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490C9" w14:textId="77777777" w:rsidR="00A02738" w:rsidRPr="00A02738" w:rsidRDefault="00A02738" w:rsidP="00A02738">
      <w:pPr>
        <w:spacing w:after="0"/>
        <w:jc w:val="right"/>
        <w:rPr>
          <w:rFonts w:ascii="Times New Roman" w:hAnsi="Times New Roman" w:cs="Times New Roman"/>
          <w:iCs/>
          <w:sz w:val="24"/>
          <w:szCs w:val="24"/>
          <w:lang w:val="ro-RO"/>
        </w:rPr>
      </w:pPr>
      <w:r w:rsidRPr="00A02738">
        <w:rPr>
          <w:rFonts w:ascii="Times New Roman" w:hAnsi="Times New Roman" w:cs="Times New Roman"/>
          <w:iCs/>
          <w:sz w:val="24"/>
          <w:szCs w:val="24"/>
          <w:lang w:val="ro-RO"/>
        </w:rPr>
        <w:t xml:space="preserve">Anexă </w:t>
      </w:r>
    </w:p>
    <w:p w14:paraId="71033FDD" w14:textId="77777777" w:rsidR="00A02738" w:rsidRPr="00A02738" w:rsidRDefault="00A02738" w:rsidP="00A02738">
      <w:pPr>
        <w:spacing w:after="0"/>
        <w:jc w:val="right"/>
        <w:rPr>
          <w:rFonts w:ascii="Times New Roman" w:hAnsi="Times New Roman" w:cs="Times New Roman"/>
          <w:iCs/>
          <w:sz w:val="24"/>
          <w:szCs w:val="24"/>
          <w:lang w:val="ro-RO"/>
        </w:rPr>
      </w:pPr>
      <w:r w:rsidRPr="00A02738">
        <w:rPr>
          <w:rFonts w:ascii="Times New Roman" w:hAnsi="Times New Roman" w:cs="Times New Roman"/>
          <w:iCs/>
          <w:sz w:val="24"/>
          <w:szCs w:val="24"/>
          <w:lang w:val="ro-RO"/>
        </w:rPr>
        <w:t xml:space="preserve">la ordinul ministrului mediului </w:t>
      </w:r>
    </w:p>
    <w:p w14:paraId="24B6011D" w14:textId="5FDBF1AC" w:rsidR="00A02738" w:rsidRPr="00A02738" w:rsidRDefault="00A02738" w:rsidP="00A02738">
      <w:pPr>
        <w:spacing w:after="0"/>
        <w:jc w:val="right"/>
        <w:rPr>
          <w:rFonts w:ascii="Times New Roman" w:hAnsi="Times New Roman" w:cs="Times New Roman"/>
          <w:iCs/>
          <w:sz w:val="24"/>
          <w:szCs w:val="24"/>
          <w:lang w:val="ro-RO"/>
        </w:rPr>
      </w:pPr>
      <w:r w:rsidRPr="00A02738">
        <w:rPr>
          <w:rFonts w:ascii="Times New Roman" w:hAnsi="Times New Roman" w:cs="Times New Roman"/>
          <w:iCs/>
          <w:sz w:val="24"/>
          <w:szCs w:val="24"/>
          <w:lang w:val="ro-RO"/>
        </w:rPr>
        <w:t xml:space="preserve"> </w:t>
      </w:r>
      <w:r>
        <w:rPr>
          <w:rFonts w:ascii="Times New Roman" w:hAnsi="Times New Roman" w:cs="Times New Roman"/>
          <w:iCs/>
          <w:sz w:val="24"/>
          <w:szCs w:val="24"/>
          <w:lang w:val="ro-RO"/>
        </w:rPr>
        <w:t>n</w:t>
      </w:r>
      <w:r w:rsidRPr="00A02738">
        <w:rPr>
          <w:rFonts w:ascii="Times New Roman" w:hAnsi="Times New Roman" w:cs="Times New Roman"/>
          <w:iCs/>
          <w:sz w:val="24"/>
          <w:szCs w:val="24"/>
          <w:lang w:val="ro-RO"/>
        </w:rPr>
        <w:t>r. _____ din  _________2024</w:t>
      </w:r>
    </w:p>
    <w:p w14:paraId="78B6B0BB" w14:textId="77777777" w:rsidR="00BF7D36" w:rsidRPr="00BF7D36" w:rsidRDefault="00BF7D36" w:rsidP="00BF7D36">
      <w:pPr>
        <w:jc w:val="center"/>
        <w:rPr>
          <w:rFonts w:ascii="Times New Roman" w:hAnsi="Times New Roman" w:cs="Times New Roman"/>
          <w:b/>
          <w:sz w:val="28"/>
          <w:szCs w:val="28"/>
          <w:lang w:val="ro-RO"/>
        </w:rPr>
      </w:pPr>
      <w:r w:rsidRPr="00BF7D36">
        <w:rPr>
          <w:rFonts w:ascii="Times New Roman" w:hAnsi="Times New Roman" w:cs="Times New Roman"/>
          <w:b/>
          <w:sz w:val="28"/>
          <w:szCs w:val="28"/>
          <w:lang w:val="ro-RO"/>
        </w:rPr>
        <w:t>CONCLUZII PRIVIND CELE MAI BUNE TEHNICI DISPONIBILE (BAT) PENTRU INDUSTRIA ALIMENTARĂ, A BĂUTURILOR ȘI A LAPTELUI</w:t>
      </w:r>
    </w:p>
    <w:p w14:paraId="0419774E" w14:textId="7A44AA38" w:rsidR="00BF7D36" w:rsidRPr="00A02738" w:rsidRDefault="00BF7D36" w:rsidP="00BF7D36">
      <w:pPr>
        <w:tabs>
          <w:tab w:val="left" w:pos="1134"/>
        </w:tabs>
        <w:spacing w:after="0"/>
        <w:ind w:firstLine="567"/>
        <w:jc w:val="both"/>
        <w:rPr>
          <w:rFonts w:ascii="Times New Roman" w:hAnsi="Times New Roman" w:cs="Times New Roman"/>
          <w:b/>
          <w:bCs/>
          <w:sz w:val="28"/>
          <w:szCs w:val="28"/>
          <w:lang w:val="ro-RO"/>
        </w:rPr>
      </w:pPr>
      <w:r w:rsidRPr="00A02738">
        <w:rPr>
          <w:rFonts w:ascii="Times New Roman" w:hAnsi="Times New Roman" w:cs="Times New Roman"/>
          <w:b/>
          <w:bCs/>
          <w:sz w:val="28"/>
          <w:szCs w:val="28"/>
          <w:lang w:val="ro-RO"/>
        </w:rPr>
        <w:t>DOMENIU DE APLICARE</w:t>
      </w:r>
      <w:r w:rsidR="00D84A19" w:rsidRPr="00A02738">
        <w:rPr>
          <w:rFonts w:ascii="Times New Roman" w:hAnsi="Times New Roman" w:cs="Times New Roman"/>
          <w:b/>
          <w:bCs/>
          <w:sz w:val="28"/>
          <w:szCs w:val="28"/>
          <w:lang w:val="ro-RO"/>
        </w:rPr>
        <w:t>:</w:t>
      </w:r>
    </w:p>
    <w:p w14:paraId="352B9D3A" w14:textId="77777777" w:rsidR="003A5D97" w:rsidRPr="003A5D97" w:rsidRDefault="00BF7D36" w:rsidP="003A5D97">
      <w:pPr>
        <w:tabs>
          <w:tab w:val="left" w:pos="1134"/>
        </w:tabs>
        <w:spacing w:after="0"/>
        <w:ind w:firstLine="567"/>
        <w:jc w:val="both"/>
        <w:rPr>
          <w:rFonts w:ascii="Times New Roman" w:hAnsi="Times New Roman" w:cs="Times New Roman"/>
          <w:bCs/>
          <w:sz w:val="28"/>
          <w:szCs w:val="28"/>
          <w:lang w:val="ro-RO"/>
        </w:rPr>
      </w:pPr>
      <w:r w:rsidRPr="00BF7D36">
        <w:rPr>
          <w:rFonts w:ascii="Times New Roman" w:hAnsi="Times New Roman" w:cs="Times New Roman"/>
          <w:sz w:val="28"/>
          <w:szCs w:val="28"/>
          <w:lang w:val="ro-RO"/>
        </w:rPr>
        <w:t xml:space="preserve">Prezentele concluzii privind BAT se referă la următoarele activități menționate în </w:t>
      </w:r>
      <w:proofErr w:type="spellStart"/>
      <w:r w:rsidR="003A5D97" w:rsidRPr="003A5D97">
        <w:rPr>
          <w:rFonts w:ascii="Times New Roman" w:hAnsi="Times New Roman" w:cs="Times New Roman"/>
          <w:bCs/>
          <w:sz w:val="28"/>
          <w:szCs w:val="28"/>
          <w:lang w:val="ro-RO"/>
        </w:rPr>
        <w:t>în</w:t>
      </w:r>
      <w:proofErr w:type="spellEnd"/>
      <w:r w:rsidR="003A5D97" w:rsidRPr="003A5D97">
        <w:rPr>
          <w:rFonts w:ascii="Times New Roman" w:hAnsi="Times New Roman" w:cs="Times New Roman"/>
          <w:bCs/>
          <w:sz w:val="28"/>
          <w:szCs w:val="28"/>
          <w:lang w:val="ro-RO"/>
        </w:rPr>
        <w:t xml:space="preserve"> Legea nr. 227/2022  privind emisiile industriale, după cum urmează:</w:t>
      </w:r>
    </w:p>
    <w:p w14:paraId="653B975B" w14:textId="39555A5D" w:rsidR="003A5D97" w:rsidRPr="003A5D97" w:rsidRDefault="003A5D97" w:rsidP="003A5D97">
      <w:pPr>
        <w:tabs>
          <w:tab w:val="left" w:pos="1134"/>
        </w:tabs>
        <w:spacing w:after="0"/>
        <w:ind w:firstLine="567"/>
        <w:jc w:val="both"/>
        <w:rPr>
          <w:rFonts w:ascii="Times New Roman" w:hAnsi="Times New Roman" w:cs="Times New Roman"/>
          <w:bCs/>
          <w:sz w:val="28"/>
          <w:szCs w:val="28"/>
          <w:lang w:val="ro-RO"/>
        </w:rPr>
      </w:pPr>
      <w:r w:rsidRPr="003A5D97">
        <w:rPr>
          <w:rFonts w:ascii="Times New Roman" w:hAnsi="Times New Roman" w:cs="Times New Roman"/>
          <w:bCs/>
          <w:sz w:val="28"/>
          <w:szCs w:val="28"/>
          <w:lang w:val="ro-RO"/>
        </w:rPr>
        <w:t>- Anexa nr.</w:t>
      </w:r>
      <w:ins w:id="0" w:author="Maria Nagornîi" w:date="2024-09-11T11:59:00Z" w16du:dateUtc="2024-09-11T08:59:00Z">
        <w:r w:rsidR="00314D80">
          <w:rPr>
            <w:rFonts w:ascii="Times New Roman" w:hAnsi="Times New Roman" w:cs="Times New Roman"/>
            <w:bCs/>
            <w:sz w:val="28"/>
            <w:szCs w:val="28"/>
            <w:lang w:val="ro-RO"/>
          </w:rPr>
          <w:t xml:space="preserve"> </w:t>
        </w:r>
      </w:ins>
      <w:r w:rsidRPr="003A5D97">
        <w:rPr>
          <w:rFonts w:ascii="Times New Roman" w:hAnsi="Times New Roman" w:cs="Times New Roman"/>
          <w:bCs/>
          <w:sz w:val="28"/>
          <w:szCs w:val="28"/>
          <w:lang w:val="ro-RO"/>
        </w:rPr>
        <w:t xml:space="preserve">1 ”Lista activități industriale și economice cu risc semnificativ asupra mediului”, pct. 6, </w:t>
      </w:r>
      <w:proofErr w:type="spellStart"/>
      <w:r w:rsidRPr="003A5D97">
        <w:rPr>
          <w:rFonts w:ascii="Times New Roman" w:hAnsi="Times New Roman" w:cs="Times New Roman"/>
          <w:bCs/>
          <w:sz w:val="28"/>
          <w:szCs w:val="28"/>
          <w:lang w:val="ro-RO"/>
        </w:rPr>
        <w:t>subpct</w:t>
      </w:r>
      <w:proofErr w:type="spellEnd"/>
      <w:r w:rsidRPr="003A5D97">
        <w:rPr>
          <w:rFonts w:ascii="Times New Roman" w:hAnsi="Times New Roman" w:cs="Times New Roman"/>
          <w:bCs/>
          <w:sz w:val="28"/>
          <w:szCs w:val="28"/>
          <w:lang w:val="ro-RO"/>
        </w:rPr>
        <w:t>. 5): Tratarea și prelucrarea, cu excepția ambalării, a următoarelor materii prime, care au fost, în prealabil prelucrate sau nu, în vederea fabricării produselor alimentare sau a hranei pentru animale din:</w:t>
      </w:r>
    </w:p>
    <w:p w14:paraId="35BBDE36" w14:textId="6DABC77A" w:rsidR="00BF7D36" w:rsidRPr="00BF7D36" w:rsidRDefault="003A5D97" w:rsidP="00BF7D36">
      <w:pPr>
        <w:tabs>
          <w:tab w:val="left" w:pos="1134"/>
        </w:tabs>
        <w:spacing w:after="0"/>
        <w:ind w:firstLine="567"/>
        <w:jc w:val="both"/>
        <w:rPr>
          <w:rFonts w:ascii="Times New Roman" w:hAnsi="Times New Roman" w:cs="Times New Roman"/>
          <w:sz w:val="28"/>
          <w:szCs w:val="28"/>
          <w:lang w:val="ro-RO"/>
        </w:rPr>
      </w:pPr>
      <w:r w:rsidRPr="003A5D97">
        <w:rPr>
          <w:rFonts w:ascii="Times New Roman" w:hAnsi="Times New Roman" w:cs="Times New Roman"/>
          <w:bCs/>
          <w:sz w:val="28"/>
          <w:szCs w:val="28"/>
          <w:lang w:val="ro-RO"/>
        </w:rPr>
        <w:t>a) materii prime de origine animală, altele decât laptele, cu o capacitate de producție de peste 75 de tone produse finite pe zi;</w:t>
      </w:r>
    </w:p>
    <w:p w14:paraId="1348F0C8" w14:textId="704B3D66" w:rsidR="00BF7D36" w:rsidRPr="00BF7D36" w:rsidRDefault="003A5D97" w:rsidP="00BF7D36">
      <w:pPr>
        <w:tabs>
          <w:tab w:val="left" w:pos="1134"/>
        </w:tabs>
        <w:spacing w:after="0"/>
        <w:ind w:firstLine="567"/>
        <w:jc w:val="both"/>
        <w:rPr>
          <w:rFonts w:ascii="Times New Roman" w:hAnsi="Times New Roman" w:cs="Times New Roman"/>
          <w:sz w:val="28"/>
          <w:szCs w:val="28"/>
          <w:lang w:val="ro-RO"/>
        </w:rPr>
      </w:pPr>
      <w:r w:rsidRPr="003A5D97">
        <w:rPr>
          <w:rFonts w:ascii="Times New Roman" w:hAnsi="Times New Roman" w:cs="Times New Roman"/>
          <w:bCs/>
          <w:sz w:val="28"/>
          <w:szCs w:val="28"/>
          <w:lang w:val="ro-RO"/>
        </w:rPr>
        <w:t>b) materii prime de origine vegetală, cu o capacitate de producție de peste 300 de tone de produse finite pe zi sau de 600 de tone pe zi în cazul în care instalația funcționează pentru o perioadă de cel mult 90 de zile consecutive pe an;</w:t>
      </w:r>
    </w:p>
    <w:p w14:paraId="5BB2DE51" w14:textId="77777777" w:rsidR="003A5D97" w:rsidRPr="003A5D97" w:rsidRDefault="003A5D97" w:rsidP="003A5D97">
      <w:pPr>
        <w:tabs>
          <w:tab w:val="left" w:pos="1134"/>
        </w:tabs>
        <w:spacing w:after="0"/>
        <w:ind w:firstLine="567"/>
        <w:jc w:val="both"/>
        <w:rPr>
          <w:rFonts w:ascii="Times New Roman" w:hAnsi="Times New Roman" w:cs="Times New Roman"/>
          <w:bCs/>
          <w:sz w:val="28"/>
          <w:szCs w:val="28"/>
          <w:lang w:val="ro-RO"/>
        </w:rPr>
      </w:pPr>
      <w:r w:rsidRPr="003A5D97">
        <w:rPr>
          <w:rFonts w:ascii="Times New Roman" w:hAnsi="Times New Roman" w:cs="Times New Roman"/>
          <w:bCs/>
          <w:sz w:val="28"/>
          <w:szCs w:val="28"/>
          <w:lang w:val="ro-RO"/>
        </w:rPr>
        <w:t>c) materii prime de origine vegetală și animală, în produse combinate sau separate, cu o capacitate de producție de produse finite, exprimată în tone, de peste:</w:t>
      </w:r>
    </w:p>
    <w:p w14:paraId="59038E62" w14:textId="77777777" w:rsidR="003A5D97" w:rsidRPr="003A5D97" w:rsidRDefault="003A5D97" w:rsidP="003A5D97">
      <w:pPr>
        <w:tabs>
          <w:tab w:val="left" w:pos="1134"/>
        </w:tabs>
        <w:spacing w:after="0"/>
        <w:ind w:firstLine="567"/>
        <w:jc w:val="both"/>
        <w:rPr>
          <w:rFonts w:ascii="Times New Roman" w:hAnsi="Times New Roman" w:cs="Times New Roman"/>
          <w:bCs/>
          <w:sz w:val="28"/>
          <w:szCs w:val="28"/>
          <w:lang w:val="ro-RO"/>
        </w:rPr>
      </w:pPr>
      <w:r w:rsidRPr="003A5D97">
        <w:rPr>
          <w:rFonts w:ascii="Times New Roman" w:hAnsi="Times New Roman" w:cs="Times New Roman"/>
          <w:bCs/>
          <w:sz w:val="28"/>
          <w:szCs w:val="28"/>
          <w:lang w:val="ro-RO"/>
        </w:rPr>
        <w:t>— 75, dacă A este mai mare sau egal cu 10; sau</w:t>
      </w:r>
    </w:p>
    <w:p w14:paraId="7F460D08" w14:textId="77777777" w:rsidR="003A5D97" w:rsidRPr="003A5D97" w:rsidRDefault="003A5D97" w:rsidP="003A5D97">
      <w:pPr>
        <w:tabs>
          <w:tab w:val="left" w:pos="1134"/>
        </w:tabs>
        <w:spacing w:after="0"/>
        <w:ind w:firstLine="567"/>
        <w:jc w:val="both"/>
        <w:rPr>
          <w:rFonts w:ascii="Times New Roman" w:hAnsi="Times New Roman" w:cs="Times New Roman"/>
          <w:bCs/>
          <w:sz w:val="28"/>
          <w:szCs w:val="28"/>
          <w:lang w:val="ro-RO"/>
        </w:rPr>
      </w:pPr>
      <w:r w:rsidRPr="003A5D97">
        <w:rPr>
          <w:rFonts w:ascii="Times New Roman" w:hAnsi="Times New Roman" w:cs="Times New Roman"/>
          <w:bCs/>
          <w:sz w:val="28"/>
          <w:szCs w:val="28"/>
          <w:lang w:val="ro-RO"/>
        </w:rPr>
        <w:t>— [300 – (22,5 × A)] în toate celelalte cazuri,</w:t>
      </w:r>
    </w:p>
    <w:p w14:paraId="2EBE9B5F" w14:textId="61D25206" w:rsidR="00BF7D36" w:rsidRPr="00BF7D36" w:rsidRDefault="003A5D97" w:rsidP="003A5D97">
      <w:pPr>
        <w:tabs>
          <w:tab w:val="left" w:pos="1134"/>
        </w:tabs>
        <w:spacing w:after="0"/>
        <w:ind w:firstLine="567"/>
        <w:jc w:val="both"/>
        <w:rPr>
          <w:rFonts w:ascii="Times New Roman" w:hAnsi="Times New Roman" w:cs="Times New Roman"/>
          <w:sz w:val="28"/>
          <w:szCs w:val="28"/>
          <w:lang w:val="ro-RO"/>
        </w:rPr>
      </w:pPr>
      <w:r w:rsidRPr="003A5D97">
        <w:rPr>
          <w:rFonts w:ascii="Times New Roman" w:hAnsi="Times New Roman" w:cs="Times New Roman"/>
          <w:bCs/>
          <w:sz w:val="28"/>
          <w:szCs w:val="28"/>
          <w:lang w:val="ro-RO"/>
        </w:rPr>
        <w:t>unde „A” reprezintă proporția de materie de origine animală (exprimată în % din greutate) din cantitatea care intră la calculul capacității de producție de produse finite.</w:t>
      </w:r>
    </w:p>
    <w:p w14:paraId="06440DCD" w14:textId="77777777" w:rsidR="00BF7D36" w:rsidRPr="00BF7D36" w:rsidRDefault="00BF7D36" w:rsidP="00BF7D36">
      <w:pPr>
        <w:tabs>
          <w:tab w:val="left" w:pos="1134"/>
        </w:tabs>
        <w:spacing w:after="0"/>
        <w:ind w:firstLine="567"/>
        <w:jc w:val="both"/>
        <w:rPr>
          <w:rFonts w:ascii="Times New Roman" w:hAnsi="Times New Roman" w:cs="Times New Roman"/>
          <w:sz w:val="28"/>
          <w:szCs w:val="28"/>
          <w:lang w:val="ro-RO"/>
        </w:rPr>
      </w:pPr>
      <w:r w:rsidRPr="00BF7D36">
        <w:rPr>
          <w:rFonts w:ascii="Times New Roman" w:hAnsi="Times New Roman" w:cs="Times New Roman"/>
          <w:sz w:val="28"/>
          <w:szCs w:val="28"/>
          <w:lang w:val="ro-RO"/>
        </w:rPr>
        <w:t>Ambalajul nu este inclus în greutatea finală a produsului.</w:t>
      </w:r>
    </w:p>
    <w:p w14:paraId="3BF38828" w14:textId="6361198E" w:rsidR="00BF7D36" w:rsidRPr="003926B5" w:rsidRDefault="00A414F7" w:rsidP="003926B5">
      <w:pPr>
        <w:tabs>
          <w:tab w:val="left" w:pos="1134"/>
        </w:tabs>
        <w:spacing w:after="0"/>
        <w:ind w:firstLine="567"/>
        <w:jc w:val="both"/>
        <w:rPr>
          <w:rFonts w:ascii="Times New Roman" w:hAnsi="Times New Roman" w:cs="Times New Roman"/>
          <w:bCs/>
          <w:sz w:val="28"/>
          <w:szCs w:val="28"/>
          <w:lang w:val="ro-RO"/>
        </w:rPr>
      </w:pPr>
      <w:r w:rsidRPr="00314D80">
        <w:rPr>
          <w:noProof/>
          <w:sz w:val="28"/>
          <w:szCs w:val="28"/>
          <w:rPrChange w:id="1" w:author="Maria Nagornîi" w:date="2024-09-11T12:04:00Z" w16du:dateUtc="2024-09-11T09:04:00Z">
            <w:rPr>
              <w:noProof/>
            </w:rPr>
          </w:rPrChange>
        </w:rPr>
        <w:drawing>
          <wp:anchor distT="0" distB="0" distL="0" distR="0" simplePos="0" relativeHeight="251659264" behindDoc="0" locked="0" layoutInCell="1" allowOverlap="1" wp14:anchorId="6BEA3115" wp14:editId="3DE90C6C">
            <wp:simplePos x="0" y="0"/>
            <wp:positionH relativeFrom="page">
              <wp:posOffset>1720215</wp:posOffset>
            </wp:positionH>
            <wp:positionV relativeFrom="paragraph">
              <wp:posOffset>538480</wp:posOffset>
            </wp:positionV>
            <wp:extent cx="4823523" cy="2798064"/>
            <wp:effectExtent l="0" t="0" r="635" b="635"/>
            <wp:wrapTopAndBottom/>
            <wp:docPr id="1" name="image1.png" descr="O imagine care conține text, Interval, linie, diagramă&#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O imagine care conține text, Interval, linie, diagramă&#10;&#10;Descriere generată automat"/>
                    <pic:cNvPicPr/>
                  </pic:nvPicPr>
                  <pic:blipFill>
                    <a:blip r:embed="rId6" cstate="print"/>
                    <a:stretch>
                      <a:fillRect/>
                    </a:stretch>
                  </pic:blipFill>
                  <pic:spPr>
                    <a:xfrm>
                      <a:off x="0" y="0"/>
                      <a:ext cx="4823523" cy="2798064"/>
                    </a:xfrm>
                    <a:prstGeom prst="rect">
                      <a:avLst/>
                    </a:prstGeom>
                  </pic:spPr>
                </pic:pic>
              </a:graphicData>
            </a:graphic>
            <wp14:sizeRelH relativeFrom="margin">
              <wp14:pctWidth>0</wp14:pctWidth>
            </wp14:sizeRelH>
            <wp14:sizeRelV relativeFrom="margin">
              <wp14:pctHeight>0</wp14:pctHeight>
            </wp14:sizeRelV>
          </wp:anchor>
        </w:drawing>
      </w:r>
      <w:del w:id="2" w:author="Maria Nagornîi" w:date="2024-09-11T12:04:00Z" w16du:dateUtc="2024-09-11T09:04:00Z">
        <w:r w:rsidR="003926B5" w:rsidRPr="00314D80" w:rsidDel="00314D80">
          <w:rPr>
            <w:rFonts w:ascii="Times New Roman" w:eastAsia="Times New Roman" w:hAnsi="Times New Roman" w:cs="Times New Roman"/>
            <w:bCs/>
            <w:kern w:val="0"/>
            <w:sz w:val="28"/>
            <w:szCs w:val="28"/>
            <w:lang w:val="ro-RO"/>
            <w14:ligatures w14:val="none"/>
            <w:rPrChange w:id="3" w:author="Maria Nagornîi" w:date="2024-09-11T12:04:00Z" w16du:dateUtc="2024-09-11T09:04:00Z">
              <w:rPr>
                <w:rFonts w:ascii="Times New Roman" w:eastAsia="Times New Roman" w:hAnsi="Times New Roman" w:cs="Times New Roman"/>
                <w:bCs/>
                <w:kern w:val="0"/>
                <w:sz w:val="20"/>
                <w:szCs w:val="20"/>
                <w:lang w:val="ro-RO"/>
                <w14:ligatures w14:val="none"/>
              </w:rPr>
            </w:rPrChange>
          </w:rPr>
          <w:delText xml:space="preserve"> </w:delText>
        </w:r>
      </w:del>
      <w:ins w:id="4" w:author="Maria Nagornîi" w:date="2024-09-11T12:04:00Z" w16du:dateUtc="2024-09-11T09:04:00Z">
        <w:r w:rsidR="00314D80" w:rsidRPr="00314D80">
          <w:rPr>
            <w:rFonts w:ascii="Times New Roman" w:eastAsia="Times New Roman" w:hAnsi="Times New Roman" w:cs="Times New Roman"/>
            <w:bCs/>
            <w:kern w:val="0"/>
            <w:sz w:val="28"/>
            <w:szCs w:val="28"/>
            <w:lang w:val="ro-RO"/>
            <w14:ligatures w14:val="none"/>
            <w:rPrChange w:id="5" w:author="Maria Nagornîi" w:date="2024-09-11T12:04:00Z" w16du:dateUtc="2024-09-11T09:04:00Z">
              <w:rPr>
                <w:rFonts w:ascii="Times New Roman" w:eastAsia="Times New Roman" w:hAnsi="Times New Roman" w:cs="Times New Roman"/>
                <w:bCs/>
                <w:kern w:val="0"/>
                <w:sz w:val="20"/>
                <w:szCs w:val="20"/>
                <w:lang w:val="ro-RO"/>
                <w14:ligatures w14:val="none"/>
              </w:rPr>
            </w:rPrChange>
          </w:rPr>
          <w:t>Prevederile</w:t>
        </w:r>
        <w:r w:rsidR="00314D80">
          <w:rPr>
            <w:rFonts w:ascii="Times New Roman" w:eastAsia="Times New Roman" w:hAnsi="Times New Roman" w:cs="Times New Roman"/>
            <w:bCs/>
            <w:kern w:val="0"/>
            <w:sz w:val="20"/>
            <w:szCs w:val="20"/>
            <w:lang w:val="ro-RO"/>
            <w14:ligatures w14:val="none"/>
          </w:rPr>
          <w:t xml:space="preserve"> </w:t>
        </w:r>
        <w:r w:rsidR="00314D80">
          <w:rPr>
            <w:rFonts w:ascii="Times New Roman" w:hAnsi="Times New Roman" w:cs="Times New Roman"/>
            <w:bCs/>
            <w:sz w:val="28"/>
            <w:szCs w:val="28"/>
            <w:lang w:val="ro-RO"/>
          </w:rPr>
          <w:t xml:space="preserve">de la </w:t>
        </w:r>
        <w:proofErr w:type="spellStart"/>
        <w:r w:rsidR="00314D80">
          <w:rPr>
            <w:rFonts w:ascii="Times New Roman" w:hAnsi="Times New Roman" w:cs="Times New Roman"/>
            <w:bCs/>
            <w:sz w:val="28"/>
            <w:szCs w:val="28"/>
            <w:lang w:val="ro-RO"/>
          </w:rPr>
          <w:t>subpct</w:t>
        </w:r>
      </w:ins>
      <w:proofErr w:type="spellEnd"/>
      <w:ins w:id="6" w:author="Maria Nagornîi" w:date="2024-09-11T12:05:00Z" w16du:dateUtc="2024-09-11T09:05:00Z">
        <w:r w:rsidR="00314D80">
          <w:rPr>
            <w:rFonts w:ascii="Times New Roman" w:hAnsi="Times New Roman" w:cs="Times New Roman"/>
            <w:bCs/>
            <w:sz w:val="28"/>
            <w:szCs w:val="28"/>
            <w:lang w:val="ro-RO"/>
          </w:rPr>
          <w:t xml:space="preserve">. 5) lit. c) </w:t>
        </w:r>
      </w:ins>
      <w:del w:id="7" w:author="Maria Nagornîi" w:date="2024-09-11T12:05:00Z" w16du:dateUtc="2024-09-11T09:05:00Z">
        <w:r w:rsidR="003926B5" w:rsidRPr="003926B5" w:rsidDel="00314D80">
          <w:rPr>
            <w:rFonts w:ascii="Times New Roman" w:hAnsi="Times New Roman" w:cs="Times New Roman"/>
            <w:bCs/>
            <w:sz w:val="28"/>
            <w:szCs w:val="28"/>
            <w:lang w:val="ro-RO"/>
          </w:rPr>
          <w:delText>Această subsecțiune</w:delText>
        </w:r>
      </w:del>
      <w:r w:rsidR="003926B5" w:rsidRPr="003926B5">
        <w:rPr>
          <w:rFonts w:ascii="Times New Roman" w:hAnsi="Times New Roman" w:cs="Times New Roman"/>
          <w:bCs/>
          <w:sz w:val="28"/>
          <w:szCs w:val="28"/>
          <w:lang w:val="ro-RO"/>
        </w:rPr>
        <w:t xml:space="preserve"> nu </w:t>
      </w:r>
      <w:ins w:id="8" w:author="Maria Nagornîi" w:date="2024-09-11T12:05:00Z" w16du:dateUtc="2024-09-11T09:05:00Z">
        <w:r w:rsidR="00314D80">
          <w:rPr>
            <w:rFonts w:ascii="Times New Roman" w:hAnsi="Times New Roman" w:cs="Times New Roman"/>
            <w:bCs/>
            <w:sz w:val="28"/>
            <w:szCs w:val="28"/>
            <w:lang w:val="ro-RO"/>
          </w:rPr>
          <w:t xml:space="preserve">sunt </w:t>
        </w:r>
      </w:ins>
      <w:del w:id="9" w:author="Maria Nagornîi" w:date="2024-09-11T12:05:00Z" w16du:dateUtc="2024-09-11T09:05:00Z">
        <w:r w:rsidR="003926B5" w:rsidRPr="003926B5" w:rsidDel="00314D80">
          <w:rPr>
            <w:rFonts w:ascii="Times New Roman" w:hAnsi="Times New Roman" w:cs="Times New Roman"/>
            <w:bCs/>
            <w:sz w:val="28"/>
            <w:szCs w:val="28"/>
            <w:lang w:val="ro-RO"/>
          </w:rPr>
          <w:delText xml:space="preserve">este </w:delText>
        </w:r>
      </w:del>
      <w:r w:rsidR="003926B5" w:rsidRPr="003926B5">
        <w:rPr>
          <w:rFonts w:ascii="Times New Roman" w:hAnsi="Times New Roman" w:cs="Times New Roman"/>
          <w:bCs/>
          <w:sz w:val="28"/>
          <w:szCs w:val="28"/>
          <w:lang w:val="ro-RO"/>
        </w:rPr>
        <w:t>aplicabil</w:t>
      </w:r>
      <w:del w:id="10" w:author="Maria Nagornîi" w:date="2024-09-11T12:05:00Z" w16du:dateUtc="2024-09-11T09:05:00Z">
        <w:r w:rsidR="003926B5" w:rsidRPr="003926B5" w:rsidDel="00314D80">
          <w:rPr>
            <w:rFonts w:ascii="Times New Roman" w:hAnsi="Times New Roman" w:cs="Times New Roman"/>
            <w:bCs/>
            <w:sz w:val="28"/>
            <w:szCs w:val="28"/>
            <w:lang w:val="ro-RO"/>
          </w:rPr>
          <w:delText>ă</w:delText>
        </w:r>
      </w:del>
      <w:ins w:id="11" w:author="Maria Nagornîi" w:date="2024-09-11T12:05:00Z" w16du:dateUtc="2024-09-11T09:05:00Z">
        <w:r w:rsidR="00314D80">
          <w:rPr>
            <w:rFonts w:ascii="Times New Roman" w:hAnsi="Times New Roman" w:cs="Times New Roman"/>
            <w:bCs/>
            <w:sz w:val="28"/>
            <w:szCs w:val="28"/>
            <w:lang w:val="ro-RO"/>
          </w:rPr>
          <w:t>e</w:t>
        </w:r>
      </w:ins>
      <w:r w:rsidR="003926B5" w:rsidRPr="003926B5">
        <w:rPr>
          <w:rFonts w:ascii="Times New Roman" w:hAnsi="Times New Roman" w:cs="Times New Roman"/>
          <w:bCs/>
          <w:sz w:val="28"/>
          <w:szCs w:val="28"/>
          <w:lang w:val="ro-RO"/>
        </w:rPr>
        <w:t xml:space="preserve"> doar în cazul în care materia primă este laptele.</w:t>
      </w:r>
    </w:p>
    <w:p w14:paraId="22CFBA7F" w14:textId="72FB9F62" w:rsidR="00A414F7" w:rsidRPr="00A414F7" w:rsidRDefault="00A414F7" w:rsidP="00A414F7">
      <w:pPr>
        <w:tabs>
          <w:tab w:val="left" w:pos="1134"/>
        </w:tabs>
        <w:spacing w:after="0"/>
        <w:ind w:firstLine="567"/>
        <w:jc w:val="both"/>
        <w:rPr>
          <w:rFonts w:ascii="Times New Roman" w:hAnsi="Times New Roman" w:cs="Times New Roman"/>
          <w:sz w:val="28"/>
          <w:szCs w:val="28"/>
          <w:lang w:val="ro-RO"/>
        </w:rPr>
      </w:pPr>
      <w:r w:rsidRPr="00A414F7">
        <w:rPr>
          <w:rFonts w:ascii="Times New Roman" w:hAnsi="Times New Roman" w:cs="Times New Roman"/>
          <w:sz w:val="28"/>
          <w:szCs w:val="28"/>
          <w:lang w:val="ro-RO"/>
        </w:rPr>
        <w:lastRenderedPageBreak/>
        <w:t>—</w:t>
      </w:r>
      <w:r w:rsidRPr="00A414F7">
        <w:rPr>
          <w:rFonts w:ascii="Times New Roman" w:hAnsi="Times New Roman" w:cs="Times New Roman"/>
          <w:sz w:val="28"/>
          <w:szCs w:val="28"/>
          <w:lang w:val="ro-RO"/>
        </w:rPr>
        <w:tab/>
      </w:r>
      <w:r w:rsidR="003926B5" w:rsidRPr="003926B5">
        <w:rPr>
          <w:rFonts w:ascii="Times New Roman" w:hAnsi="Times New Roman" w:cs="Times New Roman"/>
          <w:bCs/>
          <w:sz w:val="28"/>
          <w:szCs w:val="28"/>
          <w:lang w:val="ro-RO"/>
        </w:rPr>
        <w:t>6) Tratarea și prelucrarea exclusiv a laptelui, în cazul în care cantitatea de lapte primită este mai mare de 200 de tone pe zi (valoare medie anuală).</w:t>
      </w:r>
    </w:p>
    <w:p w14:paraId="4D44DF9B" w14:textId="4F8BD14B" w:rsidR="00A414F7" w:rsidRDefault="00A414F7" w:rsidP="00A414F7">
      <w:pPr>
        <w:tabs>
          <w:tab w:val="left" w:pos="1134"/>
        </w:tabs>
        <w:spacing w:after="0"/>
        <w:ind w:firstLine="567"/>
        <w:jc w:val="both"/>
        <w:rPr>
          <w:rFonts w:ascii="Times New Roman" w:hAnsi="Times New Roman" w:cs="Times New Roman"/>
          <w:sz w:val="28"/>
          <w:szCs w:val="28"/>
          <w:lang w:val="ro-RO"/>
        </w:rPr>
      </w:pPr>
      <w:r w:rsidRPr="00A414F7">
        <w:rPr>
          <w:rFonts w:ascii="Times New Roman" w:hAnsi="Times New Roman" w:cs="Times New Roman"/>
          <w:sz w:val="28"/>
          <w:szCs w:val="28"/>
          <w:lang w:val="ro-RO"/>
        </w:rPr>
        <w:t>—</w:t>
      </w:r>
      <w:r w:rsidRPr="00A414F7">
        <w:rPr>
          <w:rFonts w:ascii="Times New Roman" w:hAnsi="Times New Roman" w:cs="Times New Roman"/>
          <w:sz w:val="28"/>
          <w:szCs w:val="28"/>
          <w:lang w:val="ro-RO"/>
        </w:rPr>
        <w:tab/>
      </w:r>
      <w:del w:id="12" w:author="Maria Nagornîi" w:date="2024-09-11T12:11:00Z" w16du:dateUtc="2024-09-11T09:11:00Z">
        <w:r w:rsidRPr="00A414F7" w:rsidDel="000305DC">
          <w:rPr>
            <w:rFonts w:ascii="Times New Roman" w:hAnsi="Times New Roman" w:cs="Times New Roman"/>
            <w:sz w:val="28"/>
            <w:szCs w:val="28"/>
            <w:lang w:val="ro-RO"/>
          </w:rPr>
          <w:delText>6.11</w:delText>
        </w:r>
      </w:del>
      <w:ins w:id="13" w:author="Maria Nagornîi" w:date="2024-09-11T12:11:00Z" w16du:dateUtc="2024-09-11T09:11:00Z">
        <w:r w:rsidR="000305DC">
          <w:rPr>
            <w:rFonts w:ascii="Times New Roman" w:hAnsi="Times New Roman" w:cs="Times New Roman"/>
            <w:sz w:val="28"/>
            <w:szCs w:val="28"/>
            <w:lang w:val="ro-RO"/>
          </w:rPr>
          <w:t>13)</w:t>
        </w:r>
      </w:ins>
      <w:r w:rsidRPr="00A414F7">
        <w:rPr>
          <w:rFonts w:ascii="Times New Roman" w:hAnsi="Times New Roman" w:cs="Times New Roman"/>
          <w:sz w:val="28"/>
          <w:szCs w:val="28"/>
          <w:lang w:val="ro-RO"/>
        </w:rPr>
        <w:t xml:space="preserve"> Tratarea independentă a apelor uzate care</w:t>
      </w:r>
      <w:r w:rsidR="009C00E4">
        <w:rPr>
          <w:rFonts w:ascii="Times New Roman" w:hAnsi="Times New Roman" w:cs="Times New Roman"/>
          <w:sz w:val="28"/>
          <w:szCs w:val="28"/>
          <w:lang w:val="ro-RO"/>
        </w:rPr>
        <w:t xml:space="preserve"> nu cad sub incidența</w:t>
      </w:r>
      <w:r w:rsidRPr="00A414F7">
        <w:rPr>
          <w:rFonts w:ascii="Times New Roman" w:hAnsi="Times New Roman" w:cs="Times New Roman"/>
          <w:sz w:val="28"/>
          <w:szCs w:val="28"/>
          <w:lang w:val="ro-RO"/>
        </w:rPr>
        <w:t xml:space="preserve"> </w:t>
      </w:r>
      <w:r w:rsidR="009C00E4" w:rsidRPr="009C00E4">
        <w:rPr>
          <w:rFonts w:ascii="Times New Roman" w:hAnsi="Times New Roman" w:cs="Times New Roman"/>
          <w:sz w:val="28"/>
          <w:szCs w:val="28"/>
          <w:lang w:val="ro-RO"/>
        </w:rPr>
        <w:t>Regulamentului privind cerințele de colectare, epurare și deversare a apelor uzate în sistemul de canalizare și/sau în emisare pentru localitățile urbane și rurale, aprobat prin H</w:t>
      </w:r>
      <w:ins w:id="14" w:author="Maria Nagornîi" w:date="2024-09-11T12:11:00Z" w16du:dateUtc="2024-09-11T09:11:00Z">
        <w:r w:rsidR="000305DC">
          <w:rPr>
            <w:rFonts w:ascii="Times New Roman" w:hAnsi="Times New Roman" w:cs="Times New Roman"/>
            <w:sz w:val="28"/>
            <w:szCs w:val="28"/>
            <w:lang w:val="ro-RO"/>
          </w:rPr>
          <w:t xml:space="preserve">otărârea </w:t>
        </w:r>
      </w:ins>
      <w:r w:rsidR="009C00E4" w:rsidRPr="009C00E4">
        <w:rPr>
          <w:rFonts w:ascii="Times New Roman" w:hAnsi="Times New Roman" w:cs="Times New Roman"/>
          <w:sz w:val="28"/>
          <w:szCs w:val="28"/>
          <w:lang w:val="ro-RO"/>
        </w:rPr>
        <w:t>G</w:t>
      </w:r>
      <w:ins w:id="15" w:author="Maria Nagornîi" w:date="2024-09-11T12:11:00Z" w16du:dateUtc="2024-09-11T09:11:00Z">
        <w:r w:rsidR="000305DC">
          <w:rPr>
            <w:rFonts w:ascii="Times New Roman" w:hAnsi="Times New Roman" w:cs="Times New Roman"/>
            <w:sz w:val="28"/>
            <w:szCs w:val="28"/>
            <w:lang w:val="ro-RO"/>
          </w:rPr>
          <w:t>uvernului</w:t>
        </w:r>
      </w:ins>
      <w:r w:rsidR="009C00E4" w:rsidRPr="009C00E4">
        <w:rPr>
          <w:rFonts w:ascii="Times New Roman" w:hAnsi="Times New Roman" w:cs="Times New Roman"/>
          <w:sz w:val="28"/>
          <w:szCs w:val="28"/>
          <w:lang w:val="ro-RO"/>
        </w:rPr>
        <w:t xml:space="preserve"> nr. 950/2013,</w:t>
      </w:r>
      <w:r w:rsidRPr="009C00E4">
        <w:rPr>
          <w:rFonts w:ascii="Times New Roman" w:hAnsi="Times New Roman" w:cs="Times New Roman"/>
          <w:sz w:val="28"/>
          <w:szCs w:val="28"/>
          <w:lang w:val="ro-RO"/>
        </w:rPr>
        <w:t xml:space="preserve"> </w:t>
      </w:r>
      <w:r w:rsidRPr="003926B5">
        <w:rPr>
          <w:rFonts w:ascii="Times New Roman" w:hAnsi="Times New Roman" w:cs="Times New Roman"/>
          <w:sz w:val="28"/>
          <w:szCs w:val="28"/>
          <w:lang w:val="ro-RO"/>
        </w:rPr>
        <w:t xml:space="preserve">cu condiția ca principala încărcare cu poluanți să provină de la activitățile specificate la punctul </w:t>
      </w:r>
      <w:r w:rsidR="003926B5" w:rsidRPr="003926B5">
        <w:rPr>
          <w:rFonts w:ascii="Times New Roman" w:hAnsi="Times New Roman" w:cs="Times New Roman"/>
          <w:sz w:val="28"/>
          <w:szCs w:val="28"/>
          <w:lang w:val="ro-RO"/>
        </w:rPr>
        <w:t xml:space="preserve">6 </w:t>
      </w:r>
      <w:proofErr w:type="spellStart"/>
      <w:r w:rsidR="003926B5" w:rsidRPr="003926B5">
        <w:rPr>
          <w:rFonts w:ascii="Times New Roman" w:hAnsi="Times New Roman" w:cs="Times New Roman"/>
          <w:sz w:val="28"/>
          <w:szCs w:val="28"/>
          <w:lang w:val="ro-RO"/>
        </w:rPr>
        <w:t>subpct</w:t>
      </w:r>
      <w:proofErr w:type="spellEnd"/>
      <w:r w:rsidR="003926B5" w:rsidRPr="003926B5">
        <w:rPr>
          <w:rFonts w:ascii="Times New Roman" w:hAnsi="Times New Roman" w:cs="Times New Roman"/>
          <w:sz w:val="28"/>
          <w:szCs w:val="28"/>
          <w:lang w:val="ro-RO"/>
        </w:rPr>
        <w:t xml:space="preserve">. 5) sau 6) din anexa I la </w:t>
      </w:r>
      <w:r w:rsidR="003926B5" w:rsidRPr="003926B5">
        <w:rPr>
          <w:rFonts w:ascii="Times New Roman" w:hAnsi="Times New Roman" w:cs="Times New Roman"/>
          <w:bCs/>
          <w:sz w:val="28"/>
          <w:szCs w:val="28"/>
          <w:lang w:val="ro-RO"/>
        </w:rPr>
        <w:t>Legea nr. 227/2022  privind emisiile industriale</w:t>
      </w:r>
      <w:r w:rsidR="003926B5" w:rsidRPr="003926B5">
        <w:rPr>
          <w:rFonts w:ascii="Times New Roman" w:hAnsi="Times New Roman" w:cs="Times New Roman"/>
          <w:sz w:val="28"/>
          <w:szCs w:val="28"/>
          <w:lang w:val="ro-RO"/>
        </w:rPr>
        <w:t>.</w:t>
      </w:r>
    </w:p>
    <w:p w14:paraId="4A37FFF4" w14:textId="36ADDC30" w:rsidR="000A0882" w:rsidRPr="00092536" w:rsidRDefault="000A0882">
      <w:pPr>
        <w:pStyle w:val="Listparagraf"/>
        <w:numPr>
          <w:ilvl w:val="0"/>
          <w:numId w:val="23"/>
        </w:numPr>
        <w:spacing w:after="0"/>
        <w:ind w:left="0" w:firstLine="567"/>
        <w:jc w:val="both"/>
        <w:rPr>
          <w:ins w:id="16" w:author="Maria Nagornîi" w:date="2024-09-11T12:15:00Z" w16du:dateUtc="2024-09-11T09:15:00Z"/>
          <w:rFonts w:ascii="Times New Roman" w:hAnsi="Times New Roman" w:cs="Times New Roman"/>
          <w:sz w:val="28"/>
          <w:szCs w:val="28"/>
          <w:lang w:val="ro-RO"/>
          <w:rPrChange w:id="17" w:author="Maria Nagornîi" w:date="2024-09-11T12:34:00Z" w16du:dateUtc="2024-09-11T09:34:00Z">
            <w:rPr>
              <w:ins w:id="18" w:author="Maria Nagornîi" w:date="2024-09-11T12:15:00Z" w16du:dateUtc="2024-09-11T09:15:00Z"/>
              <w:lang w:val="ro-RO"/>
            </w:rPr>
          </w:rPrChange>
        </w:rPr>
        <w:pPrChange w:id="19" w:author="Maria Nagornîi" w:date="2024-09-11T12:36:00Z" w16du:dateUtc="2024-09-11T09:36:00Z">
          <w:pPr>
            <w:tabs>
              <w:tab w:val="left" w:pos="1134"/>
            </w:tabs>
            <w:spacing w:after="0"/>
            <w:ind w:firstLine="567"/>
            <w:jc w:val="both"/>
          </w:pPr>
        </w:pPrChange>
      </w:pPr>
      <w:commentRangeStart w:id="20"/>
      <w:ins w:id="21" w:author="Maria Nagornîi" w:date="2024-09-11T12:15:00Z" w16du:dateUtc="2024-09-11T09:15:00Z">
        <w:r w:rsidRPr="00092536">
          <w:rPr>
            <w:rFonts w:ascii="Times New Roman" w:hAnsi="Times New Roman" w:cs="Times New Roman"/>
            <w:sz w:val="28"/>
            <w:szCs w:val="28"/>
            <w:lang w:val="ro-RO"/>
            <w:rPrChange w:id="22" w:author="Maria Nagornîi" w:date="2024-09-11T12:34:00Z" w16du:dateUtc="2024-09-11T09:34:00Z">
              <w:rPr>
                <w:lang w:val="ro-RO"/>
              </w:rPr>
            </w:rPrChange>
          </w:rPr>
          <w:t xml:space="preserve">Anexa nr. 2 </w:t>
        </w:r>
      </w:ins>
      <w:ins w:id="23" w:author="Maria Nagornîi" w:date="2024-09-11T12:34:00Z" w16du:dateUtc="2024-09-11T09:34:00Z">
        <w:r w:rsidR="00092536" w:rsidRPr="003A5D97">
          <w:rPr>
            <w:rFonts w:ascii="Times New Roman" w:hAnsi="Times New Roman" w:cs="Times New Roman"/>
            <w:bCs/>
            <w:sz w:val="28"/>
            <w:szCs w:val="28"/>
            <w:lang w:val="ro-RO"/>
          </w:rPr>
          <w:t xml:space="preserve">”Lista activități industriale și economice cu risc </w:t>
        </w:r>
      </w:ins>
      <w:ins w:id="24" w:author="Maria Nagornîi" w:date="2024-09-11T12:35:00Z" w16du:dateUtc="2024-09-11T09:35:00Z">
        <w:r w:rsidR="00092536">
          <w:rPr>
            <w:rFonts w:ascii="Times New Roman" w:hAnsi="Times New Roman" w:cs="Times New Roman"/>
            <w:bCs/>
            <w:sz w:val="28"/>
            <w:szCs w:val="28"/>
            <w:lang w:val="ro-RO"/>
          </w:rPr>
          <w:t>redus</w:t>
        </w:r>
      </w:ins>
      <w:ins w:id="25" w:author="Maria Nagornîi" w:date="2024-09-11T12:34:00Z" w16du:dateUtc="2024-09-11T09:34:00Z">
        <w:r w:rsidR="00092536" w:rsidRPr="003A5D97">
          <w:rPr>
            <w:rFonts w:ascii="Times New Roman" w:hAnsi="Times New Roman" w:cs="Times New Roman"/>
            <w:bCs/>
            <w:sz w:val="28"/>
            <w:szCs w:val="28"/>
            <w:lang w:val="ro-RO"/>
          </w:rPr>
          <w:t xml:space="preserve"> asupra mediului”</w:t>
        </w:r>
      </w:ins>
      <w:ins w:id="26" w:author="Maria Nagornîi" w:date="2024-09-11T12:35:00Z" w16du:dateUtc="2024-09-11T09:35:00Z">
        <w:r w:rsidR="00092536">
          <w:rPr>
            <w:rFonts w:ascii="Times New Roman" w:hAnsi="Times New Roman" w:cs="Times New Roman"/>
            <w:bCs/>
            <w:sz w:val="28"/>
            <w:szCs w:val="28"/>
            <w:lang w:val="ro-RO"/>
          </w:rPr>
          <w:t xml:space="preserve"> pct. 8 Industria alimentară</w:t>
        </w:r>
        <w:del w:id="27" w:author="Min Mediu" w:date="2024-09-12T09:37:00Z" w16du:dateUtc="2024-09-12T06:37:00Z">
          <w:r w:rsidR="00092536" w:rsidDel="00DB168F">
            <w:rPr>
              <w:rFonts w:ascii="Times New Roman" w:hAnsi="Times New Roman" w:cs="Times New Roman"/>
              <w:bCs/>
              <w:sz w:val="28"/>
              <w:szCs w:val="28"/>
              <w:lang w:val="ro-RO"/>
            </w:rPr>
            <w:delText xml:space="preserve"> </w:delText>
          </w:r>
        </w:del>
      </w:ins>
      <w:commentRangeEnd w:id="20"/>
      <w:ins w:id="28" w:author="Maria Nagornîi" w:date="2024-09-11T12:17:00Z" w16du:dateUtc="2024-09-11T09:17:00Z">
        <w:del w:id="29" w:author="Min Mediu" w:date="2024-09-12T09:37:00Z" w16du:dateUtc="2024-09-12T06:37:00Z">
          <w:r w:rsidR="001770AE" w:rsidDel="00DB168F">
            <w:rPr>
              <w:rStyle w:val="Referincomentariu"/>
            </w:rPr>
            <w:commentReference w:id="20"/>
          </w:r>
        </w:del>
      </w:ins>
      <w:ins w:id="30" w:author="Min Mediu" w:date="2024-09-12T09:37:00Z" w16du:dateUtc="2024-09-12T06:37:00Z">
        <w:r w:rsidR="00DB168F">
          <w:rPr>
            <w:rFonts w:ascii="Times New Roman" w:hAnsi="Times New Roman" w:cs="Times New Roman"/>
            <w:bCs/>
            <w:sz w:val="28"/>
            <w:szCs w:val="28"/>
            <w:lang w:val="ro-RO"/>
          </w:rPr>
          <w:t>.</w:t>
        </w:r>
      </w:ins>
    </w:p>
    <w:p w14:paraId="580A28DD" w14:textId="083DE99E" w:rsidR="00A414F7" w:rsidRPr="00A414F7" w:rsidRDefault="00A414F7" w:rsidP="00A414F7">
      <w:pPr>
        <w:tabs>
          <w:tab w:val="left" w:pos="1134"/>
        </w:tabs>
        <w:spacing w:after="0"/>
        <w:ind w:firstLine="567"/>
        <w:jc w:val="both"/>
        <w:rPr>
          <w:rFonts w:ascii="Times New Roman" w:hAnsi="Times New Roman" w:cs="Times New Roman"/>
          <w:sz w:val="28"/>
          <w:szCs w:val="28"/>
          <w:lang w:val="ro-RO"/>
        </w:rPr>
      </w:pPr>
      <w:r w:rsidRPr="00A414F7">
        <w:rPr>
          <w:rFonts w:ascii="Times New Roman" w:hAnsi="Times New Roman" w:cs="Times New Roman"/>
          <w:sz w:val="28"/>
          <w:szCs w:val="28"/>
          <w:lang w:val="ro-RO"/>
        </w:rPr>
        <w:t>Prezentele concluzii privind BAT se aplică, de asemenea:</w:t>
      </w:r>
    </w:p>
    <w:p w14:paraId="47BC7EC7" w14:textId="7C58F341" w:rsidR="00A414F7" w:rsidRPr="00A414F7" w:rsidRDefault="00A414F7" w:rsidP="00A414F7">
      <w:pPr>
        <w:tabs>
          <w:tab w:val="left" w:pos="1134"/>
        </w:tabs>
        <w:spacing w:after="0"/>
        <w:ind w:firstLine="567"/>
        <w:jc w:val="both"/>
        <w:rPr>
          <w:rFonts w:ascii="Times New Roman" w:hAnsi="Times New Roman" w:cs="Times New Roman"/>
          <w:sz w:val="28"/>
          <w:szCs w:val="28"/>
          <w:lang w:val="ro-RO"/>
        </w:rPr>
      </w:pPr>
      <w:r w:rsidRPr="00A414F7">
        <w:rPr>
          <w:rFonts w:ascii="Times New Roman" w:hAnsi="Times New Roman" w:cs="Times New Roman"/>
          <w:sz w:val="28"/>
          <w:szCs w:val="28"/>
          <w:lang w:val="ro-RO"/>
        </w:rPr>
        <w:t>—</w:t>
      </w:r>
      <w:r w:rsidRPr="00A414F7">
        <w:rPr>
          <w:rFonts w:ascii="Times New Roman" w:hAnsi="Times New Roman" w:cs="Times New Roman"/>
          <w:sz w:val="28"/>
          <w:szCs w:val="28"/>
          <w:lang w:val="ro-RO"/>
        </w:rPr>
        <w:tab/>
        <w:t xml:space="preserve">epurării combinate a apelor uzate cu origini diferite, dacă principala încărcare cu poluanți să provină de la activitățile menționate la </w:t>
      </w:r>
      <w:r w:rsidR="003926B5" w:rsidRPr="003926B5">
        <w:rPr>
          <w:rFonts w:ascii="Times New Roman" w:hAnsi="Times New Roman" w:cs="Times New Roman"/>
          <w:sz w:val="28"/>
          <w:szCs w:val="28"/>
          <w:lang w:val="ro-RO"/>
        </w:rPr>
        <w:t xml:space="preserve">6 </w:t>
      </w:r>
      <w:proofErr w:type="spellStart"/>
      <w:r w:rsidR="003926B5" w:rsidRPr="003926B5">
        <w:rPr>
          <w:rFonts w:ascii="Times New Roman" w:hAnsi="Times New Roman" w:cs="Times New Roman"/>
          <w:sz w:val="28"/>
          <w:szCs w:val="28"/>
          <w:lang w:val="ro-RO"/>
        </w:rPr>
        <w:t>subpct</w:t>
      </w:r>
      <w:proofErr w:type="spellEnd"/>
      <w:r w:rsidR="003926B5" w:rsidRPr="003926B5">
        <w:rPr>
          <w:rFonts w:ascii="Times New Roman" w:hAnsi="Times New Roman" w:cs="Times New Roman"/>
          <w:sz w:val="28"/>
          <w:szCs w:val="28"/>
          <w:lang w:val="ro-RO"/>
        </w:rPr>
        <w:t xml:space="preserve">. 5) sau 6) din anexa I la </w:t>
      </w:r>
      <w:r w:rsidR="003926B5" w:rsidRPr="003926B5">
        <w:rPr>
          <w:rFonts w:ascii="Times New Roman" w:hAnsi="Times New Roman" w:cs="Times New Roman"/>
          <w:bCs/>
          <w:sz w:val="28"/>
          <w:szCs w:val="28"/>
          <w:lang w:val="ro-RO"/>
        </w:rPr>
        <w:t xml:space="preserve">Legea nr. 227/2022  privind emisiile </w:t>
      </w:r>
      <w:r w:rsidR="003926B5" w:rsidRPr="009C00E4">
        <w:rPr>
          <w:rFonts w:ascii="Times New Roman" w:hAnsi="Times New Roman" w:cs="Times New Roman"/>
          <w:bCs/>
          <w:sz w:val="28"/>
          <w:szCs w:val="28"/>
          <w:lang w:val="ro-RO"/>
        </w:rPr>
        <w:t>industriale</w:t>
      </w:r>
      <w:r w:rsidRPr="009C00E4">
        <w:rPr>
          <w:rFonts w:ascii="Times New Roman" w:hAnsi="Times New Roman" w:cs="Times New Roman"/>
          <w:sz w:val="28"/>
          <w:szCs w:val="28"/>
          <w:lang w:val="ro-RO"/>
        </w:rPr>
        <w:t xml:space="preserve"> și dacă epurarea apelor uzate respective nu este acoperită de </w:t>
      </w:r>
      <w:r w:rsidR="009C00E4" w:rsidRPr="009C00E4">
        <w:rPr>
          <w:rFonts w:ascii="Times New Roman" w:hAnsi="Times New Roman" w:cs="Times New Roman"/>
          <w:sz w:val="28"/>
          <w:szCs w:val="28"/>
          <w:lang w:val="ro-RO"/>
        </w:rPr>
        <w:t>Regulamentul privind cerințele de colectare, epurare și deversare a apelor uzate în sistemul de canalizare și/sau în emisare pentru localitățile urbane și rurale, aprobat prin HG nr. 950/2013</w:t>
      </w:r>
      <w:r w:rsidRPr="009C00E4">
        <w:rPr>
          <w:rFonts w:ascii="Times New Roman" w:hAnsi="Times New Roman" w:cs="Times New Roman"/>
          <w:sz w:val="28"/>
          <w:szCs w:val="28"/>
          <w:lang w:val="ro-RO"/>
        </w:rPr>
        <w:t>;</w:t>
      </w:r>
    </w:p>
    <w:p w14:paraId="4B08AC14" w14:textId="6EFEE466" w:rsidR="00A414F7" w:rsidRPr="00A414F7" w:rsidRDefault="00A414F7" w:rsidP="00A414F7">
      <w:pPr>
        <w:tabs>
          <w:tab w:val="left" w:pos="1134"/>
        </w:tabs>
        <w:spacing w:after="0"/>
        <w:ind w:firstLine="567"/>
        <w:jc w:val="both"/>
        <w:rPr>
          <w:rFonts w:ascii="Times New Roman" w:hAnsi="Times New Roman" w:cs="Times New Roman"/>
          <w:sz w:val="28"/>
          <w:szCs w:val="28"/>
          <w:lang w:val="ro-RO"/>
        </w:rPr>
      </w:pPr>
      <w:r w:rsidRPr="00A414F7">
        <w:rPr>
          <w:rFonts w:ascii="Times New Roman" w:hAnsi="Times New Roman" w:cs="Times New Roman"/>
          <w:sz w:val="28"/>
          <w:szCs w:val="28"/>
          <w:lang w:val="ro-RO"/>
        </w:rPr>
        <w:t>—</w:t>
      </w:r>
      <w:r w:rsidRPr="00A414F7">
        <w:rPr>
          <w:rFonts w:ascii="Times New Roman" w:hAnsi="Times New Roman" w:cs="Times New Roman"/>
          <w:sz w:val="28"/>
          <w:szCs w:val="28"/>
          <w:lang w:val="ro-RO"/>
        </w:rPr>
        <w:tab/>
        <w:t xml:space="preserve">producerii etanolului într-o instalație a cărei activitate este descrisă la punctul </w:t>
      </w:r>
      <w:del w:id="31" w:author="Maria Nagornîi" w:date="2024-09-11T12:20:00Z" w16du:dateUtc="2024-09-11T09:20:00Z">
        <w:r w:rsidR="00B062E7" w:rsidRPr="00B062E7" w:rsidDel="00AE0D03">
          <w:rPr>
            <w:rFonts w:ascii="Times New Roman" w:hAnsi="Times New Roman" w:cs="Times New Roman"/>
            <w:sz w:val="28"/>
            <w:szCs w:val="28"/>
            <w:lang w:val="ro-RO"/>
          </w:rPr>
          <w:delText xml:space="preserve">punctul </w:delText>
        </w:r>
      </w:del>
      <w:r w:rsidR="00B062E7" w:rsidRPr="00B062E7">
        <w:rPr>
          <w:rFonts w:ascii="Times New Roman" w:hAnsi="Times New Roman" w:cs="Times New Roman"/>
          <w:sz w:val="28"/>
          <w:szCs w:val="28"/>
          <w:lang w:val="ro-RO"/>
        </w:rPr>
        <w:t xml:space="preserve">6 subpunctul 5) b) din anexa I la </w:t>
      </w:r>
      <w:r w:rsidR="00B062E7" w:rsidRPr="00B062E7">
        <w:rPr>
          <w:rFonts w:ascii="Times New Roman" w:hAnsi="Times New Roman" w:cs="Times New Roman"/>
          <w:bCs/>
          <w:sz w:val="28"/>
          <w:szCs w:val="28"/>
          <w:lang w:val="ro-RO"/>
        </w:rPr>
        <w:t xml:space="preserve">Legea nr. 227/2022 </w:t>
      </w:r>
      <w:del w:id="32" w:author="Maria Nagornîi" w:date="2024-09-11T12:20:00Z" w16du:dateUtc="2024-09-11T09:20:00Z">
        <w:r w:rsidR="00B062E7" w:rsidRPr="00B062E7" w:rsidDel="00AE0D03">
          <w:rPr>
            <w:rFonts w:ascii="Times New Roman" w:hAnsi="Times New Roman" w:cs="Times New Roman"/>
            <w:bCs/>
            <w:sz w:val="28"/>
            <w:szCs w:val="28"/>
            <w:lang w:val="ro-RO"/>
          </w:rPr>
          <w:delText xml:space="preserve"> </w:delText>
        </w:r>
      </w:del>
      <w:r w:rsidR="00B062E7" w:rsidRPr="00B062E7">
        <w:rPr>
          <w:rFonts w:ascii="Times New Roman" w:hAnsi="Times New Roman" w:cs="Times New Roman"/>
          <w:bCs/>
          <w:sz w:val="28"/>
          <w:szCs w:val="28"/>
          <w:lang w:val="ro-RO"/>
        </w:rPr>
        <w:t>privind emisiile industriale,</w:t>
      </w:r>
      <w:r w:rsidR="00B062E7" w:rsidRPr="00B062E7">
        <w:rPr>
          <w:rFonts w:ascii="Times New Roman" w:hAnsi="Times New Roman" w:cs="Times New Roman"/>
          <w:sz w:val="28"/>
          <w:szCs w:val="28"/>
          <w:lang w:val="ro-RO"/>
        </w:rPr>
        <w:t xml:space="preserve"> </w:t>
      </w:r>
      <w:r w:rsidRPr="00A414F7">
        <w:rPr>
          <w:rFonts w:ascii="Times New Roman" w:hAnsi="Times New Roman" w:cs="Times New Roman"/>
          <w:sz w:val="28"/>
          <w:szCs w:val="28"/>
          <w:lang w:val="ro-RO"/>
        </w:rPr>
        <w:t>sau dintr-o activitate asociată direct unei astfel de instalații.</w:t>
      </w:r>
    </w:p>
    <w:p w14:paraId="6EA5C08C" w14:textId="77777777" w:rsidR="00A414F7" w:rsidRPr="00A414F7" w:rsidRDefault="00A414F7" w:rsidP="00A414F7">
      <w:pPr>
        <w:tabs>
          <w:tab w:val="left" w:pos="1134"/>
        </w:tabs>
        <w:spacing w:after="0"/>
        <w:ind w:firstLine="567"/>
        <w:jc w:val="both"/>
        <w:rPr>
          <w:rFonts w:ascii="Times New Roman" w:hAnsi="Times New Roman" w:cs="Times New Roman"/>
          <w:sz w:val="28"/>
          <w:szCs w:val="28"/>
          <w:lang w:val="ro-RO"/>
        </w:rPr>
      </w:pPr>
      <w:r w:rsidRPr="00A414F7">
        <w:rPr>
          <w:rFonts w:ascii="Times New Roman" w:hAnsi="Times New Roman" w:cs="Times New Roman"/>
          <w:sz w:val="28"/>
          <w:szCs w:val="28"/>
          <w:lang w:val="ro-RO"/>
        </w:rPr>
        <w:t>Prezentele concluzii privind BAT nu se referă la următoarele:</w:t>
      </w:r>
    </w:p>
    <w:p w14:paraId="7EDDF9F4" w14:textId="06B0DD50" w:rsidR="00A414F7" w:rsidRPr="00A414F7" w:rsidRDefault="00A414F7" w:rsidP="00A414F7">
      <w:pPr>
        <w:tabs>
          <w:tab w:val="left" w:pos="1134"/>
        </w:tabs>
        <w:spacing w:after="0"/>
        <w:ind w:firstLine="567"/>
        <w:jc w:val="both"/>
        <w:rPr>
          <w:rFonts w:ascii="Times New Roman" w:hAnsi="Times New Roman" w:cs="Times New Roman"/>
          <w:sz w:val="28"/>
          <w:szCs w:val="28"/>
          <w:lang w:val="ro-RO"/>
        </w:rPr>
      </w:pPr>
      <w:r w:rsidRPr="00A414F7">
        <w:rPr>
          <w:rFonts w:ascii="Times New Roman" w:hAnsi="Times New Roman" w:cs="Times New Roman"/>
          <w:sz w:val="28"/>
          <w:szCs w:val="28"/>
          <w:lang w:val="ro-RO"/>
        </w:rPr>
        <w:t>—</w:t>
      </w:r>
      <w:r w:rsidRPr="00A414F7">
        <w:rPr>
          <w:rFonts w:ascii="Times New Roman" w:hAnsi="Times New Roman" w:cs="Times New Roman"/>
          <w:sz w:val="28"/>
          <w:szCs w:val="28"/>
          <w:lang w:val="ro-RO"/>
        </w:rPr>
        <w:tab/>
        <w:t xml:space="preserve">instalații de ardere situate pe amplasament, care produc gaze fierbinți ce nu sunt utilizate pentru încălzire directă, uscarea obiectelor ori a materialelor sau orice alt tratament aplicat acestora. Aceste activități pot fi acoperite de Concluziile privind BAT pentru instalațiile de ardere de dimensiuni mari (LCP) sau de </w:t>
      </w:r>
      <w:r w:rsidR="00113EE4" w:rsidRPr="00113EE4">
        <w:rPr>
          <w:rFonts w:ascii="Times New Roman" w:hAnsi="Times New Roman" w:cs="Times New Roman"/>
          <w:bCs/>
          <w:sz w:val="28"/>
          <w:szCs w:val="28"/>
          <w:lang w:val="ro-RO"/>
        </w:rPr>
        <w:t>Legea nr. 227/2022  privind emisiile industriale</w:t>
      </w:r>
      <w:r w:rsidRPr="00A414F7">
        <w:rPr>
          <w:rFonts w:ascii="Times New Roman" w:hAnsi="Times New Roman" w:cs="Times New Roman"/>
          <w:sz w:val="28"/>
          <w:szCs w:val="28"/>
          <w:lang w:val="ro-RO"/>
        </w:rPr>
        <w:t>;</w:t>
      </w:r>
    </w:p>
    <w:p w14:paraId="1D4CCE64" w14:textId="77777777" w:rsidR="00A414F7" w:rsidRPr="00A414F7" w:rsidRDefault="00A414F7" w:rsidP="00A414F7">
      <w:pPr>
        <w:tabs>
          <w:tab w:val="left" w:pos="1134"/>
        </w:tabs>
        <w:spacing w:after="0"/>
        <w:ind w:firstLine="567"/>
        <w:jc w:val="both"/>
        <w:rPr>
          <w:rFonts w:ascii="Times New Roman" w:hAnsi="Times New Roman" w:cs="Times New Roman"/>
          <w:sz w:val="28"/>
          <w:szCs w:val="28"/>
          <w:lang w:val="ro-RO"/>
        </w:rPr>
      </w:pPr>
      <w:r w:rsidRPr="00A414F7">
        <w:rPr>
          <w:rFonts w:ascii="Times New Roman" w:hAnsi="Times New Roman" w:cs="Times New Roman"/>
          <w:sz w:val="28"/>
          <w:szCs w:val="28"/>
          <w:lang w:val="ro-RO"/>
        </w:rPr>
        <w:t>—</w:t>
      </w:r>
      <w:r w:rsidRPr="00A414F7">
        <w:rPr>
          <w:rFonts w:ascii="Times New Roman" w:hAnsi="Times New Roman" w:cs="Times New Roman"/>
          <w:sz w:val="28"/>
          <w:szCs w:val="28"/>
          <w:lang w:val="ro-RO"/>
        </w:rPr>
        <w:tab/>
        <w:t>fabricarea de produse primare din subproduse de origine animală, cum ar fi topirea grăsimii, producția de făină de pește și de ulei de pește, prelucrarea sângelui și fabricarea gelatinei. Aceste activități pot fi acoperite de Concluziile privind BAT pentru abatoare și industria subproduselor de origine animală (SA);</w:t>
      </w:r>
    </w:p>
    <w:p w14:paraId="79F68638" w14:textId="77777777" w:rsidR="00A414F7" w:rsidRPr="00A414F7" w:rsidRDefault="00A414F7" w:rsidP="00A414F7">
      <w:pPr>
        <w:tabs>
          <w:tab w:val="left" w:pos="1134"/>
        </w:tabs>
        <w:spacing w:after="0"/>
        <w:ind w:firstLine="567"/>
        <w:jc w:val="both"/>
        <w:rPr>
          <w:rFonts w:ascii="Times New Roman" w:hAnsi="Times New Roman" w:cs="Times New Roman"/>
          <w:sz w:val="28"/>
          <w:szCs w:val="28"/>
          <w:lang w:val="ro-RO"/>
        </w:rPr>
      </w:pPr>
      <w:r w:rsidRPr="00A414F7">
        <w:rPr>
          <w:rFonts w:ascii="Times New Roman" w:hAnsi="Times New Roman" w:cs="Times New Roman"/>
          <w:sz w:val="28"/>
          <w:szCs w:val="28"/>
          <w:lang w:val="ro-RO"/>
        </w:rPr>
        <w:t>—</w:t>
      </w:r>
      <w:r w:rsidRPr="00A414F7">
        <w:rPr>
          <w:rFonts w:ascii="Times New Roman" w:hAnsi="Times New Roman" w:cs="Times New Roman"/>
          <w:sz w:val="28"/>
          <w:szCs w:val="28"/>
          <w:lang w:val="ro-RO"/>
        </w:rPr>
        <w:tab/>
        <w:t>tranșarea standard a animalelor mari și tranșarea cărnii de pasăre. Aceste activități pot fi acoperite de Concluziile privind BAT pentru abatoare și industria subproduselor de origine animală (SA);</w:t>
      </w:r>
    </w:p>
    <w:p w14:paraId="5856E368" w14:textId="77777777" w:rsidR="00A414F7" w:rsidRPr="00A414F7" w:rsidRDefault="00A414F7" w:rsidP="00A414F7">
      <w:pPr>
        <w:tabs>
          <w:tab w:val="left" w:pos="1134"/>
        </w:tabs>
        <w:spacing w:after="0"/>
        <w:ind w:firstLine="567"/>
        <w:jc w:val="both"/>
        <w:rPr>
          <w:rFonts w:ascii="Times New Roman" w:hAnsi="Times New Roman" w:cs="Times New Roman"/>
          <w:sz w:val="28"/>
          <w:szCs w:val="28"/>
          <w:lang w:val="ro-RO"/>
        </w:rPr>
      </w:pPr>
      <w:r w:rsidRPr="00A414F7">
        <w:rPr>
          <w:rFonts w:ascii="Times New Roman" w:hAnsi="Times New Roman" w:cs="Times New Roman"/>
          <w:sz w:val="28"/>
          <w:szCs w:val="28"/>
          <w:lang w:val="ro-RO"/>
        </w:rPr>
        <w:t>Alte concluzii privind BAT și documente de referință care ar putea fi relevante pentru activitățile acoperite de prezentele concluzii privind BAT sunt următoarele:</w:t>
      </w:r>
    </w:p>
    <w:p w14:paraId="0D464D71" w14:textId="77777777" w:rsidR="00A414F7" w:rsidRPr="00A414F7" w:rsidRDefault="00A414F7" w:rsidP="00A414F7">
      <w:pPr>
        <w:tabs>
          <w:tab w:val="left" w:pos="1134"/>
        </w:tabs>
        <w:spacing w:after="0"/>
        <w:ind w:firstLine="567"/>
        <w:jc w:val="both"/>
        <w:rPr>
          <w:rFonts w:ascii="Times New Roman" w:hAnsi="Times New Roman" w:cs="Times New Roman"/>
          <w:sz w:val="28"/>
          <w:szCs w:val="28"/>
          <w:lang w:val="ro-RO"/>
        </w:rPr>
      </w:pPr>
      <w:r w:rsidRPr="00A414F7">
        <w:rPr>
          <w:rFonts w:ascii="Times New Roman" w:hAnsi="Times New Roman" w:cs="Times New Roman"/>
          <w:sz w:val="28"/>
          <w:szCs w:val="28"/>
          <w:lang w:val="ro-RO"/>
        </w:rPr>
        <w:t>—</w:t>
      </w:r>
      <w:r w:rsidRPr="00A414F7">
        <w:rPr>
          <w:rFonts w:ascii="Times New Roman" w:hAnsi="Times New Roman" w:cs="Times New Roman"/>
          <w:sz w:val="28"/>
          <w:szCs w:val="28"/>
          <w:lang w:val="ro-RO"/>
        </w:rPr>
        <w:tab/>
        <w:t>Instalații mari de ardere (LCP);</w:t>
      </w:r>
    </w:p>
    <w:p w14:paraId="2294895A" w14:textId="77777777" w:rsidR="00A414F7" w:rsidRPr="00A414F7" w:rsidRDefault="00A414F7" w:rsidP="00A414F7">
      <w:pPr>
        <w:tabs>
          <w:tab w:val="left" w:pos="1134"/>
        </w:tabs>
        <w:spacing w:after="0"/>
        <w:ind w:firstLine="567"/>
        <w:jc w:val="both"/>
        <w:rPr>
          <w:rFonts w:ascii="Times New Roman" w:hAnsi="Times New Roman" w:cs="Times New Roman"/>
          <w:sz w:val="28"/>
          <w:szCs w:val="28"/>
          <w:lang w:val="ro-RO"/>
        </w:rPr>
      </w:pPr>
      <w:r w:rsidRPr="00A414F7">
        <w:rPr>
          <w:rFonts w:ascii="Times New Roman" w:hAnsi="Times New Roman" w:cs="Times New Roman"/>
          <w:sz w:val="28"/>
          <w:szCs w:val="28"/>
          <w:lang w:val="ro-RO"/>
        </w:rPr>
        <w:t>—</w:t>
      </w:r>
      <w:r w:rsidRPr="00A414F7">
        <w:rPr>
          <w:rFonts w:ascii="Times New Roman" w:hAnsi="Times New Roman" w:cs="Times New Roman"/>
          <w:sz w:val="28"/>
          <w:szCs w:val="28"/>
          <w:lang w:val="ro-RO"/>
        </w:rPr>
        <w:tab/>
        <w:t>Abatoare și industria subproduselor de origine animală (SA);</w:t>
      </w:r>
    </w:p>
    <w:p w14:paraId="61B43A07" w14:textId="77777777" w:rsidR="00A414F7" w:rsidRPr="00A414F7" w:rsidRDefault="00A414F7" w:rsidP="00A414F7">
      <w:pPr>
        <w:tabs>
          <w:tab w:val="left" w:pos="1134"/>
        </w:tabs>
        <w:spacing w:after="0"/>
        <w:ind w:firstLine="567"/>
        <w:jc w:val="both"/>
        <w:rPr>
          <w:rFonts w:ascii="Times New Roman" w:hAnsi="Times New Roman" w:cs="Times New Roman"/>
          <w:sz w:val="28"/>
          <w:szCs w:val="28"/>
          <w:lang w:val="ro-RO"/>
        </w:rPr>
      </w:pPr>
      <w:r w:rsidRPr="00A414F7">
        <w:rPr>
          <w:rFonts w:ascii="Times New Roman" w:hAnsi="Times New Roman" w:cs="Times New Roman"/>
          <w:sz w:val="28"/>
          <w:szCs w:val="28"/>
          <w:lang w:val="ro-RO"/>
        </w:rPr>
        <w:t>—</w:t>
      </w:r>
      <w:r w:rsidRPr="00A414F7">
        <w:rPr>
          <w:rFonts w:ascii="Times New Roman" w:hAnsi="Times New Roman" w:cs="Times New Roman"/>
          <w:sz w:val="28"/>
          <w:szCs w:val="28"/>
          <w:lang w:val="ro-RO"/>
        </w:rPr>
        <w:tab/>
        <w:t>Sisteme comune de tratare/gestionare a apelor uzate și a gazelor reziduale în sectorul chimic (CWW);</w:t>
      </w:r>
    </w:p>
    <w:p w14:paraId="0E0F31B4" w14:textId="77777777" w:rsidR="00A414F7" w:rsidRPr="00A414F7" w:rsidRDefault="00A414F7" w:rsidP="00DB168F">
      <w:pPr>
        <w:tabs>
          <w:tab w:val="left" w:pos="1134"/>
        </w:tabs>
        <w:spacing w:after="0"/>
        <w:ind w:firstLine="567"/>
        <w:jc w:val="both"/>
        <w:rPr>
          <w:rFonts w:ascii="Times New Roman" w:hAnsi="Times New Roman" w:cs="Times New Roman"/>
          <w:sz w:val="28"/>
          <w:szCs w:val="28"/>
          <w:lang w:val="ro-RO"/>
        </w:rPr>
      </w:pPr>
      <w:r w:rsidRPr="00A414F7">
        <w:rPr>
          <w:rFonts w:ascii="Times New Roman" w:hAnsi="Times New Roman" w:cs="Times New Roman"/>
          <w:sz w:val="28"/>
          <w:szCs w:val="28"/>
          <w:lang w:val="ro-RO"/>
        </w:rPr>
        <w:lastRenderedPageBreak/>
        <w:t>—</w:t>
      </w:r>
      <w:r w:rsidRPr="00A414F7">
        <w:rPr>
          <w:rFonts w:ascii="Times New Roman" w:hAnsi="Times New Roman" w:cs="Times New Roman"/>
          <w:sz w:val="28"/>
          <w:szCs w:val="28"/>
          <w:lang w:val="ro-RO"/>
        </w:rPr>
        <w:tab/>
        <w:t>Producția de compuși chimici organici în cantități mari (LVOC);</w:t>
      </w:r>
    </w:p>
    <w:p w14:paraId="2CE68390" w14:textId="77777777" w:rsidR="00A414F7" w:rsidRPr="00A414F7" w:rsidRDefault="00A414F7" w:rsidP="00DB168F">
      <w:pPr>
        <w:tabs>
          <w:tab w:val="left" w:pos="1134"/>
        </w:tabs>
        <w:spacing w:after="0"/>
        <w:ind w:firstLine="567"/>
        <w:jc w:val="both"/>
        <w:rPr>
          <w:rFonts w:ascii="Times New Roman" w:hAnsi="Times New Roman" w:cs="Times New Roman"/>
          <w:sz w:val="28"/>
          <w:szCs w:val="28"/>
          <w:lang w:val="ro-RO"/>
        </w:rPr>
      </w:pPr>
      <w:r w:rsidRPr="00A414F7">
        <w:rPr>
          <w:rFonts w:ascii="Times New Roman" w:hAnsi="Times New Roman" w:cs="Times New Roman"/>
          <w:sz w:val="28"/>
          <w:szCs w:val="28"/>
          <w:lang w:val="ro-RO"/>
        </w:rPr>
        <w:t>—</w:t>
      </w:r>
      <w:r w:rsidRPr="00A414F7">
        <w:rPr>
          <w:rFonts w:ascii="Times New Roman" w:hAnsi="Times New Roman" w:cs="Times New Roman"/>
          <w:sz w:val="28"/>
          <w:szCs w:val="28"/>
          <w:lang w:val="ro-RO"/>
        </w:rPr>
        <w:tab/>
        <w:t>Tratarea deșeurilor (WT);</w:t>
      </w:r>
    </w:p>
    <w:p w14:paraId="3D0198D8" w14:textId="77777777" w:rsidR="00A414F7" w:rsidRDefault="00A414F7" w:rsidP="00DB168F">
      <w:pPr>
        <w:tabs>
          <w:tab w:val="left" w:pos="1134"/>
        </w:tabs>
        <w:spacing w:after="0"/>
        <w:ind w:firstLine="567"/>
        <w:jc w:val="both"/>
        <w:rPr>
          <w:rFonts w:ascii="Times New Roman" w:hAnsi="Times New Roman" w:cs="Times New Roman"/>
          <w:sz w:val="28"/>
          <w:szCs w:val="28"/>
          <w:lang w:val="ro-RO"/>
        </w:rPr>
      </w:pPr>
      <w:r w:rsidRPr="00A414F7">
        <w:rPr>
          <w:rFonts w:ascii="Times New Roman" w:hAnsi="Times New Roman" w:cs="Times New Roman"/>
          <w:sz w:val="28"/>
          <w:szCs w:val="28"/>
          <w:lang w:val="ro-RO"/>
        </w:rPr>
        <w:t>—</w:t>
      </w:r>
      <w:r w:rsidRPr="00A414F7">
        <w:rPr>
          <w:rFonts w:ascii="Times New Roman" w:hAnsi="Times New Roman" w:cs="Times New Roman"/>
          <w:sz w:val="28"/>
          <w:szCs w:val="28"/>
          <w:lang w:val="ro-RO"/>
        </w:rPr>
        <w:tab/>
        <w:t>Producerea cimentului, varului și oxidului de magneziu (CLM);</w:t>
      </w:r>
    </w:p>
    <w:p w14:paraId="2BCA1E52" w14:textId="77777777" w:rsidR="00A414F7" w:rsidRDefault="00A414F7" w:rsidP="00DB168F">
      <w:pPr>
        <w:tabs>
          <w:tab w:val="left" w:pos="1134"/>
        </w:tabs>
        <w:spacing w:after="0"/>
        <w:ind w:firstLine="567"/>
        <w:jc w:val="both"/>
        <w:rPr>
          <w:rFonts w:ascii="Times New Roman" w:hAnsi="Times New Roman" w:cs="Times New Roman"/>
          <w:sz w:val="28"/>
          <w:szCs w:val="28"/>
          <w:lang w:val="ro-RO"/>
        </w:rPr>
      </w:pPr>
      <w:r w:rsidRPr="00A414F7">
        <w:rPr>
          <w:rFonts w:ascii="Times New Roman" w:hAnsi="Times New Roman" w:cs="Times New Roman"/>
          <w:sz w:val="28"/>
          <w:szCs w:val="28"/>
          <w:lang w:val="ro-RO"/>
        </w:rPr>
        <w:t>—</w:t>
      </w:r>
      <w:r w:rsidRPr="00A414F7">
        <w:rPr>
          <w:rFonts w:ascii="Times New Roman" w:hAnsi="Times New Roman" w:cs="Times New Roman"/>
          <w:sz w:val="28"/>
          <w:szCs w:val="28"/>
          <w:lang w:val="ro-RO"/>
        </w:rPr>
        <w:tab/>
        <w:t>Monitorizarea emisiilor în aer și în apă provenite de la instalațiile acoperite de Directiva privind emisiile industriale (ROM);</w:t>
      </w:r>
    </w:p>
    <w:p w14:paraId="29E8C752" w14:textId="77777777" w:rsidR="00A414F7" w:rsidRPr="00A414F7" w:rsidRDefault="00A414F7" w:rsidP="00DB168F">
      <w:pPr>
        <w:tabs>
          <w:tab w:val="left" w:pos="1134"/>
        </w:tabs>
        <w:spacing w:after="0"/>
        <w:ind w:firstLine="567"/>
        <w:jc w:val="both"/>
        <w:rPr>
          <w:rFonts w:ascii="Times New Roman" w:hAnsi="Times New Roman" w:cs="Times New Roman"/>
          <w:sz w:val="28"/>
          <w:szCs w:val="28"/>
          <w:lang w:val="ro-RO"/>
        </w:rPr>
      </w:pPr>
      <w:r w:rsidRPr="00A414F7">
        <w:rPr>
          <w:rFonts w:ascii="Times New Roman" w:hAnsi="Times New Roman" w:cs="Times New Roman"/>
          <w:sz w:val="28"/>
          <w:szCs w:val="28"/>
          <w:lang w:val="ro-RO"/>
        </w:rPr>
        <w:t>—</w:t>
      </w:r>
      <w:r w:rsidRPr="00A414F7">
        <w:rPr>
          <w:rFonts w:ascii="Times New Roman" w:hAnsi="Times New Roman" w:cs="Times New Roman"/>
          <w:sz w:val="28"/>
          <w:szCs w:val="28"/>
          <w:lang w:val="ro-RO"/>
        </w:rPr>
        <w:tab/>
        <w:t>Efectele economice și intersectoriale (ECM);</w:t>
      </w:r>
    </w:p>
    <w:p w14:paraId="65C56AA9" w14:textId="77777777" w:rsidR="00A414F7" w:rsidRPr="00A414F7" w:rsidRDefault="00A414F7" w:rsidP="00DB168F">
      <w:pPr>
        <w:tabs>
          <w:tab w:val="left" w:pos="1134"/>
        </w:tabs>
        <w:spacing w:after="0"/>
        <w:ind w:firstLine="567"/>
        <w:jc w:val="both"/>
        <w:rPr>
          <w:rFonts w:ascii="Times New Roman" w:hAnsi="Times New Roman" w:cs="Times New Roman"/>
          <w:sz w:val="28"/>
          <w:szCs w:val="28"/>
          <w:lang w:val="ro-RO"/>
        </w:rPr>
      </w:pPr>
      <w:r w:rsidRPr="00A414F7">
        <w:rPr>
          <w:rFonts w:ascii="Times New Roman" w:hAnsi="Times New Roman" w:cs="Times New Roman"/>
          <w:sz w:val="28"/>
          <w:szCs w:val="28"/>
          <w:lang w:val="ro-RO"/>
        </w:rPr>
        <w:t>—</w:t>
      </w:r>
      <w:r w:rsidRPr="00A414F7">
        <w:rPr>
          <w:rFonts w:ascii="Times New Roman" w:hAnsi="Times New Roman" w:cs="Times New Roman"/>
          <w:sz w:val="28"/>
          <w:szCs w:val="28"/>
          <w:lang w:val="ro-RO"/>
        </w:rPr>
        <w:tab/>
        <w:t>Emisiile generate de depozitare (EFS);</w:t>
      </w:r>
    </w:p>
    <w:p w14:paraId="626565A1" w14:textId="77777777" w:rsidR="00A414F7" w:rsidRPr="00A414F7" w:rsidRDefault="00A414F7" w:rsidP="00DB168F">
      <w:pPr>
        <w:tabs>
          <w:tab w:val="left" w:pos="1134"/>
        </w:tabs>
        <w:spacing w:after="0"/>
        <w:ind w:firstLine="567"/>
        <w:jc w:val="both"/>
        <w:rPr>
          <w:rFonts w:ascii="Times New Roman" w:hAnsi="Times New Roman" w:cs="Times New Roman"/>
          <w:sz w:val="28"/>
          <w:szCs w:val="28"/>
          <w:lang w:val="ro-RO"/>
        </w:rPr>
      </w:pPr>
      <w:r w:rsidRPr="00A414F7">
        <w:rPr>
          <w:rFonts w:ascii="Times New Roman" w:hAnsi="Times New Roman" w:cs="Times New Roman"/>
          <w:sz w:val="28"/>
          <w:szCs w:val="28"/>
          <w:lang w:val="ro-RO"/>
        </w:rPr>
        <w:t>—</w:t>
      </w:r>
      <w:r w:rsidRPr="00A414F7">
        <w:rPr>
          <w:rFonts w:ascii="Times New Roman" w:hAnsi="Times New Roman" w:cs="Times New Roman"/>
          <w:sz w:val="28"/>
          <w:szCs w:val="28"/>
          <w:lang w:val="ro-RO"/>
        </w:rPr>
        <w:tab/>
        <w:t>Eficiența energetică (ENE);</w:t>
      </w:r>
    </w:p>
    <w:p w14:paraId="6D0264FD" w14:textId="77777777" w:rsidR="00A414F7" w:rsidRPr="00A414F7" w:rsidRDefault="00A414F7" w:rsidP="00DB168F">
      <w:pPr>
        <w:tabs>
          <w:tab w:val="left" w:pos="1134"/>
        </w:tabs>
        <w:spacing w:after="0"/>
        <w:ind w:firstLine="567"/>
        <w:jc w:val="both"/>
        <w:rPr>
          <w:rFonts w:ascii="Times New Roman" w:hAnsi="Times New Roman" w:cs="Times New Roman"/>
          <w:sz w:val="28"/>
          <w:szCs w:val="28"/>
          <w:lang w:val="ro-RO"/>
        </w:rPr>
      </w:pPr>
      <w:r w:rsidRPr="00A414F7">
        <w:rPr>
          <w:rFonts w:ascii="Times New Roman" w:hAnsi="Times New Roman" w:cs="Times New Roman"/>
          <w:sz w:val="28"/>
          <w:szCs w:val="28"/>
          <w:lang w:val="ro-RO"/>
        </w:rPr>
        <w:t>—</w:t>
      </w:r>
      <w:r w:rsidRPr="00A414F7">
        <w:rPr>
          <w:rFonts w:ascii="Times New Roman" w:hAnsi="Times New Roman" w:cs="Times New Roman"/>
          <w:sz w:val="28"/>
          <w:szCs w:val="28"/>
          <w:lang w:val="ro-RO"/>
        </w:rPr>
        <w:tab/>
        <w:t>Sistemele industriale de răcire (ICS).</w:t>
      </w:r>
    </w:p>
    <w:p w14:paraId="4DAC3FEA" w14:textId="7D2F87D6" w:rsidR="00A414F7" w:rsidRDefault="00A414F7" w:rsidP="00DB168F">
      <w:pPr>
        <w:tabs>
          <w:tab w:val="left" w:pos="1134"/>
        </w:tabs>
        <w:spacing w:after="0"/>
        <w:ind w:firstLine="567"/>
        <w:jc w:val="both"/>
        <w:rPr>
          <w:rFonts w:ascii="Times New Roman" w:hAnsi="Times New Roman" w:cs="Times New Roman"/>
          <w:sz w:val="28"/>
          <w:szCs w:val="28"/>
          <w:lang w:val="ro-RO"/>
        </w:rPr>
      </w:pPr>
      <w:r w:rsidRPr="00A414F7">
        <w:rPr>
          <w:rFonts w:ascii="Times New Roman" w:hAnsi="Times New Roman" w:cs="Times New Roman"/>
          <w:sz w:val="28"/>
          <w:szCs w:val="28"/>
          <w:lang w:val="ro-RO"/>
        </w:rPr>
        <w:t>Prezentele concluzii privind BAT se aplică fără a aduce atingere altor acte legislative relevante, de exemplu, celor privind igiena sau siguranța produselor alimentare/hranei pentru animale.</w:t>
      </w:r>
    </w:p>
    <w:p w14:paraId="2A7E184C" w14:textId="77777777" w:rsidR="00A02738" w:rsidRPr="00A02738" w:rsidRDefault="00A02738" w:rsidP="00DB168F">
      <w:pPr>
        <w:tabs>
          <w:tab w:val="left" w:pos="1134"/>
        </w:tabs>
        <w:spacing w:after="0"/>
        <w:ind w:firstLine="567"/>
        <w:jc w:val="both"/>
        <w:rPr>
          <w:rFonts w:ascii="Times New Roman" w:hAnsi="Times New Roman" w:cs="Times New Roman"/>
          <w:b/>
          <w:bCs/>
          <w:sz w:val="12"/>
          <w:szCs w:val="12"/>
          <w:lang w:val="ro-RO"/>
        </w:rPr>
      </w:pPr>
    </w:p>
    <w:p w14:paraId="797ECF1D" w14:textId="13D34155" w:rsidR="002077DA" w:rsidRPr="00A02738" w:rsidRDefault="002077DA" w:rsidP="00DB168F">
      <w:pPr>
        <w:tabs>
          <w:tab w:val="left" w:pos="1134"/>
        </w:tabs>
        <w:spacing w:after="0"/>
        <w:ind w:firstLine="567"/>
        <w:jc w:val="both"/>
        <w:rPr>
          <w:rFonts w:ascii="Times New Roman" w:hAnsi="Times New Roman" w:cs="Times New Roman"/>
          <w:b/>
          <w:bCs/>
          <w:sz w:val="28"/>
          <w:szCs w:val="28"/>
          <w:lang w:val="ro-RO"/>
        </w:rPr>
      </w:pPr>
      <w:r w:rsidRPr="00A02738">
        <w:rPr>
          <w:rFonts w:ascii="Times New Roman" w:hAnsi="Times New Roman" w:cs="Times New Roman"/>
          <w:b/>
          <w:bCs/>
          <w:sz w:val="28"/>
          <w:szCs w:val="28"/>
          <w:lang w:val="ro-RO"/>
        </w:rPr>
        <w:t>DEFINIȚII</w:t>
      </w:r>
    </w:p>
    <w:p w14:paraId="7DD1018A" w14:textId="10DC82E6" w:rsidR="002077DA" w:rsidRDefault="002077DA" w:rsidP="00DB168F">
      <w:pPr>
        <w:tabs>
          <w:tab w:val="left" w:pos="1134"/>
        </w:tabs>
        <w:spacing w:after="0"/>
        <w:ind w:firstLine="567"/>
        <w:jc w:val="both"/>
        <w:rPr>
          <w:rFonts w:ascii="Times New Roman" w:hAnsi="Times New Roman" w:cs="Times New Roman"/>
          <w:sz w:val="28"/>
          <w:szCs w:val="28"/>
          <w:lang w:val="ro-RO"/>
        </w:rPr>
      </w:pPr>
      <w:r w:rsidRPr="002077DA">
        <w:rPr>
          <w:rFonts w:ascii="Times New Roman" w:hAnsi="Times New Roman" w:cs="Times New Roman"/>
          <w:sz w:val="28"/>
          <w:szCs w:val="28"/>
          <w:lang w:val="ro-RO"/>
        </w:rPr>
        <w:t>În sensul prezentelor concluzii privind BAT, se aplică următoarele definiții:</w:t>
      </w:r>
    </w:p>
    <w:tbl>
      <w:tblPr>
        <w:tblStyle w:val="TableNormal"/>
        <w:tblW w:w="9658" w:type="dxa"/>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Change w:id="33" w:author="Min Mediu" w:date="2024-09-12T09:39:00Z" w16du:dateUtc="2024-09-12T06:39:00Z">
          <w:tblPr>
            <w:tblStyle w:val="TableNormal"/>
            <w:tblW w:w="9658" w:type="dxa"/>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PrChange>
      </w:tblPr>
      <w:tblGrid>
        <w:gridCol w:w="2145"/>
        <w:gridCol w:w="7513"/>
        <w:tblGridChange w:id="34">
          <w:tblGrid>
            <w:gridCol w:w="2145"/>
            <w:gridCol w:w="741"/>
            <w:gridCol w:w="6772"/>
          </w:tblGrid>
        </w:tblGridChange>
      </w:tblGrid>
      <w:tr w:rsidR="002077DA" w:rsidRPr="005A1C16" w14:paraId="0642A933" w14:textId="77777777" w:rsidTr="00DB168F">
        <w:trPr>
          <w:trHeight w:val="278"/>
          <w:trPrChange w:id="35" w:author="Min Mediu" w:date="2024-09-12T09:39:00Z" w16du:dateUtc="2024-09-12T06:39:00Z">
            <w:trPr>
              <w:trHeight w:val="278"/>
            </w:trPr>
          </w:trPrChange>
        </w:trPr>
        <w:tc>
          <w:tcPr>
            <w:tcW w:w="2145" w:type="dxa"/>
            <w:tcBorders>
              <w:left w:val="nil"/>
            </w:tcBorders>
            <w:tcPrChange w:id="36" w:author="Min Mediu" w:date="2024-09-12T09:39:00Z" w16du:dateUtc="2024-09-12T06:39:00Z">
              <w:tcPr>
                <w:tcW w:w="2886" w:type="dxa"/>
                <w:gridSpan w:val="2"/>
                <w:tcBorders>
                  <w:left w:val="nil"/>
                </w:tcBorders>
              </w:tcPr>
            </w:tcPrChange>
          </w:tcPr>
          <w:p w14:paraId="75A59AFB" w14:textId="77777777" w:rsidR="002077DA" w:rsidRPr="005A1C16" w:rsidRDefault="002077DA" w:rsidP="00DB168F">
            <w:pPr>
              <w:jc w:val="center"/>
              <w:rPr>
                <w:rFonts w:ascii="Times New Roman" w:eastAsia="Cambria" w:hAnsi="Times New Roman" w:cs="Times New Roman"/>
                <w:b/>
                <w:bCs/>
                <w:sz w:val="20"/>
                <w:szCs w:val="20"/>
                <w:lang w:val="ro-RO"/>
              </w:rPr>
              <w:pPrChange w:id="37" w:author="Min Mediu" w:date="2024-09-12T09:40:00Z" w16du:dateUtc="2024-09-12T06:40:00Z">
                <w:pPr>
                  <w:spacing w:before="66"/>
                  <w:ind w:left="886"/>
                </w:pPr>
              </w:pPrChange>
            </w:pPr>
            <w:r w:rsidRPr="005A1C16">
              <w:rPr>
                <w:rFonts w:ascii="Times New Roman" w:eastAsia="Cambria" w:hAnsi="Times New Roman" w:cs="Times New Roman"/>
                <w:b/>
                <w:bCs/>
                <w:w w:val="90"/>
                <w:sz w:val="20"/>
                <w:szCs w:val="20"/>
                <w:lang w:val="ro-RO"/>
              </w:rPr>
              <w:t>Termen</w:t>
            </w:r>
            <w:r w:rsidRPr="005A1C16">
              <w:rPr>
                <w:rFonts w:ascii="Times New Roman" w:eastAsia="Cambria" w:hAnsi="Times New Roman" w:cs="Times New Roman"/>
                <w:b/>
                <w:bCs/>
                <w:spacing w:val="4"/>
                <w:w w:val="90"/>
                <w:sz w:val="20"/>
                <w:szCs w:val="20"/>
                <w:lang w:val="ro-RO"/>
              </w:rPr>
              <w:t xml:space="preserve"> </w:t>
            </w:r>
            <w:r w:rsidRPr="005A1C16">
              <w:rPr>
                <w:rFonts w:ascii="Times New Roman" w:eastAsia="Cambria" w:hAnsi="Times New Roman" w:cs="Times New Roman"/>
                <w:b/>
                <w:bCs/>
                <w:w w:val="90"/>
                <w:sz w:val="20"/>
                <w:szCs w:val="20"/>
                <w:lang w:val="ro-RO"/>
              </w:rPr>
              <w:t>utilizat</w:t>
            </w:r>
          </w:p>
        </w:tc>
        <w:tc>
          <w:tcPr>
            <w:tcW w:w="7513" w:type="dxa"/>
            <w:tcBorders>
              <w:right w:val="nil"/>
            </w:tcBorders>
            <w:tcPrChange w:id="38" w:author="Min Mediu" w:date="2024-09-12T09:39:00Z" w16du:dateUtc="2024-09-12T06:39:00Z">
              <w:tcPr>
                <w:tcW w:w="6772" w:type="dxa"/>
                <w:tcBorders>
                  <w:right w:val="nil"/>
                </w:tcBorders>
              </w:tcPr>
            </w:tcPrChange>
          </w:tcPr>
          <w:p w14:paraId="6D3786FE" w14:textId="77777777" w:rsidR="002077DA" w:rsidRPr="005A1C16" w:rsidRDefault="002077DA" w:rsidP="00DB168F">
            <w:pPr>
              <w:ind w:right="141"/>
              <w:jc w:val="center"/>
              <w:rPr>
                <w:rFonts w:ascii="Times New Roman" w:eastAsia="Cambria" w:hAnsi="Times New Roman" w:cs="Times New Roman"/>
                <w:b/>
                <w:bCs/>
                <w:sz w:val="20"/>
                <w:szCs w:val="20"/>
                <w:lang w:val="ro-RO"/>
              </w:rPr>
              <w:pPrChange w:id="39" w:author="Min Mediu" w:date="2024-09-12T09:40:00Z" w16du:dateUtc="2024-09-12T06:40:00Z">
                <w:pPr>
                  <w:spacing w:before="66"/>
                  <w:ind w:left="2870" w:right="2755"/>
                  <w:jc w:val="center"/>
                </w:pPr>
              </w:pPrChange>
            </w:pPr>
            <w:r w:rsidRPr="005A1C16">
              <w:rPr>
                <w:rFonts w:ascii="Times New Roman" w:eastAsia="Cambria" w:hAnsi="Times New Roman" w:cs="Times New Roman"/>
                <w:b/>
                <w:bCs/>
                <w:sz w:val="20"/>
                <w:szCs w:val="20"/>
                <w:lang w:val="ro-RO"/>
              </w:rPr>
              <w:t>Definiție</w:t>
            </w:r>
          </w:p>
        </w:tc>
      </w:tr>
      <w:tr w:rsidR="002077DA" w:rsidRPr="005A1C16" w14:paraId="3C9249B5" w14:textId="77777777" w:rsidTr="00DB168F">
        <w:trPr>
          <w:trHeight w:val="694"/>
          <w:trPrChange w:id="40" w:author="Min Mediu" w:date="2024-09-12T09:39:00Z" w16du:dateUtc="2024-09-12T06:39:00Z">
            <w:trPr>
              <w:trHeight w:val="694"/>
            </w:trPr>
          </w:trPrChange>
        </w:trPr>
        <w:tc>
          <w:tcPr>
            <w:tcW w:w="2145" w:type="dxa"/>
            <w:tcBorders>
              <w:left w:val="nil"/>
            </w:tcBorders>
            <w:tcPrChange w:id="41" w:author="Min Mediu" w:date="2024-09-12T09:39:00Z" w16du:dateUtc="2024-09-12T06:39:00Z">
              <w:tcPr>
                <w:tcW w:w="2886" w:type="dxa"/>
                <w:gridSpan w:val="2"/>
                <w:tcBorders>
                  <w:left w:val="nil"/>
                </w:tcBorders>
              </w:tcPr>
            </w:tcPrChange>
          </w:tcPr>
          <w:p w14:paraId="4661C4CC" w14:textId="00A68C17" w:rsidR="002077DA" w:rsidRPr="005A1C16" w:rsidDel="00DB168F" w:rsidRDefault="002077DA" w:rsidP="00DB168F">
            <w:pPr>
              <w:rPr>
                <w:del w:id="42" w:author="Min Mediu" w:date="2024-09-12T09:38:00Z" w16du:dateUtc="2024-09-12T06:38:00Z"/>
                <w:rFonts w:ascii="Times New Roman" w:eastAsia="Cambria" w:hAnsi="Times New Roman" w:cs="Times New Roman"/>
                <w:sz w:val="20"/>
                <w:szCs w:val="20"/>
                <w:lang w:val="ro-RO"/>
              </w:rPr>
              <w:pPrChange w:id="43" w:author="Min Mediu" w:date="2024-09-12T09:37:00Z" w16du:dateUtc="2024-09-12T06:37:00Z">
                <w:pPr>
                  <w:spacing w:before="6"/>
                </w:pPr>
              </w:pPrChange>
            </w:pPr>
          </w:p>
          <w:p w14:paraId="2FC79396" w14:textId="77777777" w:rsidR="002077DA" w:rsidRPr="005A1C16" w:rsidRDefault="002077DA" w:rsidP="00DB168F">
            <w:pPr>
              <w:ind w:left="5"/>
              <w:rPr>
                <w:rFonts w:ascii="Times New Roman" w:eastAsia="Cambria" w:hAnsi="Times New Roman" w:cs="Times New Roman"/>
                <w:sz w:val="20"/>
                <w:szCs w:val="20"/>
                <w:lang w:val="ro-RO"/>
              </w:rPr>
            </w:pPr>
            <w:r w:rsidRPr="005A1C16">
              <w:rPr>
                <w:rFonts w:ascii="Times New Roman" w:eastAsia="Cambria" w:hAnsi="Times New Roman" w:cs="Times New Roman"/>
                <w:w w:val="95"/>
                <w:sz w:val="20"/>
                <w:szCs w:val="20"/>
                <w:lang w:val="ro-RO"/>
              </w:rPr>
              <w:t>Consum</w:t>
            </w:r>
            <w:r w:rsidRPr="005A1C16">
              <w:rPr>
                <w:rFonts w:ascii="Times New Roman" w:eastAsia="Cambria" w:hAnsi="Times New Roman" w:cs="Times New Roman"/>
                <w:spacing w:val="-2"/>
                <w:w w:val="95"/>
                <w:sz w:val="20"/>
                <w:szCs w:val="20"/>
                <w:lang w:val="ro-RO"/>
              </w:rPr>
              <w:t xml:space="preserve"> </w:t>
            </w:r>
            <w:r w:rsidRPr="005A1C16">
              <w:rPr>
                <w:rFonts w:ascii="Times New Roman" w:eastAsia="Cambria" w:hAnsi="Times New Roman" w:cs="Times New Roman"/>
                <w:w w:val="95"/>
                <w:sz w:val="20"/>
                <w:szCs w:val="20"/>
                <w:lang w:val="ro-RO"/>
              </w:rPr>
              <w:t>biochimic</w:t>
            </w:r>
            <w:r w:rsidRPr="005A1C16">
              <w:rPr>
                <w:rFonts w:ascii="Times New Roman" w:eastAsia="Cambria" w:hAnsi="Times New Roman" w:cs="Times New Roman"/>
                <w:spacing w:val="-2"/>
                <w:w w:val="95"/>
                <w:sz w:val="20"/>
                <w:szCs w:val="20"/>
                <w:lang w:val="ro-RO"/>
              </w:rPr>
              <w:t xml:space="preserve"> </w:t>
            </w:r>
            <w:r w:rsidRPr="005A1C16">
              <w:rPr>
                <w:rFonts w:ascii="Times New Roman" w:eastAsia="Cambria" w:hAnsi="Times New Roman" w:cs="Times New Roman"/>
                <w:w w:val="95"/>
                <w:sz w:val="20"/>
                <w:szCs w:val="20"/>
                <w:lang w:val="ro-RO"/>
              </w:rPr>
              <w:t>de</w:t>
            </w:r>
            <w:r w:rsidRPr="005A1C16">
              <w:rPr>
                <w:rFonts w:ascii="Times New Roman" w:eastAsia="Cambria" w:hAnsi="Times New Roman" w:cs="Times New Roman"/>
                <w:spacing w:val="-2"/>
                <w:w w:val="95"/>
                <w:sz w:val="20"/>
                <w:szCs w:val="20"/>
                <w:lang w:val="ro-RO"/>
              </w:rPr>
              <w:t xml:space="preserve"> </w:t>
            </w:r>
            <w:r w:rsidRPr="005A1C16">
              <w:rPr>
                <w:rFonts w:ascii="Times New Roman" w:eastAsia="Cambria" w:hAnsi="Times New Roman" w:cs="Times New Roman"/>
                <w:w w:val="95"/>
                <w:sz w:val="20"/>
                <w:szCs w:val="20"/>
                <w:lang w:val="ro-RO"/>
              </w:rPr>
              <w:t>oxigen</w:t>
            </w:r>
            <w:r w:rsidRPr="005A1C16">
              <w:rPr>
                <w:rFonts w:ascii="Times New Roman" w:eastAsia="Cambria" w:hAnsi="Times New Roman" w:cs="Times New Roman"/>
                <w:spacing w:val="-2"/>
                <w:w w:val="95"/>
                <w:sz w:val="20"/>
                <w:szCs w:val="20"/>
                <w:lang w:val="ro-RO"/>
              </w:rPr>
              <w:t xml:space="preserve"> </w:t>
            </w:r>
            <w:r w:rsidRPr="005A1C16">
              <w:rPr>
                <w:rFonts w:ascii="Times New Roman" w:eastAsia="Cambria" w:hAnsi="Times New Roman" w:cs="Times New Roman"/>
                <w:w w:val="95"/>
                <w:sz w:val="20"/>
                <w:szCs w:val="20"/>
                <w:lang w:val="ro-RO"/>
              </w:rPr>
              <w:t>(</w:t>
            </w:r>
            <w:proofErr w:type="spellStart"/>
            <w:r w:rsidRPr="005A1C16">
              <w:rPr>
                <w:rFonts w:ascii="Times New Roman" w:eastAsia="Cambria" w:hAnsi="Times New Roman" w:cs="Times New Roman"/>
                <w:w w:val="95"/>
                <w:sz w:val="20"/>
                <w:szCs w:val="20"/>
                <w:lang w:val="ro-RO"/>
              </w:rPr>
              <w:t>CBO</w:t>
            </w:r>
            <w:r w:rsidRPr="005A1C16">
              <w:rPr>
                <w:rFonts w:ascii="Times New Roman" w:eastAsia="Cambria" w:hAnsi="Times New Roman" w:cs="Times New Roman"/>
                <w:w w:val="95"/>
                <w:sz w:val="20"/>
                <w:szCs w:val="20"/>
                <w:vertAlign w:val="subscript"/>
                <w:lang w:val="ro-RO"/>
              </w:rPr>
              <w:t>n</w:t>
            </w:r>
            <w:proofErr w:type="spellEnd"/>
            <w:r w:rsidRPr="005A1C16">
              <w:rPr>
                <w:rFonts w:ascii="Times New Roman" w:eastAsia="Cambria" w:hAnsi="Times New Roman" w:cs="Times New Roman"/>
                <w:w w:val="95"/>
                <w:sz w:val="20"/>
                <w:szCs w:val="20"/>
                <w:lang w:val="ro-RO"/>
              </w:rPr>
              <w:t>)</w:t>
            </w:r>
          </w:p>
        </w:tc>
        <w:tc>
          <w:tcPr>
            <w:tcW w:w="7513" w:type="dxa"/>
            <w:tcBorders>
              <w:right w:val="nil"/>
            </w:tcBorders>
            <w:tcPrChange w:id="44" w:author="Min Mediu" w:date="2024-09-12T09:39:00Z" w16du:dateUtc="2024-09-12T06:39:00Z">
              <w:tcPr>
                <w:tcW w:w="6772" w:type="dxa"/>
                <w:tcBorders>
                  <w:right w:val="nil"/>
                </w:tcBorders>
              </w:tcPr>
            </w:tcPrChange>
          </w:tcPr>
          <w:p w14:paraId="1675B44A" w14:textId="77777777" w:rsidR="002077DA" w:rsidRPr="005A1C16" w:rsidRDefault="002077DA" w:rsidP="00DB168F">
            <w:pPr>
              <w:spacing w:line="230" w:lineRule="auto"/>
              <w:ind w:left="110" w:right="2"/>
              <w:jc w:val="both"/>
              <w:rPr>
                <w:rFonts w:ascii="Times New Roman" w:eastAsia="Cambria" w:hAnsi="Times New Roman" w:cs="Times New Roman"/>
                <w:sz w:val="20"/>
                <w:szCs w:val="20"/>
                <w:lang w:val="ro-RO"/>
              </w:rPr>
              <w:pPrChange w:id="45" w:author="Min Mediu" w:date="2024-09-12T09:37:00Z" w16du:dateUtc="2024-09-12T06:37:00Z">
                <w:pPr>
                  <w:spacing w:before="70" w:line="230" w:lineRule="auto"/>
                  <w:ind w:left="110" w:right="2"/>
                  <w:jc w:val="both"/>
                </w:pPr>
              </w:pPrChange>
            </w:pPr>
            <w:r w:rsidRPr="005A1C16">
              <w:rPr>
                <w:rFonts w:ascii="Times New Roman" w:eastAsia="Cambria" w:hAnsi="Times New Roman" w:cs="Times New Roman"/>
                <w:w w:val="90"/>
                <w:sz w:val="20"/>
                <w:szCs w:val="20"/>
                <w:lang w:val="ro-RO"/>
              </w:rPr>
              <w:t>Cantitatea</w:t>
            </w:r>
            <w:r w:rsidRPr="005A1C16">
              <w:rPr>
                <w:rFonts w:ascii="Times New Roman" w:eastAsia="Cambria" w:hAnsi="Times New Roman" w:cs="Times New Roman"/>
                <w:spacing w:val="10"/>
                <w:w w:val="90"/>
                <w:sz w:val="20"/>
                <w:szCs w:val="20"/>
                <w:lang w:val="ro-RO"/>
              </w:rPr>
              <w:t xml:space="preserve"> </w:t>
            </w:r>
            <w:r w:rsidRPr="005A1C16">
              <w:rPr>
                <w:rFonts w:ascii="Times New Roman" w:eastAsia="Cambria" w:hAnsi="Times New Roman" w:cs="Times New Roman"/>
                <w:w w:val="90"/>
                <w:sz w:val="20"/>
                <w:szCs w:val="20"/>
                <w:lang w:val="ro-RO"/>
              </w:rPr>
              <w:t>de</w:t>
            </w:r>
            <w:r w:rsidRPr="005A1C16">
              <w:rPr>
                <w:rFonts w:ascii="Times New Roman" w:eastAsia="Cambria" w:hAnsi="Times New Roman" w:cs="Times New Roman"/>
                <w:spacing w:val="11"/>
                <w:w w:val="90"/>
                <w:sz w:val="20"/>
                <w:szCs w:val="20"/>
                <w:lang w:val="ro-RO"/>
              </w:rPr>
              <w:t xml:space="preserve"> </w:t>
            </w:r>
            <w:r w:rsidRPr="005A1C16">
              <w:rPr>
                <w:rFonts w:ascii="Times New Roman" w:eastAsia="Cambria" w:hAnsi="Times New Roman" w:cs="Times New Roman"/>
                <w:w w:val="90"/>
                <w:sz w:val="20"/>
                <w:szCs w:val="20"/>
                <w:lang w:val="ro-RO"/>
              </w:rPr>
              <w:t>oxigen</w:t>
            </w:r>
            <w:r w:rsidRPr="005A1C16">
              <w:rPr>
                <w:rFonts w:ascii="Times New Roman" w:eastAsia="Cambria" w:hAnsi="Times New Roman" w:cs="Times New Roman"/>
                <w:spacing w:val="11"/>
                <w:w w:val="90"/>
                <w:sz w:val="20"/>
                <w:szCs w:val="20"/>
                <w:lang w:val="ro-RO"/>
              </w:rPr>
              <w:t xml:space="preserve"> </w:t>
            </w:r>
            <w:r w:rsidRPr="005A1C16">
              <w:rPr>
                <w:rFonts w:ascii="Times New Roman" w:eastAsia="Cambria" w:hAnsi="Times New Roman" w:cs="Times New Roman"/>
                <w:w w:val="90"/>
                <w:sz w:val="20"/>
                <w:szCs w:val="20"/>
                <w:lang w:val="ro-RO"/>
              </w:rPr>
              <w:t>necesară</w:t>
            </w:r>
            <w:r w:rsidRPr="005A1C16">
              <w:rPr>
                <w:rFonts w:ascii="Times New Roman" w:eastAsia="Cambria" w:hAnsi="Times New Roman" w:cs="Times New Roman"/>
                <w:spacing w:val="10"/>
                <w:w w:val="90"/>
                <w:sz w:val="20"/>
                <w:szCs w:val="20"/>
                <w:lang w:val="ro-RO"/>
              </w:rPr>
              <w:t xml:space="preserve"> </w:t>
            </w:r>
            <w:r w:rsidRPr="005A1C16">
              <w:rPr>
                <w:rFonts w:ascii="Times New Roman" w:eastAsia="Cambria" w:hAnsi="Times New Roman" w:cs="Times New Roman"/>
                <w:w w:val="90"/>
                <w:sz w:val="20"/>
                <w:szCs w:val="20"/>
                <w:lang w:val="ro-RO"/>
              </w:rPr>
              <w:t>pentru</w:t>
            </w:r>
            <w:r w:rsidRPr="005A1C16">
              <w:rPr>
                <w:rFonts w:ascii="Times New Roman" w:eastAsia="Cambria" w:hAnsi="Times New Roman" w:cs="Times New Roman"/>
                <w:spacing w:val="11"/>
                <w:w w:val="90"/>
                <w:sz w:val="20"/>
                <w:szCs w:val="20"/>
                <w:lang w:val="ro-RO"/>
              </w:rPr>
              <w:t xml:space="preserve"> </w:t>
            </w:r>
            <w:r w:rsidRPr="005A1C16">
              <w:rPr>
                <w:rFonts w:ascii="Times New Roman" w:eastAsia="Cambria" w:hAnsi="Times New Roman" w:cs="Times New Roman"/>
                <w:w w:val="90"/>
                <w:sz w:val="20"/>
                <w:szCs w:val="20"/>
                <w:lang w:val="ro-RO"/>
              </w:rPr>
              <w:t>oxidarea</w:t>
            </w:r>
            <w:r w:rsidRPr="005A1C16">
              <w:rPr>
                <w:rFonts w:ascii="Times New Roman" w:eastAsia="Cambria" w:hAnsi="Times New Roman" w:cs="Times New Roman"/>
                <w:spacing w:val="11"/>
                <w:w w:val="90"/>
                <w:sz w:val="20"/>
                <w:szCs w:val="20"/>
                <w:lang w:val="ro-RO"/>
              </w:rPr>
              <w:t xml:space="preserve"> </w:t>
            </w:r>
            <w:r w:rsidRPr="005A1C16">
              <w:rPr>
                <w:rFonts w:ascii="Times New Roman" w:eastAsia="Cambria" w:hAnsi="Times New Roman" w:cs="Times New Roman"/>
                <w:w w:val="90"/>
                <w:sz w:val="20"/>
                <w:szCs w:val="20"/>
                <w:lang w:val="ro-RO"/>
              </w:rPr>
              <w:t>biochimică</w:t>
            </w:r>
            <w:r w:rsidRPr="005A1C16">
              <w:rPr>
                <w:rFonts w:ascii="Times New Roman" w:eastAsia="Cambria" w:hAnsi="Times New Roman" w:cs="Times New Roman"/>
                <w:spacing w:val="8"/>
                <w:w w:val="90"/>
                <w:sz w:val="20"/>
                <w:szCs w:val="20"/>
                <w:lang w:val="ro-RO"/>
              </w:rPr>
              <w:t xml:space="preserve"> </w:t>
            </w:r>
            <w:r w:rsidRPr="005A1C16">
              <w:rPr>
                <w:rFonts w:ascii="Times New Roman" w:eastAsia="Cambria" w:hAnsi="Times New Roman" w:cs="Times New Roman"/>
                <w:w w:val="90"/>
                <w:sz w:val="20"/>
                <w:szCs w:val="20"/>
                <w:lang w:val="ro-RO"/>
              </w:rPr>
              <w:t>a</w:t>
            </w:r>
            <w:r w:rsidRPr="005A1C16">
              <w:rPr>
                <w:rFonts w:ascii="Times New Roman" w:eastAsia="Cambria" w:hAnsi="Times New Roman" w:cs="Times New Roman"/>
                <w:spacing w:val="11"/>
                <w:w w:val="90"/>
                <w:sz w:val="20"/>
                <w:szCs w:val="20"/>
                <w:lang w:val="ro-RO"/>
              </w:rPr>
              <w:t xml:space="preserve"> </w:t>
            </w:r>
            <w:r w:rsidRPr="005A1C16">
              <w:rPr>
                <w:rFonts w:ascii="Times New Roman" w:eastAsia="Cambria" w:hAnsi="Times New Roman" w:cs="Times New Roman"/>
                <w:w w:val="90"/>
                <w:sz w:val="20"/>
                <w:szCs w:val="20"/>
                <w:lang w:val="ro-RO"/>
              </w:rPr>
              <w:t>materiei</w:t>
            </w:r>
            <w:r w:rsidRPr="005A1C16">
              <w:rPr>
                <w:rFonts w:ascii="Times New Roman" w:eastAsia="Cambria" w:hAnsi="Times New Roman" w:cs="Times New Roman"/>
                <w:spacing w:val="10"/>
                <w:w w:val="90"/>
                <w:sz w:val="20"/>
                <w:szCs w:val="20"/>
                <w:lang w:val="ro-RO"/>
              </w:rPr>
              <w:t xml:space="preserve"> </w:t>
            </w:r>
            <w:r w:rsidRPr="005A1C16">
              <w:rPr>
                <w:rFonts w:ascii="Times New Roman" w:eastAsia="Cambria" w:hAnsi="Times New Roman" w:cs="Times New Roman"/>
                <w:w w:val="90"/>
                <w:sz w:val="20"/>
                <w:szCs w:val="20"/>
                <w:lang w:val="ro-RO"/>
              </w:rPr>
              <w:t>organice</w:t>
            </w:r>
            <w:r w:rsidRPr="005A1C16">
              <w:rPr>
                <w:rFonts w:ascii="Times New Roman" w:eastAsia="Cambria" w:hAnsi="Times New Roman" w:cs="Times New Roman"/>
                <w:spacing w:val="10"/>
                <w:w w:val="90"/>
                <w:sz w:val="20"/>
                <w:szCs w:val="20"/>
                <w:lang w:val="ro-RO"/>
              </w:rPr>
              <w:t xml:space="preserve"> </w:t>
            </w:r>
            <w:r w:rsidRPr="005A1C16">
              <w:rPr>
                <w:rFonts w:ascii="Times New Roman" w:eastAsia="Cambria" w:hAnsi="Times New Roman" w:cs="Times New Roman"/>
                <w:w w:val="90"/>
                <w:sz w:val="20"/>
                <w:szCs w:val="20"/>
                <w:lang w:val="ro-RO"/>
              </w:rPr>
              <w:t>până</w:t>
            </w:r>
            <w:r w:rsidRPr="005A1C16">
              <w:rPr>
                <w:rFonts w:ascii="Times New Roman" w:eastAsia="Cambria" w:hAnsi="Times New Roman" w:cs="Times New Roman"/>
                <w:spacing w:val="-35"/>
                <w:w w:val="90"/>
                <w:sz w:val="20"/>
                <w:szCs w:val="20"/>
                <w:lang w:val="ro-RO"/>
              </w:rPr>
              <w:t xml:space="preserve"> </w:t>
            </w:r>
            <w:r w:rsidRPr="005A1C16">
              <w:rPr>
                <w:rFonts w:ascii="Times New Roman" w:eastAsia="Cambria" w:hAnsi="Times New Roman" w:cs="Times New Roman"/>
                <w:w w:val="95"/>
                <w:sz w:val="20"/>
                <w:szCs w:val="20"/>
                <w:lang w:val="ro-RO"/>
              </w:rPr>
              <w:t xml:space="preserve">la dioxid de carbon, în </w:t>
            </w:r>
            <w:r w:rsidRPr="005A1C16">
              <w:rPr>
                <w:rFonts w:ascii="Times New Roman" w:eastAsia="Cambria" w:hAnsi="Times New Roman" w:cs="Times New Roman"/>
                <w:i/>
                <w:w w:val="95"/>
                <w:sz w:val="20"/>
                <w:szCs w:val="20"/>
                <w:lang w:val="ro-RO"/>
              </w:rPr>
              <w:t xml:space="preserve">n </w:t>
            </w:r>
            <w:r w:rsidRPr="005A1C16">
              <w:rPr>
                <w:rFonts w:ascii="Times New Roman" w:eastAsia="Cambria" w:hAnsi="Times New Roman" w:cs="Times New Roman"/>
                <w:w w:val="95"/>
                <w:sz w:val="20"/>
                <w:szCs w:val="20"/>
                <w:lang w:val="ro-RO"/>
              </w:rPr>
              <w:t xml:space="preserve">zile (în general, </w:t>
            </w:r>
            <w:r w:rsidRPr="005A1C16">
              <w:rPr>
                <w:rFonts w:ascii="Times New Roman" w:eastAsia="Cambria" w:hAnsi="Times New Roman" w:cs="Times New Roman"/>
                <w:i/>
                <w:w w:val="95"/>
                <w:sz w:val="20"/>
                <w:szCs w:val="20"/>
                <w:lang w:val="ro-RO"/>
              </w:rPr>
              <w:t xml:space="preserve">n </w:t>
            </w:r>
            <w:r w:rsidRPr="005A1C16">
              <w:rPr>
                <w:rFonts w:ascii="Times New Roman" w:eastAsia="Cambria" w:hAnsi="Times New Roman" w:cs="Times New Roman"/>
                <w:w w:val="95"/>
                <w:sz w:val="20"/>
                <w:szCs w:val="20"/>
                <w:lang w:val="ro-RO"/>
              </w:rPr>
              <w:t>este 5 sau 7). CBO este un indicator al</w:t>
            </w:r>
            <w:r w:rsidRPr="005A1C16">
              <w:rPr>
                <w:rFonts w:ascii="Times New Roman" w:eastAsia="Cambria" w:hAnsi="Times New Roman" w:cs="Times New Roman"/>
                <w:spacing w:val="1"/>
                <w:w w:val="95"/>
                <w:sz w:val="20"/>
                <w:szCs w:val="20"/>
                <w:lang w:val="ro-RO"/>
              </w:rPr>
              <w:t xml:space="preserve"> </w:t>
            </w:r>
            <w:r w:rsidRPr="005A1C16">
              <w:rPr>
                <w:rFonts w:ascii="Times New Roman" w:eastAsia="Cambria" w:hAnsi="Times New Roman" w:cs="Times New Roman"/>
                <w:sz w:val="20"/>
                <w:szCs w:val="20"/>
                <w:lang w:val="ro-RO"/>
              </w:rPr>
              <w:t>concentrației</w:t>
            </w:r>
            <w:r w:rsidRPr="005A1C16">
              <w:rPr>
                <w:rFonts w:ascii="Times New Roman" w:eastAsia="Cambria" w:hAnsi="Times New Roman" w:cs="Times New Roman"/>
                <w:spacing w:val="-7"/>
                <w:sz w:val="20"/>
                <w:szCs w:val="20"/>
                <w:lang w:val="ro-RO"/>
              </w:rPr>
              <w:t xml:space="preserve"> </w:t>
            </w:r>
            <w:proofErr w:type="spellStart"/>
            <w:r w:rsidRPr="005A1C16">
              <w:rPr>
                <w:rFonts w:ascii="Times New Roman" w:eastAsia="Cambria" w:hAnsi="Times New Roman" w:cs="Times New Roman"/>
                <w:sz w:val="20"/>
                <w:szCs w:val="20"/>
                <w:lang w:val="ro-RO"/>
              </w:rPr>
              <w:t>masice</w:t>
            </w:r>
            <w:proofErr w:type="spellEnd"/>
            <w:r w:rsidRPr="005A1C16">
              <w:rPr>
                <w:rFonts w:ascii="Times New Roman" w:eastAsia="Cambria" w:hAnsi="Times New Roman" w:cs="Times New Roman"/>
                <w:spacing w:val="-6"/>
                <w:sz w:val="20"/>
                <w:szCs w:val="20"/>
                <w:lang w:val="ro-RO"/>
              </w:rPr>
              <w:t xml:space="preserve"> </w:t>
            </w:r>
            <w:r w:rsidRPr="005A1C16">
              <w:rPr>
                <w:rFonts w:ascii="Times New Roman" w:eastAsia="Cambria" w:hAnsi="Times New Roman" w:cs="Times New Roman"/>
                <w:sz w:val="20"/>
                <w:szCs w:val="20"/>
                <w:lang w:val="ro-RO"/>
              </w:rPr>
              <w:t>a</w:t>
            </w:r>
            <w:r w:rsidRPr="005A1C16">
              <w:rPr>
                <w:rFonts w:ascii="Times New Roman" w:eastAsia="Cambria" w:hAnsi="Times New Roman" w:cs="Times New Roman"/>
                <w:spacing w:val="-5"/>
                <w:sz w:val="20"/>
                <w:szCs w:val="20"/>
                <w:lang w:val="ro-RO"/>
              </w:rPr>
              <w:t xml:space="preserve"> </w:t>
            </w:r>
            <w:r w:rsidRPr="005A1C16">
              <w:rPr>
                <w:rFonts w:ascii="Times New Roman" w:eastAsia="Cambria" w:hAnsi="Times New Roman" w:cs="Times New Roman"/>
                <w:sz w:val="20"/>
                <w:szCs w:val="20"/>
                <w:lang w:val="ro-RO"/>
              </w:rPr>
              <w:t>compușilor</w:t>
            </w:r>
            <w:r w:rsidRPr="005A1C16">
              <w:rPr>
                <w:rFonts w:ascii="Times New Roman" w:eastAsia="Cambria" w:hAnsi="Times New Roman" w:cs="Times New Roman"/>
                <w:spacing w:val="-5"/>
                <w:sz w:val="20"/>
                <w:szCs w:val="20"/>
                <w:lang w:val="ro-RO"/>
              </w:rPr>
              <w:t xml:space="preserve"> </w:t>
            </w:r>
            <w:r w:rsidRPr="005A1C16">
              <w:rPr>
                <w:rFonts w:ascii="Times New Roman" w:eastAsia="Cambria" w:hAnsi="Times New Roman" w:cs="Times New Roman"/>
                <w:sz w:val="20"/>
                <w:szCs w:val="20"/>
                <w:lang w:val="ro-RO"/>
              </w:rPr>
              <w:t>organici</w:t>
            </w:r>
            <w:r w:rsidRPr="005A1C16">
              <w:rPr>
                <w:rFonts w:ascii="Times New Roman" w:eastAsia="Cambria" w:hAnsi="Times New Roman" w:cs="Times New Roman"/>
                <w:spacing w:val="-5"/>
                <w:sz w:val="20"/>
                <w:szCs w:val="20"/>
                <w:lang w:val="ro-RO"/>
              </w:rPr>
              <w:t xml:space="preserve"> </w:t>
            </w:r>
            <w:r w:rsidRPr="005A1C16">
              <w:rPr>
                <w:rFonts w:ascii="Times New Roman" w:eastAsia="Cambria" w:hAnsi="Times New Roman" w:cs="Times New Roman"/>
                <w:sz w:val="20"/>
                <w:szCs w:val="20"/>
                <w:lang w:val="ro-RO"/>
              </w:rPr>
              <w:t>biodegradabili.</w:t>
            </w:r>
          </w:p>
        </w:tc>
      </w:tr>
      <w:tr w:rsidR="002077DA" w:rsidRPr="005A1C16" w14:paraId="72E25D67" w14:textId="77777777" w:rsidTr="00DB168F">
        <w:trPr>
          <w:trHeight w:val="250"/>
          <w:trPrChange w:id="46" w:author="Min Mediu" w:date="2024-09-12T09:39:00Z" w16du:dateUtc="2024-09-12T06:39:00Z">
            <w:trPr>
              <w:trHeight w:val="250"/>
            </w:trPr>
          </w:trPrChange>
        </w:trPr>
        <w:tc>
          <w:tcPr>
            <w:tcW w:w="2145" w:type="dxa"/>
            <w:tcBorders>
              <w:left w:val="nil"/>
            </w:tcBorders>
            <w:tcPrChange w:id="47" w:author="Min Mediu" w:date="2024-09-12T09:39:00Z" w16du:dateUtc="2024-09-12T06:39:00Z">
              <w:tcPr>
                <w:tcW w:w="2886" w:type="dxa"/>
                <w:gridSpan w:val="2"/>
                <w:tcBorders>
                  <w:left w:val="nil"/>
                </w:tcBorders>
              </w:tcPr>
            </w:tcPrChange>
          </w:tcPr>
          <w:p w14:paraId="532281E4" w14:textId="77777777" w:rsidR="002077DA" w:rsidRPr="005A1C16" w:rsidRDefault="002077DA" w:rsidP="002077DA">
            <w:pPr>
              <w:spacing w:before="63"/>
              <w:ind w:left="5"/>
              <w:rPr>
                <w:rFonts w:ascii="Times New Roman" w:eastAsia="Cambria" w:hAnsi="Times New Roman" w:cs="Times New Roman"/>
                <w:sz w:val="20"/>
                <w:szCs w:val="20"/>
                <w:lang w:val="ro-RO"/>
              </w:rPr>
            </w:pPr>
            <w:r w:rsidRPr="005A1C16">
              <w:rPr>
                <w:rFonts w:ascii="Times New Roman" w:eastAsia="Cambria" w:hAnsi="Times New Roman" w:cs="Times New Roman"/>
                <w:w w:val="90"/>
                <w:sz w:val="20"/>
                <w:szCs w:val="20"/>
                <w:lang w:val="ro-RO"/>
              </w:rPr>
              <w:t>Emisii dirijate</w:t>
            </w:r>
          </w:p>
        </w:tc>
        <w:tc>
          <w:tcPr>
            <w:tcW w:w="7513" w:type="dxa"/>
            <w:tcBorders>
              <w:right w:val="nil"/>
            </w:tcBorders>
            <w:tcPrChange w:id="48" w:author="Min Mediu" w:date="2024-09-12T09:39:00Z" w16du:dateUtc="2024-09-12T06:39:00Z">
              <w:tcPr>
                <w:tcW w:w="6772" w:type="dxa"/>
                <w:tcBorders>
                  <w:right w:val="nil"/>
                </w:tcBorders>
              </w:tcPr>
            </w:tcPrChange>
          </w:tcPr>
          <w:p w14:paraId="6DDDD933" w14:textId="77777777" w:rsidR="002077DA" w:rsidRPr="005A1C16" w:rsidRDefault="002077DA" w:rsidP="009B49BD">
            <w:pPr>
              <w:spacing w:before="63"/>
              <w:ind w:left="110"/>
              <w:jc w:val="both"/>
              <w:rPr>
                <w:rFonts w:ascii="Times New Roman" w:eastAsia="Cambria" w:hAnsi="Times New Roman" w:cs="Times New Roman"/>
                <w:sz w:val="20"/>
                <w:szCs w:val="20"/>
                <w:lang w:val="ro-RO"/>
              </w:rPr>
            </w:pPr>
            <w:r w:rsidRPr="005A1C16">
              <w:rPr>
                <w:rFonts w:ascii="Times New Roman" w:eastAsia="Cambria" w:hAnsi="Times New Roman" w:cs="Times New Roman"/>
                <w:w w:val="90"/>
                <w:sz w:val="20"/>
                <w:szCs w:val="20"/>
                <w:lang w:val="ro-RO"/>
              </w:rPr>
              <w:t>Emisiile</w:t>
            </w:r>
            <w:r w:rsidRPr="005A1C16">
              <w:rPr>
                <w:rFonts w:ascii="Times New Roman" w:eastAsia="Cambria" w:hAnsi="Times New Roman" w:cs="Times New Roman"/>
                <w:spacing w:val="11"/>
                <w:w w:val="90"/>
                <w:sz w:val="20"/>
                <w:szCs w:val="20"/>
                <w:lang w:val="ro-RO"/>
              </w:rPr>
              <w:t xml:space="preserve"> </w:t>
            </w:r>
            <w:r w:rsidRPr="005A1C16">
              <w:rPr>
                <w:rFonts w:ascii="Times New Roman" w:eastAsia="Cambria" w:hAnsi="Times New Roman" w:cs="Times New Roman"/>
                <w:w w:val="90"/>
                <w:sz w:val="20"/>
                <w:szCs w:val="20"/>
                <w:lang w:val="ro-RO"/>
              </w:rPr>
              <w:t>de</w:t>
            </w:r>
            <w:r w:rsidRPr="005A1C16">
              <w:rPr>
                <w:rFonts w:ascii="Times New Roman" w:eastAsia="Cambria" w:hAnsi="Times New Roman" w:cs="Times New Roman"/>
                <w:spacing w:val="13"/>
                <w:w w:val="90"/>
                <w:sz w:val="20"/>
                <w:szCs w:val="20"/>
                <w:lang w:val="ro-RO"/>
              </w:rPr>
              <w:t xml:space="preserve"> </w:t>
            </w:r>
            <w:r w:rsidRPr="005A1C16">
              <w:rPr>
                <w:rFonts w:ascii="Times New Roman" w:eastAsia="Cambria" w:hAnsi="Times New Roman" w:cs="Times New Roman"/>
                <w:w w:val="90"/>
                <w:sz w:val="20"/>
                <w:szCs w:val="20"/>
                <w:lang w:val="ro-RO"/>
              </w:rPr>
              <w:t>poluanți</w:t>
            </w:r>
            <w:r w:rsidRPr="005A1C16">
              <w:rPr>
                <w:rFonts w:ascii="Times New Roman" w:eastAsia="Cambria" w:hAnsi="Times New Roman" w:cs="Times New Roman"/>
                <w:spacing w:val="13"/>
                <w:w w:val="90"/>
                <w:sz w:val="20"/>
                <w:szCs w:val="20"/>
                <w:lang w:val="ro-RO"/>
              </w:rPr>
              <w:t xml:space="preserve"> </w:t>
            </w:r>
            <w:r w:rsidRPr="005A1C16">
              <w:rPr>
                <w:rFonts w:ascii="Times New Roman" w:eastAsia="Cambria" w:hAnsi="Times New Roman" w:cs="Times New Roman"/>
                <w:w w:val="90"/>
                <w:sz w:val="20"/>
                <w:szCs w:val="20"/>
                <w:lang w:val="ro-RO"/>
              </w:rPr>
              <w:t>în</w:t>
            </w:r>
            <w:r w:rsidRPr="005A1C16">
              <w:rPr>
                <w:rFonts w:ascii="Times New Roman" w:eastAsia="Cambria" w:hAnsi="Times New Roman" w:cs="Times New Roman"/>
                <w:spacing w:val="12"/>
                <w:w w:val="90"/>
                <w:sz w:val="20"/>
                <w:szCs w:val="20"/>
                <w:lang w:val="ro-RO"/>
              </w:rPr>
              <w:t xml:space="preserve"> </w:t>
            </w:r>
            <w:r w:rsidRPr="005A1C16">
              <w:rPr>
                <w:rFonts w:ascii="Times New Roman" w:eastAsia="Cambria" w:hAnsi="Times New Roman" w:cs="Times New Roman"/>
                <w:w w:val="90"/>
                <w:sz w:val="20"/>
                <w:szCs w:val="20"/>
                <w:lang w:val="ro-RO"/>
              </w:rPr>
              <w:t>mediu</w:t>
            </w:r>
            <w:r w:rsidRPr="005A1C16">
              <w:rPr>
                <w:rFonts w:ascii="Times New Roman" w:eastAsia="Cambria" w:hAnsi="Times New Roman" w:cs="Times New Roman"/>
                <w:spacing w:val="13"/>
                <w:w w:val="90"/>
                <w:sz w:val="20"/>
                <w:szCs w:val="20"/>
                <w:lang w:val="ro-RO"/>
              </w:rPr>
              <w:t xml:space="preserve"> </w:t>
            </w:r>
            <w:r w:rsidRPr="005A1C16">
              <w:rPr>
                <w:rFonts w:ascii="Times New Roman" w:eastAsia="Cambria" w:hAnsi="Times New Roman" w:cs="Times New Roman"/>
                <w:w w:val="90"/>
                <w:sz w:val="20"/>
                <w:szCs w:val="20"/>
                <w:lang w:val="ro-RO"/>
              </w:rPr>
              <w:t>prin</w:t>
            </w:r>
            <w:r w:rsidRPr="005A1C16">
              <w:rPr>
                <w:rFonts w:ascii="Times New Roman" w:eastAsia="Cambria" w:hAnsi="Times New Roman" w:cs="Times New Roman"/>
                <w:spacing w:val="12"/>
                <w:w w:val="90"/>
                <w:sz w:val="20"/>
                <w:szCs w:val="20"/>
                <w:lang w:val="ro-RO"/>
              </w:rPr>
              <w:t xml:space="preserve"> </w:t>
            </w:r>
            <w:r w:rsidRPr="005A1C16">
              <w:rPr>
                <w:rFonts w:ascii="Times New Roman" w:eastAsia="Cambria" w:hAnsi="Times New Roman" w:cs="Times New Roman"/>
                <w:w w:val="90"/>
                <w:sz w:val="20"/>
                <w:szCs w:val="20"/>
                <w:lang w:val="ro-RO"/>
              </w:rPr>
              <w:t>orice</w:t>
            </w:r>
            <w:r w:rsidRPr="005A1C16">
              <w:rPr>
                <w:rFonts w:ascii="Times New Roman" w:eastAsia="Cambria" w:hAnsi="Times New Roman" w:cs="Times New Roman"/>
                <w:spacing w:val="13"/>
                <w:w w:val="90"/>
                <w:sz w:val="20"/>
                <w:szCs w:val="20"/>
                <w:lang w:val="ro-RO"/>
              </w:rPr>
              <w:t xml:space="preserve"> </w:t>
            </w:r>
            <w:r w:rsidRPr="005A1C16">
              <w:rPr>
                <w:rFonts w:ascii="Times New Roman" w:eastAsia="Cambria" w:hAnsi="Times New Roman" w:cs="Times New Roman"/>
                <w:w w:val="90"/>
                <w:sz w:val="20"/>
                <w:szCs w:val="20"/>
                <w:lang w:val="ro-RO"/>
              </w:rPr>
              <w:t>tip</w:t>
            </w:r>
            <w:r w:rsidRPr="005A1C16">
              <w:rPr>
                <w:rFonts w:ascii="Times New Roman" w:eastAsia="Cambria" w:hAnsi="Times New Roman" w:cs="Times New Roman"/>
                <w:spacing w:val="13"/>
                <w:w w:val="90"/>
                <w:sz w:val="20"/>
                <w:szCs w:val="20"/>
                <w:lang w:val="ro-RO"/>
              </w:rPr>
              <w:t xml:space="preserve"> </w:t>
            </w:r>
            <w:r w:rsidRPr="005A1C16">
              <w:rPr>
                <w:rFonts w:ascii="Times New Roman" w:eastAsia="Cambria" w:hAnsi="Times New Roman" w:cs="Times New Roman"/>
                <w:w w:val="90"/>
                <w:sz w:val="20"/>
                <w:szCs w:val="20"/>
                <w:lang w:val="ro-RO"/>
              </w:rPr>
              <w:t>de</w:t>
            </w:r>
            <w:r w:rsidRPr="005A1C16">
              <w:rPr>
                <w:rFonts w:ascii="Times New Roman" w:eastAsia="Cambria" w:hAnsi="Times New Roman" w:cs="Times New Roman"/>
                <w:spacing w:val="13"/>
                <w:w w:val="90"/>
                <w:sz w:val="20"/>
                <w:szCs w:val="20"/>
                <w:lang w:val="ro-RO"/>
              </w:rPr>
              <w:t xml:space="preserve"> </w:t>
            </w:r>
            <w:r w:rsidRPr="005A1C16">
              <w:rPr>
                <w:rFonts w:ascii="Times New Roman" w:eastAsia="Cambria" w:hAnsi="Times New Roman" w:cs="Times New Roman"/>
                <w:w w:val="90"/>
                <w:sz w:val="20"/>
                <w:szCs w:val="20"/>
                <w:lang w:val="ro-RO"/>
              </w:rPr>
              <w:t>conductă,</w:t>
            </w:r>
            <w:r w:rsidRPr="005A1C16">
              <w:rPr>
                <w:rFonts w:ascii="Times New Roman" w:eastAsia="Cambria" w:hAnsi="Times New Roman" w:cs="Times New Roman"/>
                <w:spacing w:val="13"/>
                <w:w w:val="90"/>
                <w:sz w:val="20"/>
                <w:szCs w:val="20"/>
                <w:lang w:val="ro-RO"/>
              </w:rPr>
              <w:t xml:space="preserve"> </w:t>
            </w:r>
            <w:r w:rsidRPr="005A1C16">
              <w:rPr>
                <w:rFonts w:ascii="Times New Roman" w:eastAsia="Cambria" w:hAnsi="Times New Roman" w:cs="Times New Roman"/>
                <w:w w:val="90"/>
                <w:sz w:val="20"/>
                <w:szCs w:val="20"/>
                <w:lang w:val="ro-RO"/>
              </w:rPr>
              <w:t>țeavă,</w:t>
            </w:r>
            <w:r w:rsidRPr="005A1C16">
              <w:rPr>
                <w:rFonts w:ascii="Times New Roman" w:eastAsia="Cambria" w:hAnsi="Times New Roman" w:cs="Times New Roman"/>
                <w:spacing w:val="13"/>
                <w:w w:val="90"/>
                <w:sz w:val="20"/>
                <w:szCs w:val="20"/>
                <w:lang w:val="ro-RO"/>
              </w:rPr>
              <w:t xml:space="preserve"> </w:t>
            </w:r>
            <w:r w:rsidRPr="005A1C16">
              <w:rPr>
                <w:rFonts w:ascii="Times New Roman" w:eastAsia="Cambria" w:hAnsi="Times New Roman" w:cs="Times New Roman"/>
                <w:w w:val="90"/>
                <w:sz w:val="20"/>
                <w:szCs w:val="20"/>
                <w:lang w:val="ro-RO"/>
              </w:rPr>
              <w:t>coș</w:t>
            </w:r>
            <w:r w:rsidRPr="005A1C16">
              <w:rPr>
                <w:rFonts w:ascii="Times New Roman" w:eastAsia="Cambria" w:hAnsi="Times New Roman" w:cs="Times New Roman"/>
                <w:spacing w:val="12"/>
                <w:w w:val="90"/>
                <w:sz w:val="20"/>
                <w:szCs w:val="20"/>
                <w:lang w:val="ro-RO"/>
              </w:rPr>
              <w:t xml:space="preserve"> </w:t>
            </w:r>
            <w:r w:rsidRPr="005A1C16">
              <w:rPr>
                <w:rFonts w:ascii="Times New Roman" w:eastAsia="Cambria" w:hAnsi="Times New Roman" w:cs="Times New Roman"/>
                <w:w w:val="90"/>
                <w:sz w:val="20"/>
                <w:szCs w:val="20"/>
                <w:lang w:val="ro-RO"/>
              </w:rPr>
              <w:t>etc.</w:t>
            </w:r>
          </w:p>
        </w:tc>
      </w:tr>
      <w:tr w:rsidR="002077DA" w:rsidRPr="005A1C16" w14:paraId="4F2B85D9" w14:textId="77777777" w:rsidTr="00DB168F">
        <w:trPr>
          <w:trHeight w:val="471"/>
          <w:trPrChange w:id="49" w:author="Min Mediu" w:date="2024-09-12T09:40:00Z" w16du:dateUtc="2024-09-12T06:40:00Z">
            <w:trPr>
              <w:trHeight w:val="652"/>
            </w:trPr>
          </w:trPrChange>
        </w:trPr>
        <w:tc>
          <w:tcPr>
            <w:tcW w:w="2145" w:type="dxa"/>
            <w:tcBorders>
              <w:left w:val="nil"/>
            </w:tcBorders>
            <w:tcPrChange w:id="50" w:author="Min Mediu" w:date="2024-09-12T09:40:00Z" w16du:dateUtc="2024-09-12T06:40:00Z">
              <w:tcPr>
                <w:tcW w:w="2886" w:type="dxa"/>
                <w:gridSpan w:val="2"/>
                <w:tcBorders>
                  <w:left w:val="nil"/>
                </w:tcBorders>
              </w:tcPr>
            </w:tcPrChange>
          </w:tcPr>
          <w:p w14:paraId="71263D90" w14:textId="08B4F59D" w:rsidR="002077DA" w:rsidRPr="005A1C16" w:rsidDel="00DB168F" w:rsidRDefault="002077DA" w:rsidP="002077DA">
            <w:pPr>
              <w:spacing w:before="7"/>
              <w:rPr>
                <w:del w:id="51" w:author="Min Mediu" w:date="2024-09-12T09:39:00Z" w16du:dateUtc="2024-09-12T06:39:00Z"/>
                <w:rFonts w:ascii="Times New Roman" w:eastAsia="Cambria" w:hAnsi="Times New Roman" w:cs="Times New Roman"/>
                <w:sz w:val="20"/>
                <w:szCs w:val="20"/>
                <w:lang w:val="ro-RO"/>
              </w:rPr>
            </w:pPr>
          </w:p>
          <w:p w14:paraId="6314B4F9" w14:textId="77777777" w:rsidR="002077DA" w:rsidRPr="005A1C16" w:rsidRDefault="002077DA" w:rsidP="002077DA">
            <w:pPr>
              <w:ind w:left="5"/>
              <w:rPr>
                <w:rFonts w:ascii="Times New Roman" w:eastAsia="Cambria" w:hAnsi="Times New Roman" w:cs="Times New Roman"/>
                <w:sz w:val="20"/>
                <w:szCs w:val="20"/>
                <w:lang w:val="ro-RO"/>
              </w:rPr>
            </w:pPr>
            <w:r w:rsidRPr="005A1C16">
              <w:rPr>
                <w:rFonts w:ascii="Times New Roman" w:eastAsia="Cambria" w:hAnsi="Times New Roman" w:cs="Times New Roman"/>
                <w:w w:val="95"/>
                <w:sz w:val="20"/>
                <w:szCs w:val="20"/>
                <w:lang w:val="ro-RO"/>
              </w:rPr>
              <w:t>Consum</w:t>
            </w:r>
            <w:r w:rsidRPr="005A1C16">
              <w:rPr>
                <w:rFonts w:ascii="Times New Roman" w:eastAsia="Cambria" w:hAnsi="Times New Roman" w:cs="Times New Roman"/>
                <w:spacing w:val="1"/>
                <w:w w:val="95"/>
                <w:sz w:val="20"/>
                <w:szCs w:val="20"/>
                <w:lang w:val="ro-RO"/>
              </w:rPr>
              <w:t xml:space="preserve"> </w:t>
            </w:r>
            <w:r w:rsidRPr="005A1C16">
              <w:rPr>
                <w:rFonts w:ascii="Times New Roman" w:eastAsia="Cambria" w:hAnsi="Times New Roman" w:cs="Times New Roman"/>
                <w:w w:val="95"/>
                <w:sz w:val="20"/>
                <w:szCs w:val="20"/>
                <w:lang w:val="ro-RO"/>
              </w:rPr>
              <w:t>chimic de</w:t>
            </w:r>
            <w:r w:rsidRPr="005A1C16">
              <w:rPr>
                <w:rFonts w:ascii="Times New Roman" w:eastAsia="Cambria" w:hAnsi="Times New Roman" w:cs="Times New Roman"/>
                <w:spacing w:val="2"/>
                <w:w w:val="95"/>
                <w:sz w:val="20"/>
                <w:szCs w:val="20"/>
                <w:lang w:val="ro-RO"/>
              </w:rPr>
              <w:t xml:space="preserve"> </w:t>
            </w:r>
            <w:r w:rsidRPr="005A1C16">
              <w:rPr>
                <w:rFonts w:ascii="Times New Roman" w:eastAsia="Cambria" w:hAnsi="Times New Roman" w:cs="Times New Roman"/>
                <w:w w:val="95"/>
                <w:sz w:val="20"/>
                <w:szCs w:val="20"/>
                <w:lang w:val="ro-RO"/>
              </w:rPr>
              <w:t>oxigen</w:t>
            </w:r>
            <w:r w:rsidRPr="005A1C16">
              <w:rPr>
                <w:rFonts w:ascii="Times New Roman" w:eastAsia="Cambria" w:hAnsi="Times New Roman" w:cs="Times New Roman"/>
                <w:spacing w:val="1"/>
                <w:w w:val="95"/>
                <w:sz w:val="20"/>
                <w:szCs w:val="20"/>
                <w:lang w:val="ro-RO"/>
              </w:rPr>
              <w:t xml:space="preserve"> </w:t>
            </w:r>
            <w:r w:rsidRPr="005A1C16">
              <w:rPr>
                <w:rFonts w:ascii="Times New Roman" w:eastAsia="Cambria" w:hAnsi="Times New Roman" w:cs="Times New Roman"/>
                <w:w w:val="95"/>
                <w:sz w:val="20"/>
                <w:szCs w:val="20"/>
                <w:lang w:val="ro-RO"/>
              </w:rPr>
              <w:t>(CCO)</w:t>
            </w:r>
          </w:p>
        </w:tc>
        <w:tc>
          <w:tcPr>
            <w:tcW w:w="7513" w:type="dxa"/>
            <w:tcBorders>
              <w:right w:val="nil"/>
            </w:tcBorders>
            <w:tcPrChange w:id="52" w:author="Min Mediu" w:date="2024-09-12T09:40:00Z" w16du:dateUtc="2024-09-12T06:40:00Z">
              <w:tcPr>
                <w:tcW w:w="6772" w:type="dxa"/>
                <w:tcBorders>
                  <w:right w:val="nil"/>
                </w:tcBorders>
              </w:tcPr>
            </w:tcPrChange>
          </w:tcPr>
          <w:p w14:paraId="2C6F9172" w14:textId="77777777" w:rsidR="002077DA" w:rsidRPr="005A1C16" w:rsidRDefault="002077DA" w:rsidP="00DB168F">
            <w:pPr>
              <w:spacing w:before="71" w:line="230" w:lineRule="auto"/>
              <w:ind w:right="-1"/>
              <w:jc w:val="both"/>
              <w:rPr>
                <w:rFonts w:ascii="Times New Roman" w:eastAsia="Cambria" w:hAnsi="Times New Roman" w:cs="Times New Roman"/>
                <w:sz w:val="20"/>
                <w:szCs w:val="20"/>
                <w:lang w:val="ro-RO"/>
              </w:rPr>
              <w:pPrChange w:id="53" w:author="Min Mediu" w:date="2024-09-12T09:40:00Z" w16du:dateUtc="2024-09-12T06:40:00Z">
                <w:pPr>
                  <w:spacing w:before="71" w:line="230" w:lineRule="auto"/>
                  <w:ind w:left="110" w:right="187"/>
                  <w:jc w:val="both"/>
                </w:pPr>
              </w:pPrChange>
            </w:pPr>
            <w:r w:rsidRPr="005A1C16">
              <w:rPr>
                <w:rFonts w:ascii="Times New Roman" w:eastAsia="Cambria" w:hAnsi="Times New Roman" w:cs="Times New Roman"/>
                <w:w w:val="90"/>
                <w:sz w:val="20"/>
                <w:szCs w:val="20"/>
                <w:lang w:val="ro-RO"/>
              </w:rPr>
              <w:t>Cantitatea</w:t>
            </w:r>
            <w:r w:rsidRPr="005A1C16">
              <w:rPr>
                <w:rFonts w:ascii="Times New Roman" w:eastAsia="Cambria" w:hAnsi="Times New Roman" w:cs="Times New Roman"/>
                <w:spacing w:val="9"/>
                <w:w w:val="90"/>
                <w:sz w:val="20"/>
                <w:szCs w:val="20"/>
                <w:lang w:val="ro-RO"/>
              </w:rPr>
              <w:t xml:space="preserve"> </w:t>
            </w:r>
            <w:r w:rsidRPr="005A1C16">
              <w:rPr>
                <w:rFonts w:ascii="Times New Roman" w:eastAsia="Cambria" w:hAnsi="Times New Roman" w:cs="Times New Roman"/>
                <w:w w:val="90"/>
                <w:sz w:val="20"/>
                <w:szCs w:val="20"/>
                <w:lang w:val="ro-RO"/>
              </w:rPr>
              <w:t>de</w:t>
            </w:r>
            <w:r w:rsidRPr="005A1C16">
              <w:rPr>
                <w:rFonts w:ascii="Times New Roman" w:eastAsia="Cambria" w:hAnsi="Times New Roman" w:cs="Times New Roman"/>
                <w:spacing w:val="10"/>
                <w:w w:val="90"/>
                <w:sz w:val="20"/>
                <w:szCs w:val="20"/>
                <w:lang w:val="ro-RO"/>
              </w:rPr>
              <w:t xml:space="preserve"> </w:t>
            </w:r>
            <w:r w:rsidRPr="005A1C16">
              <w:rPr>
                <w:rFonts w:ascii="Times New Roman" w:eastAsia="Cambria" w:hAnsi="Times New Roman" w:cs="Times New Roman"/>
                <w:w w:val="90"/>
                <w:sz w:val="20"/>
                <w:szCs w:val="20"/>
                <w:lang w:val="ro-RO"/>
              </w:rPr>
              <w:t>oxigen</w:t>
            </w:r>
            <w:r w:rsidRPr="005A1C16">
              <w:rPr>
                <w:rFonts w:ascii="Times New Roman" w:eastAsia="Cambria" w:hAnsi="Times New Roman" w:cs="Times New Roman"/>
                <w:spacing w:val="9"/>
                <w:w w:val="90"/>
                <w:sz w:val="20"/>
                <w:szCs w:val="20"/>
                <w:lang w:val="ro-RO"/>
              </w:rPr>
              <w:t xml:space="preserve"> </w:t>
            </w:r>
            <w:r w:rsidRPr="005A1C16">
              <w:rPr>
                <w:rFonts w:ascii="Times New Roman" w:eastAsia="Cambria" w:hAnsi="Times New Roman" w:cs="Times New Roman"/>
                <w:w w:val="90"/>
                <w:sz w:val="20"/>
                <w:szCs w:val="20"/>
                <w:lang w:val="ro-RO"/>
              </w:rPr>
              <w:t>necesară</w:t>
            </w:r>
            <w:r w:rsidRPr="005A1C16">
              <w:rPr>
                <w:rFonts w:ascii="Times New Roman" w:eastAsia="Cambria" w:hAnsi="Times New Roman" w:cs="Times New Roman"/>
                <w:spacing w:val="10"/>
                <w:w w:val="90"/>
                <w:sz w:val="20"/>
                <w:szCs w:val="20"/>
                <w:lang w:val="ro-RO"/>
              </w:rPr>
              <w:t xml:space="preserve"> </w:t>
            </w:r>
            <w:r w:rsidRPr="005A1C16">
              <w:rPr>
                <w:rFonts w:ascii="Times New Roman" w:eastAsia="Cambria" w:hAnsi="Times New Roman" w:cs="Times New Roman"/>
                <w:w w:val="90"/>
                <w:sz w:val="20"/>
                <w:szCs w:val="20"/>
                <w:lang w:val="ro-RO"/>
              </w:rPr>
              <w:t>pentru</w:t>
            </w:r>
            <w:r w:rsidRPr="005A1C16">
              <w:rPr>
                <w:rFonts w:ascii="Times New Roman" w:eastAsia="Cambria" w:hAnsi="Times New Roman" w:cs="Times New Roman"/>
                <w:spacing w:val="9"/>
                <w:w w:val="90"/>
                <w:sz w:val="20"/>
                <w:szCs w:val="20"/>
                <w:lang w:val="ro-RO"/>
              </w:rPr>
              <w:t xml:space="preserve"> </w:t>
            </w:r>
            <w:r w:rsidRPr="005A1C16">
              <w:rPr>
                <w:rFonts w:ascii="Times New Roman" w:eastAsia="Cambria" w:hAnsi="Times New Roman" w:cs="Times New Roman"/>
                <w:w w:val="90"/>
                <w:sz w:val="20"/>
                <w:szCs w:val="20"/>
                <w:lang w:val="ro-RO"/>
              </w:rPr>
              <w:t>oxidarea</w:t>
            </w:r>
            <w:r w:rsidRPr="005A1C16">
              <w:rPr>
                <w:rFonts w:ascii="Times New Roman" w:eastAsia="Cambria" w:hAnsi="Times New Roman" w:cs="Times New Roman"/>
                <w:spacing w:val="10"/>
                <w:w w:val="90"/>
                <w:sz w:val="20"/>
                <w:szCs w:val="20"/>
                <w:lang w:val="ro-RO"/>
              </w:rPr>
              <w:t xml:space="preserve"> </w:t>
            </w:r>
            <w:r w:rsidRPr="005A1C16">
              <w:rPr>
                <w:rFonts w:ascii="Times New Roman" w:eastAsia="Cambria" w:hAnsi="Times New Roman" w:cs="Times New Roman"/>
                <w:w w:val="90"/>
                <w:sz w:val="20"/>
                <w:szCs w:val="20"/>
                <w:lang w:val="ro-RO"/>
              </w:rPr>
              <w:t>chimică</w:t>
            </w:r>
            <w:r w:rsidRPr="005A1C16">
              <w:rPr>
                <w:rFonts w:ascii="Times New Roman" w:eastAsia="Cambria" w:hAnsi="Times New Roman" w:cs="Times New Roman"/>
                <w:spacing w:val="7"/>
                <w:w w:val="90"/>
                <w:sz w:val="20"/>
                <w:szCs w:val="20"/>
                <w:lang w:val="ro-RO"/>
              </w:rPr>
              <w:t xml:space="preserve"> </w:t>
            </w:r>
            <w:r w:rsidRPr="005A1C16">
              <w:rPr>
                <w:rFonts w:ascii="Times New Roman" w:eastAsia="Cambria" w:hAnsi="Times New Roman" w:cs="Times New Roman"/>
                <w:w w:val="90"/>
                <w:sz w:val="20"/>
                <w:szCs w:val="20"/>
                <w:lang w:val="ro-RO"/>
              </w:rPr>
              <w:t>totală</w:t>
            </w:r>
            <w:r w:rsidRPr="005A1C16">
              <w:rPr>
                <w:rFonts w:ascii="Times New Roman" w:eastAsia="Cambria" w:hAnsi="Times New Roman" w:cs="Times New Roman"/>
                <w:spacing w:val="6"/>
                <w:w w:val="90"/>
                <w:sz w:val="20"/>
                <w:szCs w:val="20"/>
                <w:lang w:val="ro-RO"/>
              </w:rPr>
              <w:t xml:space="preserve"> </w:t>
            </w:r>
            <w:r w:rsidRPr="005A1C16">
              <w:rPr>
                <w:rFonts w:ascii="Times New Roman" w:eastAsia="Cambria" w:hAnsi="Times New Roman" w:cs="Times New Roman"/>
                <w:w w:val="90"/>
                <w:sz w:val="20"/>
                <w:szCs w:val="20"/>
                <w:lang w:val="ro-RO"/>
              </w:rPr>
              <w:t>a</w:t>
            </w:r>
            <w:r w:rsidRPr="005A1C16">
              <w:rPr>
                <w:rFonts w:ascii="Times New Roman" w:eastAsia="Cambria" w:hAnsi="Times New Roman" w:cs="Times New Roman"/>
                <w:spacing w:val="10"/>
                <w:w w:val="90"/>
                <w:sz w:val="20"/>
                <w:szCs w:val="20"/>
                <w:lang w:val="ro-RO"/>
              </w:rPr>
              <w:t xml:space="preserve"> </w:t>
            </w:r>
            <w:r w:rsidRPr="005A1C16">
              <w:rPr>
                <w:rFonts w:ascii="Times New Roman" w:eastAsia="Cambria" w:hAnsi="Times New Roman" w:cs="Times New Roman"/>
                <w:w w:val="90"/>
                <w:sz w:val="20"/>
                <w:szCs w:val="20"/>
                <w:lang w:val="ro-RO"/>
              </w:rPr>
              <w:t>materiei</w:t>
            </w:r>
            <w:r w:rsidRPr="005A1C16">
              <w:rPr>
                <w:rFonts w:ascii="Times New Roman" w:eastAsia="Cambria" w:hAnsi="Times New Roman" w:cs="Times New Roman"/>
                <w:spacing w:val="8"/>
                <w:w w:val="90"/>
                <w:sz w:val="20"/>
                <w:szCs w:val="20"/>
                <w:lang w:val="ro-RO"/>
              </w:rPr>
              <w:t xml:space="preserve"> </w:t>
            </w:r>
            <w:r w:rsidRPr="005A1C16">
              <w:rPr>
                <w:rFonts w:ascii="Times New Roman" w:eastAsia="Cambria" w:hAnsi="Times New Roman" w:cs="Times New Roman"/>
                <w:w w:val="90"/>
                <w:sz w:val="20"/>
                <w:szCs w:val="20"/>
                <w:lang w:val="ro-RO"/>
              </w:rPr>
              <w:t>organice</w:t>
            </w:r>
            <w:r w:rsidRPr="005A1C16">
              <w:rPr>
                <w:rFonts w:ascii="Times New Roman" w:eastAsia="Cambria" w:hAnsi="Times New Roman" w:cs="Times New Roman"/>
                <w:spacing w:val="-34"/>
                <w:w w:val="90"/>
                <w:sz w:val="20"/>
                <w:szCs w:val="20"/>
                <w:lang w:val="ro-RO"/>
              </w:rPr>
              <w:t xml:space="preserve"> </w:t>
            </w:r>
            <w:r w:rsidRPr="005A1C16">
              <w:rPr>
                <w:rFonts w:ascii="Times New Roman" w:eastAsia="Cambria" w:hAnsi="Times New Roman" w:cs="Times New Roman"/>
                <w:w w:val="95"/>
                <w:sz w:val="20"/>
                <w:szCs w:val="20"/>
                <w:lang w:val="ro-RO"/>
              </w:rPr>
              <w:t xml:space="preserve">până la dioxid de carbon utilizând </w:t>
            </w:r>
            <w:proofErr w:type="spellStart"/>
            <w:r w:rsidRPr="005A1C16">
              <w:rPr>
                <w:rFonts w:ascii="Times New Roman" w:eastAsia="Cambria" w:hAnsi="Times New Roman" w:cs="Times New Roman"/>
                <w:w w:val="95"/>
                <w:sz w:val="20"/>
                <w:szCs w:val="20"/>
                <w:lang w:val="ro-RO"/>
              </w:rPr>
              <w:t>dicromatul</w:t>
            </w:r>
            <w:proofErr w:type="spellEnd"/>
            <w:r w:rsidRPr="005A1C16">
              <w:rPr>
                <w:rFonts w:ascii="Times New Roman" w:eastAsia="Cambria" w:hAnsi="Times New Roman" w:cs="Times New Roman"/>
                <w:w w:val="95"/>
                <w:sz w:val="20"/>
                <w:szCs w:val="20"/>
                <w:lang w:val="ro-RO"/>
              </w:rPr>
              <w:t>. CCO este un indicator al</w:t>
            </w:r>
            <w:r w:rsidRPr="005A1C16">
              <w:rPr>
                <w:rFonts w:ascii="Times New Roman" w:eastAsia="Cambria" w:hAnsi="Times New Roman" w:cs="Times New Roman"/>
                <w:spacing w:val="1"/>
                <w:w w:val="95"/>
                <w:sz w:val="20"/>
                <w:szCs w:val="20"/>
                <w:lang w:val="ro-RO"/>
              </w:rPr>
              <w:t xml:space="preserve"> </w:t>
            </w:r>
            <w:r w:rsidRPr="005A1C16">
              <w:rPr>
                <w:rFonts w:ascii="Times New Roman" w:eastAsia="Cambria" w:hAnsi="Times New Roman" w:cs="Times New Roman"/>
                <w:sz w:val="20"/>
                <w:szCs w:val="20"/>
                <w:lang w:val="ro-RO"/>
              </w:rPr>
              <w:t>concentrației</w:t>
            </w:r>
            <w:r w:rsidRPr="005A1C16">
              <w:rPr>
                <w:rFonts w:ascii="Times New Roman" w:eastAsia="Cambria" w:hAnsi="Times New Roman" w:cs="Times New Roman"/>
                <w:spacing w:val="-3"/>
                <w:sz w:val="20"/>
                <w:szCs w:val="20"/>
                <w:lang w:val="ro-RO"/>
              </w:rPr>
              <w:t xml:space="preserve"> </w:t>
            </w:r>
            <w:proofErr w:type="spellStart"/>
            <w:r w:rsidRPr="005A1C16">
              <w:rPr>
                <w:rFonts w:ascii="Times New Roman" w:eastAsia="Cambria" w:hAnsi="Times New Roman" w:cs="Times New Roman"/>
                <w:sz w:val="20"/>
                <w:szCs w:val="20"/>
                <w:lang w:val="ro-RO"/>
              </w:rPr>
              <w:t>masice</w:t>
            </w:r>
            <w:proofErr w:type="spellEnd"/>
            <w:r w:rsidRPr="005A1C16">
              <w:rPr>
                <w:rFonts w:ascii="Times New Roman" w:eastAsia="Cambria" w:hAnsi="Times New Roman" w:cs="Times New Roman"/>
                <w:spacing w:val="-1"/>
                <w:sz w:val="20"/>
                <w:szCs w:val="20"/>
                <w:lang w:val="ro-RO"/>
              </w:rPr>
              <w:t xml:space="preserve"> </w:t>
            </w:r>
            <w:r w:rsidRPr="005A1C16">
              <w:rPr>
                <w:rFonts w:ascii="Times New Roman" w:eastAsia="Cambria" w:hAnsi="Times New Roman" w:cs="Times New Roman"/>
                <w:sz w:val="20"/>
                <w:szCs w:val="20"/>
                <w:lang w:val="ro-RO"/>
              </w:rPr>
              <w:t>a</w:t>
            </w:r>
            <w:r w:rsidRPr="005A1C16">
              <w:rPr>
                <w:rFonts w:ascii="Times New Roman" w:eastAsia="Cambria" w:hAnsi="Times New Roman" w:cs="Times New Roman"/>
                <w:spacing w:val="-1"/>
                <w:sz w:val="20"/>
                <w:szCs w:val="20"/>
                <w:lang w:val="ro-RO"/>
              </w:rPr>
              <w:t xml:space="preserve"> </w:t>
            </w:r>
            <w:r w:rsidRPr="005A1C16">
              <w:rPr>
                <w:rFonts w:ascii="Times New Roman" w:eastAsia="Cambria" w:hAnsi="Times New Roman" w:cs="Times New Roman"/>
                <w:sz w:val="20"/>
                <w:szCs w:val="20"/>
                <w:lang w:val="ro-RO"/>
              </w:rPr>
              <w:t>compușilor organici.</w:t>
            </w:r>
          </w:p>
        </w:tc>
      </w:tr>
      <w:tr w:rsidR="002077DA" w:rsidRPr="005A1C16" w14:paraId="6F8B643D" w14:textId="77777777" w:rsidTr="00DB168F">
        <w:trPr>
          <w:trHeight w:val="223"/>
          <w:trPrChange w:id="54" w:author="Min Mediu" w:date="2024-09-12T09:39:00Z" w16du:dateUtc="2024-09-12T06:39:00Z">
            <w:trPr>
              <w:trHeight w:val="223"/>
            </w:trPr>
          </w:trPrChange>
        </w:trPr>
        <w:tc>
          <w:tcPr>
            <w:tcW w:w="2145" w:type="dxa"/>
            <w:tcBorders>
              <w:left w:val="nil"/>
            </w:tcBorders>
            <w:tcPrChange w:id="55" w:author="Min Mediu" w:date="2024-09-12T09:39:00Z" w16du:dateUtc="2024-09-12T06:39:00Z">
              <w:tcPr>
                <w:tcW w:w="2886" w:type="dxa"/>
                <w:gridSpan w:val="2"/>
                <w:tcBorders>
                  <w:left w:val="nil"/>
                </w:tcBorders>
              </w:tcPr>
            </w:tcPrChange>
          </w:tcPr>
          <w:p w14:paraId="53BAC1F4" w14:textId="77777777" w:rsidR="002077DA" w:rsidRPr="005A1C16" w:rsidRDefault="002077DA" w:rsidP="002077DA">
            <w:pPr>
              <w:spacing w:before="63"/>
              <w:ind w:left="5"/>
              <w:rPr>
                <w:rFonts w:ascii="Times New Roman" w:eastAsia="Cambria" w:hAnsi="Times New Roman" w:cs="Times New Roman"/>
                <w:sz w:val="20"/>
                <w:szCs w:val="20"/>
                <w:lang w:val="ro-RO"/>
              </w:rPr>
            </w:pPr>
            <w:r w:rsidRPr="005A1C16">
              <w:rPr>
                <w:rFonts w:ascii="Times New Roman" w:eastAsia="Cambria" w:hAnsi="Times New Roman" w:cs="Times New Roman"/>
                <w:sz w:val="20"/>
                <w:szCs w:val="20"/>
                <w:lang w:val="ro-RO"/>
              </w:rPr>
              <w:t>Pulberi</w:t>
            </w:r>
          </w:p>
        </w:tc>
        <w:tc>
          <w:tcPr>
            <w:tcW w:w="7513" w:type="dxa"/>
            <w:tcBorders>
              <w:right w:val="nil"/>
            </w:tcBorders>
            <w:tcPrChange w:id="56" w:author="Min Mediu" w:date="2024-09-12T09:39:00Z" w16du:dateUtc="2024-09-12T06:39:00Z">
              <w:tcPr>
                <w:tcW w:w="6772" w:type="dxa"/>
                <w:tcBorders>
                  <w:right w:val="nil"/>
                </w:tcBorders>
              </w:tcPr>
            </w:tcPrChange>
          </w:tcPr>
          <w:p w14:paraId="3EAF8B9A" w14:textId="77777777" w:rsidR="002077DA" w:rsidRPr="005A1C16" w:rsidRDefault="002077DA" w:rsidP="009B49BD">
            <w:pPr>
              <w:spacing w:before="63"/>
              <w:ind w:left="110"/>
              <w:jc w:val="both"/>
              <w:rPr>
                <w:rFonts w:ascii="Times New Roman" w:eastAsia="Cambria" w:hAnsi="Times New Roman" w:cs="Times New Roman"/>
                <w:sz w:val="20"/>
                <w:szCs w:val="20"/>
                <w:lang w:val="ro-RO"/>
              </w:rPr>
            </w:pPr>
            <w:r w:rsidRPr="005A1C16">
              <w:rPr>
                <w:rFonts w:ascii="Times New Roman" w:eastAsia="Cambria" w:hAnsi="Times New Roman" w:cs="Times New Roman"/>
                <w:w w:val="90"/>
                <w:sz w:val="20"/>
                <w:szCs w:val="20"/>
                <w:lang w:val="ro-RO"/>
              </w:rPr>
              <w:t>Total particule</w:t>
            </w:r>
            <w:r w:rsidRPr="005A1C16">
              <w:rPr>
                <w:rFonts w:ascii="Times New Roman" w:eastAsia="Cambria" w:hAnsi="Times New Roman" w:cs="Times New Roman"/>
                <w:spacing w:val="2"/>
                <w:w w:val="90"/>
                <w:sz w:val="20"/>
                <w:szCs w:val="20"/>
                <w:lang w:val="ro-RO"/>
              </w:rPr>
              <w:t xml:space="preserve"> </w:t>
            </w:r>
            <w:r w:rsidRPr="005A1C16">
              <w:rPr>
                <w:rFonts w:ascii="Times New Roman" w:eastAsia="Cambria" w:hAnsi="Times New Roman" w:cs="Times New Roman"/>
                <w:w w:val="90"/>
                <w:sz w:val="20"/>
                <w:szCs w:val="20"/>
                <w:lang w:val="ro-RO"/>
              </w:rPr>
              <w:t>în</w:t>
            </w:r>
            <w:r w:rsidRPr="005A1C16">
              <w:rPr>
                <w:rFonts w:ascii="Times New Roman" w:eastAsia="Cambria" w:hAnsi="Times New Roman" w:cs="Times New Roman"/>
                <w:spacing w:val="1"/>
                <w:w w:val="90"/>
                <w:sz w:val="20"/>
                <w:szCs w:val="20"/>
                <w:lang w:val="ro-RO"/>
              </w:rPr>
              <w:t xml:space="preserve"> </w:t>
            </w:r>
            <w:r w:rsidRPr="005A1C16">
              <w:rPr>
                <w:rFonts w:ascii="Times New Roman" w:eastAsia="Cambria" w:hAnsi="Times New Roman" w:cs="Times New Roman"/>
                <w:w w:val="90"/>
                <w:sz w:val="20"/>
                <w:szCs w:val="20"/>
                <w:lang w:val="ro-RO"/>
              </w:rPr>
              <w:t>suspensie</w:t>
            </w:r>
            <w:r w:rsidRPr="005A1C16">
              <w:rPr>
                <w:rFonts w:ascii="Times New Roman" w:eastAsia="Cambria" w:hAnsi="Times New Roman" w:cs="Times New Roman"/>
                <w:spacing w:val="2"/>
                <w:w w:val="90"/>
                <w:sz w:val="20"/>
                <w:szCs w:val="20"/>
                <w:lang w:val="ro-RO"/>
              </w:rPr>
              <w:t xml:space="preserve"> </w:t>
            </w:r>
            <w:r w:rsidRPr="005A1C16">
              <w:rPr>
                <w:rFonts w:ascii="Times New Roman" w:eastAsia="Cambria" w:hAnsi="Times New Roman" w:cs="Times New Roman"/>
                <w:w w:val="90"/>
                <w:sz w:val="20"/>
                <w:szCs w:val="20"/>
                <w:lang w:val="ro-RO"/>
              </w:rPr>
              <w:t>(din</w:t>
            </w:r>
            <w:r w:rsidRPr="005A1C16">
              <w:rPr>
                <w:rFonts w:ascii="Times New Roman" w:eastAsia="Cambria" w:hAnsi="Times New Roman" w:cs="Times New Roman"/>
                <w:spacing w:val="1"/>
                <w:w w:val="90"/>
                <w:sz w:val="20"/>
                <w:szCs w:val="20"/>
                <w:lang w:val="ro-RO"/>
              </w:rPr>
              <w:t xml:space="preserve"> </w:t>
            </w:r>
            <w:r w:rsidRPr="005A1C16">
              <w:rPr>
                <w:rFonts w:ascii="Times New Roman" w:eastAsia="Cambria" w:hAnsi="Times New Roman" w:cs="Times New Roman"/>
                <w:w w:val="90"/>
                <w:sz w:val="20"/>
                <w:szCs w:val="20"/>
                <w:lang w:val="ro-RO"/>
              </w:rPr>
              <w:t>aer).</w:t>
            </w:r>
          </w:p>
        </w:tc>
      </w:tr>
      <w:tr w:rsidR="002077DA" w:rsidRPr="005A1C16" w14:paraId="0E92AC6A" w14:textId="77777777" w:rsidTr="00DB168F">
        <w:trPr>
          <w:trHeight w:val="257"/>
          <w:trPrChange w:id="57" w:author="Min Mediu" w:date="2024-09-12T09:39:00Z" w16du:dateUtc="2024-09-12T06:39:00Z">
            <w:trPr>
              <w:trHeight w:val="257"/>
            </w:trPr>
          </w:trPrChange>
        </w:trPr>
        <w:tc>
          <w:tcPr>
            <w:tcW w:w="2145" w:type="dxa"/>
            <w:tcBorders>
              <w:left w:val="nil"/>
            </w:tcBorders>
            <w:tcPrChange w:id="58" w:author="Min Mediu" w:date="2024-09-12T09:39:00Z" w16du:dateUtc="2024-09-12T06:39:00Z">
              <w:tcPr>
                <w:tcW w:w="2886" w:type="dxa"/>
                <w:gridSpan w:val="2"/>
                <w:tcBorders>
                  <w:left w:val="nil"/>
                </w:tcBorders>
              </w:tcPr>
            </w:tcPrChange>
          </w:tcPr>
          <w:p w14:paraId="51917B6F" w14:textId="77777777" w:rsidR="002077DA" w:rsidRPr="005A1C16" w:rsidRDefault="002077DA" w:rsidP="002077DA">
            <w:pPr>
              <w:spacing w:before="63"/>
              <w:ind w:left="5"/>
              <w:rPr>
                <w:rFonts w:ascii="Times New Roman" w:eastAsia="Cambria" w:hAnsi="Times New Roman" w:cs="Times New Roman"/>
                <w:sz w:val="20"/>
                <w:szCs w:val="20"/>
                <w:lang w:val="ro-RO"/>
              </w:rPr>
            </w:pPr>
            <w:r w:rsidRPr="005A1C16">
              <w:rPr>
                <w:rFonts w:ascii="Times New Roman" w:eastAsia="Cambria" w:hAnsi="Times New Roman" w:cs="Times New Roman"/>
                <w:w w:val="90"/>
                <w:sz w:val="20"/>
                <w:szCs w:val="20"/>
                <w:lang w:val="ro-RO"/>
              </w:rPr>
              <w:t>Instalație</w:t>
            </w:r>
            <w:r w:rsidRPr="005A1C16">
              <w:rPr>
                <w:rFonts w:ascii="Times New Roman" w:eastAsia="Cambria" w:hAnsi="Times New Roman" w:cs="Times New Roman"/>
                <w:spacing w:val="-3"/>
                <w:w w:val="90"/>
                <w:sz w:val="20"/>
                <w:szCs w:val="20"/>
                <w:lang w:val="ro-RO"/>
              </w:rPr>
              <w:t xml:space="preserve"> </w:t>
            </w:r>
            <w:r w:rsidRPr="005A1C16">
              <w:rPr>
                <w:rFonts w:ascii="Times New Roman" w:eastAsia="Cambria" w:hAnsi="Times New Roman" w:cs="Times New Roman"/>
                <w:w w:val="90"/>
                <w:sz w:val="20"/>
                <w:szCs w:val="20"/>
                <w:lang w:val="ro-RO"/>
              </w:rPr>
              <w:t>existentă</w:t>
            </w:r>
          </w:p>
        </w:tc>
        <w:tc>
          <w:tcPr>
            <w:tcW w:w="7513" w:type="dxa"/>
            <w:tcBorders>
              <w:right w:val="nil"/>
            </w:tcBorders>
            <w:tcPrChange w:id="59" w:author="Min Mediu" w:date="2024-09-12T09:39:00Z" w16du:dateUtc="2024-09-12T06:39:00Z">
              <w:tcPr>
                <w:tcW w:w="6772" w:type="dxa"/>
                <w:tcBorders>
                  <w:right w:val="nil"/>
                </w:tcBorders>
              </w:tcPr>
            </w:tcPrChange>
          </w:tcPr>
          <w:p w14:paraId="55393427" w14:textId="77777777" w:rsidR="002077DA" w:rsidRPr="005A1C16" w:rsidRDefault="002077DA" w:rsidP="009B49BD">
            <w:pPr>
              <w:spacing w:before="63"/>
              <w:ind w:left="110"/>
              <w:jc w:val="both"/>
              <w:rPr>
                <w:rFonts w:ascii="Times New Roman" w:eastAsia="Cambria" w:hAnsi="Times New Roman" w:cs="Times New Roman"/>
                <w:sz w:val="20"/>
                <w:szCs w:val="20"/>
                <w:lang w:val="ro-RO"/>
              </w:rPr>
            </w:pPr>
            <w:r w:rsidRPr="005A1C16">
              <w:rPr>
                <w:rFonts w:ascii="Times New Roman" w:eastAsia="Cambria" w:hAnsi="Times New Roman" w:cs="Times New Roman"/>
                <w:w w:val="90"/>
                <w:sz w:val="20"/>
                <w:szCs w:val="20"/>
                <w:lang w:val="ro-RO"/>
              </w:rPr>
              <w:t>O</w:t>
            </w:r>
            <w:r w:rsidRPr="005A1C16">
              <w:rPr>
                <w:rFonts w:ascii="Times New Roman" w:eastAsia="Cambria" w:hAnsi="Times New Roman" w:cs="Times New Roman"/>
                <w:spacing w:val="9"/>
                <w:w w:val="90"/>
                <w:sz w:val="20"/>
                <w:szCs w:val="20"/>
                <w:lang w:val="ro-RO"/>
              </w:rPr>
              <w:t xml:space="preserve"> </w:t>
            </w:r>
            <w:r w:rsidRPr="005A1C16">
              <w:rPr>
                <w:rFonts w:ascii="Times New Roman" w:eastAsia="Cambria" w:hAnsi="Times New Roman" w:cs="Times New Roman"/>
                <w:w w:val="90"/>
                <w:sz w:val="20"/>
                <w:szCs w:val="20"/>
                <w:lang w:val="ro-RO"/>
              </w:rPr>
              <w:t>instalație</w:t>
            </w:r>
            <w:r w:rsidRPr="005A1C16">
              <w:rPr>
                <w:rFonts w:ascii="Times New Roman" w:eastAsia="Cambria" w:hAnsi="Times New Roman" w:cs="Times New Roman"/>
                <w:spacing w:val="9"/>
                <w:w w:val="90"/>
                <w:sz w:val="20"/>
                <w:szCs w:val="20"/>
                <w:lang w:val="ro-RO"/>
              </w:rPr>
              <w:t xml:space="preserve"> </w:t>
            </w:r>
            <w:r w:rsidRPr="005A1C16">
              <w:rPr>
                <w:rFonts w:ascii="Times New Roman" w:eastAsia="Cambria" w:hAnsi="Times New Roman" w:cs="Times New Roman"/>
                <w:w w:val="90"/>
                <w:sz w:val="20"/>
                <w:szCs w:val="20"/>
                <w:lang w:val="ro-RO"/>
              </w:rPr>
              <w:t>care</w:t>
            </w:r>
            <w:r w:rsidRPr="005A1C16">
              <w:rPr>
                <w:rFonts w:ascii="Times New Roman" w:eastAsia="Cambria" w:hAnsi="Times New Roman" w:cs="Times New Roman"/>
                <w:spacing w:val="10"/>
                <w:w w:val="90"/>
                <w:sz w:val="20"/>
                <w:szCs w:val="20"/>
                <w:lang w:val="ro-RO"/>
              </w:rPr>
              <w:t xml:space="preserve"> </w:t>
            </w:r>
            <w:r w:rsidRPr="005A1C16">
              <w:rPr>
                <w:rFonts w:ascii="Times New Roman" w:eastAsia="Cambria" w:hAnsi="Times New Roman" w:cs="Times New Roman"/>
                <w:w w:val="90"/>
                <w:sz w:val="20"/>
                <w:szCs w:val="20"/>
                <w:lang w:val="ro-RO"/>
              </w:rPr>
              <w:t>nu</w:t>
            </w:r>
            <w:r w:rsidRPr="005A1C16">
              <w:rPr>
                <w:rFonts w:ascii="Times New Roman" w:eastAsia="Cambria" w:hAnsi="Times New Roman" w:cs="Times New Roman"/>
                <w:spacing w:val="10"/>
                <w:w w:val="90"/>
                <w:sz w:val="20"/>
                <w:szCs w:val="20"/>
                <w:lang w:val="ro-RO"/>
              </w:rPr>
              <w:t xml:space="preserve"> </w:t>
            </w:r>
            <w:r w:rsidRPr="005A1C16">
              <w:rPr>
                <w:rFonts w:ascii="Times New Roman" w:eastAsia="Cambria" w:hAnsi="Times New Roman" w:cs="Times New Roman"/>
                <w:w w:val="90"/>
                <w:sz w:val="20"/>
                <w:szCs w:val="20"/>
                <w:lang w:val="ro-RO"/>
              </w:rPr>
              <w:t>este</w:t>
            </w:r>
            <w:r w:rsidRPr="005A1C16">
              <w:rPr>
                <w:rFonts w:ascii="Times New Roman" w:eastAsia="Cambria" w:hAnsi="Times New Roman" w:cs="Times New Roman"/>
                <w:spacing w:val="8"/>
                <w:w w:val="90"/>
                <w:sz w:val="20"/>
                <w:szCs w:val="20"/>
                <w:lang w:val="ro-RO"/>
              </w:rPr>
              <w:t xml:space="preserve"> </w:t>
            </w:r>
            <w:r w:rsidRPr="005A1C16">
              <w:rPr>
                <w:rFonts w:ascii="Times New Roman" w:eastAsia="Cambria" w:hAnsi="Times New Roman" w:cs="Times New Roman"/>
                <w:w w:val="90"/>
                <w:sz w:val="20"/>
                <w:szCs w:val="20"/>
                <w:lang w:val="ro-RO"/>
              </w:rPr>
              <w:t>o</w:t>
            </w:r>
            <w:r w:rsidRPr="005A1C16">
              <w:rPr>
                <w:rFonts w:ascii="Times New Roman" w:eastAsia="Cambria" w:hAnsi="Times New Roman" w:cs="Times New Roman"/>
                <w:spacing w:val="11"/>
                <w:w w:val="90"/>
                <w:sz w:val="20"/>
                <w:szCs w:val="20"/>
                <w:lang w:val="ro-RO"/>
              </w:rPr>
              <w:t xml:space="preserve"> </w:t>
            </w:r>
            <w:r w:rsidRPr="005A1C16">
              <w:rPr>
                <w:rFonts w:ascii="Times New Roman" w:eastAsia="Cambria" w:hAnsi="Times New Roman" w:cs="Times New Roman"/>
                <w:w w:val="90"/>
                <w:sz w:val="20"/>
                <w:szCs w:val="20"/>
                <w:lang w:val="ro-RO"/>
              </w:rPr>
              <w:t>instalație</w:t>
            </w:r>
            <w:r w:rsidRPr="005A1C16">
              <w:rPr>
                <w:rFonts w:ascii="Times New Roman" w:eastAsia="Cambria" w:hAnsi="Times New Roman" w:cs="Times New Roman"/>
                <w:spacing w:val="9"/>
                <w:w w:val="90"/>
                <w:sz w:val="20"/>
                <w:szCs w:val="20"/>
                <w:lang w:val="ro-RO"/>
              </w:rPr>
              <w:t xml:space="preserve"> </w:t>
            </w:r>
            <w:r w:rsidRPr="005A1C16">
              <w:rPr>
                <w:rFonts w:ascii="Times New Roman" w:eastAsia="Cambria" w:hAnsi="Times New Roman" w:cs="Times New Roman"/>
                <w:w w:val="90"/>
                <w:sz w:val="20"/>
                <w:szCs w:val="20"/>
                <w:lang w:val="ro-RO"/>
              </w:rPr>
              <w:t>nouă.</w:t>
            </w:r>
          </w:p>
        </w:tc>
      </w:tr>
      <w:tr w:rsidR="002077DA" w:rsidRPr="005A1C16" w14:paraId="3A036644" w14:textId="77777777" w:rsidTr="00DB168F">
        <w:trPr>
          <w:trHeight w:val="175"/>
          <w:trPrChange w:id="60" w:author="Min Mediu" w:date="2024-09-12T09:39:00Z" w16du:dateUtc="2024-09-12T06:39:00Z">
            <w:trPr>
              <w:trHeight w:val="175"/>
            </w:trPr>
          </w:trPrChange>
        </w:trPr>
        <w:tc>
          <w:tcPr>
            <w:tcW w:w="2145" w:type="dxa"/>
            <w:tcBorders>
              <w:left w:val="nil"/>
            </w:tcBorders>
            <w:tcPrChange w:id="61" w:author="Min Mediu" w:date="2024-09-12T09:39:00Z" w16du:dateUtc="2024-09-12T06:39:00Z">
              <w:tcPr>
                <w:tcW w:w="2886" w:type="dxa"/>
                <w:gridSpan w:val="2"/>
                <w:tcBorders>
                  <w:left w:val="nil"/>
                </w:tcBorders>
              </w:tcPr>
            </w:tcPrChange>
          </w:tcPr>
          <w:p w14:paraId="2BED15BB" w14:textId="77777777" w:rsidR="002077DA" w:rsidRPr="005A1C16" w:rsidRDefault="002077DA" w:rsidP="002077DA">
            <w:pPr>
              <w:spacing w:before="63"/>
              <w:ind w:left="5"/>
              <w:rPr>
                <w:rFonts w:ascii="Times New Roman" w:eastAsia="Cambria" w:hAnsi="Times New Roman" w:cs="Times New Roman"/>
                <w:sz w:val="20"/>
                <w:szCs w:val="20"/>
                <w:lang w:val="ro-RO"/>
              </w:rPr>
            </w:pPr>
            <w:r w:rsidRPr="005A1C16">
              <w:rPr>
                <w:rFonts w:ascii="Times New Roman" w:eastAsia="Cambria" w:hAnsi="Times New Roman" w:cs="Times New Roman"/>
                <w:sz w:val="20"/>
                <w:szCs w:val="20"/>
                <w:lang w:val="ro-RO"/>
              </w:rPr>
              <w:t>Hexan</w:t>
            </w:r>
          </w:p>
        </w:tc>
        <w:tc>
          <w:tcPr>
            <w:tcW w:w="7513" w:type="dxa"/>
            <w:tcBorders>
              <w:right w:val="nil"/>
            </w:tcBorders>
            <w:tcPrChange w:id="62" w:author="Min Mediu" w:date="2024-09-12T09:39:00Z" w16du:dateUtc="2024-09-12T06:39:00Z">
              <w:tcPr>
                <w:tcW w:w="6772" w:type="dxa"/>
                <w:tcBorders>
                  <w:right w:val="nil"/>
                </w:tcBorders>
              </w:tcPr>
            </w:tcPrChange>
          </w:tcPr>
          <w:p w14:paraId="41677BC1" w14:textId="77777777" w:rsidR="002077DA" w:rsidRPr="005A1C16" w:rsidRDefault="002077DA" w:rsidP="009B49BD">
            <w:pPr>
              <w:spacing w:before="63"/>
              <w:ind w:left="110"/>
              <w:jc w:val="both"/>
              <w:rPr>
                <w:rFonts w:ascii="Times New Roman" w:eastAsia="Cambria" w:hAnsi="Times New Roman" w:cs="Times New Roman"/>
                <w:sz w:val="20"/>
                <w:szCs w:val="20"/>
                <w:lang w:val="ro-RO"/>
              </w:rPr>
            </w:pPr>
            <w:r w:rsidRPr="005A1C16">
              <w:rPr>
                <w:rFonts w:ascii="Times New Roman" w:eastAsia="Cambria" w:hAnsi="Times New Roman" w:cs="Times New Roman"/>
                <w:w w:val="95"/>
                <w:sz w:val="20"/>
                <w:szCs w:val="20"/>
                <w:lang w:val="ro-RO"/>
              </w:rPr>
              <w:t>Alcan</w:t>
            </w:r>
            <w:r w:rsidRPr="005A1C16">
              <w:rPr>
                <w:rFonts w:ascii="Times New Roman" w:eastAsia="Cambria" w:hAnsi="Times New Roman" w:cs="Times New Roman"/>
                <w:spacing w:val="-3"/>
                <w:w w:val="95"/>
                <w:sz w:val="20"/>
                <w:szCs w:val="20"/>
                <w:lang w:val="ro-RO"/>
              </w:rPr>
              <w:t xml:space="preserve"> </w:t>
            </w:r>
            <w:r w:rsidRPr="005A1C16">
              <w:rPr>
                <w:rFonts w:ascii="Times New Roman" w:eastAsia="Cambria" w:hAnsi="Times New Roman" w:cs="Times New Roman"/>
                <w:w w:val="95"/>
                <w:sz w:val="20"/>
                <w:szCs w:val="20"/>
                <w:lang w:val="ro-RO"/>
              </w:rPr>
              <w:t>cu</w:t>
            </w:r>
            <w:r w:rsidRPr="005A1C16">
              <w:rPr>
                <w:rFonts w:ascii="Times New Roman" w:eastAsia="Cambria" w:hAnsi="Times New Roman" w:cs="Times New Roman"/>
                <w:spacing w:val="-1"/>
                <w:w w:val="95"/>
                <w:sz w:val="20"/>
                <w:szCs w:val="20"/>
                <w:lang w:val="ro-RO"/>
              </w:rPr>
              <w:t xml:space="preserve"> </w:t>
            </w:r>
            <w:r w:rsidRPr="005A1C16">
              <w:rPr>
                <w:rFonts w:ascii="Times New Roman" w:eastAsia="Cambria" w:hAnsi="Times New Roman" w:cs="Times New Roman"/>
                <w:w w:val="95"/>
                <w:sz w:val="20"/>
                <w:szCs w:val="20"/>
                <w:lang w:val="ro-RO"/>
              </w:rPr>
              <w:t>șase</w:t>
            </w:r>
            <w:r w:rsidRPr="005A1C16">
              <w:rPr>
                <w:rFonts w:ascii="Times New Roman" w:eastAsia="Cambria" w:hAnsi="Times New Roman" w:cs="Times New Roman"/>
                <w:spacing w:val="-1"/>
                <w:w w:val="95"/>
                <w:sz w:val="20"/>
                <w:szCs w:val="20"/>
                <w:lang w:val="ro-RO"/>
              </w:rPr>
              <w:t xml:space="preserve"> </w:t>
            </w:r>
            <w:r w:rsidRPr="005A1C16">
              <w:rPr>
                <w:rFonts w:ascii="Times New Roman" w:eastAsia="Cambria" w:hAnsi="Times New Roman" w:cs="Times New Roman"/>
                <w:w w:val="95"/>
                <w:sz w:val="20"/>
                <w:szCs w:val="20"/>
                <w:lang w:val="ro-RO"/>
              </w:rPr>
              <w:t>atomi</w:t>
            </w:r>
            <w:r w:rsidRPr="005A1C16">
              <w:rPr>
                <w:rFonts w:ascii="Times New Roman" w:eastAsia="Cambria" w:hAnsi="Times New Roman" w:cs="Times New Roman"/>
                <w:spacing w:val="-3"/>
                <w:w w:val="95"/>
                <w:sz w:val="20"/>
                <w:szCs w:val="20"/>
                <w:lang w:val="ro-RO"/>
              </w:rPr>
              <w:t xml:space="preserve"> </w:t>
            </w:r>
            <w:r w:rsidRPr="005A1C16">
              <w:rPr>
                <w:rFonts w:ascii="Times New Roman" w:eastAsia="Cambria" w:hAnsi="Times New Roman" w:cs="Times New Roman"/>
                <w:w w:val="95"/>
                <w:sz w:val="20"/>
                <w:szCs w:val="20"/>
                <w:lang w:val="ro-RO"/>
              </w:rPr>
              <w:t>de</w:t>
            </w:r>
            <w:r w:rsidRPr="005A1C16">
              <w:rPr>
                <w:rFonts w:ascii="Times New Roman" w:eastAsia="Cambria" w:hAnsi="Times New Roman" w:cs="Times New Roman"/>
                <w:spacing w:val="-2"/>
                <w:w w:val="95"/>
                <w:sz w:val="20"/>
                <w:szCs w:val="20"/>
                <w:lang w:val="ro-RO"/>
              </w:rPr>
              <w:t xml:space="preserve"> </w:t>
            </w:r>
            <w:r w:rsidRPr="005A1C16">
              <w:rPr>
                <w:rFonts w:ascii="Times New Roman" w:eastAsia="Cambria" w:hAnsi="Times New Roman" w:cs="Times New Roman"/>
                <w:w w:val="95"/>
                <w:sz w:val="20"/>
                <w:szCs w:val="20"/>
                <w:lang w:val="ro-RO"/>
              </w:rPr>
              <w:t>carbon,</w:t>
            </w:r>
            <w:r w:rsidRPr="005A1C16">
              <w:rPr>
                <w:rFonts w:ascii="Times New Roman" w:eastAsia="Cambria" w:hAnsi="Times New Roman" w:cs="Times New Roman"/>
                <w:spacing w:val="-2"/>
                <w:w w:val="95"/>
                <w:sz w:val="20"/>
                <w:szCs w:val="20"/>
                <w:lang w:val="ro-RO"/>
              </w:rPr>
              <w:t xml:space="preserve"> </w:t>
            </w:r>
            <w:r w:rsidRPr="005A1C16">
              <w:rPr>
                <w:rFonts w:ascii="Times New Roman" w:eastAsia="Cambria" w:hAnsi="Times New Roman" w:cs="Times New Roman"/>
                <w:w w:val="95"/>
                <w:sz w:val="20"/>
                <w:szCs w:val="20"/>
                <w:lang w:val="ro-RO"/>
              </w:rPr>
              <w:t>având</w:t>
            </w:r>
            <w:r w:rsidRPr="005A1C16">
              <w:rPr>
                <w:rFonts w:ascii="Times New Roman" w:eastAsia="Cambria" w:hAnsi="Times New Roman" w:cs="Times New Roman"/>
                <w:spacing w:val="-1"/>
                <w:w w:val="95"/>
                <w:sz w:val="20"/>
                <w:szCs w:val="20"/>
                <w:lang w:val="ro-RO"/>
              </w:rPr>
              <w:t xml:space="preserve"> </w:t>
            </w:r>
            <w:r w:rsidRPr="005A1C16">
              <w:rPr>
                <w:rFonts w:ascii="Times New Roman" w:eastAsia="Cambria" w:hAnsi="Times New Roman" w:cs="Times New Roman"/>
                <w:w w:val="95"/>
                <w:sz w:val="20"/>
                <w:szCs w:val="20"/>
                <w:lang w:val="ro-RO"/>
              </w:rPr>
              <w:t>formula</w:t>
            </w:r>
            <w:r w:rsidRPr="005A1C16">
              <w:rPr>
                <w:rFonts w:ascii="Times New Roman" w:eastAsia="Cambria" w:hAnsi="Times New Roman" w:cs="Times New Roman"/>
                <w:spacing w:val="-2"/>
                <w:w w:val="95"/>
                <w:sz w:val="20"/>
                <w:szCs w:val="20"/>
                <w:lang w:val="ro-RO"/>
              </w:rPr>
              <w:t xml:space="preserve"> </w:t>
            </w:r>
            <w:r w:rsidRPr="005A1C16">
              <w:rPr>
                <w:rFonts w:ascii="Times New Roman" w:eastAsia="Cambria" w:hAnsi="Times New Roman" w:cs="Times New Roman"/>
                <w:w w:val="95"/>
                <w:sz w:val="20"/>
                <w:szCs w:val="20"/>
                <w:lang w:val="ro-RO"/>
              </w:rPr>
              <w:t>chimică</w:t>
            </w:r>
            <w:r w:rsidRPr="005A1C16">
              <w:rPr>
                <w:rFonts w:ascii="Times New Roman" w:eastAsia="Cambria" w:hAnsi="Times New Roman" w:cs="Times New Roman"/>
                <w:spacing w:val="-2"/>
                <w:w w:val="95"/>
                <w:sz w:val="20"/>
                <w:szCs w:val="20"/>
                <w:lang w:val="ro-RO"/>
              </w:rPr>
              <w:t xml:space="preserve"> </w:t>
            </w:r>
            <w:r w:rsidRPr="005A1C16">
              <w:rPr>
                <w:rFonts w:ascii="Times New Roman" w:eastAsia="Cambria" w:hAnsi="Times New Roman" w:cs="Times New Roman"/>
                <w:w w:val="95"/>
                <w:sz w:val="20"/>
                <w:szCs w:val="20"/>
                <w:lang w:val="ro-RO"/>
              </w:rPr>
              <w:t>C</w:t>
            </w:r>
            <w:r w:rsidRPr="005A1C16">
              <w:rPr>
                <w:rFonts w:ascii="Times New Roman" w:eastAsia="Cambria" w:hAnsi="Times New Roman" w:cs="Times New Roman"/>
                <w:w w:val="95"/>
                <w:sz w:val="20"/>
                <w:szCs w:val="20"/>
                <w:vertAlign w:val="subscript"/>
                <w:lang w:val="ro-RO"/>
              </w:rPr>
              <w:t>6</w:t>
            </w:r>
            <w:r w:rsidRPr="005A1C16">
              <w:rPr>
                <w:rFonts w:ascii="Times New Roman" w:eastAsia="Cambria" w:hAnsi="Times New Roman" w:cs="Times New Roman"/>
                <w:w w:val="95"/>
                <w:sz w:val="20"/>
                <w:szCs w:val="20"/>
                <w:lang w:val="ro-RO"/>
              </w:rPr>
              <w:t>H</w:t>
            </w:r>
            <w:r w:rsidRPr="005A1C16">
              <w:rPr>
                <w:rFonts w:ascii="Times New Roman" w:eastAsia="Cambria" w:hAnsi="Times New Roman" w:cs="Times New Roman"/>
                <w:w w:val="95"/>
                <w:sz w:val="20"/>
                <w:szCs w:val="20"/>
                <w:vertAlign w:val="subscript"/>
                <w:lang w:val="ro-RO"/>
              </w:rPr>
              <w:t>14</w:t>
            </w:r>
            <w:r w:rsidRPr="005A1C16">
              <w:rPr>
                <w:rFonts w:ascii="Times New Roman" w:eastAsia="Cambria" w:hAnsi="Times New Roman" w:cs="Times New Roman"/>
                <w:w w:val="95"/>
                <w:sz w:val="20"/>
                <w:szCs w:val="20"/>
                <w:lang w:val="ro-RO"/>
              </w:rPr>
              <w:t>.</w:t>
            </w:r>
          </w:p>
        </w:tc>
      </w:tr>
      <w:tr w:rsidR="002077DA" w:rsidRPr="005A1C16" w14:paraId="7A4BBC9F" w14:textId="77777777" w:rsidTr="00DB168F">
        <w:trPr>
          <w:trHeight w:val="292"/>
          <w:trPrChange w:id="63" w:author="Min Mediu" w:date="2024-09-12T09:39:00Z" w16du:dateUtc="2024-09-12T06:39:00Z">
            <w:trPr>
              <w:trHeight w:val="292"/>
            </w:trPr>
          </w:trPrChange>
        </w:trPr>
        <w:tc>
          <w:tcPr>
            <w:tcW w:w="2145" w:type="dxa"/>
            <w:tcBorders>
              <w:left w:val="nil"/>
            </w:tcBorders>
            <w:tcPrChange w:id="64" w:author="Min Mediu" w:date="2024-09-12T09:39:00Z" w16du:dateUtc="2024-09-12T06:39:00Z">
              <w:tcPr>
                <w:tcW w:w="2886" w:type="dxa"/>
                <w:gridSpan w:val="2"/>
                <w:tcBorders>
                  <w:left w:val="nil"/>
                </w:tcBorders>
              </w:tcPr>
            </w:tcPrChange>
          </w:tcPr>
          <w:p w14:paraId="2F771FA9" w14:textId="77777777" w:rsidR="002077DA" w:rsidRPr="005A1C16" w:rsidRDefault="002077DA" w:rsidP="002077DA">
            <w:pPr>
              <w:spacing w:before="63"/>
              <w:ind w:left="5"/>
              <w:rPr>
                <w:rFonts w:ascii="Times New Roman" w:eastAsia="Cambria" w:hAnsi="Times New Roman" w:cs="Times New Roman"/>
                <w:sz w:val="20"/>
                <w:szCs w:val="20"/>
                <w:lang w:val="ro-RO"/>
              </w:rPr>
            </w:pPr>
            <w:r w:rsidRPr="005A1C16">
              <w:rPr>
                <w:rFonts w:ascii="Times New Roman" w:eastAsia="Cambria" w:hAnsi="Times New Roman" w:cs="Times New Roman"/>
                <w:sz w:val="20"/>
                <w:szCs w:val="20"/>
                <w:lang w:val="ro-RO"/>
              </w:rPr>
              <w:t>hl</w:t>
            </w:r>
          </w:p>
        </w:tc>
        <w:tc>
          <w:tcPr>
            <w:tcW w:w="7513" w:type="dxa"/>
            <w:tcBorders>
              <w:right w:val="nil"/>
            </w:tcBorders>
            <w:tcPrChange w:id="65" w:author="Min Mediu" w:date="2024-09-12T09:39:00Z" w16du:dateUtc="2024-09-12T06:39:00Z">
              <w:tcPr>
                <w:tcW w:w="6772" w:type="dxa"/>
                <w:tcBorders>
                  <w:right w:val="nil"/>
                </w:tcBorders>
              </w:tcPr>
            </w:tcPrChange>
          </w:tcPr>
          <w:p w14:paraId="080671E3" w14:textId="77777777" w:rsidR="002077DA" w:rsidRPr="005A1C16" w:rsidRDefault="002077DA" w:rsidP="009B49BD">
            <w:pPr>
              <w:spacing w:before="63"/>
              <w:ind w:left="110"/>
              <w:jc w:val="both"/>
              <w:rPr>
                <w:rFonts w:ascii="Times New Roman" w:eastAsia="Cambria" w:hAnsi="Times New Roman" w:cs="Times New Roman"/>
                <w:sz w:val="20"/>
                <w:szCs w:val="20"/>
                <w:lang w:val="ro-RO"/>
              </w:rPr>
            </w:pPr>
            <w:r w:rsidRPr="005A1C16">
              <w:rPr>
                <w:rFonts w:ascii="Times New Roman" w:eastAsia="Cambria" w:hAnsi="Times New Roman" w:cs="Times New Roman"/>
                <w:w w:val="90"/>
                <w:sz w:val="20"/>
                <w:szCs w:val="20"/>
                <w:lang w:val="ro-RO"/>
              </w:rPr>
              <w:t>Hectolitru</w:t>
            </w:r>
            <w:r w:rsidRPr="005A1C16">
              <w:rPr>
                <w:rFonts w:ascii="Times New Roman" w:eastAsia="Cambria" w:hAnsi="Times New Roman" w:cs="Times New Roman"/>
                <w:spacing w:val="8"/>
                <w:w w:val="90"/>
                <w:sz w:val="20"/>
                <w:szCs w:val="20"/>
                <w:lang w:val="ro-RO"/>
              </w:rPr>
              <w:t xml:space="preserve"> </w:t>
            </w:r>
            <w:r w:rsidRPr="005A1C16">
              <w:rPr>
                <w:rFonts w:ascii="Times New Roman" w:eastAsia="Cambria" w:hAnsi="Times New Roman" w:cs="Times New Roman"/>
                <w:w w:val="90"/>
                <w:sz w:val="20"/>
                <w:szCs w:val="20"/>
                <w:lang w:val="ro-RO"/>
              </w:rPr>
              <w:t>(egal</w:t>
            </w:r>
            <w:r w:rsidRPr="005A1C16">
              <w:rPr>
                <w:rFonts w:ascii="Times New Roman" w:eastAsia="Cambria" w:hAnsi="Times New Roman" w:cs="Times New Roman"/>
                <w:spacing w:val="8"/>
                <w:w w:val="90"/>
                <w:sz w:val="20"/>
                <w:szCs w:val="20"/>
                <w:lang w:val="ro-RO"/>
              </w:rPr>
              <w:t xml:space="preserve"> </w:t>
            </w:r>
            <w:r w:rsidRPr="005A1C16">
              <w:rPr>
                <w:rFonts w:ascii="Times New Roman" w:eastAsia="Cambria" w:hAnsi="Times New Roman" w:cs="Times New Roman"/>
                <w:w w:val="90"/>
                <w:sz w:val="20"/>
                <w:szCs w:val="20"/>
                <w:lang w:val="ro-RO"/>
              </w:rPr>
              <w:t>cu</w:t>
            </w:r>
            <w:r w:rsidRPr="005A1C16">
              <w:rPr>
                <w:rFonts w:ascii="Times New Roman" w:eastAsia="Cambria" w:hAnsi="Times New Roman" w:cs="Times New Roman"/>
                <w:spacing w:val="8"/>
                <w:w w:val="90"/>
                <w:sz w:val="20"/>
                <w:szCs w:val="20"/>
                <w:lang w:val="ro-RO"/>
              </w:rPr>
              <w:t xml:space="preserve"> </w:t>
            </w:r>
            <w:r w:rsidRPr="005A1C16">
              <w:rPr>
                <w:rFonts w:ascii="Times New Roman" w:eastAsia="Cambria" w:hAnsi="Times New Roman" w:cs="Times New Roman"/>
                <w:w w:val="90"/>
                <w:sz w:val="20"/>
                <w:szCs w:val="20"/>
                <w:lang w:val="ro-RO"/>
              </w:rPr>
              <w:t>100</w:t>
            </w:r>
            <w:r w:rsidRPr="005A1C16">
              <w:rPr>
                <w:rFonts w:ascii="Times New Roman" w:eastAsia="Cambria" w:hAnsi="Times New Roman" w:cs="Times New Roman"/>
                <w:spacing w:val="11"/>
                <w:w w:val="90"/>
                <w:sz w:val="20"/>
                <w:szCs w:val="20"/>
                <w:lang w:val="ro-RO"/>
              </w:rPr>
              <w:t xml:space="preserve"> </w:t>
            </w:r>
            <w:r w:rsidRPr="005A1C16">
              <w:rPr>
                <w:rFonts w:ascii="Times New Roman" w:eastAsia="Cambria" w:hAnsi="Times New Roman" w:cs="Times New Roman"/>
                <w:w w:val="90"/>
                <w:sz w:val="20"/>
                <w:szCs w:val="20"/>
                <w:lang w:val="ro-RO"/>
              </w:rPr>
              <w:t>de</w:t>
            </w:r>
            <w:r w:rsidRPr="005A1C16">
              <w:rPr>
                <w:rFonts w:ascii="Times New Roman" w:eastAsia="Cambria" w:hAnsi="Times New Roman" w:cs="Times New Roman"/>
                <w:spacing w:val="10"/>
                <w:w w:val="90"/>
                <w:sz w:val="20"/>
                <w:szCs w:val="20"/>
                <w:lang w:val="ro-RO"/>
              </w:rPr>
              <w:t xml:space="preserve"> </w:t>
            </w:r>
            <w:r w:rsidRPr="005A1C16">
              <w:rPr>
                <w:rFonts w:ascii="Times New Roman" w:eastAsia="Cambria" w:hAnsi="Times New Roman" w:cs="Times New Roman"/>
                <w:w w:val="90"/>
                <w:sz w:val="20"/>
                <w:szCs w:val="20"/>
                <w:lang w:val="ro-RO"/>
              </w:rPr>
              <w:t>litri).</w:t>
            </w:r>
          </w:p>
        </w:tc>
      </w:tr>
      <w:tr w:rsidR="002077DA" w:rsidRPr="005A1C16" w14:paraId="31961663" w14:textId="77777777" w:rsidTr="00DB168F">
        <w:trPr>
          <w:trHeight w:val="328"/>
          <w:trPrChange w:id="66" w:author="Min Mediu" w:date="2024-09-12T09:40:00Z" w16du:dateUtc="2024-09-12T06:40:00Z">
            <w:trPr>
              <w:trHeight w:val="708"/>
            </w:trPr>
          </w:trPrChange>
        </w:trPr>
        <w:tc>
          <w:tcPr>
            <w:tcW w:w="2145" w:type="dxa"/>
            <w:tcBorders>
              <w:left w:val="nil"/>
            </w:tcBorders>
            <w:tcPrChange w:id="67" w:author="Min Mediu" w:date="2024-09-12T09:40:00Z" w16du:dateUtc="2024-09-12T06:40:00Z">
              <w:tcPr>
                <w:tcW w:w="2886" w:type="dxa"/>
                <w:gridSpan w:val="2"/>
                <w:tcBorders>
                  <w:left w:val="nil"/>
                </w:tcBorders>
              </w:tcPr>
            </w:tcPrChange>
          </w:tcPr>
          <w:p w14:paraId="46901194" w14:textId="792DB854" w:rsidR="002077DA" w:rsidRPr="005A1C16" w:rsidDel="00DB168F" w:rsidRDefault="002077DA" w:rsidP="002077DA">
            <w:pPr>
              <w:spacing w:before="6"/>
              <w:rPr>
                <w:del w:id="68" w:author="Min Mediu" w:date="2024-09-12T09:40:00Z" w16du:dateUtc="2024-09-12T06:40:00Z"/>
                <w:rFonts w:ascii="Times New Roman" w:eastAsia="Cambria" w:hAnsi="Times New Roman" w:cs="Times New Roman"/>
                <w:sz w:val="20"/>
                <w:szCs w:val="20"/>
                <w:lang w:val="ro-RO"/>
              </w:rPr>
            </w:pPr>
          </w:p>
          <w:p w14:paraId="1FFF314F" w14:textId="77777777" w:rsidR="002077DA" w:rsidRPr="005A1C16" w:rsidRDefault="002077DA" w:rsidP="002077DA">
            <w:pPr>
              <w:ind w:left="5"/>
              <w:rPr>
                <w:rFonts w:ascii="Times New Roman" w:eastAsia="Cambria" w:hAnsi="Times New Roman" w:cs="Times New Roman"/>
                <w:sz w:val="20"/>
                <w:szCs w:val="20"/>
                <w:lang w:val="ro-RO"/>
              </w:rPr>
            </w:pPr>
            <w:r w:rsidRPr="005A1C16">
              <w:rPr>
                <w:rFonts w:ascii="Times New Roman" w:eastAsia="Cambria" w:hAnsi="Times New Roman" w:cs="Times New Roman"/>
                <w:w w:val="90"/>
                <w:sz w:val="20"/>
                <w:szCs w:val="20"/>
                <w:lang w:val="ro-RO"/>
              </w:rPr>
              <w:t>Instalație</w:t>
            </w:r>
            <w:r w:rsidRPr="005A1C16">
              <w:rPr>
                <w:rFonts w:ascii="Times New Roman" w:eastAsia="Cambria" w:hAnsi="Times New Roman" w:cs="Times New Roman"/>
                <w:spacing w:val="7"/>
                <w:w w:val="90"/>
                <w:sz w:val="20"/>
                <w:szCs w:val="20"/>
                <w:lang w:val="ro-RO"/>
              </w:rPr>
              <w:t xml:space="preserve"> </w:t>
            </w:r>
            <w:r w:rsidRPr="005A1C16">
              <w:rPr>
                <w:rFonts w:ascii="Times New Roman" w:eastAsia="Cambria" w:hAnsi="Times New Roman" w:cs="Times New Roman"/>
                <w:w w:val="90"/>
                <w:sz w:val="20"/>
                <w:szCs w:val="20"/>
                <w:lang w:val="ro-RO"/>
              </w:rPr>
              <w:t>nouă</w:t>
            </w:r>
          </w:p>
        </w:tc>
        <w:tc>
          <w:tcPr>
            <w:tcW w:w="7513" w:type="dxa"/>
            <w:tcBorders>
              <w:right w:val="nil"/>
            </w:tcBorders>
            <w:tcPrChange w:id="69" w:author="Min Mediu" w:date="2024-09-12T09:40:00Z" w16du:dateUtc="2024-09-12T06:40:00Z">
              <w:tcPr>
                <w:tcW w:w="6772" w:type="dxa"/>
                <w:tcBorders>
                  <w:right w:val="nil"/>
                </w:tcBorders>
              </w:tcPr>
            </w:tcPrChange>
          </w:tcPr>
          <w:p w14:paraId="1C1375AC" w14:textId="77777777" w:rsidR="002077DA" w:rsidRPr="005A1C16" w:rsidRDefault="002077DA" w:rsidP="00DB168F">
            <w:pPr>
              <w:spacing w:before="70" w:line="230" w:lineRule="auto"/>
              <w:ind w:left="110"/>
              <w:jc w:val="both"/>
              <w:rPr>
                <w:rFonts w:ascii="Times New Roman" w:eastAsia="Cambria" w:hAnsi="Times New Roman" w:cs="Times New Roman"/>
                <w:sz w:val="20"/>
                <w:szCs w:val="20"/>
                <w:lang w:val="ro-RO"/>
              </w:rPr>
              <w:pPrChange w:id="70" w:author="Min Mediu" w:date="2024-09-12T09:38:00Z" w16du:dateUtc="2024-09-12T06:38:00Z">
                <w:pPr>
                  <w:spacing w:before="70" w:line="230" w:lineRule="auto"/>
                  <w:ind w:left="110" w:right="272"/>
                  <w:jc w:val="both"/>
                </w:pPr>
              </w:pPrChange>
            </w:pPr>
            <w:r w:rsidRPr="005A1C16">
              <w:rPr>
                <w:rFonts w:ascii="Times New Roman" w:eastAsia="Cambria" w:hAnsi="Times New Roman" w:cs="Times New Roman"/>
                <w:w w:val="90"/>
                <w:sz w:val="20"/>
                <w:szCs w:val="20"/>
                <w:lang w:val="ro-RO"/>
              </w:rPr>
              <w:t>O</w:t>
            </w:r>
            <w:r w:rsidRPr="005A1C16">
              <w:rPr>
                <w:rFonts w:ascii="Times New Roman" w:eastAsia="Cambria" w:hAnsi="Times New Roman" w:cs="Times New Roman"/>
                <w:spacing w:val="9"/>
                <w:w w:val="90"/>
                <w:sz w:val="20"/>
                <w:szCs w:val="20"/>
                <w:lang w:val="ro-RO"/>
              </w:rPr>
              <w:t xml:space="preserve"> </w:t>
            </w:r>
            <w:r w:rsidRPr="005A1C16">
              <w:rPr>
                <w:rFonts w:ascii="Times New Roman" w:eastAsia="Cambria" w:hAnsi="Times New Roman" w:cs="Times New Roman"/>
                <w:w w:val="90"/>
                <w:sz w:val="20"/>
                <w:szCs w:val="20"/>
                <w:lang w:val="ro-RO"/>
              </w:rPr>
              <w:t>instalație</w:t>
            </w:r>
            <w:r w:rsidRPr="005A1C16">
              <w:rPr>
                <w:rFonts w:ascii="Times New Roman" w:eastAsia="Cambria" w:hAnsi="Times New Roman" w:cs="Times New Roman"/>
                <w:spacing w:val="10"/>
                <w:w w:val="90"/>
                <w:sz w:val="20"/>
                <w:szCs w:val="20"/>
                <w:lang w:val="ro-RO"/>
              </w:rPr>
              <w:t xml:space="preserve"> </w:t>
            </w:r>
            <w:r w:rsidRPr="005A1C16">
              <w:rPr>
                <w:rFonts w:ascii="Times New Roman" w:eastAsia="Cambria" w:hAnsi="Times New Roman" w:cs="Times New Roman"/>
                <w:w w:val="90"/>
                <w:sz w:val="20"/>
                <w:szCs w:val="20"/>
                <w:lang w:val="ro-RO"/>
              </w:rPr>
              <w:t>autorizată</w:t>
            </w:r>
            <w:r w:rsidRPr="005A1C16">
              <w:rPr>
                <w:rFonts w:ascii="Times New Roman" w:eastAsia="Cambria" w:hAnsi="Times New Roman" w:cs="Times New Roman"/>
                <w:spacing w:val="10"/>
                <w:w w:val="90"/>
                <w:sz w:val="20"/>
                <w:szCs w:val="20"/>
                <w:lang w:val="ro-RO"/>
              </w:rPr>
              <w:t xml:space="preserve"> </w:t>
            </w:r>
            <w:r w:rsidRPr="005A1C16">
              <w:rPr>
                <w:rFonts w:ascii="Times New Roman" w:eastAsia="Cambria" w:hAnsi="Times New Roman" w:cs="Times New Roman"/>
                <w:w w:val="90"/>
                <w:sz w:val="20"/>
                <w:szCs w:val="20"/>
                <w:lang w:val="ro-RO"/>
              </w:rPr>
              <w:t>pentru</w:t>
            </w:r>
            <w:r w:rsidRPr="005A1C16">
              <w:rPr>
                <w:rFonts w:ascii="Times New Roman" w:eastAsia="Cambria" w:hAnsi="Times New Roman" w:cs="Times New Roman"/>
                <w:spacing w:val="11"/>
                <w:w w:val="90"/>
                <w:sz w:val="20"/>
                <w:szCs w:val="20"/>
                <w:lang w:val="ro-RO"/>
              </w:rPr>
              <w:t xml:space="preserve"> </w:t>
            </w:r>
            <w:r w:rsidRPr="005A1C16">
              <w:rPr>
                <w:rFonts w:ascii="Times New Roman" w:eastAsia="Cambria" w:hAnsi="Times New Roman" w:cs="Times New Roman"/>
                <w:w w:val="90"/>
                <w:sz w:val="20"/>
                <w:szCs w:val="20"/>
                <w:lang w:val="ro-RO"/>
              </w:rPr>
              <w:t>prima</w:t>
            </w:r>
            <w:r w:rsidRPr="005A1C16">
              <w:rPr>
                <w:rFonts w:ascii="Times New Roman" w:eastAsia="Cambria" w:hAnsi="Times New Roman" w:cs="Times New Roman"/>
                <w:spacing w:val="11"/>
                <w:w w:val="90"/>
                <w:sz w:val="20"/>
                <w:szCs w:val="20"/>
                <w:lang w:val="ro-RO"/>
              </w:rPr>
              <w:t xml:space="preserve"> </w:t>
            </w:r>
            <w:r w:rsidRPr="005A1C16">
              <w:rPr>
                <w:rFonts w:ascii="Times New Roman" w:eastAsia="Cambria" w:hAnsi="Times New Roman" w:cs="Times New Roman"/>
                <w:w w:val="90"/>
                <w:sz w:val="20"/>
                <w:szCs w:val="20"/>
                <w:lang w:val="ro-RO"/>
              </w:rPr>
              <w:t>dată</w:t>
            </w:r>
            <w:r w:rsidRPr="005A1C16">
              <w:rPr>
                <w:rFonts w:ascii="Times New Roman" w:eastAsia="Cambria" w:hAnsi="Times New Roman" w:cs="Times New Roman"/>
                <w:spacing w:val="11"/>
                <w:w w:val="90"/>
                <w:sz w:val="20"/>
                <w:szCs w:val="20"/>
                <w:lang w:val="ro-RO"/>
              </w:rPr>
              <w:t xml:space="preserve"> </w:t>
            </w:r>
            <w:r w:rsidRPr="005A1C16">
              <w:rPr>
                <w:rFonts w:ascii="Times New Roman" w:eastAsia="Cambria" w:hAnsi="Times New Roman" w:cs="Times New Roman"/>
                <w:w w:val="90"/>
                <w:sz w:val="20"/>
                <w:szCs w:val="20"/>
                <w:lang w:val="ro-RO"/>
              </w:rPr>
              <w:t>pe</w:t>
            </w:r>
            <w:r w:rsidRPr="005A1C16">
              <w:rPr>
                <w:rFonts w:ascii="Times New Roman" w:eastAsia="Cambria" w:hAnsi="Times New Roman" w:cs="Times New Roman"/>
                <w:spacing w:val="10"/>
                <w:w w:val="90"/>
                <w:sz w:val="20"/>
                <w:szCs w:val="20"/>
                <w:lang w:val="ro-RO"/>
              </w:rPr>
              <w:t xml:space="preserve"> </w:t>
            </w:r>
            <w:r w:rsidRPr="005A1C16">
              <w:rPr>
                <w:rFonts w:ascii="Times New Roman" w:eastAsia="Cambria" w:hAnsi="Times New Roman" w:cs="Times New Roman"/>
                <w:w w:val="90"/>
                <w:sz w:val="20"/>
                <w:szCs w:val="20"/>
                <w:lang w:val="ro-RO"/>
              </w:rPr>
              <w:t>amplasament</w:t>
            </w:r>
            <w:r w:rsidRPr="005A1C16">
              <w:rPr>
                <w:rFonts w:ascii="Times New Roman" w:eastAsia="Cambria" w:hAnsi="Times New Roman" w:cs="Times New Roman"/>
                <w:spacing w:val="11"/>
                <w:w w:val="90"/>
                <w:sz w:val="20"/>
                <w:szCs w:val="20"/>
                <w:lang w:val="ro-RO"/>
              </w:rPr>
              <w:t xml:space="preserve"> </w:t>
            </w:r>
            <w:r w:rsidRPr="005A1C16">
              <w:rPr>
                <w:rFonts w:ascii="Times New Roman" w:eastAsia="Cambria" w:hAnsi="Times New Roman" w:cs="Times New Roman"/>
                <w:w w:val="90"/>
                <w:sz w:val="20"/>
                <w:szCs w:val="20"/>
                <w:lang w:val="ro-RO"/>
              </w:rPr>
              <w:t>după</w:t>
            </w:r>
            <w:r w:rsidRPr="005A1C16">
              <w:rPr>
                <w:rFonts w:ascii="Times New Roman" w:eastAsia="Cambria" w:hAnsi="Times New Roman" w:cs="Times New Roman"/>
                <w:spacing w:val="10"/>
                <w:w w:val="90"/>
                <w:sz w:val="20"/>
                <w:szCs w:val="20"/>
                <w:lang w:val="ro-RO"/>
              </w:rPr>
              <w:t xml:space="preserve"> </w:t>
            </w:r>
            <w:r w:rsidRPr="005A1C16">
              <w:rPr>
                <w:rFonts w:ascii="Times New Roman" w:eastAsia="Cambria" w:hAnsi="Times New Roman" w:cs="Times New Roman"/>
                <w:w w:val="90"/>
                <w:sz w:val="20"/>
                <w:szCs w:val="20"/>
                <w:lang w:val="ro-RO"/>
              </w:rPr>
              <w:t>publicarea</w:t>
            </w:r>
            <w:r w:rsidRPr="005A1C16">
              <w:rPr>
                <w:rFonts w:ascii="Times New Roman" w:eastAsia="Cambria" w:hAnsi="Times New Roman" w:cs="Times New Roman"/>
                <w:spacing w:val="1"/>
                <w:w w:val="90"/>
                <w:sz w:val="20"/>
                <w:szCs w:val="20"/>
                <w:lang w:val="ro-RO"/>
              </w:rPr>
              <w:t xml:space="preserve"> </w:t>
            </w:r>
            <w:r w:rsidRPr="005A1C16">
              <w:rPr>
                <w:rFonts w:ascii="Times New Roman" w:eastAsia="Cambria" w:hAnsi="Times New Roman" w:cs="Times New Roman"/>
                <w:w w:val="90"/>
                <w:sz w:val="20"/>
                <w:szCs w:val="20"/>
                <w:lang w:val="ro-RO"/>
              </w:rPr>
              <w:t>prezentelor</w:t>
            </w:r>
            <w:r w:rsidRPr="005A1C16">
              <w:rPr>
                <w:rFonts w:ascii="Times New Roman" w:eastAsia="Cambria" w:hAnsi="Times New Roman" w:cs="Times New Roman"/>
                <w:spacing w:val="11"/>
                <w:w w:val="90"/>
                <w:sz w:val="20"/>
                <w:szCs w:val="20"/>
                <w:lang w:val="ro-RO"/>
              </w:rPr>
              <w:t xml:space="preserve"> </w:t>
            </w:r>
            <w:r w:rsidRPr="005A1C16">
              <w:rPr>
                <w:rFonts w:ascii="Times New Roman" w:eastAsia="Cambria" w:hAnsi="Times New Roman" w:cs="Times New Roman"/>
                <w:w w:val="90"/>
                <w:sz w:val="20"/>
                <w:szCs w:val="20"/>
                <w:lang w:val="ro-RO"/>
              </w:rPr>
              <w:t>concluzii</w:t>
            </w:r>
            <w:r w:rsidRPr="005A1C16">
              <w:rPr>
                <w:rFonts w:ascii="Times New Roman" w:eastAsia="Cambria" w:hAnsi="Times New Roman" w:cs="Times New Roman"/>
                <w:spacing w:val="12"/>
                <w:w w:val="90"/>
                <w:sz w:val="20"/>
                <w:szCs w:val="20"/>
                <w:lang w:val="ro-RO"/>
              </w:rPr>
              <w:t xml:space="preserve"> </w:t>
            </w:r>
            <w:r w:rsidRPr="005A1C16">
              <w:rPr>
                <w:rFonts w:ascii="Times New Roman" w:eastAsia="Cambria" w:hAnsi="Times New Roman" w:cs="Times New Roman"/>
                <w:w w:val="90"/>
                <w:sz w:val="20"/>
                <w:szCs w:val="20"/>
                <w:lang w:val="ro-RO"/>
              </w:rPr>
              <w:t>privind</w:t>
            </w:r>
            <w:r w:rsidRPr="005A1C16">
              <w:rPr>
                <w:rFonts w:ascii="Times New Roman" w:eastAsia="Cambria" w:hAnsi="Times New Roman" w:cs="Times New Roman"/>
                <w:spacing w:val="12"/>
                <w:w w:val="90"/>
                <w:sz w:val="20"/>
                <w:szCs w:val="20"/>
                <w:lang w:val="ro-RO"/>
              </w:rPr>
              <w:t xml:space="preserve"> </w:t>
            </w:r>
            <w:r w:rsidRPr="005A1C16">
              <w:rPr>
                <w:rFonts w:ascii="Times New Roman" w:eastAsia="Cambria" w:hAnsi="Times New Roman" w:cs="Times New Roman"/>
                <w:w w:val="90"/>
                <w:sz w:val="20"/>
                <w:szCs w:val="20"/>
                <w:lang w:val="ro-RO"/>
              </w:rPr>
              <w:t>BAT</w:t>
            </w:r>
            <w:r w:rsidRPr="005A1C16">
              <w:rPr>
                <w:rFonts w:ascii="Times New Roman" w:eastAsia="Cambria" w:hAnsi="Times New Roman" w:cs="Times New Roman"/>
                <w:spacing w:val="1"/>
                <w:w w:val="90"/>
                <w:sz w:val="20"/>
                <w:szCs w:val="20"/>
                <w:lang w:val="ro-RO"/>
              </w:rPr>
              <w:t xml:space="preserve"> </w:t>
            </w:r>
            <w:r w:rsidRPr="005A1C16">
              <w:rPr>
                <w:rFonts w:ascii="Times New Roman" w:eastAsia="Cambria" w:hAnsi="Times New Roman" w:cs="Times New Roman"/>
                <w:w w:val="90"/>
                <w:sz w:val="20"/>
                <w:szCs w:val="20"/>
                <w:lang w:val="ro-RO"/>
              </w:rPr>
              <w:t>sau</w:t>
            </w:r>
            <w:r w:rsidRPr="005A1C16">
              <w:rPr>
                <w:rFonts w:ascii="Times New Roman" w:eastAsia="Cambria" w:hAnsi="Times New Roman" w:cs="Times New Roman"/>
                <w:spacing w:val="11"/>
                <w:w w:val="90"/>
                <w:sz w:val="20"/>
                <w:szCs w:val="20"/>
                <w:lang w:val="ro-RO"/>
              </w:rPr>
              <w:t xml:space="preserve"> </w:t>
            </w:r>
            <w:r w:rsidRPr="005A1C16">
              <w:rPr>
                <w:rFonts w:ascii="Times New Roman" w:eastAsia="Cambria" w:hAnsi="Times New Roman" w:cs="Times New Roman"/>
                <w:w w:val="90"/>
                <w:sz w:val="20"/>
                <w:szCs w:val="20"/>
                <w:lang w:val="ro-RO"/>
              </w:rPr>
              <w:t>înlocuirea</w:t>
            </w:r>
            <w:r w:rsidRPr="005A1C16">
              <w:rPr>
                <w:rFonts w:ascii="Times New Roman" w:eastAsia="Cambria" w:hAnsi="Times New Roman" w:cs="Times New Roman"/>
                <w:spacing w:val="13"/>
                <w:w w:val="90"/>
                <w:sz w:val="20"/>
                <w:szCs w:val="20"/>
                <w:lang w:val="ro-RO"/>
              </w:rPr>
              <w:t xml:space="preserve"> </w:t>
            </w:r>
            <w:r w:rsidRPr="005A1C16">
              <w:rPr>
                <w:rFonts w:ascii="Times New Roman" w:eastAsia="Cambria" w:hAnsi="Times New Roman" w:cs="Times New Roman"/>
                <w:w w:val="90"/>
                <w:sz w:val="20"/>
                <w:szCs w:val="20"/>
                <w:lang w:val="ro-RO"/>
              </w:rPr>
              <w:t>integrală</w:t>
            </w:r>
            <w:r w:rsidRPr="005A1C16">
              <w:rPr>
                <w:rFonts w:ascii="Times New Roman" w:eastAsia="Cambria" w:hAnsi="Times New Roman" w:cs="Times New Roman"/>
                <w:spacing w:val="9"/>
                <w:w w:val="90"/>
                <w:sz w:val="20"/>
                <w:szCs w:val="20"/>
                <w:lang w:val="ro-RO"/>
              </w:rPr>
              <w:t xml:space="preserve"> </w:t>
            </w:r>
            <w:r w:rsidRPr="005A1C16">
              <w:rPr>
                <w:rFonts w:ascii="Times New Roman" w:eastAsia="Cambria" w:hAnsi="Times New Roman" w:cs="Times New Roman"/>
                <w:w w:val="90"/>
                <w:sz w:val="20"/>
                <w:szCs w:val="20"/>
                <w:lang w:val="ro-RO"/>
              </w:rPr>
              <w:t>a</w:t>
            </w:r>
            <w:r w:rsidRPr="005A1C16">
              <w:rPr>
                <w:rFonts w:ascii="Times New Roman" w:eastAsia="Cambria" w:hAnsi="Times New Roman" w:cs="Times New Roman"/>
                <w:spacing w:val="12"/>
                <w:w w:val="90"/>
                <w:sz w:val="20"/>
                <w:szCs w:val="20"/>
                <w:lang w:val="ro-RO"/>
              </w:rPr>
              <w:t xml:space="preserve"> </w:t>
            </w:r>
            <w:r w:rsidRPr="005A1C16">
              <w:rPr>
                <w:rFonts w:ascii="Times New Roman" w:eastAsia="Cambria" w:hAnsi="Times New Roman" w:cs="Times New Roman"/>
                <w:w w:val="90"/>
                <w:sz w:val="20"/>
                <w:szCs w:val="20"/>
                <w:lang w:val="ro-RO"/>
              </w:rPr>
              <w:t>unei</w:t>
            </w:r>
            <w:r w:rsidRPr="005A1C16">
              <w:rPr>
                <w:rFonts w:ascii="Times New Roman" w:eastAsia="Cambria" w:hAnsi="Times New Roman" w:cs="Times New Roman"/>
                <w:spacing w:val="12"/>
                <w:w w:val="90"/>
                <w:sz w:val="20"/>
                <w:szCs w:val="20"/>
                <w:lang w:val="ro-RO"/>
              </w:rPr>
              <w:t xml:space="preserve"> </w:t>
            </w:r>
            <w:r w:rsidRPr="005A1C16">
              <w:rPr>
                <w:rFonts w:ascii="Times New Roman" w:eastAsia="Cambria" w:hAnsi="Times New Roman" w:cs="Times New Roman"/>
                <w:w w:val="90"/>
                <w:sz w:val="20"/>
                <w:szCs w:val="20"/>
                <w:lang w:val="ro-RO"/>
              </w:rPr>
              <w:t>instalații</w:t>
            </w:r>
            <w:r w:rsidRPr="005A1C16">
              <w:rPr>
                <w:rFonts w:ascii="Times New Roman" w:eastAsia="Cambria" w:hAnsi="Times New Roman" w:cs="Times New Roman"/>
                <w:spacing w:val="11"/>
                <w:w w:val="90"/>
                <w:sz w:val="20"/>
                <w:szCs w:val="20"/>
                <w:lang w:val="ro-RO"/>
              </w:rPr>
              <w:t xml:space="preserve"> </w:t>
            </w:r>
            <w:r w:rsidRPr="005A1C16">
              <w:rPr>
                <w:rFonts w:ascii="Times New Roman" w:eastAsia="Cambria" w:hAnsi="Times New Roman" w:cs="Times New Roman"/>
                <w:w w:val="90"/>
                <w:sz w:val="20"/>
                <w:szCs w:val="20"/>
                <w:lang w:val="ro-RO"/>
              </w:rPr>
              <w:t>după</w:t>
            </w:r>
            <w:r w:rsidRPr="005A1C16">
              <w:rPr>
                <w:rFonts w:ascii="Times New Roman" w:eastAsia="Cambria" w:hAnsi="Times New Roman" w:cs="Times New Roman"/>
                <w:spacing w:val="-35"/>
                <w:w w:val="90"/>
                <w:sz w:val="20"/>
                <w:szCs w:val="20"/>
                <w:lang w:val="ro-RO"/>
              </w:rPr>
              <w:t xml:space="preserve"> </w:t>
            </w:r>
            <w:r w:rsidRPr="005A1C16">
              <w:rPr>
                <w:rFonts w:ascii="Times New Roman" w:eastAsia="Cambria" w:hAnsi="Times New Roman" w:cs="Times New Roman"/>
                <w:sz w:val="20"/>
                <w:szCs w:val="20"/>
                <w:lang w:val="ro-RO"/>
              </w:rPr>
              <w:t>publicarea</w:t>
            </w:r>
            <w:r w:rsidRPr="005A1C16">
              <w:rPr>
                <w:rFonts w:ascii="Times New Roman" w:eastAsia="Cambria" w:hAnsi="Times New Roman" w:cs="Times New Roman"/>
                <w:spacing w:val="-4"/>
                <w:sz w:val="20"/>
                <w:szCs w:val="20"/>
                <w:lang w:val="ro-RO"/>
              </w:rPr>
              <w:t xml:space="preserve"> </w:t>
            </w:r>
            <w:r w:rsidRPr="005A1C16">
              <w:rPr>
                <w:rFonts w:ascii="Times New Roman" w:eastAsia="Cambria" w:hAnsi="Times New Roman" w:cs="Times New Roman"/>
                <w:sz w:val="20"/>
                <w:szCs w:val="20"/>
                <w:lang w:val="ro-RO"/>
              </w:rPr>
              <w:t>prezentelor</w:t>
            </w:r>
            <w:r w:rsidRPr="005A1C16">
              <w:rPr>
                <w:rFonts w:ascii="Times New Roman" w:eastAsia="Cambria" w:hAnsi="Times New Roman" w:cs="Times New Roman"/>
                <w:spacing w:val="-1"/>
                <w:sz w:val="20"/>
                <w:szCs w:val="20"/>
                <w:lang w:val="ro-RO"/>
              </w:rPr>
              <w:t xml:space="preserve"> </w:t>
            </w:r>
            <w:r w:rsidRPr="005A1C16">
              <w:rPr>
                <w:rFonts w:ascii="Times New Roman" w:eastAsia="Cambria" w:hAnsi="Times New Roman" w:cs="Times New Roman"/>
                <w:sz w:val="20"/>
                <w:szCs w:val="20"/>
                <w:lang w:val="ro-RO"/>
              </w:rPr>
              <w:t>concluzii</w:t>
            </w:r>
            <w:r w:rsidRPr="005A1C16">
              <w:rPr>
                <w:rFonts w:ascii="Times New Roman" w:eastAsia="Cambria" w:hAnsi="Times New Roman" w:cs="Times New Roman"/>
                <w:spacing w:val="-2"/>
                <w:sz w:val="20"/>
                <w:szCs w:val="20"/>
                <w:lang w:val="ro-RO"/>
              </w:rPr>
              <w:t xml:space="preserve"> </w:t>
            </w:r>
            <w:r w:rsidRPr="005A1C16">
              <w:rPr>
                <w:rFonts w:ascii="Times New Roman" w:eastAsia="Cambria" w:hAnsi="Times New Roman" w:cs="Times New Roman"/>
                <w:sz w:val="20"/>
                <w:szCs w:val="20"/>
                <w:lang w:val="ro-RO"/>
              </w:rPr>
              <w:t>privind</w:t>
            </w:r>
            <w:r w:rsidRPr="005A1C16">
              <w:rPr>
                <w:rFonts w:ascii="Times New Roman" w:eastAsia="Cambria" w:hAnsi="Times New Roman" w:cs="Times New Roman"/>
                <w:spacing w:val="-1"/>
                <w:sz w:val="20"/>
                <w:szCs w:val="20"/>
                <w:lang w:val="ro-RO"/>
              </w:rPr>
              <w:t xml:space="preserve"> </w:t>
            </w:r>
            <w:r w:rsidRPr="005A1C16">
              <w:rPr>
                <w:rFonts w:ascii="Times New Roman" w:eastAsia="Cambria" w:hAnsi="Times New Roman" w:cs="Times New Roman"/>
                <w:sz w:val="20"/>
                <w:szCs w:val="20"/>
                <w:lang w:val="ro-RO"/>
              </w:rPr>
              <w:t>BAT.</w:t>
            </w:r>
          </w:p>
        </w:tc>
      </w:tr>
      <w:tr w:rsidR="002077DA" w:rsidRPr="005A1C16" w14:paraId="1207FC9F" w14:textId="77777777" w:rsidTr="00DB168F">
        <w:trPr>
          <w:trHeight w:val="264"/>
          <w:trPrChange w:id="71" w:author="Min Mediu" w:date="2024-09-12T09:39:00Z" w16du:dateUtc="2024-09-12T06:39:00Z">
            <w:trPr>
              <w:trHeight w:val="264"/>
            </w:trPr>
          </w:trPrChange>
        </w:trPr>
        <w:tc>
          <w:tcPr>
            <w:tcW w:w="2145" w:type="dxa"/>
            <w:tcBorders>
              <w:left w:val="nil"/>
            </w:tcBorders>
            <w:tcPrChange w:id="72" w:author="Min Mediu" w:date="2024-09-12T09:39:00Z" w16du:dateUtc="2024-09-12T06:39:00Z">
              <w:tcPr>
                <w:tcW w:w="2886" w:type="dxa"/>
                <w:gridSpan w:val="2"/>
                <w:tcBorders>
                  <w:left w:val="nil"/>
                </w:tcBorders>
              </w:tcPr>
            </w:tcPrChange>
          </w:tcPr>
          <w:p w14:paraId="65E591B4" w14:textId="77777777" w:rsidR="002077DA" w:rsidRPr="005A1C16" w:rsidRDefault="002077DA" w:rsidP="002077DA">
            <w:pPr>
              <w:spacing w:before="63"/>
              <w:ind w:left="5"/>
              <w:rPr>
                <w:rFonts w:ascii="Times New Roman" w:eastAsia="Cambria" w:hAnsi="Times New Roman" w:cs="Times New Roman"/>
                <w:sz w:val="20"/>
                <w:szCs w:val="20"/>
                <w:lang w:val="ro-RO"/>
              </w:rPr>
            </w:pPr>
            <w:r w:rsidRPr="005A1C16">
              <w:rPr>
                <w:rFonts w:ascii="Times New Roman" w:eastAsia="Cambria" w:hAnsi="Times New Roman" w:cs="Times New Roman"/>
                <w:w w:val="110"/>
                <w:sz w:val="20"/>
                <w:szCs w:val="20"/>
                <w:lang w:val="ro-RO"/>
              </w:rPr>
              <w:t>NO</w:t>
            </w:r>
            <w:r w:rsidRPr="005A1C16">
              <w:rPr>
                <w:rFonts w:ascii="Times New Roman" w:eastAsia="Cambria" w:hAnsi="Times New Roman" w:cs="Times New Roman"/>
                <w:w w:val="110"/>
                <w:sz w:val="20"/>
                <w:szCs w:val="20"/>
                <w:vertAlign w:val="subscript"/>
                <w:lang w:val="ro-RO"/>
              </w:rPr>
              <w:t>X</w:t>
            </w:r>
          </w:p>
        </w:tc>
        <w:tc>
          <w:tcPr>
            <w:tcW w:w="7513" w:type="dxa"/>
            <w:tcBorders>
              <w:right w:val="nil"/>
            </w:tcBorders>
            <w:tcPrChange w:id="73" w:author="Min Mediu" w:date="2024-09-12T09:39:00Z" w16du:dateUtc="2024-09-12T06:39:00Z">
              <w:tcPr>
                <w:tcW w:w="6772" w:type="dxa"/>
                <w:tcBorders>
                  <w:right w:val="nil"/>
                </w:tcBorders>
              </w:tcPr>
            </w:tcPrChange>
          </w:tcPr>
          <w:p w14:paraId="33139A02" w14:textId="77777777" w:rsidR="002077DA" w:rsidRPr="005A1C16" w:rsidRDefault="002077DA" w:rsidP="009B49BD">
            <w:pPr>
              <w:spacing w:before="63"/>
              <w:ind w:left="110"/>
              <w:jc w:val="both"/>
              <w:rPr>
                <w:rFonts w:ascii="Times New Roman" w:eastAsia="Cambria" w:hAnsi="Times New Roman" w:cs="Times New Roman"/>
                <w:sz w:val="20"/>
                <w:szCs w:val="20"/>
                <w:lang w:val="ro-RO"/>
              </w:rPr>
            </w:pPr>
            <w:r w:rsidRPr="005A1C16">
              <w:rPr>
                <w:rFonts w:ascii="Times New Roman" w:eastAsia="Cambria" w:hAnsi="Times New Roman" w:cs="Times New Roman"/>
                <w:w w:val="95"/>
                <w:sz w:val="20"/>
                <w:szCs w:val="20"/>
                <w:lang w:val="ro-RO"/>
              </w:rPr>
              <w:t>Suma</w:t>
            </w:r>
            <w:r w:rsidRPr="005A1C16">
              <w:rPr>
                <w:rFonts w:ascii="Times New Roman" w:eastAsia="Cambria" w:hAnsi="Times New Roman" w:cs="Times New Roman"/>
                <w:spacing w:val="-3"/>
                <w:w w:val="95"/>
                <w:sz w:val="20"/>
                <w:szCs w:val="20"/>
                <w:lang w:val="ro-RO"/>
              </w:rPr>
              <w:t xml:space="preserve"> </w:t>
            </w:r>
            <w:r w:rsidRPr="005A1C16">
              <w:rPr>
                <w:rFonts w:ascii="Times New Roman" w:eastAsia="Cambria" w:hAnsi="Times New Roman" w:cs="Times New Roman"/>
                <w:w w:val="95"/>
                <w:sz w:val="20"/>
                <w:szCs w:val="20"/>
                <w:lang w:val="ro-RO"/>
              </w:rPr>
              <w:t>dintre</w:t>
            </w:r>
            <w:r w:rsidRPr="005A1C16">
              <w:rPr>
                <w:rFonts w:ascii="Times New Roman" w:eastAsia="Cambria" w:hAnsi="Times New Roman" w:cs="Times New Roman"/>
                <w:spacing w:val="-4"/>
                <w:w w:val="95"/>
                <w:sz w:val="20"/>
                <w:szCs w:val="20"/>
                <w:lang w:val="ro-RO"/>
              </w:rPr>
              <w:t xml:space="preserve"> </w:t>
            </w:r>
            <w:r w:rsidRPr="005A1C16">
              <w:rPr>
                <w:rFonts w:ascii="Times New Roman" w:eastAsia="Cambria" w:hAnsi="Times New Roman" w:cs="Times New Roman"/>
                <w:w w:val="95"/>
                <w:sz w:val="20"/>
                <w:szCs w:val="20"/>
                <w:lang w:val="ro-RO"/>
              </w:rPr>
              <w:t>monoxidul</w:t>
            </w:r>
            <w:r w:rsidRPr="005A1C16">
              <w:rPr>
                <w:rFonts w:ascii="Times New Roman" w:eastAsia="Cambria" w:hAnsi="Times New Roman" w:cs="Times New Roman"/>
                <w:spacing w:val="-3"/>
                <w:w w:val="95"/>
                <w:sz w:val="20"/>
                <w:szCs w:val="20"/>
                <w:lang w:val="ro-RO"/>
              </w:rPr>
              <w:t xml:space="preserve"> </w:t>
            </w:r>
            <w:r w:rsidRPr="005A1C16">
              <w:rPr>
                <w:rFonts w:ascii="Times New Roman" w:eastAsia="Cambria" w:hAnsi="Times New Roman" w:cs="Times New Roman"/>
                <w:w w:val="95"/>
                <w:sz w:val="20"/>
                <w:szCs w:val="20"/>
                <w:lang w:val="ro-RO"/>
              </w:rPr>
              <w:t>de</w:t>
            </w:r>
            <w:r w:rsidRPr="005A1C16">
              <w:rPr>
                <w:rFonts w:ascii="Times New Roman" w:eastAsia="Cambria" w:hAnsi="Times New Roman" w:cs="Times New Roman"/>
                <w:spacing w:val="-3"/>
                <w:w w:val="95"/>
                <w:sz w:val="20"/>
                <w:szCs w:val="20"/>
                <w:lang w:val="ro-RO"/>
              </w:rPr>
              <w:t xml:space="preserve"> </w:t>
            </w:r>
            <w:r w:rsidRPr="005A1C16">
              <w:rPr>
                <w:rFonts w:ascii="Times New Roman" w:eastAsia="Cambria" w:hAnsi="Times New Roman" w:cs="Times New Roman"/>
                <w:w w:val="95"/>
                <w:sz w:val="20"/>
                <w:szCs w:val="20"/>
                <w:lang w:val="ro-RO"/>
              </w:rPr>
              <w:t>azot</w:t>
            </w:r>
            <w:r w:rsidRPr="005A1C16">
              <w:rPr>
                <w:rFonts w:ascii="Times New Roman" w:eastAsia="Cambria" w:hAnsi="Times New Roman" w:cs="Times New Roman"/>
                <w:spacing w:val="-4"/>
                <w:w w:val="95"/>
                <w:sz w:val="20"/>
                <w:szCs w:val="20"/>
                <w:lang w:val="ro-RO"/>
              </w:rPr>
              <w:t xml:space="preserve"> </w:t>
            </w:r>
            <w:r w:rsidRPr="005A1C16">
              <w:rPr>
                <w:rFonts w:ascii="Times New Roman" w:eastAsia="Cambria" w:hAnsi="Times New Roman" w:cs="Times New Roman"/>
                <w:w w:val="95"/>
                <w:sz w:val="20"/>
                <w:szCs w:val="20"/>
                <w:lang w:val="ro-RO"/>
              </w:rPr>
              <w:t>(NO)</w:t>
            </w:r>
            <w:r w:rsidRPr="005A1C16">
              <w:rPr>
                <w:rFonts w:ascii="Times New Roman" w:eastAsia="Cambria" w:hAnsi="Times New Roman" w:cs="Times New Roman"/>
                <w:spacing w:val="-3"/>
                <w:w w:val="95"/>
                <w:sz w:val="20"/>
                <w:szCs w:val="20"/>
                <w:lang w:val="ro-RO"/>
              </w:rPr>
              <w:t xml:space="preserve"> </w:t>
            </w:r>
            <w:r w:rsidRPr="005A1C16">
              <w:rPr>
                <w:rFonts w:ascii="Times New Roman" w:eastAsia="Cambria" w:hAnsi="Times New Roman" w:cs="Times New Roman"/>
                <w:w w:val="95"/>
                <w:sz w:val="20"/>
                <w:szCs w:val="20"/>
                <w:lang w:val="ro-RO"/>
              </w:rPr>
              <w:t>și</w:t>
            </w:r>
            <w:r w:rsidRPr="005A1C16">
              <w:rPr>
                <w:rFonts w:ascii="Times New Roman" w:eastAsia="Cambria" w:hAnsi="Times New Roman" w:cs="Times New Roman"/>
                <w:spacing w:val="-3"/>
                <w:w w:val="95"/>
                <w:sz w:val="20"/>
                <w:szCs w:val="20"/>
                <w:lang w:val="ro-RO"/>
              </w:rPr>
              <w:t xml:space="preserve"> </w:t>
            </w:r>
            <w:r w:rsidRPr="005A1C16">
              <w:rPr>
                <w:rFonts w:ascii="Times New Roman" w:eastAsia="Cambria" w:hAnsi="Times New Roman" w:cs="Times New Roman"/>
                <w:w w:val="95"/>
                <w:sz w:val="20"/>
                <w:szCs w:val="20"/>
                <w:lang w:val="ro-RO"/>
              </w:rPr>
              <w:t>dioxidul</w:t>
            </w:r>
            <w:r w:rsidRPr="005A1C16">
              <w:rPr>
                <w:rFonts w:ascii="Times New Roman" w:eastAsia="Cambria" w:hAnsi="Times New Roman" w:cs="Times New Roman"/>
                <w:spacing w:val="-3"/>
                <w:w w:val="95"/>
                <w:sz w:val="20"/>
                <w:szCs w:val="20"/>
                <w:lang w:val="ro-RO"/>
              </w:rPr>
              <w:t xml:space="preserve"> </w:t>
            </w:r>
            <w:r w:rsidRPr="005A1C16">
              <w:rPr>
                <w:rFonts w:ascii="Times New Roman" w:eastAsia="Cambria" w:hAnsi="Times New Roman" w:cs="Times New Roman"/>
                <w:w w:val="95"/>
                <w:sz w:val="20"/>
                <w:szCs w:val="20"/>
                <w:lang w:val="ro-RO"/>
              </w:rPr>
              <w:t>de</w:t>
            </w:r>
            <w:r w:rsidRPr="005A1C16">
              <w:rPr>
                <w:rFonts w:ascii="Times New Roman" w:eastAsia="Cambria" w:hAnsi="Times New Roman" w:cs="Times New Roman"/>
                <w:spacing w:val="-3"/>
                <w:w w:val="95"/>
                <w:sz w:val="20"/>
                <w:szCs w:val="20"/>
                <w:lang w:val="ro-RO"/>
              </w:rPr>
              <w:t xml:space="preserve"> </w:t>
            </w:r>
            <w:r w:rsidRPr="005A1C16">
              <w:rPr>
                <w:rFonts w:ascii="Times New Roman" w:eastAsia="Cambria" w:hAnsi="Times New Roman" w:cs="Times New Roman"/>
                <w:w w:val="95"/>
                <w:sz w:val="20"/>
                <w:szCs w:val="20"/>
                <w:lang w:val="ro-RO"/>
              </w:rPr>
              <w:t>azot</w:t>
            </w:r>
            <w:r w:rsidRPr="005A1C16">
              <w:rPr>
                <w:rFonts w:ascii="Times New Roman" w:eastAsia="Cambria" w:hAnsi="Times New Roman" w:cs="Times New Roman"/>
                <w:spacing w:val="-4"/>
                <w:w w:val="95"/>
                <w:sz w:val="20"/>
                <w:szCs w:val="20"/>
                <w:lang w:val="ro-RO"/>
              </w:rPr>
              <w:t xml:space="preserve"> </w:t>
            </w:r>
            <w:r w:rsidRPr="005A1C16">
              <w:rPr>
                <w:rFonts w:ascii="Times New Roman" w:eastAsia="Cambria" w:hAnsi="Times New Roman" w:cs="Times New Roman"/>
                <w:w w:val="95"/>
                <w:sz w:val="20"/>
                <w:szCs w:val="20"/>
                <w:lang w:val="ro-RO"/>
              </w:rPr>
              <w:t>(NO</w:t>
            </w:r>
            <w:r w:rsidRPr="005A1C16">
              <w:rPr>
                <w:rFonts w:ascii="Times New Roman" w:eastAsia="Cambria" w:hAnsi="Times New Roman" w:cs="Times New Roman"/>
                <w:w w:val="95"/>
                <w:sz w:val="20"/>
                <w:szCs w:val="20"/>
                <w:vertAlign w:val="subscript"/>
                <w:lang w:val="ro-RO"/>
              </w:rPr>
              <w:t>2</w:t>
            </w:r>
            <w:r w:rsidRPr="005A1C16">
              <w:rPr>
                <w:rFonts w:ascii="Times New Roman" w:eastAsia="Cambria" w:hAnsi="Times New Roman" w:cs="Times New Roman"/>
                <w:w w:val="95"/>
                <w:sz w:val="20"/>
                <w:szCs w:val="20"/>
                <w:lang w:val="ro-RO"/>
              </w:rPr>
              <w:t>),</w:t>
            </w:r>
            <w:r w:rsidRPr="005A1C16">
              <w:rPr>
                <w:rFonts w:ascii="Times New Roman" w:eastAsia="Cambria" w:hAnsi="Times New Roman" w:cs="Times New Roman"/>
                <w:spacing w:val="-3"/>
                <w:w w:val="95"/>
                <w:sz w:val="20"/>
                <w:szCs w:val="20"/>
                <w:lang w:val="ro-RO"/>
              </w:rPr>
              <w:t xml:space="preserve"> </w:t>
            </w:r>
            <w:r w:rsidRPr="005A1C16">
              <w:rPr>
                <w:rFonts w:ascii="Times New Roman" w:eastAsia="Cambria" w:hAnsi="Times New Roman" w:cs="Times New Roman"/>
                <w:w w:val="95"/>
                <w:sz w:val="20"/>
                <w:szCs w:val="20"/>
                <w:lang w:val="ro-RO"/>
              </w:rPr>
              <w:t>exprimată</w:t>
            </w:r>
            <w:r w:rsidRPr="005A1C16">
              <w:rPr>
                <w:rFonts w:ascii="Times New Roman" w:eastAsia="Cambria" w:hAnsi="Times New Roman" w:cs="Times New Roman"/>
                <w:spacing w:val="-4"/>
                <w:w w:val="95"/>
                <w:sz w:val="20"/>
                <w:szCs w:val="20"/>
                <w:lang w:val="ro-RO"/>
              </w:rPr>
              <w:t xml:space="preserve"> </w:t>
            </w:r>
            <w:r w:rsidRPr="005A1C16">
              <w:rPr>
                <w:rFonts w:ascii="Times New Roman" w:eastAsia="Cambria" w:hAnsi="Times New Roman" w:cs="Times New Roman"/>
                <w:w w:val="95"/>
                <w:sz w:val="20"/>
                <w:szCs w:val="20"/>
                <w:lang w:val="ro-RO"/>
              </w:rPr>
              <w:t>ca</w:t>
            </w:r>
            <w:r w:rsidRPr="005A1C16">
              <w:rPr>
                <w:rFonts w:ascii="Times New Roman" w:eastAsia="Cambria" w:hAnsi="Times New Roman" w:cs="Times New Roman"/>
                <w:spacing w:val="-3"/>
                <w:w w:val="95"/>
                <w:sz w:val="20"/>
                <w:szCs w:val="20"/>
                <w:lang w:val="ro-RO"/>
              </w:rPr>
              <w:t xml:space="preserve"> </w:t>
            </w:r>
            <w:r w:rsidRPr="005A1C16">
              <w:rPr>
                <w:rFonts w:ascii="Times New Roman" w:eastAsia="Cambria" w:hAnsi="Times New Roman" w:cs="Times New Roman"/>
                <w:w w:val="95"/>
                <w:sz w:val="20"/>
                <w:szCs w:val="20"/>
                <w:lang w:val="ro-RO"/>
              </w:rPr>
              <w:t>NO</w:t>
            </w:r>
            <w:r w:rsidRPr="005A1C16">
              <w:rPr>
                <w:rFonts w:ascii="Times New Roman" w:eastAsia="Cambria" w:hAnsi="Times New Roman" w:cs="Times New Roman"/>
                <w:w w:val="95"/>
                <w:sz w:val="20"/>
                <w:szCs w:val="20"/>
                <w:vertAlign w:val="subscript"/>
                <w:lang w:val="ro-RO"/>
              </w:rPr>
              <w:t>2</w:t>
            </w:r>
            <w:r w:rsidRPr="005A1C16">
              <w:rPr>
                <w:rFonts w:ascii="Times New Roman" w:eastAsia="Cambria" w:hAnsi="Times New Roman" w:cs="Times New Roman"/>
                <w:w w:val="95"/>
                <w:sz w:val="20"/>
                <w:szCs w:val="20"/>
                <w:lang w:val="ro-RO"/>
              </w:rPr>
              <w:t>.</w:t>
            </w:r>
          </w:p>
        </w:tc>
      </w:tr>
      <w:tr w:rsidR="002077DA" w:rsidRPr="005A1C16" w14:paraId="40D922CD" w14:textId="77777777" w:rsidTr="00DB168F">
        <w:trPr>
          <w:trHeight w:val="524"/>
          <w:trPrChange w:id="74" w:author="Min Mediu" w:date="2024-09-12T09:39:00Z" w16du:dateUtc="2024-09-12T06:39:00Z">
            <w:trPr>
              <w:trHeight w:val="524"/>
            </w:trPr>
          </w:trPrChange>
        </w:trPr>
        <w:tc>
          <w:tcPr>
            <w:tcW w:w="2145" w:type="dxa"/>
            <w:tcBorders>
              <w:left w:val="nil"/>
            </w:tcBorders>
            <w:tcPrChange w:id="75" w:author="Min Mediu" w:date="2024-09-12T09:39:00Z" w16du:dateUtc="2024-09-12T06:39:00Z">
              <w:tcPr>
                <w:tcW w:w="2886" w:type="dxa"/>
                <w:gridSpan w:val="2"/>
                <w:tcBorders>
                  <w:left w:val="nil"/>
                </w:tcBorders>
              </w:tcPr>
            </w:tcPrChange>
          </w:tcPr>
          <w:p w14:paraId="57731496" w14:textId="77777777" w:rsidR="002077DA" w:rsidRPr="005A1C16" w:rsidRDefault="002077DA" w:rsidP="002077DA">
            <w:pPr>
              <w:spacing w:before="169"/>
              <w:ind w:left="5"/>
              <w:rPr>
                <w:rFonts w:ascii="Times New Roman" w:eastAsia="Cambria" w:hAnsi="Times New Roman" w:cs="Times New Roman"/>
                <w:sz w:val="20"/>
                <w:szCs w:val="20"/>
                <w:lang w:val="ro-RO"/>
              </w:rPr>
            </w:pPr>
            <w:r w:rsidRPr="005A1C16">
              <w:rPr>
                <w:rFonts w:ascii="Times New Roman" w:eastAsia="Cambria" w:hAnsi="Times New Roman" w:cs="Times New Roman"/>
                <w:sz w:val="20"/>
                <w:szCs w:val="20"/>
                <w:lang w:val="ro-RO"/>
              </w:rPr>
              <w:t>Reziduu</w:t>
            </w:r>
          </w:p>
        </w:tc>
        <w:tc>
          <w:tcPr>
            <w:tcW w:w="7513" w:type="dxa"/>
            <w:tcBorders>
              <w:right w:val="nil"/>
            </w:tcBorders>
            <w:tcPrChange w:id="76" w:author="Min Mediu" w:date="2024-09-12T09:39:00Z" w16du:dateUtc="2024-09-12T06:39:00Z">
              <w:tcPr>
                <w:tcW w:w="6772" w:type="dxa"/>
                <w:tcBorders>
                  <w:right w:val="nil"/>
                </w:tcBorders>
              </w:tcPr>
            </w:tcPrChange>
          </w:tcPr>
          <w:p w14:paraId="74E99A80" w14:textId="77777777" w:rsidR="002077DA" w:rsidRPr="005A1C16" w:rsidRDefault="002077DA" w:rsidP="009B49BD">
            <w:pPr>
              <w:spacing w:before="70" w:line="230" w:lineRule="auto"/>
              <w:ind w:left="110" w:right="4"/>
              <w:jc w:val="both"/>
              <w:rPr>
                <w:rFonts w:ascii="Times New Roman" w:eastAsia="Cambria" w:hAnsi="Times New Roman" w:cs="Times New Roman"/>
                <w:sz w:val="20"/>
                <w:szCs w:val="20"/>
                <w:lang w:val="ro-RO"/>
              </w:rPr>
            </w:pPr>
            <w:r w:rsidRPr="005A1C16">
              <w:rPr>
                <w:rFonts w:ascii="Times New Roman" w:eastAsia="Cambria" w:hAnsi="Times New Roman" w:cs="Times New Roman"/>
                <w:w w:val="90"/>
                <w:sz w:val="20"/>
                <w:szCs w:val="20"/>
                <w:lang w:val="ro-RO"/>
              </w:rPr>
              <w:t>Substanță</w:t>
            </w:r>
            <w:r w:rsidRPr="005A1C16">
              <w:rPr>
                <w:rFonts w:ascii="Times New Roman" w:eastAsia="Cambria" w:hAnsi="Times New Roman" w:cs="Times New Roman"/>
                <w:spacing w:val="3"/>
                <w:w w:val="90"/>
                <w:sz w:val="20"/>
                <w:szCs w:val="20"/>
                <w:lang w:val="ro-RO"/>
              </w:rPr>
              <w:t xml:space="preserve"> </w:t>
            </w:r>
            <w:r w:rsidRPr="005A1C16">
              <w:rPr>
                <w:rFonts w:ascii="Times New Roman" w:eastAsia="Cambria" w:hAnsi="Times New Roman" w:cs="Times New Roman"/>
                <w:w w:val="90"/>
                <w:sz w:val="20"/>
                <w:szCs w:val="20"/>
                <w:lang w:val="ro-RO"/>
              </w:rPr>
              <w:t>sau</w:t>
            </w:r>
            <w:r w:rsidRPr="005A1C16">
              <w:rPr>
                <w:rFonts w:ascii="Times New Roman" w:eastAsia="Cambria" w:hAnsi="Times New Roman" w:cs="Times New Roman"/>
                <w:spacing w:val="4"/>
                <w:w w:val="90"/>
                <w:sz w:val="20"/>
                <w:szCs w:val="20"/>
                <w:lang w:val="ro-RO"/>
              </w:rPr>
              <w:t xml:space="preserve"> </w:t>
            </w:r>
            <w:r w:rsidRPr="005A1C16">
              <w:rPr>
                <w:rFonts w:ascii="Times New Roman" w:eastAsia="Cambria" w:hAnsi="Times New Roman" w:cs="Times New Roman"/>
                <w:w w:val="90"/>
                <w:sz w:val="20"/>
                <w:szCs w:val="20"/>
                <w:lang w:val="ro-RO"/>
              </w:rPr>
              <w:t>obiect</w:t>
            </w:r>
            <w:r w:rsidRPr="005A1C16">
              <w:rPr>
                <w:rFonts w:ascii="Times New Roman" w:eastAsia="Cambria" w:hAnsi="Times New Roman" w:cs="Times New Roman"/>
                <w:spacing w:val="4"/>
                <w:w w:val="90"/>
                <w:sz w:val="20"/>
                <w:szCs w:val="20"/>
                <w:lang w:val="ro-RO"/>
              </w:rPr>
              <w:t xml:space="preserve"> </w:t>
            </w:r>
            <w:r w:rsidRPr="005A1C16">
              <w:rPr>
                <w:rFonts w:ascii="Times New Roman" w:eastAsia="Cambria" w:hAnsi="Times New Roman" w:cs="Times New Roman"/>
                <w:w w:val="90"/>
                <w:sz w:val="20"/>
                <w:szCs w:val="20"/>
                <w:lang w:val="ro-RO"/>
              </w:rPr>
              <w:t>generat(ă)</w:t>
            </w:r>
            <w:r w:rsidRPr="005A1C16">
              <w:rPr>
                <w:rFonts w:ascii="Times New Roman" w:eastAsia="Cambria" w:hAnsi="Times New Roman" w:cs="Times New Roman"/>
                <w:spacing w:val="5"/>
                <w:w w:val="90"/>
                <w:sz w:val="20"/>
                <w:szCs w:val="20"/>
                <w:lang w:val="ro-RO"/>
              </w:rPr>
              <w:t xml:space="preserve"> </w:t>
            </w:r>
            <w:r w:rsidRPr="005A1C16">
              <w:rPr>
                <w:rFonts w:ascii="Times New Roman" w:eastAsia="Cambria" w:hAnsi="Times New Roman" w:cs="Times New Roman"/>
                <w:w w:val="90"/>
                <w:sz w:val="20"/>
                <w:szCs w:val="20"/>
                <w:lang w:val="ro-RO"/>
              </w:rPr>
              <w:t>prin</w:t>
            </w:r>
            <w:r w:rsidRPr="005A1C16">
              <w:rPr>
                <w:rFonts w:ascii="Times New Roman" w:eastAsia="Cambria" w:hAnsi="Times New Roman" w:cs="Times New Roman"/>
                <w:spacing w:val="3"/>
                <w:w w:val="90"/>
                <w:sz w:val="20"/>
                <w:szCs w:val="20"/>
                <w:lang w:val="ro-RO"/>
              </w:rPr>
              <w:t xml:space="preserve"> </w:t>
            </w:r>
            <w:r w:rsidRPr="005A1C16">
              <w:rPr>
                <w:rFonts w:ascii="Times New Roman" w:eastAsia="Cambria" w:hAnsi="Times New Roman" w:cs="Times New Roman"/>
                <w:w w:val="90"/>
                <w:sz w:val="20"/>
                <w:szCs w:val="20"/>
                <w:lang w:val="ro-RO"/>
              </w:rPr>
              <w:t>activitățile</w:t>
            </w:r>
            <w:r w:rsidRPr="005A1C16">
              <w:rPr>
                <w:rFonts w:ascii="Times New Roman" w:eastAsia="Cambria" w:hAnsi="Times New Roman" w:cs="Times New Roman"/>
                <w:spacing w:val="5"/>
                <w:w w:val="90"/>
                <w:sz w:val="20"/>
                <w:szCs w:val="20"/>
                <w:lang w:val="ro-RO"/>
              </w:rPr>
              <w:t xml:space="preserve"> </w:t>
            </w:r>
            <w:r w:rsidRPr="005A1C16">
              <w:rPr>
                <w:rFonts w:ascii="Times New Roman" w:eastAsia="Cambria" w:hAnsi="Times New Roman" w:cs="Times New Roman"/>
                <w:w w:val="90"/>
                <w:sz w:val="20"/>
                <w:szCs w:val="20"/>
                <w:lang w:val="ro-RO"/>
              </w:rPr>
              <w:t>care</w:t>
            </w:r>
            <w:r w:rsidRPr="005A1C16">
              <w:rPr>
                <w:rFonts w:ascii="Times New Roman" w:eastAsia="Cambria" w:hAnsi="Times New Roman" w:cs="Times New Roman"/>
                <w:spacing w:val="4"/>
                <w:w w:val="90"/>
                <w:sz w:val="20"/>
                <w:szCs w:val="20"/>
                <w:lang w:val="ro-RO"/>
              </w:rPr>
              <w:t xml:space="preserve"> </w:t>
            </w:r>
            <w:r w:rsidRPr="005A1C16">
              <w:rPr>
                <w:rFonts w:ascii="Times New Roman" w:eastAsia="Cambria" w:hAnsi="Times New Roman" w:cs="Times New Roman"/>
                <w:w w:val="90"/>
                <w:sz w:val="20"/>
                <w:szCs w:val="20"/>
                <w:lang w:val="ro-RO"/>
              </w:rPr>
              <w:t>intră</w:t>
            </w:r>
            <w:r w:rsidRPr="005A1C16">
              <w:rPr>
                <w:rFonts w:ascii="Times New Roman" w:eastAsia="Cambria" w:hAnsi="Times New Roman" w:cs="Times New Roman"/>
                <w:spacing w:val="5"/>
                <w:w w:val="90"/>
                <w:sz w:val="20"/>
                <w:szCs w:val="20"/>
                <w:lang w:val="ro-RO"/>
              </w:rPr>
              <w:t xml:space="preserve"> </w:t>
            </w:r>
            <w:r w:rsidRPr="005A1C16">
              <w:rPr>
                <w:rFonts w:ascii="Times New Roman" w:eastAsia="Cambria" w:hAnsi="Times New Roman" w:cs="Times New Roman"/>
                <w:w w:val="90"/>
                <w:sz w:val="20"/>
                <w:szCs w:val="20"/>
                <w:lang w:val="ro-RO"/>
              </w:rPr>
              <w:t>sub</w:t>
            </w:r>
            <w:r w:rsidRPr="005A1C16">
              <w:rPr>
                <w:rFonts w:ascii="Times New Roman" w:eastAsia="Cambria" w:hAnsi="Times New Roman" w:cs="Times New Roman"/>
                <w:spacing w:val="4"/>
                <w:w w:val="90"/>
                <w:sz w:val="20"/>
                <w:szCs w:val="20"/>
                <w:lang w:val="ro-RO"/>
              </w:rPr>
              <w:t xml:space="preserve"> </w:t>
            </w:r>
            <w:r w:rsidRPr="005A1C16">
              <w:rPr>
                <w:rFonts w:ascii="Times New Roman" w:eastAsia="Cambria" w:hAnsi="Times New Roman" w:cs="Times New Roman"/>
                <w:w w:val="90"/>
                <w:sz w:val="20"/>
                <w:szCs w:val="20"/>
                <w:lang w:val="ro-RO"/>
              </w:rPr>
              <w:t>incidența</w:t>
            </w:r>
            <w:r w:rsidRPr="005A1C16">
              <w:rPr>
                <w:rFonts w:ascii="Times New Roman" w:eastAsia="Cambria" w:hAnsi="Times New Roman" w:cs="Times New Roman"/>
                <w:spacing w:val="5"/>
                <w:w w:val="90"/>
                <w:sz w:val="20"/>
                <w:szCs w:val="20"/>
                <w:lang w:val="ro-RO"/>
              </w:rPr>
              <w:t xml:space="preserve"> </w:t>
            </w:r>
            <w:r w:rsidRPr="005A1C16">
              <w:rPr>
                <w:rFonts w:ascii="Times New Roman" w:eastAsia="Cambria" w:hAnsi="Times New Roman" w:cs="Times New Roman"/>
                <w:w w:val="90"/>
                <w:sz w:val="20"/>
                <w:szCs w:val="20"/>
                <w:lang w:val="ro-RO"/>
              </w:rPr>
              <w:t>prezentului</w:t>
            </w:r>
            <w:r w:rsidRPr="005A1C16">
              <w:rPr>
                <w:rFonts w:ascii="Times New Roman" w:eastAsia="Cambria" w:hAnsi="Times New Roman" w:cs="Times New Roman"/>
                <w:spacing w:val="-35"/>
                <w:w w:val="90"/>
                <w:sz w:val="20"/>
                <w:szCs w:val="20"/>
                <w:lang w:val="ro-RO"/>
              </w:rPr>
              <w:t xml:space="preserve"> </w:t>
            </w:r>
            <w:r w:rsidRPr="005A1C16">
              <w:rPr>
                <w:rFonts w:ascii="Times New Roman" w:eastAsia="Cambria" w:hAnsi="Times New Roman" w:cs="Times New Roman"/>
                <w:sz w:val="20"/>
                <w:szCs w:val="20"/>
                <w:lang w:val="ro-RO"/>
              </w:rPr>
              <w:t>document,</w:t>
            </w:r>
            <w:r w:rsidRPr="005A1C16">
              <w:rPr>
                <w:rFonts w:ascii="Times New Roman" w:eastAsia="Cambria" w:hAnsi="Times New Roman" w:cs="Times New Roman"/>
                <w:spacing w:val="-1"/>
                <w:sz w:val="20"/>
                <w:szCs w:val="20"/>
                <w:lang w:val="ro-RO"/>
              </w:rPr>
              <w:t xml:space="preserve"> </w:t>
            </w:r>
            <w:r w:rsidRPr="005A1C16">
              <w:rPr>
                <w:rFonts w:ascii="Times New Roman" w:eastAsia="Cambria" w:hAnsi="Times New Roman" w:cs="Times New Roman"/>
                <w:sz w:val="20"/>
                <w:szCs w:val="20"/>
                <w:lang w:val="ro-RO"/>
              </w:rPr>
              <w:t>ca</w:t>
            </w:r>
            <w:r w:rsidRPr="005A1C16">
              <w:rPr>
                <w:rFonts w:ascii="Times New Roman" w:eastAsia="Cambria" w:hAnsi="Times New Roman" w:cs="Times New Roman"/>
                <w:spacing w:val="-1"/>
                <w:sz w:val="20"/>
                <w:szCs w:val="20"/>
                <w:lang w:val="ro-RO"/>
              </w:rPr>
              <w:t xml:space="preserve"> </w:t>
            </w:r>
            <w:r w:rsidRPr="005A1C16">
              <w:rPr>
                <w:rFonts w:ascii="Times New Roman" w:eastAsia="Cambria" w:hAnsi="Times New Roman" w:cs="Times New Roman"/>
                <w:sz w:val="20"/>
                <w:szCs w:val="20"/>
                <w:lang w:val="ro-RO"/>
              </w:rPr>
              <w:t>deșeu</w:t>
            </w:r>
            <w:r w:rsidRPr="005A1C16">
              <w:rPr>
                <w:rFonts w:ascii="Times New Roman" w:eastAsia="Cambria" w:hAnsi="Times New Roman" w:cs="Times New Roman"/>
                <w:spacing w:val="-1"/>
                <w:sz w:val="20"/>
                <w:szCs w:val="20"/>
                <w:lang w:val="ro-RO"/>
              </w:rPr>
              <w:t xml:space="preserve"> </w:t>
            </w:r>
            <w:r w:rsidRPr="005A1C16">
              <w:rPr>
                <w:rFonts w:ascii="Times New Roman" w:eastAsia="Cambria" w:hAnsi="Times New Roman" w:cs="Times New Roman"/>
                <w:sz w:val="20"/>
                <w:szCs w:val="20"/>
                <w:lang w:val="ro-RO"/>
              </w:rPr>
              <w:t>sau</w:t>
            </w:r>
            <w:r w:rsidRPr="005A1C16">
              <w:rPr>
                <w:rFonts w:ascii="Times New Roman" w:eastAsia="Cambria" w:hAnsi="Times New Roman" w:cs="Times New Roman"/>
                <w:spacing w:val="-1"/>
                <w:sz w:val="20"/>
                <w:szCs w:val="20"/>
                <w:lang w:val="ro-RO"/>
              </w:rPr>
              <w:t xml:space="preserve"> </w:t>
            </w:r>
            <w:r w:rsidRPr="005A1C16">
              <w:rPr>
                <w:rFonts w:ascii="Times New Roman" w:eastAsia="Cambria" w:hAnsi="Times New Roman" w:cs="Times New Roman"/>
                <w:sz w:val="20"/>
                <w:szCs w:val="20"/>
                <w:lang w:val="ro-RO"/>
              </w:rPr>
              <w:t>produs</w:t>
            </w:r>
            <w:r w:rsidRPr="005A1C16">
              <w:rPr>
                <w:rFonts w:ascii="Times New Roman" w:eastAsia="Cambria" w:hAnsi="Times New Roman" w:cs="Times New Roman"/>
                <w:spacing w:val="-1"/>
                <w:sz w:val="20"/>
                <w:szCs w:val="20"/>
                <w:lang w:val="ro-RO"/>
              </w:rPr>
              <w:t xml:space="preserve"> </w:t>
            </w:r>
            <w:r w:rsidRPr="005A1C16">
              <w:rPr>
                <w:rFonts w:ascii="Times New Roman" w:eastAsia="Cambria" w:hAnsi="Times New Roman" w:cs="Times New Roman"/>
                <w:sz w:val="20"/>
                <w:szCs w:val="20"/>
                <w:lang w:val="ro-RO"/>
              </w:rPr>
              <w:t>secundar.</w:t>
            </w:r>
          </w:p>
        </w:tc>
      </w:tr>
      <w:tr w:rsidR="002077DA" w:rsidRPr="005A1C16" w14:paraId="6AF2AEAE" w14:textId="77777777" w:rsidTr="00DB168F">
        <w:trPr>
          <w:trHeight w:val="404"/>
          <w:trPrChange w:id="77" w:author="Min Mediu" w:date="2024-09-12T09:39:00Z" w16du:dateUtc="2024-09-12T06:39:00Z">
            <w:trPr>
              <w:trHeight w:val="404"/>
            </w:trPr>
          </w:trPrChange>
        </w:trPr>
        <w:tc>
          <w:tcPr>
            <w:tcW w:w="2145" w:type="dxa"/>
            <w:tcBorders>
              <w:left w:val="nil"/>
            </w:tcBorders>
            <w:tcPrChange w:id="78" w:author="Min Mediu" w:date="2024-09-12T09:39:00Z" w16du:dateUtc="2024-09-12T06:39:00Z">
              <w:tcPr>
                <w:tcW w:w="2886" w:type="dxa"/>
                <w:gridSpan w:val="2"/>
                <w:tcBorders>
                  <w:left w:val="nil"/>
                </w:tcBorders>
              </w:tcPr>
            </w:tcPrChange>
          </w:tcPr>
          <w:p w14:paraId="6518E784" w14:textId="77777777" w:rsidR="002077DA" w:rsidRPr="005A1C16" w:rsidRDefault="002077DA" w:rsidP="002077DA">
            <w:pPr>
              <w:spacing w:before="170"/>
              <w:ind w:left="5"/>
              <w:rPr>
                <w:rFonts w:ascii="Times New Roman" w:eastAsia="Cambria" w:hAnsi="Times New Roman" w:cs="Times New Roman"/>
                <w:sz w:val="20"/>
                <w:szCs w:val="20"/>
                <w:lang w:val="ro-RO"/>
              </w:rPr>
            </w:pPr>
            <w:r w:rsidRPr="005A1C16">
              <w:rPr>
                <w:rFonts w:ascii="Times New Roman" w:eastAsia="Cambria" w:hAnsi="Times New Roman" w:cs="Times New Roman"/>
                <w:w w:val="110"/>
                <w:sz w:val="20"/>
                <w:szCs w:val="20"/>
                <w:lang w:val="ro-RO"/>
              </w:rPr>
              <w:t>SO</w:t>
            </w:r>
            <w:r w:rsidRPr="005A1C16">
              <w:rPr>
                <w:rFonts w:ascii="Times New Roman" w:eastAsia="Cambria" w:hAnsi="Times New Roman" w:cs="Times New Roman"/>
                <w:w w:val="110"/>
                <w:sz w:val="20"/>
                <w:szCs w:val="20"/>
                <w:vertAlign w:val="subscript"/>
                <w:lang w:val="ro-RO"/>
              </w:rPr>
              <w:t>X</w:t>
            </w:r>
          </w:p>
        </w:tc>
        <w:tc>
          <w:tcPr>
            <w:tcW w:w="7513" w:type="dxa"/>
            <w:tcBorders>
              <w:right w:val="nil"/>
            </w:tcBorders>
            <w:tcPrChange w:id="79" w:author="Min Mediu" w:date="2024-09-12T09:39:00Z" w16du:dateUtc="2024-09-12T06:39:00Z">
              <w:tcPr>
                <w:tcW w:w="6772" w:type="dxa"/>
                <w:tcBorders>
                  <w:right w:val="nil"/>
                </w:tcBorders>
              </w:tcPr>
            </w:tcPrChange>
          </w:tcPr>
          <w:p w14:paraId="07769304" w14:textId="77777777" w:rsidR="002077DA" w:rsidRPr="005A1C16" w:rsidRDefault="002077DA" w:rsidP="009B49BD">
            <w:pPr>
              <w:spacing w:before="70" w:line="230" w:lineRule="auto"/>
              <w:ind w:left="110" w:right="2" w:hanging="1"/>
              <w:jc w:val="both"/>
              <w:rPr>
                <w:rFonts w:ascii="Times New Roman" w:eastAsia="Cambria" w:hAnsi="Times New Roman" w:cs="Times New Roman"/>
                <w:sz w:val="20"/>
                <w:szCs w:val="20"/>
                <w:lang w:val="ro-RO"/>
              </w:rPr>
            </w:pPr>
            <w:r w:rsidRPr="005A1C16">
              <w:rPr>
                <w:rFonts w:ascii="Times New Roman" w:eastAsia="Cambria" w:hAnsi="Times New Roman" w:cs="Times New Roman"/>
                <w:w w:val="90"/>
                <w:sz w:val="20"/>
                <w:szCs w:val="20"/>
                <w:lang w:val="ro-RO"/>
              </w:rPr>
              <w:t>Suma</w:t>
            </w:r>
            <w:r w:rsidRPr="005A1C16">
              <w:rPr>
                <w:rFonts w:ascii="Times New Roman" w:eastAsia="Cambria" w:hAnsi="Times New Roman" w:cs="Times New Roman"/>
                <w:spacing w:val="12"/>
                <w:w w:val="90"/>
                <w:sz w:val="20"/>
                <w:szCs w:val="20"/>
                <w:lang w:val="ro-RO"/>
              </w:rPr>
              <w:t xml:space="preserve"> </w:t>
            </w:r>
            <w:r w:rsidRPr="005A1C16">
              <w:rPr>
                <w:rFonts w:ascii="Times New Roman" w:eastAsia="Cambria" w:hAnsi="Times New Roman" w:cs="Times New Roman"/>
                <w:w w:val="90"/>
                <w:sz w:val="20"/>
                <w:szCs w:val="20"/>
                <w:lang w:val="ro-RO"/>
              </w:rPr>
              <w:t>dintre</w:t>
            </w:r>
            <w:r w:rsidRPr="005A1C16">
              <w:rPr>
                <w:rFonts w:ascii="Times New Roman" w:eastAsia="Cambria" w:hAnsi="Times New Roman" w:cs="Times New Roman"/>
                <w:spacing w:val="11"/>
                <w:w w:val="90"/>
                <w:sz w:val="20"/>
                <w:szCs w:val="20"/>
                <w:lang w:val="ro-RO"/>
              </w:rPr>
              <w:t xml:space="preserve"> </w:t>
            </w:r>
            <w:r w:rsidRPr="005A1C16">
              <w:rPr>
                <w:rFonts w:ascii="Times New Roman" w:eastAsia="Cambria" w:hAnsi="Times New Roman" w:cs="Times New Roman"/>
                <w:w w:val="90"/>
                <w:sz w:val="20"/>
                <w:szCs w:val="20"/>
                <w:lang w:val="ro-RO"/>
              </w:rPr>
              <w:t>dioxidul</w:t>
            </w:r>
            <w:r w:rsidRPr="005A1C16">
              <w:rPr>
                <w:rFonts w:ascii="Times New Roman" w:eastAsia="Cambria" w:hAnsi="Times New Roman" w:cs="Times New Roman"/>
                <w:spacing w:val="12"/>
                <w:w w:val="90"/>
                <w:sz w:val="20"/>
                <w:szCs w:val="20"/>
                <w:lang w:val="ro-RO"/>
              </w:rPr>
              <w:t xml:space="preserve"> </w:t>
            </w:r>
            <w:r w:rsidRPr="005A1C16">
              <w:rPr>
                <w:rFonts w:ascii="Times New Roman" w:eastAsia="Cambria" w:hAnsi="Times New Roman" w:cs="Times New Roman"/>
                <w:w w:val="90"/>
                <w:sz w:val="20"/>
                <w:szCs w:val="20"/>
                <w:lang w:val="ro-RO"/>
              </w:rPr>
              <w:t>de</w:t>
            </w:r>
            <w:r w:rsidRPr="005A1C16">
              <w:rPr>
                <w:rFonts w:ascii="Times New Roman" w:eastAsia="Cambria" w:hAnsi="Times New Roman" w:cs="Times New Roman"/>
                <w:spacing w:val="12"/>
                <w:w w:val="90"/>
                <w:sz w:val="20"/>
                <w:szCs w:val="20"/>
                <w:lang w:val="ro-RO"/>
              </w:rPr>
              <w:t xml:space="preserve"> </w:t>
            </w:r>
            <w:r w:rsidRPr="005A1C16">
              <w:rPr>
                <w:rFonts w:ascii="Times New Roman" w:eastAsia="Cambria" w:hAnsi="Times New Roman" w:cs="Times New Roman"/>
                <w:w w:val="90"/>
                <w:sz w:val="20"/>
                <w:szCs w:val="20"/>
                <w:lang w:val="ro-RO"/>
              </w:rPr>
              <w:t>sulf</w:t>
            </w:r>
            <w:r w:rsidRPr="005A1C16">
              <w:rPr>
                <w:rFonts w:ascii="Times New Roman" w:eastAsia="Cambria" w:hAnsi="Times New Roman" w:cs="Times New Roman"/>
                <w:spacing w:val="12"/>
                <w:w w:val="90"/>
                <w:sz w:val="20"/>
                <w:szCs w:val="20"/>
                <w:lang w:val="ro-RO"/>
              </w:rPr>
              <w:t xml:space="preserve"> </w:t>
            </w:r>
            <w:r w:rsidRPr="005A1C16">
              <w:rPr>
                <w:rFonts w:ascii="Times New Roman" w:eastAsia="Cambria" w:hAnsi="Times New Roman" w:cs="Times New Roman"/>
                <w:w w:val="90"/>
                <w:sz w:val="20"/>
                <w:szCs w:val="20"/>
                <w:lang w:val="ro-RO"/>
              </w:rPr>
              <w:t>(SO</w:t>
            </w:r>
            <w:r w:rsidRPr="005A1C16">
              <w:rPr>
                <w:rFonts w:ascii="Times New Roman" w:eastAsia="Cambria" w:hAnsi="Times New Roman" w:cs="Times New Roman"/>
                <w:w w:val="90"/>
                <w:sz w:val="20"/>
                <w:szCs w:val="20"/>
                <w:vertAlign w:val="subscript"/>
                <w:lang w:val="ro-RO"/>
              </w:rPr>
              <w:t>2</w:t>
            </w:r>
            <w:r w:rsidRPr="005A1C16">
              <w:rPr>
                <w:rFonts w:ascii="Times New Roman" w:eastAsia="Cambria" w:hAnsi="Times New Roman" w:cs="Times New Roman"/>
                <w:w w:val="90"/>
                <w:sz w:val="20"/>
                <w:szCs w:val="20"/>
                <w:lang w:val="ro-RO"/>
              </w:rPr>
              <w:t>),</w:t>
            </w:r>
            <w:r w:rsidRPr="005A1C16">
              <w:rPr>
                <w:rFonts w:ascii="Times New Roman" w:eastAsia="Cambria" w:hAnsi="Times New Roman" w:cs="Times New Roman"/>
                <w:spacing w:val="12"/>
                <w:w w:val="90"/>
                <w:sz w:val="20"/>
                <w:szCs w:val="20"/>
                <w:lang w:val="ro-RO"/>
              </w:rPr>
              <w:t xml:space="preserve"> </w:t>
            </w:r>
            <w:r w:rsidRPr="005A1C16">
              <w:rPr>
                <w:rFonts w:ascii="Times New Roman" w:eastAsia="Cambria" w:hAnsi="Times New Roman" w:cs="Times New Roman"/>
                <w:w w:val="90"/>
                <w:sz w:val="20"/>
                <w:szCs w:val="20"/>
                <w:lang w:val="ro-RO"/>
              </w:rPr>
              <w:t>trioxidul</w:t>
            </w:r>
            <w:r w:rsidRPr="005A1C16">
              <w:rPr>
                <w:rFonts w:ascii="Times New Roman" w:eastAsia="Cambria" w:hAnsi="Times New Roman" w:cs="Times New Roman"/>
                <w:spacing w:val="12"/>
                <w:w w:val="90"/>
                <w:sz w:val="20"/>
                <w:szCs w:val="20"/>
                <w:lang w:val="ro-RO"/>
              </w:rPr>
              <w:t xml:space="preserve"> </w:t>
            </w:r>
            <w:r w:rsidRPr="005A1C16">
              <w:rPr>
                <w:rFonts w:ascii="Times New Roman" w:eastAsia="Cambria" w:hAnsi="Times New Roman" w:cs="Times New Roman"/>
                <w:w w:val="90"/>
                <w:sz w:val="20"/>
                <w:szCs w:val="20"/>
                <w:lang w:val="ro-RO"/>
              </w:rPr>
              <w:t>de</w:t>
            </w:r>
            <w:r w:rsidRPr="005A1C16">
              <w:rPr>
                <w:rFonts w:ascii="Times New Roman" w:eastAsia="Cambria" w:hAnsi="Times New Roman" w:cs="Times New Roman"/>
                <w:spacing w:val="12"/>
                <w:w w:val="90"/>
                <w:sz w:val="20"/>
                <w:szCs w:val="20"/>
                <w:lang w:val="ro-RO"/>
              </w:rPr>
              <w:t xml:space="preserve"> </w:t>
            </w:r>
            <w:r w:rsidRPr="005A1C16">
              <w:rPr>
                <w:rFonts w:ascii="Times New Roman" w:eastAsia="Cambria" w:hAnsi="Times New Roman" w:cs="Times New Roman"/>
                <w:w w:val="90"/>
                <w:sz w:val="20"/>
                <w:szCs w:val="20"/>
                <w:lang w:val="ro-RO"/>
              </w:rPr>
              <w:t>sulf</w:t>
            </w:r>
            <w:r w:rsidRPr="005A1C16">
              <w:rPr>
                <w:rFonts w:ascii="Times New Roman" w:eastAsia="Cambria" w:hAnsi="Times New Roman" w:cs="Times New Roman"/>
                <w:spacing w:val="12"/>
                <w:w w:val="90"/>
                <w:sz w:val="20"/>
                <w:szCs w:val="20"/>
                <w:lang w:val="ro-RO"/>
              </w:rPr>
              <w:t xml:space="preserve"> </w:t>
            </w:r>
            <w:r w:rsidRPr="005A1C16">
              <w:rPr>
                <w:rFonts w:ascii="Times New Roman" w:eastAsia="Cambria" w:hAnsi="Times New Roman" w:cs="Times New Roman"/>
                <w:w w:val="90"/>
                <w:sz w:val="20"/>
                <w:szCs w:val="20"/>
                <w:lang w:val="ro-RO"/>
              </w:rPr>
              <w:t>(SO</w:t>
            </w:r>
            <w:r w:rsidRPr="005A1C16">
              <w:rPr>
                <w:rFonts w:ascii="Times New Roman" w:eastAsia="Cambria" w:hAnsi="Times New Roman" w:cs="Times New Roman"/>
                <w:w w:val="90"/>
                <w:sz w:val="20"/>
                <w:szCs w:val="20"/>
                <w:vertAlign w:val="subscript"/>
                <w:lang w:val="ro-RO"/>
              </w:rPr>
              <w:t>3</w:t>
            </w:r>
            <w:r w:rsidRPr="005A1C16">
              <w:rPr>
                <w:rFonts w:ascii="Times New Roman" w:eastAsia="Cambria" w:hAnsi="Times New Roman" w:cs="Times New Roman"/>
                <w:w w:val="90"/>
                <w:sz w:val="20"/>
                <w:szCs w:val="20"/>
                <w:lang w:val="ro-RO"/>
              </w:rPr>
              <w:t>)</w:t>
            </w:r>
            <w:r w:rsidRPr="005A1C16">
              <w:rPr>
                <w:rFonts w:ascii="Times New Roman" w:eastAsia="Cambria" w:hAnsi="Times New Roman" w:cs="Times New Roman"/>
                <w:spacing w:val="12"/>
                <w:w w:val="90"/>
                <w:sz w:val="20"/>
                <w:szCs w:val="20"/>
                <w:lang w:val="ro-RO"/>
              </w:rPr>
              <w:t xml:space="preserve"> </w:t>
            </w:r>
            <w:r w:rsidRPr="005A1C16">
              <w:rPr>
                <w:rFonts w:ascii="Times New Roman" w:eastAsia="Cambria" w:hAnsi="Times New Roman" w:cs="Times New Roman"/>
                <w:w w:val="90"/>
                <w:sz w:val="20"/>
                <w:szCs w:val="20"/>
                <w:lang w:val="ro-RO"/>
              </w:rPr>
              <w:t>și</w:t>
            </w:r>
            <w:r w:rsidRPr="005A1C16">
              <w:rPr>
                <w:rFonts w:ascii="Times New Roman" w:eastAsia="Cambria" w:hAnsi="Times New Roman" w:cs="Times New Roman"/>
                <w:spacing w:val="12"/>
                <w:w w:val="90"/>
                <w:sz w:val="20"/>
                <w:szCs w:val="20"/>
                <w:lang w:val="ro-RO"/>
              </w:rPr>
              <w:t xml:space="preserve"> </w:t>
            </w:r>
            <w:r w:rsidRPr="005A1C16">
              <w:rPr>
                <w:rFonts w:ascii="Times New Roman" w:eastAsia="Cambria" w:hAnsi="Times New Roman" w:cs="Times New Roman"/>
                <w:w w:val="90"/>
                <w:sz w:val="20"/>
                <w:szCs w:val="20"/>
                <w:lang w:val="ro-RO"/>
              </w:rPr>
              <w:t>aerosolii</w:t>
            </w:r>
            <w:r w:rsidRPr="005A1C16">
              <w:rPr>
                <w:rFonts w:ascii="Times New Roman" w:eastAsia="Cambria" w:hAnsi="Times New Roman" w:cs="Times New Roman"/>
                <w:spacing w:val="12"/>
                <w:w w:val="90"/>
                <w:sz w:val="20"/>
                <w:szCs w:val="20"/>
                <w:lang w:val="ro-RO"/>
              </w:rPr>
              <w:t xml:space="preserve"> </w:t>
            </w:r>
            <w:r w:rsidRPr="005A1C16">
              <w:rPr>
                <w:rFonts w:ascii="Times New Roman" w:eastAsia="Cambria" w:hAnsi="Times New Roman" w:cs="Times New Roman"/>
                <w:w w:val="90"/>
                <w:sz w:val="20"/>
                <w:szCs w:val="20"/>
                <w:lang w:val="ro-RO"/>
              </w:rPr>
              <w:t>acidului</w:t>
            </w:r>
            <w:r w:rsidRPr="005A1C16">
              <w:rPr>
                <w:rFonts w:ascii="Times New Roman" w:eastAsia="Cambria" w:hAnsi="Times New Roman" w:cs="Times New Roman"/>
                <w:spacing w:val="-35"/>
                <w:w w:val="90"/>
                <w:sz w:val="20"/>
                <w:szCs w:val="20"/>
                <w:lang w:val="ro-RO"/>
              </w:rPr>
              <w:t xml:space="preserve"> </w:t>
            </w:r>
            <w:r w:rsidRPr="005A1C16">
              <w:rPr>
                <w:rFonts w:ascii="Times New Roman" w:eastAsia="Cambria" w:hAnsi="Times New Roman" w:cs="Times New Roman"/>
                <w:sz w:val="20"/>
                <w:szCs w:val="20"/>
                <w:lang w:val="ro-RO"/>
              </w:rPr>
              <w:t>sulfuric,</w:t>
            </w:r>
            <w:r w:rsidRPr="005A1C16">
              <w:rPr>
                <w:rFonts w:ascii="Times New Roman" w:eastAsia="Cambria" w:hAnsi="Times New Roman" w:cs="Times New Roman"/>
                <w:spacing w:val="2"/>
                <w:sz w:val="20"/>
                <w:szCs w:val="20"/>
                <w:lang w:val="ro-RO"/>
              </w:rPr>
              <w:t xml:space="preserve"> </w:t>
            </w:r>
            <w:r w:rsidRPr="005A1C16">
              <w:rPr>
                <w:rFonts w:ascii="Times New Roman" w:eastAsia="Cambria" w:hAnsi="Times New Roman" w:cs="Times New Roman"/>
                <w:sz w:val="20"/>
                <w:szCs w:val="20"/>
                <w:lang w:val="ro-RO"/>
              </w:rPr>
              <w:t>exprimată</w:t>
            </w:r>
            <w:r w:rsidRPr="005A1C16">
              <w:rPr>
                <w:rFonts w:ascii="Times New Roman" w:eastAsia="Cambria" w:hAnsi="Times New Roman" w:cs="Times New Roman"/>
                <w:spacing w:val="2"/>
                <w:sz w:val="20"/>
                <w:szCs w:val="20"/>
                <w:lang w:val="ro-RO"/>
              </w:rPr>
              <w:t xml:space="preserve"> </w:t>
            </w:r>
            <w:r w:rsidRPr="005A1C16">
              <w:rPr>
                <w:rFonts w:ascii="Times New Roman" w:eastAsia="Cambria" w:hAnsi="Times New Roman" w:cs="Times New Roman"/>
                <w:sz w:val="20"/>
                <w:szCs w:val="20"/>
                <w:lang w:val="ro-RO"/>
              </w:rPr>
              <w:t>ca</w:t>
            </w:r>
            <w:r w:rsidRPr="005A1C16">
              <w:rPr>
                <w:rFonts w:ascii="Times New Roman" w:eastAsia="Cambria" w:hAnsi="Times New Roman" w:cs="Times New Roman"/>
                <w:spacing w:val="2"/>
                <w:sz w:val="20"/>
                <w:szCs w:val="20"/>
                <w:lang w:val="ro-RO"/>
              </w:rPr>
              <w:t xml:space="preserve"> </w:t>
            </w:r>
            <w:r w:rsidRPr="005A1C16">
              <w:rPr>
                <w:rFonts w:ascii="Times New Roman" w:eastAsia="Cambria" w:hAnsi="Times New Roman" w:cs="Times New Roman"/>
                <w:sz w:val="20"/>
                <w:szCs w:val="20"/>
                <w:lang w:val="ro-RO"/>
              </w:rPr>
              <w:t>SO</w:t>
            </w:r>
            <w:r w:rsidRPr="005A1C16">
              <w:rPr>
                <w:rFonts w:ascii="Times New Roman" w:eastAsia="Cambria" w:hAnsi="Times New Roman" w:cs="Times New Roman"/>
                <w:sz w:val="20"/>
                <w:szCs w:val="20"/>
                <w:vertAlign w:val="subscript"/>
                <w:lang w:val="ro-RO"/>
              </w:rPr>
              <w:t>2</w:t>
            </w:r>
            <w:r w:rsidRPr="005A1C16">
              <w:rPr>
                <w:rFonts w:ascii="Times New Roman" w:eastAsia="Cambria" w:hAnsi="Times New Roman" w:cs="Times New Roman"/>
                <w:sz w:val="20"/>
                <w:szCs w:val="20"/>
                <w:lang w:val="ro-RO"/>
              </w:rPr>
              <w:t>.</w:t>
            </w:r>
          </w:p>
        </w:tc>
      </w:tr>
      <w:tr w:rsidR="002077DA" w:rsidRPr="005A1C16" w14:paraId="1AB6F0AF" w14:textId="77777777" w:rsidTr="00DB168F">
        <w:trPr>
          <w:trHeight w:val="852"/>
          <w:trPrChange w:id="80" w:author="Min Mediu" w:date="2024-09-12T09:39:00Z" w16du:dateUtc="2024-09-12T06:39:00Z">
            <w:trPr>
              <w:trHeight w:val="852"/>
            </w:trPr>
          </w:trPrChange>
        </w:trPr>
        <w:tc>
          <w:tcPr>
            <w:tcW w:w="2145" w:type="dxa"/>
            <w:tcBorders>
              <w:left w:val="nil"/>
            </w:tcBorders>
            <w:tcPrChange w:id="81" w:author="Min Mediu" w:date="2024-09-12T09:39:00Z" w16du:dateUtc="2024-09-12T06:39:00Z">
              <w:tcPr>
                <w:tcW w:w="2886" w:type="dxa"/>
                <w:gridSpan w:val="2"/>
                <w:tcBorders>
                  <w:left w:val="nil"/>
                </w:tcBorders>
              </w:tcPr>
            </w:tcPrChange>
          </w:tcPr>
          <w:p w14:paraId="7B244C2F" w14:textId="5688AB58" w:rsidR="002077DA" w:rsidRPr="005A1C16" w:rsidDel="00DB168F" w:rsidRDefault="002077DA" w:rsidP="002077DA">
            <w:pPr>
              <w:rPr>
                <w:del w:id="82" w:author="Min Mediu" w:date="2024-09-12T09:38:00Z" w16du:dateUtc="2024-09-12T06:38:00Z"/>
                <w:rFonts w:ascii="Times New Roman" w:eastAsia="Cambria" w:hAnsi="Times New Roman" w:cs="Times New Roman"/>
                <w:sz w:val="20"/>
                <w:szCs w:val="20"/>
                <w:lang w:val="ro-RO"/>
              </w:rPr>
            </w:pPr>
          </w:p>
          <w:p w14:paraId="3A8B9465" w14:textId="77777777" w:rsidR="002077DA" w:rsidRPr="005A1C16" w:rsidRDefault="002077DA" w:rsidP="002077DA">
            <w:pPr>
              <w:spacing w:before="9"/>
              <w:rPr>
                <w:rFonts w:ascii="Times New Roman" w:eastAsia="Cambria" w:hAnsi="Times New Roman" w:cs="Times New Roman"/>
                <w:sz w:val="20"/>
                <w:szCs w:val="20"/>
                <w:lang w:val="ro-RO"/>
              </w:rPr>
            </w:pPr>
          </w:p>
          <w:p w14:paraId="17C8C122" w14:textId="77777777" w:rsidR="002077DA" w:rsidRPr="005A1C16" w:rsidRDefault="002077DA" w:rsidP="002077DA">
            <w:pPr>
              <w:ind w:left="5"/>
              <w:rPr>
                <w:rFonts w:ascii="Times New Roman" w:eastAsia="Cambria" w:hAnsi="Times New Roman" w:cs="Times New Roman"/>
                <w:sz w:val="20"/>
                <w:szCs w:val="20"/>
                <w:lang w:val="ro-RO"/>
              </w:rPr>
            </w:pPr>
            <w:r w:rsidRPr="005A1C16">
              <w:rPr>
                <w:rFonts w:ascii="Times New Roman" w:eastAsia="Cambria" w:hAnsi="Times New Roman" w:cs="Times New Roman"/>
                <w:w w:val="90"/>
                <w:sz w:val="20"/>
                <w:szCs w:val="20"/>
                <w:lang w:val="ro-RO"/>
              </w:rPr>
              <w:t>Receptor</w:t>
            </w:r>
            <w:r w:rsidRPr="005A1C16">
              <w:rPr>
                <w:rFonts w:ascii="Times New Roman" w:eastAsia="Cambria" w:hAnsi="Times New Roman" w:cs="Times New Roman"/>
                <w:spacing w:val="6"/>
                <w:w w:val="90"/>
                <w:sz w:val="20"/>
                <w:szCs w:val="20"/>
                <w:lang w:val="ro-RO"/>
              </w:rPr>
              <w:t xml:space="preserve"> </w:t>
            </w:r>
            <w:r w:rsidRPr="005A1C16">
              <w:rPr>
                <w:rFonts w:ascii="Times New Roman" w:eastAsia="Cambria" w:hAnsi="Times New Roman" w:cs="Times New Roman"/>
                <w:w w:val="90"/>
                <w:sz w:val="20"/>
                <w:szCs w:val="20"/>
                <w:lang w:val="ro-RO"/>
              </w:rPr>
              <w:t>sensibil</w:t>
            </w:r>
          </w:p>
        </w:tc>
        <w:tc>
          <w:tcPr>
            <w:tcW w:w="7513" w:type="dxa"/>
            <w:tcBorders>
              <w:right w:val="nil"/>
            </w:tcBorders>
            <w:tcPrChange w:id="83" w:author="Min Mediu" w:date="2024-09-12T09:39:00Z" w16du:dateUtc="2024-09-12T06:39:00Z">
              <w:tcPr>
                <w:tcW w:w="6772" w:type="dxa"/>
                <w:tcBorders>
                  <w:right w:val="nil"/>
                </w:tcBorders>
              </w:tcPr>
            </w:tcPrChange>
          </w:tcPr>
          <w:p w14:paraId="0BA5F20C" w14:textId="77777777" w:rsidR="002077DA" w:rsidRPr="005A1C16" w:rsidRDefault="002077DA" w:rsidP="009B49BD">
            <w:pPr>
              <w:spacing w:before="62" w:line="219" w:lineRule="exact"/>
              <w:ind w:left="110"/>
              <w:jc w:val="both"/>
              <w:rPr>
                <w:rFonts w:ascii="Times New Roman" w:eastAsia="Cambria" w:hAnsi="Times New Roman" w:cs="Times New Roman"/>
                <w:sz w:val="20"/>
                <w:szCs w:val="20"/>
                <w:lang w:val="ro-RO"/>
              </w:rPr>
            </w:pPr>
            <w:r w:rsidRPr="005A1C16">
              <w:rPr>
                <w:rFonts w:ascii="Times New Roman" w:eastAsia="Cambria" w:hAnsi="Times New Roman" w:cs="Times New Roman"/>
                <w:w w:val="90"/>
                <w:sz w:val="20"/>
                <w:szCs w:val="20"/>
                <w:lang w:val="ro-RO"/>
              </w:rPr>
              <w:t>Zone</w:t>
            </w:r>
            <w:r w:rsidRPr="005A1C16">
              <w:rPr>
                <w:rFonts w:ascii="Times New Roman" w:eastAsia="Cambria" w:hAnsi="Times New Roman" w:cs="Times New Roman"/>
                <w:spacing w:val="11"/>
                <w:w w:val="90"/>
                <w:sz w:val="20"/>
                <w:szCs w:val="20"/>
                <w:lang w:val="ro-RO"/>
              </w:rPr>
              <w:t xml:space="preserve"> </w:t>
            </w:r>
            <w:r w:rsidRPr="005A1C16">
              <w:rPr>
                <w:rFonts w:ascii="Times New Roman" w:eastAsia="Cambria" w:hAnsi="Times New Roman" w:cs="Times New Roman"/>
                <w:w w:val="90"/>
                <w:sz w:val="20"/>
                <w:szCs w:val="20"/>
                <w:lang w:val="ro-RO"/>
              </w:rPr>
              <w:t>care</w:t>
            </w:r>
            <w:r w:rsidRPr="005A1C16">
              <w:rPr>
                <w:rFonts w:ascii="Times New Roman" w:eastAsia="Cambria" w:hAnsi="Times New Roman" w:cs="Times New Roman"/>
                <w:spacing w:val="9"/>
                <w:w w:val="90"/>
                <w:sz w:val="20"/>
                <w:szCs w:val="20"/>
                <w:lang w:val="ro-RO"/>
              </w:rPr>
              <w:t xml:space="preserve"> </w:t>
            </w:r>
            <w:r w:rsidRPr="005A1C16">
              <w:rPr>
                <w:rFonts w:ascii="Times New Roman" w:eastAsia="Cambria" w:hAnsi="Times New Roman" w:cs="Times New Roman"/>
                <w:w w:val="90"/>
                <w:sz w:val="20"/>
                <w:szCs w:val="20"/>
                <w:lang w:val="ro-RO"/>
              </w:rPr>
              <w:t>necesită</w:t>
            </w:r>
            <w:r w:rsidRPr="005A1C16">
              <w:rPr>
                <w:rFonts w:ascii="Times New Roman" w:eastAsia="Cambria" w:hAnsi="Times New Roman" w:cs="Times New Roman"/>
                <w:spacing w:val="13"/>
                <w:w w:val="90"/>
                <w:sz w:val="20"/>
                <w:szCs w:val="20"/>
                <w:lang w:val="ro-RO"/>
              </w:rPr>
              <w:t xml:space="preserve"> </w:t>
            </w:r>
            <w:r w:rsidRPr="005A1C16">
              <w:rPr>
                <w:rFonts w:ascii="Times New Roman" w:eastAsia="Cambria" w:hAnsi="Times New Roman" w:cs="Times New Roman"/>
                <w:w w:val="90"/>
                <w:sz w:val="20"/>
                <w:szCs w:val="20"/>
                <w:lang w:val="ro-RO"/>
              </w:rPr>
              <w:t>protecție</w:t>
            </w:r>
            <w:r w:rsidRPr="005A1C16">
              <w:rPr>
                <w:rFonts w:ascii="Times New Roman" w:eastAsia="Cambria" w:hAnsi="Times New Roman" w:cs="Times New Roman"/>
                <w:spacing w:val="8"/>
                <w:w w:val="90"/>
                <w:sz w:val="20"/>
                <w:szCs w:val="20"/>
                <w:lang w:val="ro-RO"/>
              </w:rPr>
              <w:t xml:space="preserve"> </w:t>
            </w:r>
            <w:r w:rsidRPr="005A1C16">
              <w:rPr>
                <w:rFonts w:ascii="Times New Roman" w:eastAsia="Cambria" w:hAnsi="Times New Roman" w:cs="Times New Roman"/>
                <w:w w:val="90"/>
                <w:sz w:val="20"/>
                <w:szCs w:val="20"/>
                <w:lang w:val="ro-RO"/>
              </w:rPr>
              <w:t>specială,</w:t>
            </w:r>
            <w:r w:rsidRPr="005A1C16">
              <w:rPr>
                <w:rFonts w:ascii="Times New Roman" w:eastAsia="Cambria" w:hAnsi="Times New Roman" w:cs="Times New Roman"/>
                <w:spacing w:val="12"/>
                <w:w w:val="90"/>
                <w:sz w:val="20"/>
                <w:szCs w:val="20"/>
                <w:lang w:val="ro-RO"/>
              </w:rPr>
              <w:t xml:space="preserve"> </w:t>
            </w:r>
            <w:r w:rsidRPr="005A1C16">
              <w:rPr>
                <w:rFonts w:ascii="Times New Roman" w:eastAsia="Cambria" w:hAnsi="Times New Roman" w:cs="Times New Roman"/>
                <w:w w:val="90"/>
                <w:sz w:val="20"/>
                <w:szCs w:val="20"/>
                <w:lang w:val="ro-RO"/>
              </w:rPr>
              <w:t>cum</w:t>
            </w:r>
            <w:r w:rsidRPr="005A1C16">
              <w:rPr>
                <w:rFonts w:ascii="Times New Roman" w:eastAsia="Cambria" w:hAnsi="Times New Roman" w:cs="Times New Roman"/>
                <w:spacing w:val="11"/>
                <w:w w:val="90"/>
                <w:sz w:val="20"/>
                <w:szCs w:val="20"/>
                <w:lang w:val="ro-RO"/>
              </w:rPr>
              <w:t xml:space="preserve"> </w:t>
            </w:r>
            <w:r w:rsidRPr="005A1C16">
              <w:rPr>
                <w:rFonts w:ascii="Times New Roman" w:eastAsia="Cambria" w:hAnsi="Times New Roman" w:cs="Times New Roman"/>
                <w:w w:val="90"/>
                <w:sz w:val="20"/>
                <w:szCs w:val="20"/>
                <w:lang w:val="ro-RO"/>
              </w:rPr>
              <w:t>ar</w:t>
            </w:r>
            <w:r w:rsidRPr="005A1C16">
              <w:rPr>
                <w:rFonts w:ascii="Times New Roman" w:eastAsia="Cambria" w:hAnsi="Times New Roman" w:cs="Times New Roman"/>
                <w:spacing w:val="13"/>
                <w:w w:val="90"/>
                <w:sz w:val="20"/>
                <w:szCs w:val="20"/>
                <w:lang w:val="ro-RO"/>
              </w:rPr>
              <w:t xml:space="preserve"> </w:t>
            </w:r>
            <w:r w:rsidRPr="005A1C16">
              <w:rPr>
                <w:rFonts w:ascii="Times New Roman" w:eastAsia="Cambria" w:hAnsi="Times New Roman" w:cs="Times New Roman"/>
                <w:w w:val="90"/>
                <w:sz w:val="20"/>
                <w:szCs w:val="20"/>
                <w:lang w:val="ro-RO"/>
              </w:rPr>
              <w:t>fi:</w:t>
            </w:r>
          </w:p>
          <w:p w14:paraId="78436EC7" w14:textId="77777777" w:rsidR="002077DA" w:rsidRPr="005A1C16" w:rsidRDefault="002077DA" w:rsidP="009B49BD">
            <w:pPr>
              <w:numPr>
                <w:ilvl w:val="0"/>
                <w:numId w:val="3"/>
              </w:numPr>
              <w:tabs>
                <w:tab w:val="left" w:pos="394"/>
              </w:tabs>
              <w:spacing w:line="214" w:lineRule="exact"/>
              <w:jc w:val="both"/>
              <w:rPr>
                <w:rFonts w:ascii="Times New Roman" w:eastAsia="Cambria" w:hAnsi="Times New Roman" w:cs="Times New Roman"/>
                <w:sz w:val="20"/>
                <w:szCs w:val="20"/>
                <w:lang w:val="ro-RO"/>
              </w:rPr>
            </w:pPr>
            <w:r w:rsidRPr="005A1C16">
              <w:rPr>
                <w:rFonts w:ascii="Times New Roman" w:eastAsia="Cambria" w:hAnsi="Times New Roman" w:cs="Times New Roman"/>
                <w:w w:val="90"/>
                <w:sz w:val="20"/>
                <w:szCs w:val="20"/>
                <w:lang w:val="ro-RO"/>
              </w:rPr>
              <w:t>zonele</w:t>
            </w:r>
            <w:r w:rsidRPr="005A1C16">
              <w:rPr>
                <w:rFonts w:ascii="Times New Roman" w:eastAsia="Cambria" w:hAnsi="Times New Roman" w:cs="Times New Roman"/>
                <w:spacing w:val="7"/>
                <w:w w:val="90"/>
                <w:sz w:val="20"/>
                <w:szCs w:val="20"/>
                <w:lang w:val="ro-RO"/>
              </w:rPr>
              <w:t xml:space="preserve"> </w:t>
            </w:r>
            <w:r w:rsidRPr="005A1C16">
              <w:rPr>
                <w:rFonts w:ascii="Times New Roman" w:eastAsia="Cambria" w:hAnsi="Times New Roman" w:cs="Times New Roman"/>
                <w:w w:val="90"/>
                <w:sz w:val="20"/>
                <w:szCs w:val="20"/>
                <w:lang w:val="ro-RO"/>
              </w:rPr>
              <w:t>rezidențiale;</w:t>
            </w:r>
          </w:p>
          <w:p w14:paraId="4DFDBFE1" w14:textId="77777777" w:rsidR="002077DA" w:rsidRPr="005A1C16" w:rsidRDefault="002077DA" w:rsidP="009B49BD">
            <w:pPr>
              <w:numPr>
                <w:ilvl w:val="0"/>
                <w:numId w:val="3"/>
              </w:numPr>
              <w:tabs>
                <w:tab w:val="left" w:pos="394"/>
              </w:tabs>
              <w:spacing w:before="3" w:line="230" w:lineRule="auto"/>
              <w:ind w:right="-15"/>
              <w:jc w:val="both"/>
              <w:rPr>
                <w:rFonts w:ascii="Times New Roman" w:eastAsia="Cambria" w:hAnsi="Times New Roman" w:cs="Times New Roman"/>
                <w:sz w:val="20"/>
                <w:szCs w:val="20"/>
                <w:lang w:val="ro-RO"/>
              </w:rPr>
            </w:pPr>
            <w:r w:rsidRPr="005A1C16">
              <w:rPr>
                <w:rFonts w:ascii="Times New Roman" w:eastAsia="Cambria" w:hAnsi="Times New Roman" w:cs="Times New Roman"/>
                <w:w w:val="90"/>
                <w:sz w:val="20"/>
                <w:szCs w:val="20"/>
                <w:lang w:val="ro-RO"/>
              </w:rPr>
              <w:t>zonele în care se desfășoară activități umane (de exemplu, vecinătatea locurilor</w:t>
            </w:r>
            <w:r w:rsidRPr="005A1C16">
              <w:rPr>
                <w:rFonts w:ascii="Times New Roman" w:eastAsia="Cambria" w:hAnsi="Times New Roman" w:cs="Times New Roman"/>
                <w:spacing w:val="1"/>
                <w:w w:val="90"/>
                <w:sz w:val="20"/>
                <w:szCs w:val="20"/>
                <w:lang w:val="ro-RO"/>
              </w:rPr>
              <w:t xml:space="preserve"> </w:t>
            </w:r>
            <w:r w:rsidRPr="005A1C16">
              <w:rPr>
                <w:rFonts w:ascii="Times New Roman" w:eastAsia="Cambria" w:hAnsi="Times New Roman" w:cs="Times New Roman"/>
                <w:w w:val="90"/>
                <w:sz w:val="20"/>
                <w:szCs w:val="20"/>
                <w:lang w:val="ro-RO"/>
              </w:rPr>
              <w:t>de muncă, școli, centre de zi, zone de agrement, spitale sau centre de îngrijire și</w:t>
            </w:r>
            <w:r w:rsidRPr="005A1C16">
              <w:rPr>
                <w:rFonts w:ascii="Times New Roman" w:eastAsia="Cambria" w:hAnsi="Times New Roman" w:cs="Times New Roman"/>
                <w:spacing w:val="1"/>
                <w:w w:val="90"/>
                <w:sz w:val="20"/>
                <w:szCs w:val="20"/>
                <w:lang w:val="ro-RO"/>
              </w:rPr>
              <w:t xml:space="preserve"> </w:t>
            </w:r>
            <w:r w:rsidRPr="005A1C16">
              <w:rPr>
                <w:rFonts w:ascii="Times New Roman" w:eastAsia="Cambria" w:hAnsi="Times New Roman" w:cs="Times New Roman"/>
                <w:sz w:val="20"/>
                <w:szCs w:val="20"/>
                <w:lang w:val="ro-RO"/>
              </w:rPr>
              <w:t>asistență).</w:t>
            </w:r>
          </w:p>
        </w:tc>
      </w:tr>
      <w:tr w:rsidR="002077DA" w:rsidRPr="005A1C16" w14:paraId="254F5806" w14:textId="77777777" w:rsidTr="00DB168F">
        <w:trPr>
          <w:trHeight w:val="413"/>
          <w:trPrChange w:id="84" w:author="Min Mediu" w:date="2024-09-12T09:39:00Z" w16du:dateUtc="2024-09-12T06:39:00Z">
            <w:trPr>
              <w:trHeight w:val="413"/>
            </w:trPr>
          </w:trPrChange>
        </w:trPr>
        <w:tc>
          <w:tcPr>
            <w:tcW w:w="2145" w:type="dxa"/>
            <w:tcBorders>
              <w:left w:val="nil"/>
            </w:tcBorders>
            <w:tcPrChange w:id="85" w:author="Min Mediu" w:date="2024-09-12T09:39:00Z" w16du:dateUtc="2024-09-12T06:39:00Z">
              <w:tcPr>
                <w:tcW w:w="2886" w:type="dxa"/>
                <w:gridSpan w:val="2"/>
                <w:tcBorders>
                  <w:left w:val="nil"/>
                </w:tcBorders>
              </w:tcPr>
            </w:tcPrChange>
          </w:tcPr>
          <w:p w14:paraId="773C2A29" w14:textId="77777777" w:rsidR="002077DA" w:rsidRPr="005A1C16" w:rsidRDefault="002077DA" w:rsidP="002077DA">
            <w:pPr>
              <w:spacing w:before="169"/>
              <w:ind w:left="5"/>
              <w:rPr>
                <w:rFonts w:ascii="Times New Roman" w:eastAsia="Cambria" w:hAnsi="Times New Roman" w:cs="Times New Roman"/>
                <w:sz w:val="20"/>
                <w:szCs w:val="20"/>
                <w:lang w:val="ro-RO"/>
              </w:rPr>
            </w:pPr>
            <w:r w:rsidRPr="005A1C16">
              <w:rPr>
                <w:rFonts w:ascii="Times New Roman" w:eastAsia="Cambria" w:hAnsi="Times New Roman" w:cs="Times New Roman"/>
                <w:w w:val="95"/>
                <w:sz w:val="20"/>
                <w:szCs w:val="20"/>
                <w:lang w:val="ro-RO"/>
              </w:rPr>
              <w:t>Azot</w:t>
            </w:r>
            <w:r w:rsidRPr="005A1C16">
              <w:rPr>
                <w:rFonts w:ascii="Times New Roman" w:eastAsia="Cambria" w:hAnsi="Times New Roman" w:cs="Times New Roman"/>
                <w:spacing w:val="-5"/>
                <w:w w:val="95"/>
                <w:sz w:val="20"/>
                <w:szCs w:val="20"/>
                <w:lang w:val="ro-RO"/>
              </w:rPr>
              <w:t xml:space="preserve"> </w:t>
            </w:r>
            <w:r w:rsidRPr="005A1C16">
              <w:rPr>
                <w:rFonts w:ascii="Times New Roman" w:eastAsia="Cambria" w:hAnsi="Times New Roman" w:cs="Times New Roman"/>
                <w:w w:val="95"/>
                <w:sz w:val="20"/>
                <w:szCs w:val="20"/>
                <w:lang w:val="ro-RO"/>
              </w:rPr>
              <w:t>total</w:t>
            </w:r>
            <w:r w:rsidRPr="005A1C16">
              <w:rPr>
                <w:rFonts w:ascii="Times New Roman" w:eastAsia="Cambria" w:hAnsi="Times New Roman" w:cs="Times New Roman"/>
                <w:spacing w:val="-6"/>
                <w:w w:val="95"/>
                <w:sz w:val="20"/>
                <w:szCs w:val="20"/>
                <w:lang w:val="ro-RO"/>
              </w:rPr>
              <w:t xml:space="preserve"> </w:t>
            </w:r>
            <w:r w:rsidRPr="005A1C16">
              <w:rPr>
                <w:rFonts w:ascii="Times New Roman" w:eastAsia="Cambria" w:hAnsi="Times New Roman" w:cs="Times New Roman"/>
                <w:w w:val="95"/>
                <w:sz w:val="20"/>
                <w:szCs w:val="20"/>
                <w:lang w:val="ro-RO"/>
              </w:rPr>
              <w:t>(NT)</w:t>
            </w:r>
          </w:p>
        </w:tc>
        <w:tc>
          <w:tcPr>
            <w:tcW w:w="7513" w:type="dxa"/>
            <w:tcBorders>
              <w:right w:val="nil"/>
            </w:tcBorders>
            <w:tcPrChange w:id="86" w:author="Min Mediu" w:date="2024-09-12T09:39:00Z" w16du:dateUtc="2024-09-12T06:39:00Z">
              <w:tcPr>
                <w:tcW w:w="6772" w:type="dxa"/>
                <w:tcBorders>
                  <w:right w:val="nil"/>
                </w:tcBorders>
              </w:tcPr>
            </w:tcPrChange>
          </w:tcPr>
          <w:p w14:paraId="5A2A56C3" w14:textId="77777777" w:rsidR="002077DA" w:rsidRPr="005A1C16" w:rsidRDefault="002077DA" w:rsidP="009B49BD">
            <w:pPr>
              <w:spacing w:before="70" w:line="230" w:lineRule="auto"/>
              <w:ind w:left="110" w:right="22"/>
              <w:jc w:val="both"/>
              <w:rPr>
                <w:rFonts w:ascii="Times New Roman" w:eastAsia="Cambria" w:hAnsi="Times New Roman" w:cs="Times New Roman"/>
                <w:sz w:val="20"/>
                <w:szCs w:val="20"/>
                <w:lang w:val="ro-RO"/>
              </w:rPr>
            </w:pPr>
            <w:r w:rsidRPr="005A1C16">
              <w:rPr>
                <w:rFonts w:ascii="Times New Roman" w:eastAsia="Cambria" w:hAnsi="Times New Roman" w:cs="Times New Roman"/>
                <w:w w:val="95"/>
                <w:sz w:val="20"/>
                <w:szCs w:val="20"/>
                <w:lang w:val="ro-RO"/>
              </w:rPr>
              <w:t>Azotul total, exprimat ca N, cuprinde azotul din amoniacul liber și din amoniu</w:t>
            </w:r>
            <w:r w:rsidRPr="005A1C16">
              <w:rPr>
                <w:rFonts w:ascii="Times New Roman" w:eastAsia="Cambria" w:hAnsi="Times New Roman" w:cs="Times New Roman"/>
                <w:spacing w:val="1"/>
                <w:w w:val="95"/>
                <w:sz w:val="20"/>
                <w:szCs w:val="20"/>
                <w:lang w:val="ro-RO"/>
              </w:rPr>
              <w:t xml:space="preserve"> </w:t>
            </w:r>
            <w:r w:rsidRPr="005A1C16">
              <w:rPr>
                <w:rFonts w:ascii="Times New Roman" w:eastAsia="Cambria" w:hAnsi="Times New Roman" w:cs="Times New Roman"/>
                <w:w w:val="95"/>
                <w:sz w:val="20"/>
                <w:szCs w:val="20"/>
                <w:lang w:val="ro-RO"/>
              </w:rPr>
              <w:t>(NH</w:t>
            </w:r>
            <w:r w:rsidRPr="005A1C16">
              <w:rPr>
                <w:rFonts w:ascii="Times New Roman" w:eastAsia="Cambria" w:hAnsi="Times New Roman" w:cs="Times New Roman"/>
                <w:w w:val="95"/>
                <w:sz w:val="20"/>
                <w:szCs w:val="20"/>
                <w:vertAlign w:val="subscript"/>
                <w:lang w:val="ro-RO"/>
              </w:rPr>
              <w:t>4</w:t>
            </w:r>
            <w:r w:rsidRPr="005A1C16">
              <w:rPr>
                <w:rFonts w:ascii="Times New Roman" w:eastAsia="Cambria" w:hAnsi="Times New Roman" w:cs="Times New Roman"/>
                <w:w w:val="95"/>
                <w:sz w:val="20"/>
                <w:szCs w:val="20"/>
                <w:lang w:val="ro-RO"/>
              </w:rPr>
              <w:t>-N),</w:t>
            </w:r>
            <w:r w:rsidRPr="005A1C16">
              <w:rPr>
                <w:rFonts w:ascii="Times New Roman" w:eastAsia="Cambria" w:hAnsi="Times New Roman" w:cs="Times New Roman"/>
                <w:spacing w:val="-5"/>
                <w:w w:val="95"/>
                <w:sz w:val="20"/>
                <w:szCs w:val="20"/>
                <w:lang w:val="ro-RO"/>
              </w:rPr>
              <w:t xml:space="preserve"> </w:t>
            </w:r>
            <w:r w:rsidRPr="005A1C16">
              <w:rPr>
                <w:rFonts w:ascii="Times New Roman" w:eastAsia="Cambria" w:hAnsi="Times New Roman" w:cs="Times New Roman"/>
                <w:w w:val="95"/>
                <w:sz w:val="20"/>
                <w:szCs w:val="20"/>
                <w:lang w:val="ro-RO"/>
              </w:rPr>
              <w:t>din</w:t>
            </w:r>
            <w:r w:rsidRPr="005A1C16">
              <w:rPr>
                <w:rFonts w:ascii="Times New Roman" w:eastAsia="Cambria" w:hAnsi="Times New Roman" w:cs="Times New Roman"/>
                <w:spacing w:val="-5"/>
                <w:w w:val="95"/>
                <w:sz w:val="20"/>
                <w:szCs w:val="20"/>
                <w:lang w:val="ro-RO"/>
              </w:rPr>
              <w:t xml:space="preserve"> </w:t>
            </w:r>
            <w:r w:rsidRPr="005A1C16">
              <w:rPr>
                <w:rFonts w:ascii="Times New Roman" w:eastAsia="Cambria" w:hAnsi="Times New Roman" w:cs="Times New Roman"/>
                <w:w w:val="95"/>
                <w:sz w:val="20"/>
                <w:szCs w:val="20"/>
                <w:lang w:val="ro-RO"/>
              </w:rPr>
              <w:t>azotiți</w:t>
            </w:r>
            <w:r w:rsidRPr="005A1C16">
              <w:rPr>
                <w:rFonts w:ascii="Times New Roman" w:eastAsia="Cambria" w:hAnsi="Times New Roman" w:cs="Times New Roman"/>
                <w:spacing w:val="-4"/>
                <w:w w:val="95"/>
                <w:sz w:val="20"/>
                <w:szCs w:val="20"/>
                <w:lang w:val="ro-RO"/>
              </w:rPr>
              <w:t xml:space="preserve"> </w:t>
            </w:r>
            <w:r w:rsidRPr="005A1C16">
              <w:rPr>
                <w:rFonts w:ascii="Times New Roman" w:eastAsia="Cambria" w:hAnsi="Times New Roman" w:cs="Times New Roman"/>
                <w:w w:val="95"/>
                <w:sz w:val="20"/>
                <w:szCs w:val="20"/>
                <w:lang w:val="ro-RO"/>
              </w:rPr>
              <w:t>(NO</w:t>
            </w:r>
            <w:r w:rsidRPr="005A1C16">
              <w:rPr>
                <w:rFonts w:ascii="Times New Roman" w:eastAsia="Cambria" w:hAnsi="Times New Roman" w:cs="Times New Roman"/>
                <w:w w:val="95"/>
                <w:sz w:val="20"/>
                <w:szCs w:val="20"/>
                <w:vertAlign w:val="subscript"/>
                <w:lang w:val="ro-RO"/>
              </w:rPr>
              <w:t>2</w:t>
            </w:r>
            <w:r w:rsidRPr="005A1C16">
              <w:rPr>
                <w:rFonts w:ascii="Times New Roman" w:eastAsia="Cambria" w:hAnsi="Times New Roman" w:cs="Times New Roman"/>
                <w:w w:val="95"/>
                <w:sz w:val="20"/>
                <w:szCs w:val="20"/>
                <w:lang w:val="ro-RO"/>
              </w:rPr>
              <w:t>-N),</w:t>
            </w:r>
            <w:r w:rsidRPr="005A1C16">
              <w:rPr>
                <w:rFonts w:ascii="Times New Roman" w:eastAsia="Cambria" w:hAnsi="Times New Roman" w:cs="Times New Roman"/>
                <w:spacing w:val="-5"/>
                <w:w w:val="95"/>
                <w:sz w:val="20"/>
                <w:szCs w:val="20"/>
                <w:lang w:val="ro-RO"/>
              </w:rPr>
              <w:t xml:space="preserve"> </w:t>
            </w:r>
            <w:r w:rsidRPr="005A1C16">
              <w:rPr>
                <w:rFonts w:ascii="Times New Roman" w:eastAsia="Cambria" w:hAnsi="Times New Roman" w:cs="Times New Roman"/>
                <w:w w:val="95"/>
                <w:sz w:val="20"/>
                <w:szCs w:val="20"/>
                <w:lang w:val="ro-RO"/>
              </w:rPr>
              <w:t>din</w:t>
            </w:r>
            <w:r w:rsidRPr="005A1C16">
              <w:rPr>
                <w:rFonts w:ascii="Times New Roman" w:eastAsia="Cambria" w:hAnsi="Times New Roman" w:cs="Times New Roman"/>
                <w:spacing w:val="-5"/>
                <w:w w:val="95"/>
                <w:sz w:val="20"/>
                <w:szCs w:val="20"/>
                <w:lang w:val="ro-RO"/>
              </w:rPr>
              <w:t xml:space="preserve"> </w:t>
            </w:r>
            <w:r w:rsidRPr="005A1C16">
              <w:rPr>
                <w:rFonts w:ascii="Times New Roman" w:eastAsia="Cambria" w:hAnsi="Times New Roman" w:cs="Times New Roman"/>
                <w:w w:val="95"/>
                <w:sz w:val="20"/>
                <w:szCs w:val="20"/>
                <w:lang w:val="ro-RO"/>
              </w:rPr>
              <w:t>azotați</w:t>
            </w:r>
            <w:r w:rsidRPr="005A1C16">
              <w:rPr>
                <w:rFonts w:ascii="Times New Roman" w:eastAsia="Cambria" w:hAnsi="Times New Roman" w:cs="Times New Roman"/>
                <w:spacing w:val="-5"/>
                <w:w w:val="95"/>
                <w:sz w:val="20"/>
                <w:szCs w:val="20"/>
                <w:lang w:val="ro-RO"/>
              </w:rPr>
              <w:t xml:space="preserve"> </w:t>
            </w:r>
            <w:r w:rsidRPr="005A1C16">
              <w:rPr>
                <w:rFonts w:ascii="Times New Roman" w:eastAsia="Cambria" w:hAnsi="Times New Roman" w:cs="Times New Roman"/>
                <w:w w:val="95"/>
                <w:sz w:val="20"/>
                <w:szCs w:val="20"/>
                <w:lang w:val="ro-RO"/>
              </w:rPr>
              <w:t>(NO</w:t>
            </w:r>
            <w:r w:rsidRPr="005A1C16">
              <w:rPr>
                <w:rFonts w:ascii="Times New Roman" w:eastAsia="Cambria" w:hAnsi="Times New Roman" w:cs="Times New Roman"/>
                <w:w w:val="95"/>
                <w:sz w:val="20"/>
                <w:szCs w:val="20"/>
                <w:vertAlign w:val="subscript"/>
                <w:lang w:val="ro-RO"/>
              </w:rPr>
              <w:t>3</w:t>
            </w:r>
            <w:r w:rsidRPr="005A1C16">
              <w:rPr>
                <w:rFonts w:ascii="Times New Roman" w:eastAsia="Cambria" w:hAnsi="Times New Roman" w:cs="Times New Roman"/>
                <w:w w:val="95"/>
                <w:sz w:val="20"/>
                <w:szCs w:val="20"/>
                <w:lang w:val="ro-RO"/>
              </w:rPr>
              <w:t>-N)</w:t>
            </w:r>
            <w:r w:rsidRPr="005A1C16">
              <w:rPr>
                <w:rFonts w:ascii="Times New Roman" w:eastAsia="Cambria" w:hAnsi="Times New Roman" w:cs="Times New Roman"/>
                <w:spacing w:val="-5"/>
                <w:w w:val="95"/>
                <w:sz w:val="20"/>
                <w:szCs w:val="20"/>
                <w:lang w:val="ro-RO"/>
              </w:rPr>
              <w:t xml:space="preserve"> </w:t>
            </w:r>
            <w:r w:rsidRPr="005A1C16">
              <w:rPr>
                <w:rFonts w:ascii="Times New Roman" w:eastAsia="Cambria" w:hAnsi="Times New Roman" w:cs="Times New Roman"/>
                <w:w w:val="95"/>
                <w:sz w:val="20"/>
                <w:szCs w:val="20"/>
                <w:lang w:val="ro-RO"/>
              </w:rPr>
              <w:t>și</w:t>
            </w:r>
            <w:r w:rsidRPr="005A1C16">
              <w:rPr>
                <w:rFonts w:ascii="Times New Roman" w:eastAsia="Cambria" w:hAnsi="Times New Roman" w:cs="Times New Roman"/>
                <w:spacing w:val="-5"/>
                <w:w w:val="95"/>
                <w:sz w:val="20"/>
                <w:szCs w:val="20"/>
                <w:lang w:val="ro-RO"/>
              </w:rPr>
              <w:t xml:space="preserve"> </w:t>
            </w:r>
            <w:r w:rsidRPr="005A1C16">
              <w:rPr>
                <w:rFonts w:ascii="Times New Roman" w:eastAsia="Cambria" w:hAnsi="Times New Roman" w:cs="Times New Roman"/>
                <w:w w:val="95"/>
                <w:sz w:val="20"/>
                <w:szCs w:val="20"/>
                <w:lang w:val="ro-RO"/>
              </w:rPr>
              <w:t>din</w:t>
            </w:r>
            <w:r w:rsidRPr="005A1C16">
              <w:rPr>
                <w:rFonts w:ascii="Times New Roman" w:eastAsia="Cambria" w:hAnsi="Times New Roman" w:cs="Times New Roman"/>
                <w:spacing w:val="-4"/>
                <w:w w:val="95"/>
                <w:sz w:val="20"/>
                <w:szCs w:val="20"/>
                <w:lang w:val="ro-RO"/>
              </w:rPr>
              <w:t xml:space="preserve"> </w:t>
            </w:r>
            <w:r w:rsidRPr="005A1C16">
              <w:rPr>
                <w:rFonts w:ascii="Times New Roman" w:eastAsia="Cambria" w:hAnsi="Times New Roman" w:cs="Times New Roman"/>
                <w:w w:val="95"/>
                <w:sz w:val="20"/>
                <w:szCs w:val="20"/>
                <w:lang w:val="ro-RO"/>
              </w:rPr>
              <w:t>compușii</w:t>
            </w:r>
            <w:r w:rsidRPr="005A1C16">
              <w:rPr>
                <w:rFonts w:ascii="Times New Roman" w:eastAsia="Cambria" w:hAnsi="Times New Roman" w:cs="Times New Roman"/>
                <w:spacing w:val="-6"/>
                <w:w w:val="95"/>
                <w:sz w:val="20"/>
                <w:szCs w:val="20"/>
                <w:lang w:val="ro-RO"/>
              </w:rPr>
              <w:t xml:space="preserve"> </w:t>
            </w:r>
            <w:r w:rsidRPr="005A1C16">
              <w:rPr>
                <w:rFonts w:ascii="Times New Roman" w:eastAsia="Cambria" w:hAnsi="Times New Roman" w:cs="Times New Roman"/>
                <w:w w:val="95"/>
                <w:sz w:val="20"/>
                <w:szCs w:val="20"/>
                <w:lang w:val="ro-RO"/>
              </w:rPr>
              <w:t>organici</w:t>
            </w:r>
            <w:r w:rsidRPr="005A1C16">
              <w:rPr>
                <w:rFonts w:ascii="Times New Roman" w:eastAsia="Cambria" w:hAnsi="Times New Roman" w:cs="Times New Roman"/>
                <w:spacing w:val="-5"/>
                <w:w w:val="95"/>
                <w:sz w:val="20"/>
                <w:szCs w:val="20"/>
                <w:lang w:val="ro-RO"/>
              </w:rPr>
              <w:t xml:space="preserve"> </w:t>
            </w:r>
            <w:r w:rsidRPr="005A1C16">
              <w:rPr>
                <w:rFonts w:ascii="Times New Roman" w:eastAsia="Cambria" w:hAnsi="Times New Roman" w:cs="Times New Roman"/>
                <w:w w:val="95"/>
                <w:sz w:val="20"/>
                <w:szCs w:val="20"/>
                <w:lang w:val="ro-RO"/>
              </w:rPr>
              <w:t>cu</w:t>
            </w:r>
            <w:r w:rsidRPr="005A1C16">
              <w:rPr>
                <w:rFonts w:ascii="Times New Roman" w:eastAsia="Cambria" w:hAnsi="Times New Roman" w:cs="Times New Roman"/>
                <w:spacing w:val="-5"/>
                <w:w w:val="95"/>
                <w:sz w:val="20"/>
                <w:szCs w:val="20"/>
                <w:lang w:val="ro-RO"/>
              </w:rPr>
              <w:t xml:space="preserve"> </w:t>
            </w:r>
            <w:r w:rsidRPr="005A1C16">
              <w:rPr>
                <w:rFonts w:ascii="Times New Roman" w:eastAsia="Cambria" w:hAnsi="Times New Roman" w:cs="Times New Roman"/>
                <w:w w:val="95"/>
                <w:sz w:val="20"/>
                <w:szCs w:val="20"/>
                <w:lang w:val="ro-RO"/>
              </w:rPr>
              <w:t>azot.</w:t>
            </w:r>
          </w:p>
        </w:tc>
      </w:tr>
      <w:tr w:rsidR="002077DA" w:rsidRPr="005A1C16" w14:paraId="726272F1" w14:textId="77777777" w:rsidTr="00DB168F">
        <w:trPr>
          <w:trHeight w:val="265"/>
          <w:trPrChange w:id="87" w:author="Min Mediu" w:date="2024-09-12T09:39:00Z" w16du:dateUtc="2024-09-12T06:39:00Z">
            <w:trPr>
              <w:trHeight w:val="265"/>
            </w:trPr>
          </w:trPrChange>
        </w:trPr>
        <w:tc>
          <w:tcPr>
            <w:tcW w:w="2145" w:type="dxa"/>
            <w:tcBorders>
              <w:left w:val="nil"/>
            </w:tcBorders>
            <w:tcPrChange w:id="88" w:author="Min Mediu" w:date="2024-09-12T09:39:00Z" w16du:dateUtc="2024-09-12T06:39:00Z">
              <w:tcPr>
                <w:tcW w:w="2886" w:type="dxa"/>
                <w:gridSpan w:val="2"/>
                <w:tcBorders>
                  <w:left w:val="nil"/>
                </w:tcBorders>
              </w:tcPr>
            </w:tcPrChange>
          </w:tcPr>
          <w:p w14:paraId="6FF0A835" w14:textId="77777777" w:rsidR="002077DA" w:rsidRPr="005A1C16" w:rsidRDefault="002077DA" w:rsidP="002077DA">
            <w:pPr>
              <w:spacing w:before="63"/>
              <w:ind w:left="5"/>
              <w:rPr>
                <w:rFonts w:ascii="Times New Roman" w:eastAsia="Cambria" w:hAnsi="Times New Roman" w:cs="Times New Roman"/>
                <w:sz w:val="20"/>
                <w:szCs w:val="20"/>
                <w:lang w:val="ro-RO"/>
              </w:rPr>
            </w:pPr>
            <w:r w:rsidRPr="005A1C16">
              <w:rPr>
                <w:rFonts w:ascii="Times New Roman" w:eastAsia="Cambria" w:hAnsi="Times New Roman" w:cs="Times New Roman"/>
                <w:w w:val="95"/>
                <w:sz w:val="20"/>
                <w:szCs w:val="20"/>
                <w:lang w:val="ro-RO"/>
              </w:rPr>
              <w:t>Carbon</w:t>
            </w:r>
            <w:r w:rsidRPr="005A1C16">
              <w:rPr>
                <w:rFonts w:ascii="Times New Roman" w:eastAsia="Cambria" w:hAnsi="Times New Roman" w:cs="Times New Roman"/>
                <w:spacing w:val="-6"/>
                <w:w w:val="95"/>
                <w:sz w:val="20"/>
                <w:szCs w:val="20"/>
                <w:lang w:val="ro-RO"/>
              </w:rPr>
              <w:t xml:space="preserve"> </w:t>
            </w:r>
            <w:r w:rsidRPr="005A1C16">
              <w:rPr>
                <w:rFonts w:ascii="Times New Roman" w:eastAsia="Cambria" w:hAnsi="Times New Roman" w:cs="Times New Roman"/>
                <w:w w:val="95"/>
                <w:sz w:val="20"/>
                <w:szCs w:val="20"/>
                <w:lang w:val="ro-RO"/>
              </w:rPr>
              <w:t>organic</w:t>
            </w:r>
            <w:r w:rsidRPr="005A1C16">
              <w:rPr>
                <w:rFonts w:ascii="Times New Roman" w:eastAsia="Cambria" w:hAnsi="Times New Roman" w:cs="Times New Roman"/>
                <w:spacing w:val="-6"/>
                <w:w w:val="95"/>
                <w:sz w:val="20"/>
                <w:szCs w:val="20"/>
                <w:lang w:val="ro-RO"/>
              </w:rPr>
              <w:t xml:space="preserve"> </w:t>
            </w:r>
            <w:r w:rsidRPr="005A1C16">
              <w:rPr>
                <w:rFonts w:ascii="Times New Roman" w:eastAsia="Cambria" w:hAnsi="Times New Roman" w:cs="Times New Roman"/>
                <w:w w:val="95"/>
                <w:sz w:val="20"/>
                <w:szCs w:val="20"/>
                <w:lang w:val="ro-RO"/>
              </w:rPr>
              <w:t>total</w:t>
            </w:r>
            <w:r w:rsidRPr="005A1C16">
              <w:rPr>
                <w:rFonts w:ascii="Times New Roman" w:eastAsia="Cambria" w:hAnsi="Times New Roman" w:cs="Times New Roman"/>
                <w:spacing w:val="-7"/>
                <w:w w:val="95"/>
                <w:sz w:val="20"/>
                <w:szCs w:val="20"/>
                <w:lang w:val="ro-RO"/>
              </w:rPr>
              <w:t xml:space="preserve"> </w:t>
            </w:r>
            <w:r w:rsidRPr="005A1C16">
              <w:rPr>
                <w:rFonts w:ascii="Times New Roman" w:eastAsia="Cambria" w:hAnsi="Times New Roman" w:cs="Times New Roman"/>
                <w:w w:val="95"/>
                <w:sz w:val="20"/>
                <w:szCs w:val="20"/>
                <w:lang w:val="ro-RO"/>
              </w:rPr>
              <w:t>(COT)</w:t>
            </w:r>
          </w:p>
        </w:tc>
        <w:tc>
          <w:tcPr>
            <w:tcW w:w="7513" w:type="dxa"/>
            <w:tcBorders>
              <w:right w:val="nil"/>
            </w:tcBorders>
            <w:tcPrChange w:id="89" w:author="Min Mediu" w:date="2024-09-12T09:39:00Z" w16du:dateUtc="2024-09-12T06:39:00Z">
              <w:tcPr>
                <w:tcW w:w="6772" w:type="dxa"/>
                <w:tcBorders>
                  <w:right w:val="nil"/>
                </w:tcBorders>
              </w:tcPr>
            </w:tcPrChange>
          </w:tcPr>
          <w:p w14:paraId="7E71E4C6" w14:textId="77777777" w:rsidR="002077DA" w:rsidRPr="005A1C16" w:rsidRDefault="002077DA" w:rsidP="009B49BD">
            <w:pPr>
              <w:spacing w:before="63"/>
              <w:ind w:left="110"/>
              <w:jc w:val="both"/>
              <w:rPr>
                <w:rFonts w:ascii="Times New Roman" w:eastAsia="Cambria" w:hAnsi="Times New Roman" w:cs="Times New Roman"/>
                <w:sz w:val="20"/>
                <w:szCs w:val="20"/>
                <w:lang w:val="ro-RO"/>
              </w:rPr>
            </w:pPr>
            <w:r w:rsidRPr="005A1C16">
              <w:rPr>
                <w:rFonts w:ascii="Times New Roman" w:eastAsia="Cambria" w:hAnsi="Times New Roman" w:cs="Times New Roman"/>
                <w:w w:val="90"/>
                <w:sz w:val="20"/>
                <w:szCs w:val="20"/>
                <w:lang w:val="ro-RO"/>
              </w:rPr>
              <w:t>Carbonul</w:t>
            </w:r>
            <w:r w:rsidRPr="005A1C16">
              <w:rPr>
                <w:rFonts w:ascii="Times New Roman" w:eastAsia="Cambria" w:hAnsi="Times New Roman" w:cs="Times New Roman"/>
                <w:spacing w:val="17"/>
                <w:w w:val="90"/>
                <w:sz w:val="20"/>
                <w:szCs w:val="20"/>
                <w:lang w:val="ro-RO"/>
              </w:rPr>
              <w:t xml:space="preserve"> </w:t>
            </w:r>
            <w:r w:rsidRPr="005A1C16">
              <w:rPr>
                <w:rFonts w:ascii="Times New Roman" w:eastAsia="Cambria" w:hAnsi="Times New Roman" w:cs="Times New Roman"/>
                <w:w w:val="90"/>
                <w:sz w:val="20"/>
                <w:szCs w:val="20"/>
                <w:lang w:val="ro-RO"/>
              </w:rPr>
              <w:t>organic</w:t>
            </w:r>
            <w:r w:rsidRPr="005A1C16">
              <w:rPr>
                <w:rFonts w:ascii="Times New Roman" w:eastAsia="Cambria" w:hAnsi="Times New Roman" w:cs="Times New Roman"/>
                <w:spacing w:val="16"/>
                <w:w w:val="90"/>
                <w:sz w:val="20"/>
                <w:szCs w:val="20"/>
                <w:lang w:val="ro-RO"/>
              </w:rPr>
              <w:t xml:space="preserve"> </w:t>
            </w:r>
            <w:r w:rsidRPr="005A1C16">
              <w:rPr>
                <w:rFonts w:ascii="Times New Roman" w:eastAsia="Cambria" w:hAnsi="Times New Roman" w:cs="Times New Roman"/>
                <w:w w:val="90"/>
                <w:sz w:val="20"/>
                <w:szCs w:val="20"/>
                <w:lang w:val="ro-RO"/>
              </w:rPr>
              <w:t>total,</w:t>
            </w:r>
            <w:r w:rsidRPr="005A1C16">
              <w:rPr>
                <w:rFonts w:ascii="Times New Roman" w:eastAsia="Cambria" w:hAnsi="Times New Roman" w:cs="Times New Roman"/>
                <w:spacing w:val="16"/>
                <w:w w:val="90"/>
                <w:sz w:val="20"/>
                <w:szCs w:val="20"/>
                <w:lang w:val="ro-RO"/>
              </w:rPr>
              <w:t xml:space="preserve"> </w:t>
            </w:r>
            <w:r w:rsidRPr="005A1C16">
              <w:rPr>
                <w:rFonts w:ascii="Times New Roman" w:eastAsia="Cambria" w:hAnsi="Times New Roman" w:cs="Times New Roman"/>
                <w:w w:val="90"/>
                <w:sz w:val="20"/>
                <w:szCs w:val="20"/>
                <w:lang w:val="ro-RO"/>
              </w:rPr>
              <w:t>exprimat</w:t>
            </w:r>
            <w:r w:rsidRPr="005A1C16">
              <w:rPr>
                <w:rFonts w:ascii="Times New Roman" w:eastAsia="Cambria" w:hAnsi="Times New Roman" w:cs="Times New Roman"/>
                <w:spacing w:val="16"/>
                <w:w w:val="90"/>
                <w:sz w:val="20"/>
                <w:szCs w:val="20"/>
                <w:lang w:val="ro-RO"/>
              </w:rPr>
              <w:t xml:space="preserve"> </w:t>
            </w:r>
            <w:r w:rsidRPr="005A1C16">
              <w:rPr>
                <w:rFonts w:ascii="Times New Roman" w:eastAsia="Cambria" w:hAnsi="Times New Roman" w:cs="Times New Roman"/>
                <w:w w:val="90"/>
                <w:sz w:val="20"/>
                <w:szCs w:val="20"/>
                <w:lang w:val="ro-RO"/>
              </w:rPr>
              <w:t>ca</w:t>
            </w:r>
            <w:r w:rsidRPr="005A1C16">
              <w:rPr>
                <w:rFonts w:ascii="Times New Roman" w:eastAsia="Cambria" w:hAnsi="Times New Roman" w:cs="Times New Roman"/>
                <w:spacing w:val="18"/>
                <w:w w:val="90"/>
                <w:sz w:val="20"/>
                <w:szCs w:val="20"/>
                <w:lang w:val="ro-RO"/>
              </w:rPr>
              <w:t xml:space="preserve"> </w:t>
            </w:r>
            <w:r w:rsidRPr="005A1C16">
              <w:rPr>
                <w:rFonts w:ascii="Times New Roman" w:eastAsia="Cambria" w:hAnsi="Times New Roman" w:cs="Times New Roman"/>
                <w:w w:val="90"/>
                <w:sz w:val="20"/>
                <w:szCs w:val="20"/>
                <w:lang w:val="ro-RO"/>
              </w:rPr>
              <w:t>C</w:t>
            </w:r>
            <w:r w:rsidRPr="005A1C16">
              <w:rPr>
                <w:rFonts w:ascii="Times New Roman" w:eastAsia="Cambria" w:hAnsi="Times New Roman" w:cs="Times New Roman"/>
                <w:spacing w:val="17"/>
                <w:w w:val="90"/>
                <w:sz w:val="20"/>
                <w:szCs w:val="20"/>
                <w:lang w:val="ro-RO"/>
              </w:rPr>
              <w:t xml:space="preserve"> </w:t>
            </w:r>
            <w:r w:rsidRPr="005A1C16">
              <w:rPr>
                <w:rFonts w:ascii="Times New Roman" w:eastAsia="Cambria" w:hAnsi="Times New Roman" w:cs="Times New Roman"/>
                <w:w w:val="90"/>
                <w:sz w:val="20"/>
                <w:szCs w:val="20"/>
                <w:lang w:val="ro-RO"/>
              </w:rPr>
              <w:t>(în</w:t>
            </w:r>
            <w:r w:rsidRPr="005A1C16">
              <w:rPr>
                <w:rFonts w:ascii="Times New Roman" w:eastAsia="Cambria" w:hAnsi="Times New Roman" w:cs="Times New Roman"/>
                <w:spacing w:val="18"/>
                <w:w w:val="90"/>
                <w:sz w:val="20"/>
                <w:szCs w:val="20"/>
                <w:lang w:val="ro-RO"/>
              </w:rPr>
              <w:t xml:space="preserve"> </w:t>
            </w:r>
            <w:r w:rsidRPr="005A1C16">
              <w:rPr>
                <w:rFonts w:ascii="Times New Roman" w:eastAsia="Cambria" w:hAnsi="Times New Roman" w:cs="Times New Roman"/>
                <w:w w:val="90"/>
                <w:sz w:val="20"/>
                <w:szCs w:val="20"/>
                <w:lang w:val="ro-RO"/>
              </w:rPr>
              <w:t>apă),</w:t>
            </w:r>
            <w:r w:rsidRPr="005A1C16">
              <w:rPr>
                <w:rFonts w:ascii="Times New Roman" w:eastAsia="Cambria" w:hAnsi="Times New Roman" w:cs="Times New Roman"/>
                <w:spacing w:val="16"/>
                <w:w w:val="90"/>
                <w:sz w:val="20"/>
                <w:szCs w:val="20"/>
                <w:lang w:val="ro-RO"/>
              </w:rPr>
              <w:t xml:space="preserve"> </w:t>
            </w:r>
            <w:r w:rsidRPr="005A1C16">
              <w:rPr>
                <w:rFonts w:ascii="Times New Roman" w:eastAsia="Cambria" w:hAnsi="Times New Roman" w:cs="Times New Roman"/>
                <w:w w:val="90"/>
                <w:sz w:val="20"/>
                <w:szCs w:val="20"/>
                <w:lang w:val="ro-RO"/>
              </w:rPr>
              <w:t>cuprinde</w:t>
            </w:r>
            <w:r w:rsidRPr="005A1C16">
              <w:rPr>
                <w:rFonts w:ascii="Times New Roman" w:eastAsia="Cambria" w:hAnsi="Times New Roman" w:cs="Times New Roman"/>
                <w:spacing w:val="17"/>
                <w:w w:val="90"/>
                <w:sz w:val="20"/>
                <w:szCs w:val="20"/>
                <w:lang w:val="ro-RO"/>
              </w:rPr>
              <w:t xml:space="preserve"> </w:t>
            </w:r>
            <w:r w:rsidRPr="005A1C16">
              <w:rPr>
                <w:rFonts w:ascii="Times New Roman" w:eastAsia="Cambria" w:hAnsi="Times New Roman" w:cs="Times New Roman"/>
                <w:w w:val="90"/>
                <w:sz w:val="20"/>
                <w:szCs w:val="20"/>
                <w:lang w:val="ro-RO"/>
              </w:rPr>
              <w:t>toți</w:t>
            </w:r>
            <w:r w:rsidRPr="005A1C16">
              <w:rPr>
                <w:rFonts w:ascii="Times New Roman" w:eastAsia="Cambria" w:hAnsi="Times New Roman" w:cs="Times New Roman"/>
                <w:spacing w:val="15"/>
                <w:w w:val="90"/>
                <w:sz w:val="20"/>
                <w:szCs w:val="20"/>
                <w:lang w:val="ro-RO"/>
              </w:rPr>
              <w:t xml:space="preserve"> </w:t>
            </w:r>
            <w:r w:rsidRPr="005A1C16">
              <w:rPr>
                <w:rFonts w:ascii="Times New Roman" w:eastAsia="Cambria" w:hAnsi="Times New Roman" w:cs="Times New Roman"/>
                <w:w w:val="90"/>
                <w:sz w:val="20"/>
                <w:szCs w:val="20"/>
                <w:lang w:val="ro-RO"/>
              </w:rPr>
              <w:t>compușii</w:t>
            </w:r>
            <w:r w:rsidRPr="005A1C16">
              <w:rPr>
                <w:rFonts w:ascii="Times New Roman" w:eastAsia="Cambria" w:hAnsi="Times New Roman" w:cs="Times New Roman"/>
                <w:spacing w:val="15"/>
                <w:w w:val="90"/>
                <w:sz w:val="20"/>
                <w:szCs w:val="20"/>
                <w:lang w:val="ro-RO"/>
              </w:rPr>
              <w:t xml:space="preserve"> </w:t>
            </w:r>
            <w:r w:rsidRPr="005A1C16">
              <w:rPr>
                <w:rFonts w:ascii="Times New Roman" w:eastAsia="Cambria" w:hAnsi="Times New Roman" w:cs="Times New Roman"/>
                <w:w w:val="90"/>
                <w:sz w:val="20"/>
                <w:szCs w:val="20"/>
                <w:lang w:val="ro-RO"/>
              </w:rPr>
              <w:t>organici.</w:t>
            </w:r>
          </w:p>
        </w:tc>
      </w:tr>
      <w:tr w:rsidR="002077DA" w:rsidRPr="005A1C16" w14:paraId="640C7256" w14:textId="77777777" w:rsidTr="00DB168F">
        <w:trPr>
          <w:trHeight w:val="524"/>
          <w:trPrChange w:id="90" w:author="Min Mediu" w:date="2024-09-12T09:39:00Z" w16du:dateUtc="2024-09-12T06:39:00Z">
            <w:trPr>
              <w:trHeight w:val="524"/>
            </w:trPr>
          </w:trPrChange>
        </w:trPr>
        <w:tc>
          <w:tcPr>
            <w:tcW w:w="2145" w:type="dxa"/>
            <w:tcBorders>
              <w:left w:val="nil"/>
            </w:tcBorders>
            <w:tcPrChange w:id="91" w:author="Min Mediu" w:date="2024-09-12T09:39:00Z" w16du:dateUtc="2024-09-12T06:39:00Z">
              <w:tcPr>
                <w:tcW w:w="2886" w:type="dxa"/>
                <w:gridSpan w:val="2"/>
                <w:tcBorders>
                  <w:left w:val="nil"/>
                </w:tcBorders>
              </w:tcPr>
            </w:tcPrChange>
          </w:tcPr>
          <w:p w14:paraId="45E080DC" w14:textId="77777777" w:rsidR="002077DA" w:rsidRPr="005A1C16" w:rsidRDefault="002077DA" w:rsidP="002077DA">
            <w:pPr>
              <w:spacing w:before="169"/>
              <w:ind w:left="5"/>
              <w:rPr>
                <w:rFonts w:ascii="Times New Roman" w:eastAsia="Cambria" w:hAnsi="Times New Roman" w:cs="Times New Roman"/>
                <w:sz w:val="20"/>
                <w:szCs w:val="20"/>
                <w:lang w:val="ro-RO"/>
              </w:rPr>
            </w:pPr>
            <w:r w:rsidRPr="005A1C16">
              <w:rPr>
                <w:rFonts w:ascii="Times New Roman" w:eastAsia="Cambria" w:hAnsi="Times New Roman" w:cs="Times New Roman"/>
                <w:w w:val="90"/>
                <w:sz w:val="20"/>
                <w:szCs w:val="20"/>
                <w:lang w:val="ro-RO"/>
              </w:rPr>
              <w:t>Fosfor</w:t>
            </w:r>
            <w:r w:rsidRPr="005A1C16">
              <w:rPr>
                <w:rFonts w:ascii="Times New Roman" w:eastAsia="Cambria" w:hAnsi="Times New Roman" w:cs="Times New Roman"/>
                <w:spacing w:val="2"/>
                <w:w w:val="90"/>
                <w:sz w:val="20"/>
                <w:szCs w:val="20"/>
                <w:lang w:val="ro-RO"/>
              </w:rPr>
              <w:t xml:space="preserve"> </w:t>
            </w:r>
            <w:r w:rsidRPr="005A1C16">
              <w:rPr>
                <w:rFonts w:ascii="Times New Roman" w:eastAsia="Cambria" w:hAnsi="Times New Roman" w:cs="Times New Roman"/>
                <w:w w:val="90"/>
                <w:sz w:val="20"/>
                <w:szCs w:val="20"/>
                <w:lang w:val="ro-RO"/>
              </w:rPr>
              <w:t>total</w:t>
            </w:r>
            <w:r w:rsidRPr="005A1C16">
              <w:rPr>
                <w:rFonts w:ascii="Times New Roman" w:eastAsia="Cambria" w:hAnsi="Times New Roman" w:cs="Times New Roman"/>
                <w:spacing w:val="-4"/>
                <w:w w:val="90"/>
                <w:sz w:val="20"/>
                <w:szCs w:val="20"/>
                <w:lang w:val="ro-RO"/>
              </w:rPr>
              <w:t xml:space="preserve"> </w:t>
            </w:r>
            <w:r w:rsidRPr="005A1C16">
              <w:rPr>
                <w:rFonts w:ascii="Times New Roman" w:eastAsia="Cambria" w:hAnsi="Times New Roman" w:cs="Times New Roman"/>
                <w:w w:val="90"/>
                <w:sz w:val="20"/>
                <w:szCs w:val="20"/>
                <w:lang w:val="ro-RO"/>
              </w:rPr>
              <w:t>(PT)</w:t>
            </w:r>
          </w:p>
        </w:tc>
        <w:tc>
          <w:tcPr>
            <w:tcW w:w="7513" w:type="dxa"/>
            <w:tcBorders>
              <w:right w:val="nil"/>
            </w:tcBorders>
            <w:tcPrChange w:id="92" w:author="Min Mediu" w:date="2024-09-12T09:39:00Z" w16du:dateUtc="2024-09-12T06:39:00Z">
              <w:tcPr>
                <w:tcW w:w="6772" w:type="dxa"/>
                <w:tcBorders>
                  <w:right w:val="nil"/>
                </w:tcBorders>
              </w:tcPr>
            </w:tcPrChange>
          </w:tcPr>
          <w:p w14:paraId="50BC54C2" w14:textId="77777777" w:rsidR="002077DA" w:rsidRPr="005A1C16" w:rsidRDefault="002077DA" w:rsidP="00DB168F">
            <w:pPr>
              <w:spacing w:before="70" w:line="230" w:lineRule="auto"/>
              <w:ind w:left="110"/>
              <w:jc w:val="both"/>
              <w:rPr>
                <w:rFonts w:ascii="Times New Roman" w:eastAsia="Cambria" w:hAnsi="Times New Roman" w:cs="Times New Roman"/>
                <w:sz w:val="20"/>
                <w:szCs w:val="20"/>
                <w:lang w:val="ro-RO"/>
              </w:rPr>
              <w:pPrChange w:id="93" w:author="Min Mediu" w:date="2024-09-12T09:39:00Z" w16du:dateUtc="2024-09-12T06:39:00Z">
                <w:pPr>
                  <w:spacing w:before="70" w:line="230" w:lineRule="auto"/>
                  <w:ind w:left="110" w:right="466"/>
                  <w:jc w:val="both"/>
                </w:pPr>
              </w:pPrChange>
            </w:pPr>
            <w:r w:rsidRPr="005A1C16">
              <w:rPr>
                <w:rFonts w:ascii="Times New Roman" w:eastAsia="Cambria" w:hAnsi="Times New Roman" w:cs="Times New Roman"/>
                <w:w w:val="90"/>
                <w:sz w:val="20"/>
                <w:szCs w:val="20"/>
                <w:lang w:val="ro-RO"/>
              </w:rPr>
              <w:t>Fosforul</w:t>
            </w:r>
            <w:r w:rsidRPr="005A1C16">
              <w:rPr>
                <w:rFonts w:ascii="Times New Roman" w:eastAsia="Cambria" w:hAnsi="Times New Roman" w:cs="Times New Roman"/>
                <w:spacing w:val="13"/>
                <w:w w:val="90"/>
                <w:sz w:val="20"/>
                <w:szCs w:val="20"/>
                <w:lang w:val="ro-RO"/>
              </w:rPr>
              <w:t xml:space="preserve"> </w:t>
            </w:r>
            <w:r w:rsidRPr="005A1C16">
              <w:rPr>
                <w:rFonts w:ascii="Times New Roman" w:eastAsia="Cambria" w:hAnsi="Times New Roman" w:cs="Times New Roman"/>
                <w:w w:val="90"/>
                <w:sz w:val="20"/>
                <w:szCs w:val="20"/>
                <w:lang w:val="ro-RO"/>
              </w:rPr>
              <w:t>total,</w:t>
            </w:r>
            <w:r w:rsidRPr="005A1C16">
              <w:rPr>
                <w:rFonts w:ascii="Times New Roman" w:eastAsia="Cambria" w:hAnsi="Times New Roman" w:cs="Times New Roman"/>
                <w:spacing w:val="12"/>
                <w:w w:val="90"/>
                <w:sz w:val="20"/>
                <w:szCs w:val="20"/>
                <w:lang w:val="ro-RO"/>
              </w:rPr>
              <w:t xml:space="preserve"> </w:t>
            </w:r>
            <w:r w:rsidRPr="005A1C16">
              <w:rPr>
                <w:rFonts w:ascii="Times New Roman" w:eastAsia="Cambria" w:hAnsi="Times New Roman" w:cs="Times New Roman"/>
                <w:w w:val="90"/>
                <w:sz w:val="20"/>
                <w:szCs w:val="20"/>
                <w:lang w:val="ro-RO"/>
              </w:rPr>
              <w:t>exprimat</w:t>
            </w:r>
            <w:r w:rsidRPr="005A1C16">
              <w:rPr>
                <w:rFonts w:ascii="Times New Roman" w:eastAsia="Cambria" w:hAnsi="Times New Roman" w:cs="Times New Roman"/>
                <w:spacing w:val="13"/>
                <w:w w:val="90"/>
                <w:sz w:val="20"/>
                <w:szCs w:val="20"/>
                <w:lang w:val="ro-RO"/>
              </w:rPr>
              <w:t xml:space="preserve"> </w:t>
            </w:r>
            <w:r w:rsidRPr="005A1C16">
              <w:rPr>
                <w:rFonts w:ascii="Times New Roman" w:eastAsia="Cambria" w:hAnsi="Times New Roman" w:cs="Times New Roman"/>
                <w:w w:val="90"/>
                <w:sz w:val="20"/>
                <w:szCs w:val="20"/>
                <w:lang w:val="ro-RO"/>
              </w:rPr>
              <w:t>ca</w:t>
            </w:r>
            <w:r w:rsidRPr="005A1C16">
              <w:rPr>
                <w:rFonts w:ascii="Times New Roman" w:eastAsia="Cambria" w:hAnsi="Times New Roman" w:cs="Times New Roman"/>
                <w:spacing w:val="14"/>
                <w:w w:val="90"/>
                <w:sz w:val="20"/>
                <w:szCs w:val="20"/>
                <w:lang w:val="ro-RO"/>
              </w:rPr>
              <w:t xml:space="preserve"> </w:t>
            </w:r>
            <w:r w:rsidRPr="005A1C16">
              <w:rPr>
                <w:rFonts w:ascii="Times New Roman" w:eastAsia="Cambria" w:hAnsi="Times New Roman" w:cs="Times New Roman"/>
                <w:w w:val="90"/>
                <w:sz w:val="20"/>
                <w:szCs w:val="20"/>
                <w:lang w:val="ro-RO"/>
              </w:rPr>
              <w:t>P,</w:t>
            </w:r>
            <w:r w:rsidRPr="005A1C16">
              <w:rPr>
                <w:rFonts w:ascii="Times New Roman" w:eastAsia="Cambria" w:hAnsi="Times New Roman" w:cs="Times New Roman"/>
                <w:spacing w:val="13"/>
                <w:w w:val="90"/>
                <w:sz w:val="20"/>
                <w:szCs w:val="20"/>
                <w:lang w:val="ro-RO"/>
              </w:rPr>
              <w:t xml:space="preserve"> </w:t>
            </w:r>
            <w:r w:rsidRPr="005A1C16">
              <w:rPr>
                <w:rFonts w:ascii="Times New Roman" w:eastAsia="Cambria" w:hAnsi="Times New Roman" w:cs="Times New Roman"/>
                <w:w w:val="90"/>
                <w:sz w:val="20"/>
                <w:szCs w:val="20"/>
                <w:lang w:val="ro-RO"/>
              </w:rPr>
              <w:t>cuprinde</w:t>
            </w:r>
            <w:r w:rsidRPr="005A1C16">
              <w:rPr>
                <w:rFonts w:ascii="Times New Roman" w:eastAsia="Cambria" w:hAnsi="Times New Roman" w:cs="Times New Roman"/>
                <w:spacing w:val="14"/>
                <w:w w:val="90"/>
                <w:sz w:val="20"/>
                <w:szCs w:val="20"/>
                <w:lang w:val="ro-RO"/>
              </w:rPr>
              <w:t xml:space="preserve"> </w:t>
            </w:r>
            <w:r w:rsidRPr="005A1C16">
              <w:rPr>
                <w:rFonts w:ascii="Times New Roman" w:eastAsia="Cambria" w:hAnsi="Times New Roman" w:cs="Times New Roman"/>
                <w:w w:val="90"/>
                <w:sz w:val="20"/>
                <w:szCs w:val="20"/>
                <w:lang w:val="ro-RO"/>
              </w:rPr>
              <w:t>toți</w:t>
            </w:r>
            <w:r w:rsidRPr="005A1C16">
              <w:rPr>
                <w:rFonts w:ascii="Times New Roman" w:eastAsia="Cambria" w:hAnsi="Times New Roman" w:cs="Times New Roman"/>
                <w:spacing w:val="11"/>
                <w:w w:val="90"/>
                <w:sz w:val="20"/>
                <w:szCs w:val="20"/>
                <w:lang w:val="ro-RO"/>
              </w:rPr>
              <w:t xml:space="preserve"> </w:t>
            </w:r>
            <w:r w:rsidRPr="005A1C16">
              <w:rPr>
                <w:rFonts w:ascii="Times New Roman" w:eastAsia="Cambria" w:hAnsi="Times New Roman" w:cs="Times New Roman"/>
                <w:w w:val="90"/>
                <w:sz w:val="20"/>
                <w:szCs w:val="20"/>
                <w:lang w:val="ro-RO"/>
              </w:rPr>
              <w:t>compușii</w:t>
            </w:r>
            <w:r w:rsidRPr="005A1C16">
              <w:rPr>
                <w:rFonts w:ascii="Times New Roman" w:eastAsia="Cambria" w:hAnsi="Times New Roman" w:cs="Times New Roman"/>
                <w:spacing w:val="14"/>
                <w:w w:val="90"/>
                <w:sz w:val="20"/>
                <w:szCs w:val="20"/>
                <w:lang w:val="ro-RO"/>
              </w:rPr>
              <w:t xml:space="preserve"> </w:t>
            </w:r>
            <w:r w:rsidRPr="005A1C16">
              <w:rPr>
                <w:rFonts w:ascii="Times New Roman" w:eastAsia="Cambria" w:hAnsi="Times New Roman" w:cs="Times New Roman"/>
                <w:w w:val="90"/>
                <w:sz w:val="20"/>
                <w:szCs w:val="20"/>
                <w:lang w:val="ro-RO"/>
              </w:rPr>
              <w:t>anorganici</w:t>
            </w:r>
            <w:r w:rsidRPr="005A1C16">
              <w:rPr>
                <w:rFonts w:ascii="Times New Roman" w:eastAsia="Cambria" w:hAnsi="Times New Roman" w:cs="Times New Roman"/>
                <w:spacing w:val="14"/>
                <w:w w:val="90"/>
                <w:sz w:val="20"/>
                <w:szCs w:val="20"/>
                <w:lang w:val="ro-RO"/>
              </w:rPr>
              <w:t xml:space="preserve"> </w:t>
            </w:r>
            <w:r w:rsidRPr="005A1C16">
              <w:rPr>
                <w:rFonts w:ascii="Times New Roman" w:eastAsia="Cambria" w:hAnsi="Times New Roman" w:cs="Times New Roman"/>
                <w:w w:val="90"/>
                <w:sz w:val="20"/>
                <w:szCs w:val="20"/>
                <w:lang w:val="ro-RO"/>
              </w:rPr>
              <w:t>și</w:t>
            </w:r>
            <w:r w:rsidRPr="005A1C16">
              <w:rPr>
                <w:rFonts w:ascii="Times New Roman" w:eastAsia="Cambria" w:hAnsi="Times New Roman" w:cs="Times New Roman"/>
                <w:spacing w:val="13"/>
                <w:w w:val="90"/>
                <w:sz w:val="20"/>
                <w:szCs w:val="20"/>
                <w:lang w:val="ro-RO"/>
              </w:rPr>
              <w:t xml:space="preserve"> </w:t>
            </w:r>
            <w:r w:rsidRPr="005A1C16">
              <w:rPr>
                <w:rFonts w:ascii="Times New Roman" w:eastAsia="Cambria" w:hAnsi="Times New Roman" w:cs="Times New Roman"/>
                <w:w w:val="90"/>
                <w:sz w:val="20"/>
                <w:szCs w:val="20"/>
                <w:lang w:val="ro-RO"/>
              </w:rPr>
              <w:t>organici</w:t>
            </w:r>
            <w:r w:rsidRPr="005A1C16">
              <w:rPr>
                <w:rFonts w:ascii="Times New Roman" w:eastAsia="Cambria" w:hAnsi="Times New Roman" w:cs="Times New Roman"/>
                <w:spacing w:val="14"/>
                <w:w w:val="90"/>
                <w:sz w:val="20"/>
                <w:szCs w:val="20"/>
                <w:lang w:val="ro-RO"/>
              </w:rPr>
              <w:t xml:space="preserve"> </w:t>
            </w:r>
            <w:r w:rsidRPr="005A1C16">
              <w:rPr>
                <w:rFonts w:ascii="Times New Roman" w:eastAsia="Cambria" w:hAnsi="Times New Roman" w:cs="Times New Roman"/>
                <w:w w:val="90"/>
                <w:sz w:val="20"/>
                <w:szCs w:val="20"/>
                <w:lang w:val="ro-RO"/>
              </w:rPr>
              <w:t>ai</w:t>
            </w:r>
            <w:r w:rsidRPr="005A1C16">
              <w:rPr>
                <w:rFonts w:ascii="Times New Roman" w:eastAsia="Cambria" w:hAnsi="Times New Roman" w:cs="Times New Roman"/>
                <w:spacing w:val="-34"/>
                <w:w w:val="90"/>
                <w:sz w:val="20"/>
                <w:szCs w:val="20"/>
                <w:lang w:val="ro-RO"/>
              </w:rPr>
              <w:t xml:space="preserve"> </w:t>
            </w:r>
            <w:r w:rsidRPr="005A1C16">
              <w:rPr>
                <w:rFonts w:ascii="Times New Roman" w:eastAsia="Cambria" w:hAnsi="Times New Roman" w:cs="Times New Roman"/>
                <w:sz w:val="20"/>
                <w:szCs w:val="20"/>
                <w:lang w:val="ro-RO"/>
              </w:rPr>
              <w:t>fosforului,</w:t>
            </w:r>
            <w:r w:rsidRPr="005A1C16">
              <w:rPr>
                <w:rFonts w:ascii="Times New Roman" w:eastAsia="Cambria" w:hAnsi="Times New Roman" w:cs="Times New Roman"/>
                <w:spacing w:val="-1"/>
                <w:sz w:val="20"/>
                <w:szCs w:val="20"/>
                <w:lang w:val="ro-RO"/>
              </w:rPr>
              <w:t xml:space="preserve"> </w:t>
            </w:r>
            <w:r w:rsidRPr="005A1C16">
              <w:rPr>
                <w:rFonts w:ascii="Times New Roman" w:eastAsia="Cambria" w:hAnsi="Times New Roman" w:cs="Times New Roman"/>
                <w:sz w:val="20"/>
                <w:szCs w:val="20"/>
                <w:lang w:val="ro-RO"/>
              </w:rPr>
              <w:t>dizolvați</w:t>
            </w:r>
            <w:r w:rsidRPr="005A1C16">
              <w:rPr>
                <w:rFonts w:ascii="Times New Roman" w:eastAsia="Cambria" w:hAnsi="Times New Roman" w:cs="Times New Roman"/>
                <w:spacing w:val="-1"/>
                <w:sz w:val="20"/>
                <w:szCs w:val="20"/>
                <w:lang w:val="ro-RO"/>
              </w:rPr>
              <w:t xml:space="preserve"> </w:t>
            </w:r>
            <w:r w:rsidRPr="005A1C16">
              <w:rPr>
                <w:rFonts w:ascii="Times New Roman" w:eastAsia="Cambria" w:hAnsi="Times New Roman" w:cs="Times New Roman"/>
                <w:sz w:val="20"/>
                <w:szCs w:val="20"/>
                <w:lang w:val="ro-RO"/>
              </w:rPr>
              <w:t>sau</w:t>
            </w:r>
            <w:r w:rsidRPr="005A1C16">
              <w:rPr>
                <w:rFonts w:ascii="Times New Roman" w:eastAsia="Cambria" w:hAnsi="Times New Roman" w:cs="Times New Roman"/>
                <w:spacing w:val="-2"/>
                <w:sz w:val="20"/>
                <w:szCs w:val="20"/>
                <w:lang w:val="ro-RO"/>
              </w:rPr>
              <w:t xml:space="preserve"> </w:t>
            </w:r>
            <w:r w:rsidRPr="005A1C16">
              <w:rPr>
                <w:rFonts w:ascii="Times New Roman" w:eastAsia="Cambria" w:hAnsi="Times New Roman" w:cs="Times New Roman"/>
                <w:sz w:val="20"/>
                <w:szCs w:val="20"/>
                <w:lang w:val="ro-RO"/>
              </w:rPr>
              <w:t>legați</w:t>
            </w:r>
            <w:r w:rsidRPr="005A1C16">
              <w:rPr>
                <w:rFonts w:ascii="Times New Roman" w:eastAsia="Cambria" w:hAnsi="Times New Roman" w:cs="Times New Roman"/>
                <w:spacing w:val="-1"/>
                <w:sz w:val="20"/>
                <w:szCs w:val="20"/>
                <w:lang w:val="ro-RO"/>
              </w:rPr>
              <w:t xml:space="preserve"> </w:t>
            </w:r>
            <w:r w:rsidRPr="005A1C16">
              <w:rPr>
                <w:rFonts w:ascii="Times New Roman" w:eastAsia="Cambria" w:hAnsi="Times New Roman" w:cs="Times New Roman"/>
                <w:sz w:val="20"/>
                <w:szCs w:val="20"/>
                <w:lang w:val="ro-RO"/>
              </w:rPr>
              <w:t>de</w:t>
            </w:r>
            <w:r w:rsidRPr="005A1C16">
              <w:rPr>
                <w:rFonts w:ascii="Times New Roman" w:eastAsia="Cambria" w:hAnsi="Times New Roman" w:cs="Times New Roman"/>
                <w:spacing w:val="-1"/>
                <w:sz w:val="20"/>
                <w:szCs w:val="20"/>
                <w:lang w:val="ro-RO"/>
              </w:rPr>
              <w:t xml:space="preserve"> </w:t>
            </w:r>
            <w:r w:rsidRPr="005A1C16">
              <w:rPr>
                <w:rFonts w:ascii="Times New Roman" w:eastAsia="Cambria" w:hAnsi="Times New Roman" w:cs="Times New Roman"/>
                <w:sz w:val="20"/>
                <w:szCs w:val="20"/>
                <w:lang w:val="ro-RO"/>
              </w:rPr>
              <w:t>particule.</w:t>
            </w:r>
          </w:p>
        </w:tc>
      </w:tr>
      <w:tr w:rsidR="002077DA" w:rsidRPr="005A1C16" w14:paraId="39FA2AA8" w14:textId="77777777" w:rsidTr="00DB168F">
        <w:trPr>
          <w:trHeight w:val="361"/>
          <w:trPrChange w:id="94" w:author="Min Mediu" w:date="2024-09-12T09:40:00Z" w16du:dateUtc="2024-09-12T06:40:00Z">
            <w:trPr>
              <w:trHeight w:val="418"/>
            </w:trPr>
          </w:trPrChange>
        </w:trPr>
        <w:tc>
          <w:tcPr>
            <w:tcW w:w="2145" w:type="dxa"/>
            <w:tcBorders>
              <w:left w:val="nil"/>
            </w:tcBorders>
            <w:tcPrChange w:id="95" w:author="Min Mediu" w:date="2024-09-12T09:40:00Z" w16du:dateUtc="2024-09-12T06:40:00Z">
              <w:tcPr>
                <w:tcW w:w="2886" w:type="dxa"/>
                <w:gridSpan w:val="2"/>
                <w:tcBorders>
                  <w:left w:val="nil"/>
                </w:tcBorders>
              </w:tcPr>
            </w:tcPrChange>
          </w:tcPr>
          <w:p w14:paraId="4C8B419B" w14:textId="77777777" w:rsidR="002077DA" w:rsidRPr="005A1C16" w:rsidRDefault="002077DA" w:rsidP="002077DA">
            <w:pPr>
              <w:spacing w:before="170"/>
              <w:ind w:left="5"/>
              <w:rPr>
                <w:rFonts w:ascii="Times New Roman" w:eastAsia="Cambria" w:hAnsi="Times New Roman" w:cs="Times New Roman"/>
                <w:sz w:val="20"/>
                <w:szCs w:val="20"/>
                <w:lang w:val="ro-RO"/>
              </w:rPr>
            </w:pPr>
            <w:r w:rsidRPr="005A1C16">
              <w:rPr>
                <w:rFonts w:ascii="Times New Roman" w:eastAsia="Cambria" w:hAnsi="Times New Roman" w:cs="Times New Roman"/>
                <w:w w:val="85"/>
                <w:sz w:val="20"/>
                <w:szCs w:val="20"/>
                <w:lang w:val="ro-RO"/>
              </w:rPr>
              <w:t>Materii</w:t>
            </w:r>
            <w:r w:rsidRPr="005A1C16">
              <w:rPr>
                <w:rFonts w:ascii="Times New Roman" w:eastAsia="Cambria" w:hAnsi="Times New Roman" w:cs="Times New Roman"/>
                <w:spacing w:val="10"/>
                <w:w w:val="85"/>
                <w:sz w:val="20"/>
                <w:szCs w:val="20"/>
                <w:lang w:val="ro-RO"/>
              </w:rPr>
              <w:t xml:space="preserve"> </w:t>
            </w:r>
            <w:r w:rsidRPr="005A1C16">
              <w:rPr>
                <w:rFonts w:ascii="Times New Roman" w:eastAsia="Cambria" w:hAnsi="Times New Roman" w:cs="Times New Roman"/>
                <w:w w:val="85"/>
                <w:sz w:val="20"/>
                <w:szCs w:val="20"/>
                <w:lang w:val="ro-RO"/>
              </w:rPr>
              <w:t>totale</w:t>
            </w:r>
            <w:r w:rsidRPr="005A1C16">
              <w:rPr>
                <w:rFonts w:ascii="Times New Roman" w:eastAsia="Cambria" w:hAnsi="Times New Roman" w:cs="Times New Roman"/>
                <w:spacing w:val="9"/>
                <w:w w:val="85"/>
                <w:sz w:val="20"/>
                <w:szCs w:val="20"/>
                <w:lang w:val="ro-RO"/>
              </w:rPr>
              <w:t xml:space="preserve"> </w:t>
            </w:r>
            <w:r w:rsidRPr="005A1C16">
              <w:rPr>
                <w:rFonts w:ascii="Times New Roman" w:eastAsia="Cambria" w:hAnsi="Times New Roman" w:cs="Times New Roman"/>
                <w:w w:val="85"/>
                <w:sz w:val="20"/>
                <w:szCs w:val="20"/>
                <w:lang w:val="ro-RO"/>
              </w:rPr>
              <w:t>solide</w:t>
            </w:r>
            <w:r w:rsidRPr="005A1C16">
              <w:rPr>
                <w:rFonts w:ascii="Times New Roman" w:eastAsia="Cambria" w:hAnsi="Times New Roman" w:cs="Times New Roman"/>
                <w:spacing w:val="9"/>
                <w:w w:val="85"/>
                <w:sz w:val="20"/>
                <w:szCs w:val="20"/>
                <w:lang w:val="ro-RO"/>
              </w:rPr>
              <w:t xml:space="preserve"> </w:t>
            </w:r>
            <w:r w:rsidRPr="005A1C16">
              <w:rPr>
                <w:rFonts w:ascii="Times New Roman" w:eastAsia="Cambria" w:hAnsi="Times New Roman" w:cs="Times New Roman"/>
                <w:w w:val="85"/>
                <w:sz w:val="20"/>
                <w:szCs w:val="20"/>
                <w:lang w:val="ro-RO"/>
              </w:rPr>
              <w:t>în</w:t>
            </w:r>
            <w:r w:rsidRPr="005A1C16">
              <w:rPr>
                <w:rFonts w:ascii="Times New Roman" w:eastAsia="Cambria" w:hAnsi="Times New Roman" w:cs="Times New Roman"/>
                <w:spacing w:val="11"/>
                <w:w w:val="85"/>
                <w:sz w:val="20"/>
                <w:szCs w:val="20"/>
                <w:lang w:val="ro-RO"/>
              </w:rPr>
              <w:t xml:space="preserve"> </w:t>
            </w:r>
            <w:r w:rsidRPr="005A1C16">
              <w:rPr>
                <w:rFonts w:ascii="Times New Roman" w:eastAsia="Cambria" w:hAnsi="Times New Roman" w:cs="Times New Roman"/>
                <w:w w:val="85"/>
                <w:sz w:val="20"/>
                <w:szCs w:val="20"/>
                <w:lang w:val="ro-RO"/>
              </w:rPr>
              <w:t>suspensie</w:t>
            </w:r>
            <w:r w:rsidRPr="005A1C16">
              <w:rPr>
                <w:rFonts w:ascii="Times New Roman" w:eastAsia="Cambria" w:hAnsi="Times New Roman" w:cs="Times New Roman"/>
                <w:spacing w:val="12"/>
                <w:w w:val="85"/>
                <w:sz w:val="20"/>
                <w:szCs w:val="20"/>
                <w:lang w:val="ro-RO"/>
              </w:rPr>
              <w:t xml:space="preserve"> </w:t>
            </w:r>
            <w:r w:rsidRPr="005A1C16">
              <w:rPr>
                <w:rFonts w:ascii="Times New Roman" w:eastAsia="Cambria" w:hAnsi="Times New Roman" w:cs="Times New Roman"/>
                <w:w w:val="85"/>
                <w:sz w:val="20"/>
                <w:szCs w:val="20"/>
                <w:lang w:val="ro-RO"/>
              </w:rPr>
              <w:t>(TSS)</w:t>
            </w:r>
          </w:p>
        </w:tc>
        <w:tc>
          <w:tcPr>
            <w:tcW w:w="7513" w:type="dxa"/>
            <w:tcBorders>
              <w:right w:val="nil"/>
            </w:tcBorders>
            <w:tcPrChange w:id="96" w:author="Min Mediu" w:date="2024-09-12T09:40:00Z" w16du:dateUtc="2024-09-12T06:40:00Z">
              <w:tcPr>
                <w:tcW w:w="6772" w:type="dxa"/>
                <w:tcBorders>
                  <w:right w:val="nil"/>
                </w:tcBorders>
              </w:tcPr>
            </w:tcPrChange>
          </w:tcPr>
          <w:p w14:paraId="1560B486" w14:textId="77777777" w:rsidR="002077DA" w:rsidRPr="005A1C16" w:rsidRDefault="002077DA" w:rsidP="009B49BD">
            <w:pPr>
              <w:spacing w:before="70" w:line="230" w:lineRule="auto"/>
              <w:ind w:left="110" w:right="-21"/>
              <w:jc w:val="both"/>
              <w:rPr>
                <w:rFonts w:ascii="Times New Roman" w:eastAsia="Cambria" w:hAnsi="Times New Roman" w:cs="Times New Roman"/>
                <w:sz w:val="20"/>
                <w:szCs w:val="20"/>
                <w:lang w:val="ro-RO"/>
              </w:rPr>
            </w:pPr>
            <w:r w:rsidRPr="005A1C16">
              <w:rPr>
                <w:rFonts w:ascii="Times New Roman" w:eastAsia="Cambria" w:hAnsi="Times New Roman" w:cs="Times New Roman"/>
                <w:w w:val="90"/>
                <w:sz w:val="20"/>
                <w:szCs w:val="20"/>
                <w:lang w:val="ro-RO"/>
              </w:rPr>
              <w:t xml:space="preserve">Concentrația </w:t>
            </w:r>
            <w:proofErr w:type="spellStart"/>
            <w:r w:rsidRPr="005A1C16">
              <w:rPr>
                <w:rFonts w:ascii="Times New Roman" w:eastAsia="Cambria" w:hAnsi="Times New Roman" w:cs="Times New Roman"/>
                <w:w w:val="90"/>
                <w:sz w:val="20"/>
                <w:szCs w:val="20"/>
                <w:lang w:val="ro-RO"/>
              </w:rPr>
              <w:t>masică</w:t>
            </w:r>
            <w:proofErr w:type="spellEnd"/>
            <w:r w:rsidRPr="005A1C16">
              <w:rPr>
                <w:rFonts w:ascii="Times New Roman" w:eastAsia="Cambria" w:hAnsi="Times New Roman" w:cs="Times New Roman"/>
                <w:w w:val="90"/>
                <w:sz w:val="20"/>
                <w:szCs w:val="20"/>
                <w:lang w:val="ro-RO"/>
              </w:rPr>
              <w:t xml:space="preserve"> a tuturor materiilor solide în suspensie (din apă), măsurată prin</w:t>
            </w:r>
            <w:r w:rsidRPr="005A1C16">
              <w:rPr>
                <w:rFonts w:ascii="Times New Roman" w:eastAsia="Cambria" w:hAnsi="Times New Roman" w:cs="Times New Roman"/>
                <w:spacing w:val="-35"/>
                <w:w w:val="90"/>
                <w:sz w:val="20"/>
                <w:szCs w:val="20"/>
                <w:lang w:val="ro-RO"/>
              </w:rPr>
              <w:t xml:space="preserve"> </w:t>
            </w:r>
            <w:r w:rsidRPr="005A1C16">
              <w:rPr>
                <w:rFonts w:ascii="Times New Roman" w:eastAsia="Cambria" w:hAnsi="Times New Roman" w:cs="Times New Roman"/>
                <w:sz w:val="20"/>
                <w:szCs w:val="20"/>
                <w:lang w:val="ro-RO"/>
              </w:rPr>
              <w:t>filtrare</w:t>
            </w:r>
            <w:r w:rsidRPr="005A1C16">
              <w:rPr>
                <w:rFonts w:ascii="Times New Roman" w:eastAsia="Cambria" w:hAnsi="Times New Roman" w:cs="Times New Roman"/>
                <w:spacing w:val="-3"/>
                <w:sz w:val="20"/>
                <w:szCs w:val="20"/>
                <w:lang w:val="ro-RO"/>
              </w:rPr>
              <w:t xml:space="preserve"> </w:t>
            </w:r>
            <w:r w:rsidRPr="005A1C16">
              <w:rPr>
                <w:rFonts w:ascii="Times New Roman" w:eastAsia="Cambria" w:hAnsi="Times New Roman" w:cs="Times New Roman"/>
                <w:sz w:val="20"/>
                <w:szCs w:val="20"/>
                <w:lang w:val="ro-RO"/>
              </w:rPr>
              <w:t>cu</w:t>
            </w:r>
            <w:r w:rsidRPr="005A1C16">
              <w:rPr>
                <w:rFonts w:ascii="Times New Roman" w:eastAsia="Cambria" w:hAnsi="Times New Roman" w:cs="Times New Roman"/>
                <w:spacing w:val="-3"/>
                <w:sz w:val="20"/>
                <w:szCs w:val="20"/>
                <w:lang w:val="ro-RO"/>
              </w:rPr>
              <w:t xml:space="preserve"> </w:t>
            </w:r>
            <w:r w:rsidRPr="005A1C16">
              <w:rPr>
                <w:rFonts w:ascii="Times New Roman" w:eastAsia="Cambria" w:hAnsi="Times New Roman" w:cs="Times New Roman"/>
                <w:sz w:val="20"/>
                <w:szCs w:val="20"/>
                <w:lang w:val="ro-RO"/>
              </w:rPr>
              <w:t>filtre</w:t>
            </w:r>
            <w:r w:rsidRPr="005A1C16">
              <w:rPr>
                <w:rFonts w:ascii="Times New Roman" w:eastAsia="Cambria" w:hAnsi="Times New Roman" w:cs="Times New Roman"/>
                <w:spacing w:val="-3"/>
                <w:sz w:val="20"/>
                <w:szCs w:val="20"/>
                <w:lang w:val="ro-RO"/>
              </w:rPr>
              <w:t xml:space="preserve"> </w:t>
            </w:r>
            <w:r w:rsidRPr="005A1C16">
              <w:rPr>
                <w:rFonts w:ascii="Times New Roman" w:eastAsia="Cambria" w:hAnsi="Times New Roman" w:cs="Times New Roman"/>
                <w:sz w:val="20"/>
                <w:szCs w:val="20"/>
                <w:lang w:val="ro-RO"/>
              </w:rPr>
              <w:t>din</w:t>
            </w:r>
            <w:r w:rsidRPr="005A1C16">
              <w:rPr>
                <w:rFonts w:ascii="Times New Roman" w:eastAsia="Cambria" w:hAnsi="Times New Roman" w:cs="Times New Roman"/>
                <w:spacing w:val="-3"/>
                <w:sz w:val="20"/>
                <w:szCs w:val="20"/>
                <w:lang w:val="ro-RO"/>
              </w:rPr>
              <w:t xml:space="preserve"> </w:t>
            </w:r>
            <w:r w:rsidRPr="005A1C16">
              <w:rPr>
                <w:rFonts w:ascii="Times New Roman" w:eastAsia="Cambria" w:hAnsi="Times New Roman" w:cs="Times New Roman"/>
                <w:sz w:val="20"/>
                <w:szCs w:val="20"/>
                <w:lang w:val="ro-RO"/>
              </w:rPr>
              <w:t>fibră</w:t>
            </w:r>
            <w:r w:rsidRPr="005A1C16">
              <w:rPr>
                <w:rFonts w:ascii="Times New Roman" w:eastAsia="Cambria" w:hAnsi="Times New Roman" w:cs="Times New Roman"/>
                <w:spacing w:val="-3"/>
                <w:sz w:val="20"/>
                <w:szCs w:val="20"/>
                <w:lang w:val="ro-RO"/>
              </w:rPr>
              <w:t xml:space="preserve"> </w:t>
            </w:r>
            <w:r w:rsidRPr="005A1C16">
              <w:rPr>
                <w:rFonts w:ascii="Times New Roman" w:eastAsia="Cambria" w:hAnsi="Times New Roman" w:cs="Times New Roman"/>
                <w:sz w:val="20"/>
                <w:szCs w:val="20"/>
                <w:lang w:val="ro-RO"/>
              </w:rPr>
              <w:t>de</w:t>
            </w:r>
            <w:r w:rsidRPr="005A1C16">
              <w:rPr>
                <w:rFonts w:ascii="Times New Roman" w:eastAsia="Cambria" w:hAnsi="Times New Roman" w:cs="Times New Roman"/>
                <w:spacing w:val="-3"/>
                <w:sz w:val="20"/>
                <w:szCs w:val="20"/>
                <w:lang w:val="ro-RO"/>
              </w:rPr>
              <w:t xml:space="preserve"> </w:t>
            </w:r>
            <w:r w:rsidRPr="005A1C16">
              <w:rPr>
                <w:rFonts w:ascii="Times New Roman" w:eastAsia="Cambria" w:hAnsi="Times New Roman" w:cs="Times New Roman"/>
                <w:sz w:val="20"/>
                <w:szCs w:val="20"/>
                <w:lang w:val="ro-RO"/>
              </w:rPr>
              <w:t>sticlă</w:t>
            </w:r>
            <w:r w:rsidRPr="005A1C16">
              <w:rPr>
                <w:rFonts w:ascii="Times New Roman" w:eastAsia="Cambria" w:hAnsi="Times New Roman" w:cs="Times New Roman"/>
                <w:spacing w:val="-3"/>
                <w:sz w:val="20"/>
                <w:szCs w:val="20"/>
                <w:lang w:val="ro-RO"/>
              </w:rPr>
              <w:t xml:space="preserve"> </w:t>
            </w:r>
            <w:r w:rsidRPr="005A1C16">
              <w:rPr>
                <w:rFonts w:ascii="Times New Roman" w:eastAsia="Cambria" w:hAnsi="Times New Roman" w:cs="Times New Roman"/>
                <w:sz w:val="20"/>
                <w:szCs w:val="20"/>
                <w:lang w:val="ro-RO"/>
              </w:rPr>
              <w:t>și</w:t>
            </w:r>
            <w:r w:rsidRPr="005A1C16">
              <w:rPr>
                <w:rFonts w:ascii="Times New Roman" w:eastAsia="Cambria" w:hAnsi="Times New Roman" w:cs="Times New Roman"/>
                <w:spacing w:val="-3"/>
                <w:sz w:val="20"/>
                <w:szCs w:val="20"/>
                <w:lang w:val="ro-RO"/>
              </w:rPr>
              <w:t xml:space="preserve"> </w:t>
            </w:r>
            <w:r w:rsidRPr="005A1C16">
              <w:rPr>
                <w:rFonts w:ascii="Times New Roman" w:eastAsia="Cambria" w:hAnsi="Times New Roman" w:cs="Times New Roman"/>
                <w:sz w:val="20"/>
                <w:szCs w:val="20"/>
                <w:lang w:val="ro-RO"/>
              </w:rPr>
              <w:t>prin</w:t>
            </w:r>
            <w:r w:rsidRPr="005A1C16">
              <w:rPr>
                <w:rFonts w:ascii="Times New Roman" w:eastAsia="Cambria" w:hAnsi="Times New Roman" w:cs="Times New Roman"/>
                <w:spacing w:val="-3"/>
                <w:sz w:val="20"/>
                <w:szCs w:val="20"/>
                <w:lang w:val="ro-RO"/>
              </w:rPr>
              <w:t xml:space="preserve"> </w:t>
            </w:r>
            <w:r w:rsidRPr="005A1C16">
              <w:rPr>
                <w:rFonts w:ascii="Times New Roman" w:eastAsia="Cambria" w:hAnsi="Times New Roman" w:cs="Times New Roman"/>
                <w:sz w:val="20"/>
                <w:szCs w:val="20"/>
                <w:lang w:val="ro-RO"/>
              </w:rPr>
              <w:t>gravimetrie.</w:t>
            </w:r>
          </w:p>
        </w:tc>
      </w:tr>
      <w:tr w:rsidR="002077DA" w:rsidRPr="005A1C16" w14:paraId="6D911453" w14:textId="77777777" w:rsidTr="00DB168F">
        <w:trPr>
          <w:trHeight w:val="326"/>
          <w:trPrChange w:id="97" w:author="Min Mediu" w:date="2024-09-12T09:39:00Z" w16du:dateUtc="2024-09-12T06:39:00Z">
            <w:trPr>
              <w:trHeight w:val="326"/>
            </w:trPr>
          </w:trPrChange>
        </w:trPr>
        <w:tc>
          <w:tcPr>
            <w:tcW w:w="2145" w:type="dxa"/>
            <w:tcBorders>
              <w:left w:val="nil"/>
            </w:tcBorders>
            <w:tcPrChange w:id="98" w:author="Min Mediu" w:date="2024-09-12T09:39:00Z" w16du:dateUtc="2024-09-12T06:39:00Z">
              <w:tcPr>
                <w:tcW w:w="2886" w:type="dxa"/>
                <w:gridSpan w:val="2"/>
                <w:tcBorders>
                  <w:left w:val="nil"/>
                </w:tcBorders>
              </w:tcPr>
            </w:tcPrChange>
          </w:tcPr>
          <w:p w14:paraId="4D434ECA" w14:textId="77777777" w:rsidR="002077DA" w:rsidRPr="005A1C16" w:rsidRDefault="002077DA" w:rsidP="002077DA">
            <w:pPr>
              <w:spacing w:before="62"/>
              <w:ind w:left="5"/>
              <w:rPr>
                <w:rFonts w:ascii="Times New Roman" w:eastAsia="Cambria" w:hAnsi="Times New Roman" w:cs="Times New Roman"/>
                <w:sz w:val="20"/>
                <w:szCs w:val="20"/>
                <w:lang w:val="ro-RO"/>
              </w:rPr>
            </w:pPr>
            <w:r w:rsidRPr="005A1C16">
              <w:rPr>
                <w:rFonts w:ascii="Times New Roman" w:eastAsia="Cambria" w:hAnsi="Times New Roman" w:cs="Times New Roman"/>
                <w:w w:val="95"/>
                <w:sz w:val="20"/>
                <w:szCs w:val="20"/>
                <w:lang w:val="ro-RO"/>
              </w:rPr>
              <w:t>Carbon</w:t>
            </w:r>
            <w:r w:rsidRPr="005A1C16">
              <w:rPr>
                <w:rFonts w:ascii="Times New Roman" w:eastAsia="Cambria" w:hAnsi="Times New Roman" w:cs="Times New Roman"/>
                <w:spacing w:val="-7"/>
                <w:w w:val="95"/>
                <w:sz w:val="20"/>
                <w:szCs w:val="20"/>
                <w:lang w:val="ro-RO"/>
              </w:rPr>
              <w:t xml:space="preserve"> </w:t>
            </w:r>
            <w:r w:rsidRPr="005A1C16">
              <w:rPr>
                <w:rFonts w:ascii="Times New Roman" w:eastAsia="Cambria" w:hAnsi="Times New Roman" w:cs="Times New Roman"/>
                <w:w w:val="95"/>
                <w:sz w:val="20"/>
                <w:szCs w:val="20"/>
                <w:lang w:val="ro-RO"/>
              </w:rPr>
              <w:t>organic</w:t>
            </w:r>
            <w:r w:rsidRPr="005A1C16">
              <w:rPr>
                <w:rFonts w:ascii="Times New Roman" w:eastAsia="Cambria" w:hAnsi="Times New Roman" w:cs="Times New Roman"/>
                <w:spacing w:val="-7"/>
                <w:w w:val="95"/>
                <w:sz w:val="20"/>
                <w:szCs w:val="20"/>
                <w:lang w:val="ro-RO"/>
              </w:rPr>
              <w:t xml:space="preserve"> </w:t>
            </w:r>
            <w:r w:rsidRPr="005A1C16">
              <w:rPr>
                <w:rFonts w:ascii="Times New Roman" w:eastAsia="Cambria" w:hAnsi="Times New Roman" w:cs="Times New Roman"/>
                <w:w w:val="95"/>
                <w:sz w:val="20"/>
                <w:szCs w:val="20"/>
                <w:lang w:val="ro-RO"/>
              </w:rPr>
              <w:t>volatil</w:t>
            </w:r>
            <w:r w:rsidRPr="005A1C16">
              <w:rPr>
                <w:rFonts w:ascii="Times New Roman" w:eastAsia="Cambria" w:hAnsi="Times New Roman" w:cs="Times New Roman"/>
                <w:spacing w:val="-8"/>
                <w:w w:val="95"/>
                <w:sz w:val="20"/>
                <w:szCs w:val="20"/>
                <w:lang w:val="ro-RO"/>
              </w:rPr>
              <w:t xml:space="preserve"> </w:t>
            </w:r>
            <w:r w:rsidRPr="005A1C16">
              <w:rPr>
                <w:rFonts w:ascii="Times New Roman" w:eastAsia="Cambria" w:hAnsi="Times New Roman" w:cs="Times New Roman"/>
                <w:w w:val="95"/>
                <w:sz w:val="20"/>
                <w:szCs w:val="20"/>
                <w:lang w:val="ro-RO"/>
              </w:rPr>
              <w:t>total</w:t>
            </w:r>
            <w:r w:rsidRPr="005A1C16">
              <w:rPr>
                <w:rFonts w:ascii="Times New Roman" w:eastAsia="Cambria" w:hAnsi="Times New Roman" w:cs="Times New Roman"/>
                <w:spacing w:val="-7"/>
                <w:w w:val="95"/>
                <w:sz w:val="20"/>
                <w:szCs w:val="20"/>
                <w:lang w:val="ro-RO"/>
              </w:rPr>
              <w:t xml:space="preserve"> </w:t>
            </w:r>
            <w:r w:rsidRPr="005A1C16">
              <w:rPr>
                <w:rFonts w:ascii="Times New Roman" w:eastAsia="Cambria" w:hAnsi="Times New Roman" w:cs="Times New Roman"/>
                <w:w w:val="95"/>
                <w:sz w:val="20"/>
                <w:szCs w:val="20"/>
                <w:lang w:val="ro-RO"/>
              </w:rPr>
              <w:t>(COVT)</w:t>
            </w:r>
          </w:p>
        </w:tc>
        <w:tc>
          <w:tcPr>
            <w:tcW w:w="7513" w:type="dxa"/>
            <w:tcBorders>
              <w:right w:val="nil"/>
            </w:tcBorders>
            <w:tcPrChange w:id="99" w:author="Min Mediu" w:date="2024-09-12T09:39:00Z" w16du:dateUtc="2024-09-12T06:39:00Z">
              <w:tcPr>
                <w:tcW w:w="6772" w:type="dxa"/>
                <w:tcBorders>
                  <w:right w:val="nil"/>
                </w:tcBorders>
              </w:tcPr>
            </w:tcPrChange>
          </w:tcPr>
          <w:p w14:paraId="2A327A78" w14:textId="77777777" w:rsidR="002077DA" w:rsidRPr="005A1C16" w:rsidRDefault="002077DA" w:rsidP="009B49BD">
            <w:pPr>
              <w:spacing w:before="62"/>
              <w:ind w:left="110"/>
              <w:jc w:val="both"/>
              <w:rPr>
                <w:rFonts w:ascii="Times New Roman" w:eastAsia="Cambria" w:hAnsi="Times New Roman" w:cs="Times New Roman"/>
                <w:sz w:val="20"/>
                <w:szCs w:val="20"/>
                <w:lang w:val="ro-RO"/>
              </w:rPr>
            </w:pPr>
            <w:r w:rsidRPr="005A1C16">
              <w:rPr>
                <w:rFonts w:ascii="Times New Roman" w:eastAsia="Cambria" w:hAnsi="Times New Roman" w:cs="Times New Roman"/>
                <w:w w:val="90"/>
                <w:sz w:val="20"/>
                <w:szCs w:val="20"/>
                <w:lang w:val="ro-RO"/>
              </w:rPr>
              <w:t>Carbon</w:t>
            </w:r>
            <w:r w:rsidRPr="005A1C16">
              <w:rPr>
                <w:rFonts w:ascii="Times New Roman" w:eastAsia="Cambria" w:hAnsi="Times New Roman" w:cs="Times New Roman"/>
                <w:spacing w:val="12"/>
                <w:w w:val="90"/>
                <w:sz w:val="20"/>
                <w:szCs w:val="20"/>
                <w:lang w:val="ro-RO"/>
              </w:rPr>
              <w:t xml:space="preserve"> </w:t>
            </w:r>
            <w:r w:rsidRPr="005A1C16">
              <w:rPr>
                <w:rFonts w:ascii="Times New Roman" w:eastAsia="Cambria" w:hAnsi="Times New Roman" w:cs="Times New Roman"/>
                <w:w w:val="90"/>
                <w:sz w:val="20"/>
                <w:szCs w:val="20"/>
                <w:lang w:val="ro-RO"/>
              </w:rPr>
              <w:t>organic</w:t>
            </w:r>
            <w:r w:rsidRPr="005A1C16">
              <w:rPr>
                <w:rFonts w:ascii="Times New Roman" w:eastAsia="Cambria" w:hAnsi="Times New Roman" w:cs="Times New Roman"/>
                <w:spacing w:val="12"/>
                <w:w w:val="90"/>
                <w:sz w:val="20"/>
                <w:szCs w:val="20"/>
                <w:lang w:val="ro-RO"/>
              </w:rPr>
              <w:t xml:space="preserve"> </w:t>
            </w:r>
            <w:r w:rsidRPr="005A1C16">
              <w:rPr>
                <w:rFonts w:ascii="Times New Roman" w:eastAsia="Cambria" w:hAnsi="Times New Roman" w:cs="Times New Roman"/>
                <w:w w:val="90"/>
                <w:sz w:val="20"/>
                <w:szCs w:val="20"/>
                <w:lang w:val="ro-RO"/>
              </w:rPr>
              <w:t>volatil</w:t>
            </w:r>
            <w:r w:rsidRPr="005A1C16">
              <w:rPr>
                <w:rFonts w:ascii="Times New Roman" w:eastAsia="Cambria" w:hAnsi="Times New Roman" w:cs="Times New Roman"/>
                <w:spacing w:val="10"/>
                <w:w w:val="90"/>
                <w:sz w:val="20"/>
                <w:szCs w:val="20"/>
                <w:lang w:val="ro-RO"/>
              </w:rPr>
              <w:t xml:space="preserve"> </w:t>
            </w:r>
            <w:r w:rsidRPr="005A1C16">
              <w:rPr>
                <w:rFonts w:ascii="Times New Roman" w:eastAsia="Cambria" w:hAnsi="Times New Roman" w:cs="Times New Roman"/>
                <w:w w:val="90"/>
                <w:sz w:val="20"/>
                <w:szCs w:val="20"/>
                <w:lang w:val="ro-RO"/>
              </w:rPr>
              <w:t>total,</w:t>
            </w:r>
            <w:r w:rsidRPr="005A1C16">
              <w:rPr>
                <w:rFonts w:ascii="Times New Roman" w:eastAsia="Cambria" w:hAnsi="Times New Roman" w:cs="Times New Roman"/>
                <w:spacing w:val="12"/>
                <w:w w:val="90"/>
                <w:sz w:val="20"/>
                <w:szCs w:val="20"/>
                <w:lang w:val="ro-RO"/>
              </w:rPr>
              <w:t xml:space="preserve"> </w:t>
            </w:r>
            <w:r w:rsidRPr="005A1C16">
              <w:rPr>
                <w:rFonts w:ascii="Times New Roman" w:eastAsia="Cambria" w:hAnsi="Times New Roman" w:cs="Times New Roman"/>
                <w:w w:val="90"/>
                <w:sz w:val="20"/>
                <w:szCs w:val="20"/>
                <w:lang w:val="ro-RO"/>
              </w:rPr>
              <w:t>exprimat</w:t>
            </w:r>
            <w:r w:rsidRPr="005A1C16">
              <w:rPr>
                <w:rFonts w:ascii="Times New Roman" w:eastAsia="Cambria" w:hAnsi="Times New Roman" w:cs="Times New Roman"/>
                <w:spacing w:val="14"/>
                <w:w w:val="90"/>
                <w:sz w:val="20"/>
                <w:szCs w:val="20"/>
                <w:lang w:val="ro-RO"/>
              </w:rPr>
              <w:t xml:space="preserve"> </w:t>
            </w:r>
            <w:r w:rsidRPr="005A1C16">
              <w:rPr>
                <w:rFonts w:ascii="Times New Roman" w:eastAsia="Cambria" w:hAnsi="Times New Roman" w:cs="Times New Roman"/>
                <w:w w:val="90"/>
                <w:sz w:val="20"/>
                <w:szCs w:val="20"/>
                <w:lang w:val="ro-RO"/>
              </w:rPr>
              <w:t>ca</w:t>
            </w:r>
            <w:r w:rsidRPr="005A1C16">
              <w:rPr>
                <w:rFonts w:ascii="Times New Roman" w:eastAsia="Cambria" w:hAnsi="Times New Roman" w:cs="Times New Roman"/>
                <w:spacing w:val="14"/>
                <w:w w:val="90"/>
                <w:sz w:val="20"/>
                <w:szCs w:val="20"/>
                <w:lang w:val="ro-RO"/>
              </w:rPr>
              <w:t xml:space="preserve"> </w:t>
            </w:r>
            <w:r w:rsidRPr="005A1C16">
              <w:rPr>
                <w:rFonts w:ascii="Times New Roman" w:eastAsia="Cambria" w:hAnsi="Times New Roman" w:cs="Times New Roman"/>
                <w:w w:val="90"/>
                <w:sz w:val="20"/>
                <w:szCs w:val="20"/>
                <w:lang w:val="ro-RO"/>
              </w:rPr>
              <w:t>C</w:t>
            </w:r>
            <w:r w:rsidRPr="005A1C16">
              <w:rPr>
                <w:rFonts w:ascii="Times New Roman" w:eastAsia="Cambria" w:hAnsi="Times New Roman" w:cs="Times New Roman"/>
                <w:spacing w:val="13"/>
                <w:w w:val="90"/>
                <w:sz w:val="20"/>
                <w:szCs w:val="20"/>
                <w:lang w:val="ro-RO"/>
              </w:rPr>
              <w:t xml:space="preserve"> </w:t>
            </w:r>
            <w:r w:rsidRPr="005A1C16">
              <w:rPr>
                <w:rFonts w:ascii="Times New Roman" w:eastAsia="Cambria" w:hAnsi="Times New Roman" w:cs="Times New Roman"/>
                <w:w w:val="90"/>
                <w:sz w:val="20"/>
                <w:szCs w:val="20"/>
                <w:lang w:val="ro-RO"/>
              </w:rPr>
              <w:t>(în</w:t>
            </w:r>
            <w:r w:rsidRPr="005A1C16">
              <w:rPr>
                <w:rFonts w:ascii="Times New Roman" w:eastAsia="Cambria" w:hAnsi="Times New Roman" w:cs="Times New Roman"/>
                <w:spacing w:val="13"/>
                <w:w w:val="90"/>
                <w:sz w:val="20"/>
                <w:szCs w:val="20"/>
                <w:lang w:val="ro-RO"/>
              </w:rPr>
              <w:t xml:space="preserve"> </w:t>
            </w:r>
            <w:r w:rsidRPr="005A1C16">
              <w:rPr>
                <w:rFonts w:ascii="Times New Roman" w:eastAsia="Cambria" w:hAnsi="Times New Roman" w:cs="Times New Roman"/>
                <w:w w:val="90"/>
                <w:sz w:val="20"/>
                <w:szCs w:val="20"/>
                <w:lang w:val="ro-RO"/>
              </w:rPr>
              <w:t>aer).</w:t>
            </w:r>
          </w:p>
        </w:tc>
      </w:tr>
    </w:tbl>
    <w:p w14:paraId="06321339" w14:textId="21BEEE35" w:rsidR="008F7F61" w:rsidDel="00DB168F" w:rsidRDefault="008F7F61" w:rsidP="008F7F61">
      <w:pPr>
        <w:tabs>
          <w:tab w:val="left" w:pos="1134"/>
        </w:tabs>
        <w:spacing w:after="0"/>
        <w:ind w:firstLine="567"/>
        <w:jc w:val="both"/>
        <w:rPr>
          <w:del w:id="100" w:author="Min Mediu" w:date="2024-09-12T09:40:00Z" w16du:dateUtc="2024-09-12T06:40:00Z"/>
          <w:rFonts w:ascii="Times New Roman" w:hAnsi="Times New Roman" w:cs="Times New Roman"/>
          <w:sz w:val="28"/>
          <w:szCs w:val="28"/>
          <w:lang w:val="ro-RO"/>
        </w:rPr>
      </w:pPr>
    </w:p>
    <w:p w14:paraId="064FA71A" w14:textId="24BD1DEF" w:rsidR="008F7F61" w:rsidRPr="008F7F61" w:rsidRDefault="008F7F61" w:rsidP="008F7F61">
      <w:pPr>
        <w:tabs>
          <w:tab w:val="left" w:pos="1134"/>
        </w:tabs>
        <w:spacing w:after="0"/>
        <w:ind w:firstLine="567"/>
        <w:jc w:val="both"/>
        <w:rPr>
          <w:rFonts w:ascii="Times New Roman" w:hAnsi="Times New Roman" w:cs="Times New Roman"/>
          <w:b/>
          <w:bCs/>
          <w:sz w:val="28"/>
          <w:szCs w:val="28"/>
          <w:lang w:val="ro-RO"/>
        </w:rPr>
      </w:pPr>
      <w:r w:rsidRPr="002254D5">
        <w:rPr>
          <w:rFonts w:ascii="Times New Roman" w:hAnsi="Times New Roman" w:cs="Times New Roman"/>
          <w:b/>
          <w:bCs/>
          <w:sz w:val="28"/>
          <w:szCs w:val="28"/>
          <w:lang w:val="ro-RO"/>
        </w:rPr>
        <w:t>CONSIDERAȚII GENERALE</w:t>
      </w:r>
    </w:p>
    <w:p w14:paraId="02B4EF37" w14:textId="77777777" w:rsidR="008F7F61" w:rsidRPr="008F7F61" w:rsidRDefault="008F7F61" w:rsidP="008F7F61">
      <w:pPr>
        <w:tabs>
          <w:tab w:val="left" w:pos="1134"/>
        </w:tabs>
        <w:spacing w:after="0"/>
        <w:ind w:firstLine="567"/>
        <w:jc w:val="both"/>
        <w:rPr>
          <w:rFonts w:ascii="Times New Roman" w:hAnsi="Times New Roman" w:cs="Times New Roman"/>
          <w:b/>
          <w:bCs/>
          <w:sz w:val="28"/>
          <w:szCs w:val="28"/>
          <w:lang w:val="ro-RO"/>
        </w:rPr>
      </w:pPr>
      <w:r w:rsidRPr="008F7F61">
        <w:rPr>
          <w:rFonts w:ascii="Times New Roman" w:hAnsi="Times New Roman" w:cs="Times New Roman"/>
          <w:b/>
          <w:bCs/>
          <w:sz w:val="28"/>
          <w:szCs w:val="28"/>
          <w:lang w:val="ro-RO"/>
        </w:rPr>
        <w:t>Cele mai bune tehnici disponibile</w:t>
      </w:r>
    </w:p>
    <w:p w14:paraId="10E6267F" w14:textId="77777777" w:rsidR="008F7F61" w:rsidRPr="008F7F61" w:rsidRDefault="008F7F61" w:rsidP="008F7F61">
      <w:pPr>
        <w:tabs>
          <w:tab w:val="left" w:pos="1134"/>
        </w:tabs>
        <w:spacing w:after="0"/>
        <w:ind w:firstLine="567"/>
        <w:jc w:val="both"/>
        <w:rPr>
          <w:rFonts w:ascii="Times New Roman" w:hAnsi="Times New Roman" w:cs="Times New Roman"/>
          <w:sz w:val="28"/>
          <w:szCs w:val="28"/>
          <w:lang w:val="ro-RO"/>
        </w:rPr>
      </w:pPr>
      <w:r w:rsidRPr="008F7F61">
        <w:rPr>
          <w:rFonts w:ascii="Times New Roman" w:hAnsi="Times New Roman" w:cs="Times New Roman"/>
          <w:sz w:val="28"/>
          <w:szCs w:val="28"/>
          <w:lang w:val="ro-RO"/>
        </w:rPr>
        <w:t>Tehnicile indicate și descrise în prezentele concluzii privind BAT nu sunt nici prescriptive, nici exhaustive. Se pot utiliza și alte tehnici care asigură cel puțin un nivel echivalent de protecție a mediului.</w:t>
      </w:r>
    </w:p>
    <w:p w14:paraId="32F2EBEF" w14:textId="77777777" w:rsidR="008F7F61" w:rsidRPr="008F7F61" w:rsidRDefault="008F7F61" w:rsidP="008F7F61">
      <w:pPr>
        <w:tabs>
          <w:tab w:val="left" w:pos="1134"/>
        </w:tabs>
        <w:spacing w:after="0"/>
        <w:ind w:firstLine="567"/>
        <w:jc w:val="both"/>
        <w:rPr>
          <w:rFonts w:ascii="Times New Roman" w:hAnsi="Times New Roman" w:cs="Times New Roman"/>
          <w:sz w:val="28"/>
          <w:szCs w:val="28"/>
          <w:lang w:val="ro-RO"/>
        </w:rPr>
      </w:pPr>
      <w:r w:rsidRPr="008F7F61">
        <w:rPr>
          <w:rFonts w:ascii="Times New Roman" w:hAnsi="Times New Roman" w:cs="Times New Roman"/>
          <w:sz w:val="28"/>
          <w:szCs w:val="28"/>
          <w:lang w:val="ro-RO"/>
        </w:rPr>
        <w:t>Cu excepția cazului în care se precizează altfel, concluziile privind BAT sunt general aplicabile.</w:t>
      </w:r>
    </w:p>
    <w:p w14:paraId="70A2E7A4" w14:textId="77777777" w:rsidR="008F7F61" w:rsidRPr="008F7F61" w:rsidRDefault="008F7F61" w:rsidP="008F7F61">
      <w:pPr>
        <w:tabs>
          <w:tab w:val="left" w:pos="1134"/>
        </w:tabs>
        <w:spacing w:after="0"/>
        <w:ind w:firstLine="567"/>
        <w:jc w:val="both"/>
        <w:rPr>
          <w:rFonts w:ascii="Times New Roman" w:hAnsi="Times New Roman" w:cs="Times New Roman"/>
          <w:b/>
          <w:bCs/>
          <w:sz w:val="28"/>
          <w:szCs w:val="28"/>
          <w:lang w:val="ro-RO"/>
        </w:rPr>
      </w:pPr>
      <w:r w:rsidRPr="008F7F61">
        <w:rPr>
          <w:rFonts w:ascii="Times New Roman" w:hAnsi="Times New Roman" w:cs="Times New Roman"/>
          <w:b/>
          <w:bCs/>
          <w:sz w:val="28"/>
          <w:szCs w:val="28"/>
          <w:lang w:val="ro-RO"/>
        </w:rPr>
        <w:t>Nivelurile de emisie asociate celor mai bune tehnici disponibile (BAT-AEL) pentru emisiile în aer</w:t>
      </w:r>
    </w:p>
    <w:p w14:paraId="18019CD2" w14:textId="022F1F11" w:rsidR="008F7F61" w:rsidRPr="008F7F61" w:rsidRDefault="008F7F61" w:rsidP="008F7F61">
      <w:pPr>
        <w:tabs>
          <w:tab w:val="left" w:pos="1134"/>
        </w:tabs>
        <w:spacing w:after="0"/>
        <w:ind w:firstLine="567"/>
        <w:jc w:val="both"/>
        <w:rPr>
          <w:rFonts w:ascii="Times New Roman" w:hAnsi="Times New Roman" w:cs="Times New Roman"/>
          <w:sz w:val="28"/>
          <w:szCs w:val="28"/>
          <w:lang w:val="ro-RO"/>
        </w:rPr>
      </w:pPr>
      <w:r w:rsidRPr="008F7F61">
        <w:rPr>
          <w:rFonts w:ascii="Times New Roman" w:hAnsi="Times New Roman" w:cs="Times New Roman"/>
          <w:sz w:val="28"/>
          <w:szCs w:val="28"/>
          <w:lang w:val="ro-RO"/>
        </w:rPr>
        <w:t>Cu excepția cazului în care se precizează altfel,</w:t>
      </w:r>
      <w:del w:id="101" w:author="Maria Nagornîi" w:date="2024-09-11T12:22:00Z" w16du:dateUtc="2024-09-11T09:22:00Z">
        <w:r w:rsidRPr="008F7F61" w:rsidDel="00AE0D03">
          <w:rPr>
            <w:rFonts w:ascii="Times New Roman" w:hAnsi="Times New Roman" w:cs="Times New Roman"/>
            <w:sz w:val="28"/>
            <w:szCs w:val="28"/>
            <w:lang w:val="ro-RO"/>
          </w:rPr>
          <w:delText>,</w:delText>
        </w:r>
      </w:del>
      <w:r w:rsidRPr="008F7F61">
        <w:rPr>
          <w:rFonts w:ascii="Times New Roman" w:hAnsi="Times New Roman" w:cs="Times New Roman"/>
          <w:sz w:val="28"/>
          <w:szCs w:val="28"/>
          <w:lang w:val="ro-RO"/>
        </w:rPr>
        <w:t xml:space="preserve"> nivelurile de emisie asociate celor mai bune tehnici disponibile (BAT-AEL) pentru emisiile în aer, indicate în prezentele concluzii privind BAT, se referă la concentrații exprimate ca masa substanțelor emise raportată la volumul de gaze reziduale, în următoarele condiții standard: gaz uscat la temperatura de 273,15 K și la presiunea de 101,3 </w:t>
      </w:r>
      <w:proofErr w:type="spellStart"/>
      <w:r w:rsidRPr="008F7F61">
        <w:rPr>
          <w:rFonts w:ascii="Times New Roman" w:hAnsi="Times New Roman" w:cs="Times New Roman"/>
          <w:sz w:val="28"/>
          <w:szCs w:val="28"/>
          <w:lang w:val="ro-RO"/>
        </w:rPr>
        <w:t>kPa</w:t>
      </w:r>
      <w:proofErr w:type="spellEnd"/>
      <w:r w:rsidRPr="008F7F61">
        <w:rPr>
          <w:rFonts w:ascii="Times New Roman" w:hAnsi="Times New Roman" w:cs="Times New Roman"/>
          <w:sz w:val="28"/>
          <w:szCs w:val="28"/>
          <w:lang w:val="ro-RO"/>
        </w:rPr>
        <w:t>, fără corecție pentru conținutul de oxigen, exprimat în mg/Nm3.</w:t>
      </w:r>
    </w:p>
    <w:p w14:paraId="111627DF" w14:textId="58C0D15D" w:rsidR="008F7F61" w:rsidRDefault="008F7F61" w:rsidP="008F7F61">
      <w:pPr>
        <w:tabs>
          <w:tab w:val="left" w:pos="1134"/>
        </w:tabs>
        <w:spacing w:after="0"/>
        <w:ind w:firstLine="567"/>
        <w:jc w:val="both"/>
        <w:rPr>
          <w:rFonts w:ascii="Times New Roman" w:hAnsi="Times New Roman" w:cs="Times New Roman"/>
          <w:sz w:val="28"/>
          <w:szCs w:val="28"/>
          <w:lang w:val="ro-RO"/>
        </w:rPr>
      </w:pPr>
      <w:r w:rsidRPr="008F7F61">
        <w:rPr>
          <w:rFonts w:ascii="Cambria" w:eastAsia="Cambria" w:hAnsi="Cambria" w:cs="Cambria"/>
          <w:noProof/>
          <w:kern w:val="0"/>
          <w:lang w:val="ro-RO"/>
          <w14:ligatures w14:val="none"/>
        </w:rPr>
        <w:drawing>
          <wp:anchor distT="0" distB="0" distL="0" distR="0" simplePos="0" relativeHeight="251661312" behindDoc="0" locked="0" layoutInCell="1" allowOverlap="1" wp14:anchorId="551EF49A" wp14:editId="63F20636">
            <wp:simplePos x="0" y="0"/>
            <wp:positionH relativeFrom="margin">
              <wp:posOffset>1670685</wp:posOffset>
            </wp:positionH>
            <wp:positionV relativeFrom="paragraph">
              <wp:posOffset>588645</wp:posOffset>
            </wp:positionV>
            <wp:extent cx="1788160" cy="394335"/>
            <wp:effectExtent l="0" t="0" r="2540" b="5715"/>
            <wp:wrapTopAndBottom/>
            <wp:docPr id="3" name="image2.png" descr="O imagine care conține negru, întuneric&#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O imagine care conține negru, întuneric&#10;&#10;Descriere generată automat"/>
                    <pic:cNvPicPr/>
                  </pic:nvPicPr>
                  <pic:blipFill>
                    <a:blip r:embed="rId11" cstate="print"/>
                    <a:stretch>
                      <a:fillRect/>
                    </a:stretch>
                  </pic:blipFill>
                  <pic:spPr>
                    <a:xfrm>
                      <a:off x="0" y="0"/>
                      <a:ext cx="1788160" cy="394335"/>
                    </a:xfrm>
                    <a:prstGeom prst="rect">
                      <a:avLst/>
                    </a:prstGeom>
                  </pic:spPr>
                </pic:pic>
              </a:graphicData>
            </a:graphic>
            <wp14:sizeRelH relativeFrom="margin">
              <wp14:pctWidth>0</wp14:pctWidth>
            </wp14:sizeRelH>
            <wp14:sizeRelV relativeFrom="margin">
              <wp14:pctHeight>0</wp14:pctHeight>
            </wp14:sizeRelV>
          </wp:anchor>
        </w:drawing>
      </w:r>
      <w:r w:rsidRPr="008F7F61">
        <w:rPr>
          <w:rFonts w:ascii="Times New Roman" w:hAnsi="Times New Roman" w:cs="Times New Roman"/>
          <w:sz w:val="28"/>
          <w:szCs w:val="28"/>
          <w:lang w:val="ro-RO"/>
        </w:rPr>
        <w:t>Ecuația pentru calcularea concentrației emisiilor la nivelul de referință al oxigenului este:</w:t>
      </w:r>
    </w:p>
    <w:p w14:paraId="4889785B" w14:textId="53435280" w:rsidR="008F7F61" w:rsidRDefault="008F7F61" w:rsidP="008F7F61">
      <w:pPr>
        <w:tabs>
          <w:tab w:val="left" w:pos="1134"/>
        </w:tabs>
        <w:spacing w:after="0"/>
        <w:ind w:firstLine="567"/>
        <w:jc w:val="center"/>
        <w:rPr>
          <w:rFonts w:ascii="Times New Roman" w:hAnsi="Times New Roman" w:cs="Times New Roman"/>
          <w:sz w:val="28"/>
          <w:szCs w:val="28"/>
          <w:lang w:val="ro-RO"/>
        </w:rPr>
      </w:pPr>
    </w:p>
    <w:p w14:paraId="2CCC1007" w14:textId="77777777" w:rsidR="0020381E" w:rsidRPr="0020381E" w:rsidRDefault="0020381E" w:rsidP="0020381E">
      <w:pPr>
        <w:tabs>
          <w:tab w:val="left" w:pos="1134"/>
        </w:tabs>
        <w:spacing w:after="0"/>
        <w:ind w:firstLine="567"/>
        <w:jc w:val="both"/>
        <w:rPr>
          <w:rFonts w:ascii="Times New Roman" w:hAnsi="Times New Roman" w:cs="Times New Roman"/>
          <w:sz w:val="28"/>
          <w:szCs w:val="28"/>
          <w:lang w:val="ro-RO"/>
        </w:rPr>
      </w:pPr>
      <w:r w:rsidRPr="0020381E">
        <w:rPr>
          <w:rFonts w:ascii="Times New Roman" w:hAnsi="Times New Roman" w:cs="Times New Roman"/>
          <w:sz w:val="28"/>
          <w:szCs w:val="28"/>
          <w:lang w:val="ro-RO"/>
        </w:rPr>
        <w:t>unde:</w:t>
      </w:r>
    </w:p>
    <w:p w14:paraId="2B1A9D7B" w14:textId="77777777" w:rsidR="005A1C16" w:rsidRDefault="0020381E" w:rsidP="0020381E">
      <w:pPr>
        <w:tabs>
          <w:tab w:val="left" w:pos="1134"/>
        </w:tabs>
        <w:spacing w:after="0"/>
        <w:ind w:firstLine="567"/>
        <w:jc w:val="both"/>
        <w:rPr>
          <w:rFonts w:ascii="Times New Roman" w:hAnsi="Times New Roman" w:cs="Times New Roman"/>
          <w:sz w:val="28"/>
          <w:szCs w:val="28"/>
          <w:lang w:val="ro-RO"/>
        </w:rPr>
      </w:pPr>
      <w:r w:rsidRPr="0020381E">
        <w:rPr>
          <w:rFonts w:ascii="Times New Roman" w:hAnsi="Times New Roman" w:cs="Times New Roman"/>
          <w:sz w:val="28"/>
          <w:szCs w:val="28"/>
          <w:lang w:val="ro-RO"/>
        </w:rPr>
        <w:t>E</w:t>
      </w:r>
      <w:r w:rsidRPr="005A1C16">
        <w:rPr>
          <w:rFonts w:ascii="Times New Roman" w:hAnsi="Times New Roman" w:cs="Times New Roman"/>
          <w:sz w:val="28"/>
          <w:szCs w:val="28"/>
          <w:vertAlign w:val="subscript"/>
          <w:lang w:val="ro-RO"/>
        </w:rPr>
        <w:t>R</w:t>
      </w:r>
      <w:r w:rsidRPr="0020381E">
        <w:rPr>
          <w:rFonts w:ascii="Times New Roman" w:hAnsi="Times New Roman" w:cs="Times New Roman"/>
          <w:sz w:val="28"/>
          <w:szCs w:val="28"/>
          <w:lang w:val="ro-RO"/>
        </w:rPr>
        <w:t>:</w:t>
      </w:r>
      <w:r w:rsidRPr="0020381E">
        <w:rPr>
          <w:rFonts w:ascii="Times New Roman" w:hAnsi="Times New Roman" w:cs="Times New Roman"/>
          <w:sz w:val="28"/>
          <w:szCs w:val="28"/>
          <w:lang w:val="ro-RO"/>
        </w:rPr>
        <w:tab/>
        <w:t>concentrația emisiilor la nivelul de referință al oxigenului O</w:t>
      </w:r>
      <w:r w:rsidRPr="005A1C16">
        <w:rPr>
          <w:rFonts w:ascii="Times New Roman" w:hAnsi="Times New Roman" w:cs="Times New Roman"/>
          <w:sz w:val="28"/>
          <w:szCs w:val="28"/>
          <w:vertAlign w:val="subscript"/>
          <w:lang w:val="ro-RO"/>
        </w:rPr>
        <w:t>R</w:t>
      </w:r>
      <w:r w:rsidRPr="0020381E">
        <w:rPr>
          <w:rFonts w:ascii="Times New Roman" w:hAnsi="Times New Roman" w:cs="Times New Roman"/>
          <w:sz w:val="28"/>
          <w:szCs w:val="28"/>
          <w:lang w:val="ro-RO"/>
        </w:rPr>
        <w:t xml:space="preserve">; </w:t>
      </w:r>
    </w:p>
    <w:p w14:paraId="3EB4548E" w14:textId="3CABEFC8" w:rsidR="0020381E" w:rsidRPr="0020381E" w:rsidRDefault="0020381E" w:rsidP="0020381E">
      <w:pPr>
        <w:tabs>
          <w:tab w:val="left" w:pos="1134"/>
        </w:tabs>
        <w:spacing w:after="0"/>
        <w:ind w:firstLine="567"/>
        <w:jc w:val="both"/>
        <w:rPr>
          <w:rFonts w:ascii="Times New Roman" w:hAnsi="Times New Roman" w:cs="Times New Roman"/>
          <w:sz w:val="28"/>
          <w:szCs w:val="28"/>
          <w:lang w:val="ro-RO"/>
        </w:rPr>
      </w:pPr>
      <w:r w:rsidRPr="0020381E">
        <w:rPr>
          <w:rFonts w:ascii="Times New Roman" w:hAnsi="Times New Roman" w:cs="Times New Roman"/>
          <w:sz w:val="28"/>
          <w:szCs w:val="28"/>
          <w:lang w:val="ro-RO"/>
        </w:rPr>
        <w:t>O</w:t>
      </w:r>
      <w:r w:rsidRPr="005A1C16">
        <w:rPr>
          <w:rFonts w:ascii="Times New Roman" w:hAnsi="Times New Roman" w:cs="Times New Roman"/>
          <w:sz w:val="28"/>
          <w:szCs w:val="28"/>
          <w:vertAlign w:val="subscript"/>
          <w:lang w:val="ro-RO"/>
        </w:rPr>
        <w:t>R</w:t>
      </w:r>
      <w:r w:rsidRPr="0020381E">
        <w:rPr>
          <w:rFonts w:ascii="Times New Roman" w:hAnsi="Times New Roman" w:cs="Times New Roman"/>
          <w:sz w:val="28"/>
          <w:szCs w:val="28"/>
          <w:lang w:val="ro-RO"/>
        </w:rPr>
        <w:t>::</w:t>
      </w:r>
      <w:r w:rsidRPr="0020381E">
        <w:rPr>
          <w:rFonts w:ascii="Times New Roman" w:hAnsi="Times New Roman" w:cs="Times New Roman"/>
          <w:sz w:val="28"/>
          <w:szCs w:val="28"/>
          <w:lang w:val="ro-RO"/>
        </w:rPr>
        <w:tab/>
        <w:t>nivelul de referință al oxigenului (% în volum);</w:t>
      </w:r>
    </w:p>
    <w:p w14:paraId="271CAEDE" w14:textId="5BC81520" w:rsidR="0020381E" w:rsidRPr="0020381E" w:rsidRDefault="0020381E" w:rsidP="0020381E">
      <w:pPr>
        <w:tabs>
          <w:tab w:val="left" w:pos="1134"/>
        </w:tabs>
        <w:spacing w:after="0"/>
        <w:ind w:firstLine="567"/>
        <w:jc w:val="both"/>
        <w:rPr>
          <w:rFonts w:ascii="Times New Roman" w:hAnsi="Times New Roman" w:cs="Times New Roman"/>
          <w:sz w:val="28"/>
          <w:szCs w:val="28"/>
          <w:lang w:val="ro-RO"/>
        </w:rPr>
      </w:pPr>
      <w:r w:rsidRPr="0020381E">
        <w:rPr>
          <w:rFonts w:ascii="Times New Roman" w:hAnsi="Times New Roman" w:cs="Times New Roman"/>
          <w:sz w:val="28"/>
          <w:szCs w:val="28"/>
          <w:lang w:val="ro-RO"/>
        </w:rPr>
        <w:t>E</w:t>
      </w:r>
      <w:r w:rsidRPr="005A1C16">
        <w:rPr>
          <w:rFonts w:ascii="Times New Roman" w:hAnsi="Times New Roman" w:cs="Times New Roman"/>
          <w:sz w:val="28"/>
          <w:szCs w:val="28"/>
          <w:vertAlign w:val="subscript"/>
          <w:lang w:val="ro-RO"/>
        </w:rPr>
        <w:t>M</w:t>
      </w:r>
      <w:r w:rsidRPr="0020381E">
        <w:rPr>
          <w:rFonts w:ascii="Times New Roman" w:hAnsi="Times New Roman" w:cs="Times New Roman"/>
          <w:sz w:val="28"/>
          <w:szCs w:val="28"/>
          <w:lang w:val="ro-RO"/>
        </w:rPr>
        <w:t>:</w:t>
      </w:r>
      <w:r w:rsidRPr="0020381E">
        <w:rPr>
          <w:rFonts w:ascii="Times New Roman" w:hAnsi="Times New Roman" w:cs="Times New Roman"/>
          <w:sz w:val="28"/>
          <w:szCs w:val="28"/>
          <w:lang w:val="ro-RO"/>
        </w:rPr>
        <w:tab/>
        <w:t>concentrația măsurată a emisiilor;</w:t>
      </w:r>
    </w:p>
    <w:p w14:paraId="126D47FA" w14:textId="25DF535B" w:rsidR="0020381E" w:rsidRPr="0020381E" w:rsidRDefault="0020381E" w:rsidP="0020381E">
      <w:pPr>
        <w:tabs>
          <w:tab w:val="left" w:pos="1134"/>
        </w:tabs>
        <w:spacing w:after="0"/>
        <w:ind w:firstLine="567"/>
        <w:jc w:val="both"/>
        <w:rPr>
          <w:rFonts w:ascii="Times New Roman" w:hAnsi="Times New Roman" w:cs="Times New Roman"/>
          <w:sz w:val="28"/>
          <w:szCs w:val="28"/>
          <w:lang w:val="ro-RO"/>
        </w:rPr>
      </w:pPr>
      <w:r w:rsidRPr="0020381E">
        <w:rPr>
          <w:rFonts w:ascii="Times New Roman" w:hAnsi="Times New Roman" w:cs="Times New Roman"/>
          <w:sz w:val="28"/>
          <w:szCs w:val="28"/>
          <w:lang w:val="ro-RO"/>
        </w:rPr>
        <w:t>O</w:t>
      </w:r>
      <w:r w:rsidRPr="005A1C16">
        <w:rPr>
          <w:rFonts w:ascii="Times New Roman" w:hAnsi="Times New Roman" w:cs="Times New Roman"/>
          <w:sz w:val="28"/>
          <w:szCs w:val="28"/>
          <w:vertAlign w:val="subscript"/>
          <w:lang w:val="ro-RO"/>
        </w:rPr>
        <w:t>M</w:t>
      </w:r>
      <w:r w:rsidRPr="0020381E">
        <w:rPr>
          <w:rFonts w:ascii="Times New Roman" w:hAnsi="Times New Roman" w:cs="Times New Roman"/>
          <w:sz w:val="28"/>
          <w:szCs w:val="28"/>
          <w:lang w:val="ro-RO"/>
        </w:rPr>
        <w:t>:</w:t>
      </w:r>
      <w:r w:rsidRPr="0020381E">
        <w:rPr>
          <w:rFonts w:ascii="Times New Roman" w:hAnsi="Times New Roman" w:cs="Times New Roman"/>
          <w:sz w:val="28"/>
          <w:szCs w:val="28"/>
          <w:lang w:val="ro-RO"/>
        </w:rPr>
        <w:tab/>
        <w:t>nivelul măsurat al oxigenului (% în volum).</w:t>
      </w:r>
    </w:p>
    <w:p w14:paraId="58D4CBD7" w14:textId="77777777" w:rsidR="001571F5" w:rsidRDefault="001571F5" w:rsidP="0020381E">
      <w:pPr>
        <w:tabs>
          <w:tab w:val="left" w:pos="1134"/>
        </w:tabs>
        <w:spacing w:after="0"/>
        <w:ind w:firstLine="567"/>
        <w:jc w:val="both"/>
        <w:rPr>
          <w:rFonts w:ascii="Times New Roman" w:hAnsi="Times New Roman" w:cs="Times New Roman"/>
          <w:sz w:val="28"/>
          <w:szCs w:val="28"/>
          <w:lang w:val="ro-RO"/>
        </w:rPr>
      </w:pPr>
    </w:p>
    <w:p w14:paraId="2FA16BD0" w14:textId="784AEE1E" w:rsidR="0020381E" w:rsidRDefault="0020381E" w:rsidP="0020381E">
      <w:pPr>
        <w:tabs>
          <w:tab w:val="left" w:pos="1134"/>
        </w:tabs>
        <w:spacing w:after="0"/>
        <w:ind w:firstLine="567"/>
        <w:jc w:val="both"/>
        <w:rPr>
          <w:rFonts w:ascii="Times New Roman" w:hAnsi="Times New Roman" w:cs="Times New Roman"/>
          <w:sz w:val="28"/>
          <w:szCs w:val="28"/>
          <w:lang w:val="ro-RO"/>
        </w:rPr>
      </w:pPr>
      <w:r w:rsidRPr="0020381E">
        <w:rPr>
          <w:rFonts w:ascii="Times New Roman" w:hAnsi="Times New Roman" w:cs="Times New Roman"/>
          <w:sz w:val="28"/>
          <w:szCs w:val="28"/>
          <w:lang w:val="ro-RO"/>
        </w:rPr>
        <w:t>Pentru perioadele de calculare a valorilor medii BAT-AEL pentru emisiile în aer, se aplică următoarea definiție</w:t>
      </w:r>
      <w:r w:rsidR="001571F5">
        <w:rPr>
          <w:rFonts w:ascii="Times New Roman" w:hAnsi="Times New Roman" w:cs="Times New Roman"/>
          <w:sz w:val="28"/>
          <w:szCs w:val="28"/>
          <w:lang w:val="ro-RO"/>
        </w:rPr>
        <w:t>:</w:t>
      </w:r>
    </w:p>
    <w:p w14:paraId="6043B304" w14:textId="77777777" w:rsidR="001571F5" w:rsidRPr="001571F5" w:rsidRDefault="001571F5" w:rsidP="0020381E">
      <w:pPr>
        <w:tabs>
          <w:tab w:val="left" w:pos="1134"/>
        </w:tabs>
        <w:spacing w:after="0"/>
        <w:ind w:firstLine="567"/>
        <w:jc w:val="both"/>
        <w:rPr>
          <w:rFonts w:ascii="Times New Roman" w:hAnsi="Times New Roman" w:cs="Times New Roman"/>
          <w:sz w:val="12"/>
          <w:szCs w:val="12"/>
          <w:lang w:val="ro-RO"/>
        </w:rPr>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21"/>
        <w:gridCol w:w="6095"/>
      </w:tblGrid>
      <w:tr w:rsidR="0020381E" w:rsidRPr="005A1C16" w14:paraId="642F0A1E" w14:textId="77777777" w:rsidTr="005A1C16">
        <w:trPr>
          <w:trHeight w:val="400"/>
        </w:trPr>
        <w:tc>
          <w:tcPr>
            <w:tcW w:w="3421" w:type="dxa"/>
            <w:tcBorders>
              <w:left w:val="nil"/>
            </w:tcBorders>
          </w:tcPr>
          <w:p w14:paraId="3504C68E" w14:textId="77777777" w:rsidR="0020381E" w:rsidRPr="005A1C16" w:rsidRDefault="0020381E" w:rsidP="0020381E">
            <w:pPr>
              <w:spacing w:before="66"/>
              <w:ind w:left="126"/>
              <w:rPr>
                <w:rFonts w:ascii="Times New Roman" w:eastAsia="Cambria" w:hAnsi="Times New Roman" w:cs="Times New Roman"/>
                <w:b/>
                <w:bCs/>
                <w:sz w:val="20"/>
                <w:szCs w:val="20"/>
                <w:lang w:val="ro-RO"/>
              </w:rPr>
            </w:pPr>
            <w:r w:rsidRPr="005A1C16">
              <w:rPr>
                <w:rFonts w:ascii="Times New Roman" w:eastAsia="Cambria" w:hAnsi="Times New Roman" w:cs="Times New Roman"/>
                <w:b/>
                <w:bCs/>
                <w:w w:val="90"/>
                <w:sz w:val="20"/>
                <w:szCs w:val="20"/>
                <w:lang w:val="ro-RO"/>
              </w:rPr>
              <w:t>Perioada</w:t>
            </w:r>
            <w:r w:rsidRPr="005A1C16">
              <w:rPr>
                <w:rFonts w:ascii="Times New Roman" w:eastAsia="Cambria" w:hAnsi="Times New Roman" w:cs="Times New Roman"/>
                <w:b/>
                <w:bCs/>
                <w:spacing w:val="3"/>
                <w:w w:val="90"/>
                <w:sz w:val="20"/>
                <w:szCs w:val="20"/>
                <w:lang w:val="ro-RO"/>
              </w:rPr>
              <w:t xml:space="preserve"> </w:t>
            </w:r>
            <w:r w:rsidRPr="005A1C16">
              <w:rPr>
                <w:rFonts w:ascii="Times New Roman" w:eastAsia="Cambria" w:hAnsi="Times New Roman" w:cs="Times New Roman"/>
                <w:b/>
                <w:bCs/>
                <w:w w:val="90"/>
                <w:sz w:val="20"/>
                <w:szCs w:val="20"/>
                <w:lang w:val="ro-RO"/>
              </w:rPr>
              <w:t>de</w:t>
            </w:r>
            <w:r w:rsidRPr="005A1C16">
              <w:rPr>
                <w:rFonts w:ascii="Times New Roman" w:eastAsia="Cambria" w:hAnsi="Times New Roman" w:cs="Times New Roman"/>
                <w:b/>
                <w:bCs/>
                <w:spacing w:val="3"/>
                <w:w w:val="90"/>
                <w:sz w:val="20"/>
                <w:szCs w:val="20"/>
                <w:lang w:val="ro-RO"/>
              </w:rPr>
              <w:t xml:space="preserve"> </w:t>
            </w:r>
            <w:r w:rsidRPr="005A1C16">
              <w:rPr>
                <w:rFonts w:ascii="Times New Roman" w:eastAsia="Cambria" w:hAnsi="Times New Roman" w:cs="Times New Roman"/>
                <w:b/>
                <w:bCs/>
                <w:w w:val="90"/>
                <w:sz w:val="20"/>
                <w:szCs w:val="20"/>
                <w:lang w:val="ro-RO"/>
              </w:rPr>
              <w:t>calculare</w:t>
            </w:r>
            <w:r w:rsidRPr="005A1C16">
              <w:rPr>
                <w:rFonts w:ascii="Times New Roman" w:eastAsia="Cambria" w:hAnsi="Times New Roman" w:cs="Times New Roman"/>
                <w:b/>
                <w:bCs/>
                <w:spacing w:val="4"/>
                <w:w w:val="90"/>
                <w:sz w:val="20"/>
                <w:szCs w:val="20"/>
                <w:lang w:val="ro-RO"/>
              </w:rPr>
              <w:t xml:space="preserve"> </w:t>
            </w:r>
            <w:r w:rsidRPr="005A1C16">
              <w:rPr>
                <w:rFonts w:ascii="Times New Roman" w:eastAsia="Cambria" w:hAnsi="Times New Roman" w:cs="Times New Roman"/>
                <w:b/>
                <w:bCs/>
                <w:w w:val="90"/>
                <w:sz w:val="20"/>
                <w:szCs w:val="20"/>
                <w:lang w:val="ro-RO"/>
              </w:rPr>
              <w:t>a</w:t>
            </w:r>
            <w:r w:rsidRPr="005A1C16">
              <w:rPr>
                <w:rFonts w:ascii="Times New Roman" w:eastAsia="Cambria" w:hAnsi="Times New Roman" w:cs="Times New Roman"/>
                <w:b/>
                <w:bCs/>
                <w:spacing w:val="1"/>
                <w:w w:val="90"/>
                <w:sz w:val="20"/>
                <w:szCs w:val="20"/>
                <w:lang w:val="ro-RO"/>
              </w:rPr>
              <w:t xml:space="preserve"> </w:t>
            </w:r>
            <w:r w:rsidRPr="005A1C16">
              <w:rPr>
                <w:rFonts w:ascii="Times New Roman" w:eastAsia="Cambria" w:hAnsi="Times New Roman" w:cs="Times New Roman"/>
                <w:b/>
                <w:bCs/>
                <w:w w:val="90"/>
                <w:sz w:val="20"/>
                <w:szCs w:val="20"/>
                <w:lang w:val="ro-RO"/>
              </w:rPr>
              <w:t>valorilor</w:t>
            </w:r>
            <w:r w:rsidRPr="005A1C16">
              <w:rPr>
                <w:rFonts w:ascii="Times New Roman" w:eastAsia="Cambria" w:hAnsi="Times New Roman" w:cs="Times New Roman"/>
                <w:b/>
                <w:bCs/>
                <w:spacing w:val="6"/>
                <w:w w:val="90"/>
                <w:sz w:val="20"/>
                <w:szCs w:val="20"/>
                <w:lang w:val="ro-RO"/>
              </w:rPr>
              <w:t xml:space="preserve"> </w:t>
            </w:r>
            <w:r w:rsidRPr="005A1C16">
              <w:rPr>
                <w:rFonts w:ascii="Times New Roman" w:eastAsia="Cambria" w:hAnsi="Times New Roman" w:cs="Times New Roman"/>
                <w:b/>
                <w:bCs/>
                <w:w w:val="90"/>
                <w:sz w:val="20"/>
                <w:szCs w:val="20"/>
                <w:lang w:val="ro-RO"/>
              </w:rPr>
              <w:t>medii</w:t>
            </w:r>
          </w:p>
        </w:tc>
        <w:tc>
          <w:tcPr>
            <w:tcW w:w="6095" w:type="dxa"/>
            <w:tcBorders>
              <w:right w:val="nil"/>
            </w:tcBorders>
          </w:tcPr>
          <w:p w14:paraId="1341F3B4" w14:textId="77777777" w:rsidR="0020381E" w:rsidRPr="005A1C16" w:rsidRDefault="0020381E" w:rsidP="00D84A19">
            <w:pPr>
              <w:spacing w:before="66"/>
              <w:ind w:left="532" w:right="1232"/>
              <w:jc w:val="center"/>
              <w:rPr>
                <w:rFonts w:ascii="Times New Roman" w:eastAsia="Cambria" w:hAnsi="Times New Roman" w:cs="Times New Roman"/>
                <w:b/>
                <w:bCs/>
                <w:sz w:val="20"/>
                <w:szCs w:val="20"/>
                <w:lang w:val="ro-RO"/>
              </w:rPr>
            </w:pPr>
            <w:r w:rsidRPr="005A1C16">
              <w:rPr>
                <w:rFonts w:ascii="Times New Roman" w:eastAsia="Cambria" w:hAnsi="Times New Roman" w:cs="Times New Roman"/>
                <w:b/>
                <w:bCs/>
                <w:sz w:val="20"/>
                <w:szCs w:val="20"/>
                <w:lang w:val="ro-RO"/>
              </w:rPr>
              <w:t>Definiție</w:t>
            </w:r>
          </w:p>
        </w:tc>
      </w:tr>
      <w:tr w:rsidR="0020381E" w:rsidRPr="005A1C16" w14:paraId="35207B4F" w14:textId="77777777" w:rsidTr="005A1C16">
        <w:trPr>
          <w:trHeight w:val="416"/>
        </w:trPr>
        <w:tc>
          <w:tcPr>
            <w:tcW w:w="3421" w:type="dxa"/>
            <w:tcBorders>
              <w:left w:val="nil"/>
            </w:tcBorders>
          </w:tcPr>
          <w:p w14:paraId="7BA416E8" w14:textId="77777777" w:rsidR="0020381E" w:rsidRPr="005A1C16" w:rsidRDefault="0020381E" w:rsidP="0020381E">
            <w:pPr>
              <w:spacing w:before="63"/>
              <w:ind w:left="5"/>
              <w:rPr>
                <w:rFonts w:ascii="Times New Roman" w:eastAsia="Cambria" w:hAnsi="Times New Roman" w:cs="Times New Roman"/>
                <w:sz w:val="20"/>
                <w:szCs w:val="20"/>
                <w:lang w:val="ro-RO"/>
              </w:rPr>
            </w:pPr>
            <w:r w:rsidRPr="005A1C16">
              <w:rPr>
                <w:rFonts w:ascii="Times New Roman" w:eastAsia="Cambria" w:hAnsi="Times New Roman" w:cs="Times New Roman"/>
                <w:w w:val="90"/>
                <w:sz w:val="20"/>
                <w:szCs w:val="20"/>
                <w:lang w:val="ro-RO"/>
              </w:rPr>
              <w:t>Medie</w:t>
            </w:r>
            <w:r w:rsidRPr="005A1C16">
              <w:rPr>
                <w:rFonts w:ascii="Times New Roman" w:eastAsia="Cambria" w:hAnsi="Times New Roman" w:cs="Times New Roman"/>
                <w:spacing w:val="4"/>
                <w:w w:val="90"/>
                <w:sz w:val="20"/>
                <w:szCs w:val="20"/>
                <w:lang w:val="ro-RO"/>
              </w:rPr>
              <w:t xml:space="preserve"> </w:t>
            </w:r>
            <w:r w:rsidRPr="005A1C16">
              <w:rPr>
                <w:rFonts w:ascii="Times New Roman" w:eastAsia="Cambria" w:hAnsi="Times New Roman" w:cs="Times New Roman"/>
                <w:w w:val="90"/>
                <w:sz w:val="20"/>
                <w:szCs w:val="20"/>
                <w:lang w:val="ro-RO"/>
              </w:rPr>
              <w:t>pe</w:t>
            </w:r>
            <w:r w:rsidRPr="005A1C16">
              <w:rPr>
                <w:rFonts w:ascii="Times New Roman" w:eastAsia="Cambria" w:hAnsi="Times New Roman" w:cs="Times New Roman"/>
                <w:spacing w:val="3"/>
                <w:w w:val="90"/>
                <w:sz w:val="20"/>
                <w:szCs w:val="20"/>
                <w:lang w:val="ro-RO"/>
              </w:rPr>
              <w:t xml:space="preserve"> </w:t>
            </w:r>
            <w:r w:rsidRPr="005A1C16">
              <w:rPr>
                <w:rFonts w:ascii="Times New Roman" w:eastAsia="Cambria" w:hAnsi="Times New Roman" w:cs="Times New Roman"/>
                <w:w w:val="90"/>
                <w:sz w:val="20"/>
                <w:szCs w:val="20"/>
                <w:lang w:val="ro-RO"/>
              </w:rPr>
              <w:t>perioada</w:t>
            </w:r>
            <w:r w:rsidRPr="005A1C16">
              <w:rPr>
                <w:rFonts w:ascii="Times New Roman" w:eastAsia="Cambria" w:hAnsi="Times New Roman" w:cs="Times New Roman"/>
                <w:spacing w:val="3"/>
                <w:w w:val="90"/>
                <w:sz w:val="20"/>
                <w:szCs w:val="20"/>
                <w:lang w:val="ro-RO"/>
              </w:rPr>
              <w:t xml:space="preserve"> </w:t>
            </w:r>
            <w:r w:rsidRPr="005A1C16">
              <w:rPr>
                <w:rFonts w:ascii="Times New Roman" w:eastAsia="Cambria" w:hAnsi="Times New Roman" w:cs="Times New Roman"/>
                <w:w w:val="90"/>
                <w:sz w:val="20"/>
                <w:szCs w:val="20"/>
                <w:lang w:val="ro-RO"/>
              </w:rPr>
              <w:t>de</w:t>
            </w:r>
            <w:r w:rsidRPr="005A1C16">
              <w:rPr>
                <w:rFonts w:ascii="Times New Roman" w:eastAsia="Cambria" w:hAnsi="Times New Roman" w:cs="Times New Roman"/>
                <w:spacing w:val="4"/>
                <w:w w:val="90"/>
                <w:sz w:val="20"/>
                <w:szCs w:val="20"/>
                <w:lang w:val="ro-RO"/>
              </w:rPr>
              <w:t xml:space="preserve"> </w:t>
            </w:r>
            <w:r w:rsidRPr="005A1C16">
              <w:rPr>
                <w:rFonts w:ascii="Times New Roman" w:eastAsia="Cambria" w:hAnsi="Times New Roman" w:cs="Times New Roman"/>
                <w:w w:val="90"/>
                <w:sz w:val="20"/>
                <w:szCs w:val="20"/>
                <w:lang w:val="ro-RO"/>
              </w:rPr>
              <w:t>prelevare</w:t>
            </w:r>
          </w:p>
        </w:tc>
        <w:tc>
          <w:tcPr>
            <w:tcW w:w="6095" w:type="dxa"/>
            <w:tcBorders>
              <w:right w:val="nil"/>
            </w:tcBorders>
          </w:tcPr>
          <w:p w14:paraId="610FC5B4" w14:textId="77777777" w:rsidR="0020381E" w:rsidRPr="005A1C16" w:rsidRDefault="0020381E" w:rsidP="0020381E">
            <w:pPr>
              <w:spacing w:before="63"/>
              <w:ind w:left="110"/>
              <w:rPr>
                <w:rFonts w:ascii="Times New Roman" w:eastAsia="Cambria" w:hAnsi="Times New Roman" w:cs="Times New Roman"/>
                <w:sz w:val="20"/>
                <w:szCs w:val="20"/>
                <w:lang w:val="ro-RO"/>
              </w:rPr>
            </w:pPr>
            <w:r w:rsidRPr="005A1C16">
              <w:rPr>
                <w:rFonts w:ascii="Times New Roman" w:eastAsia="Cambria" w:hAnsi="Times New Roman" w:cs="Times New Roman"/>
                <w:w w:val="90"/>
                <w:sz w:val="20"/>
                <w:szCs w:val="20"/>
                <w:lang w:val="ro-RO"/>
              </w:rPr>
              <w:t>Valoarea</w:t>
            </w:r>
            <w:r w:rsidRPr="005A1C16">
              <w:rPr>
                <w:rFonts w:ascii="Times New Roman" w:eastAsia="Cambria" w:hAnsi="Times New Roman" w:cs="Times New Roman"/>
                <w:spacing w:val="6"/>
                <w:w w:val="90"/>
                <w:sz w:val="20"/>
                <w:szCs w:val="20"/>
                <w:lang w:val="ro-RO"/>
              </w:rPr>
              <w:t xml:space="preserve"> </w:t>
            </w:r>
            <w:r w:rsidRPr="005A1C16">
              <w:rPr>
                <w:rFonts w:ascii="Times New Roman" w:eastAsia="Cambria" w:hAnsi="Times New Roman" w:cs="Times New Roman"/>
                <w:w w:val="90"/>
                <w:sz w:val="20"/>
                <w:szCs w:val="20"/>
                <w:lang w:val="ro-RO"/>
              </w:rPr>
              <w:t>medie</w:t>
            </w:r>
            <w:r w:rsidRPr="005A1C16">
              <w:rPr>
                <w:rFonts w:ascii="Times New Roman" w:eastAsia="Cambria" w:hAnsi="Times New Roman" w:cs="Times New Roman"/>
                <w:spacing w:val="7"/>
                <w:w w:val="90"/>
                <w:sz w:val="20"/>
                <w:szCs w:val="20"/>
                <w:lang w:val="ro-RO"/>
              </w:rPr>
              <w:t xml:space="preserve"> </w:t>
            </w:r>
            <w:r w:rsidRPr="005A1C16">
              <w:rPr>
                <w:rFonts w:ascii="Times New Roman" w:eastAsia="Cambria" w:hAnsi="Times New Roman" w:cs="Times New Roman"/>
                <w:w w:val="90"/>
                <w:sz w:val="20"/>
                <w:szCs w:val="20"/>
                <w:lang w:val="ro-RO"/>
              </w:rPr>
              <w:t>a</w:t>
            </w:r>
            <w:r w:rsidRPr="005A1C16">
              <w:rPr>
                <w:rFonts w:ascii="Times New Roman" w:eastAsia="Cambria" w:hAnsi="Times New Roman" w:cs="Times New Roman"/>
                <w:spacing w:val="7"/>
                <w:w w:val="90"/>
                <w:sz w:val="20"/>
                <w:szCs w:val="20"/>
                <w:lang w:val="ro-RO"/>
              </w:rPr>
              <w:t xml:space="preserve"> </w:t>
            </w:r>
            <w:r w:rsidRPr="005A1C16">
              <w:rPr>
                <w:rFonts w:ascii="Times New Roman" w:eastAsia="Cambria" w:hAnsi="Times New Roman" w:cs="Times New Roman"/>
                <w:w w:val="90"/>
                <w:sz w:val="20"/>
                <w:szCs w:val="20"/>
                <w:lang w:val="ro-RO"/>
              </w:rPr>
              <w:t>trei</w:t>
            </w:r>
            <w:r w:rsidRPr="005A1C16">
              <w:rPr>
                <w:rFonts w:ascii="Times New Roman" w:eastAsia="Cambria" w:hAnsi="Times New Roman" w:cs="Times New Roman"/>
                <w:spacing w:val="7"/>
                <w:w w:val="90"/>
                <w:sz w:val="20"/>
                <w:szCs w:val="20"/>
                <w:lang w:val="ro-RO"/>
              </w:rPr>
              <w:t xml:space="preserve"> </w:t>
            </w:r>
            <w:r w:rsidRPr="005A1C16">
              <w:rPr>
                <w:rFonts w:ascii="Times New Roman" w:eastAsia="Cambria" w:hAnsi="Times New Roman" w:cs="Times New Roman"/>
                <w:w w:val="90"/>
                <w:sz w:val="20"/>
                <w:szCs w:val="20"/>
                <w:lang w:val="ro-RO"/>
              </w:rPr>
              <w:t>măsurări</w:t>
            </w:r>
            <w:r w:rsidRPr="005A1C16">
              <w:rPr>
                <w:rFonts w:ascii="Times New Roman" w:eastAsia="Cambria" w:hAnsi="Times New Roman" w:cs="Times New Roman"/>
                <w:spacing w:val="6"/>
                <w:w w:val="90"/>
                <w:sz w:val="20"/>
                <w:szCs w:val="20"/>
                <w:lang w:val="ro-RO"/>
              </w:rPr>
              <w:t xml:space="preserve"> </w:t>
            </w:r>
            <w:r w:rsidRPr="005A1C16">
              <w:rPr>
                <w:rFonts w:ascii="Times New Roman" w:eastAsia="Cambria" w:hAnsi="Times New Roman" w:cs="Times New Roman"/>
                <w:w w:val="90"/>
                <w:sz w:val="20"/>
                <w:szCs w:val="20"/>
                <w:lang w:val="ro-RO"/>
              </w:rPr>
              <w:t>consecutive</w:t>
            </w:r>
            <w:r w:rsidRPr="005A1C16">
              <w:rPr>
                <w:rFonts w:ascii="Times New Roman" w:eastAsia="Cambria" w:hAnsi="Times New Roman" w:cs="Times New Roman"/>
                <w:spacing w:val="7"/>
                <w:w w:val="90"/>
                <w:sz w:val="20"/>
                <w:szCs w:val="20"/>
                <w:lang w:val="ro-RO"/>
              </w:rPr>
              <w:t xml:space="preserve"> </w:t>
            </w:r>
            <w:r w:rsidRPr="005A1C16">
              <w:rPr>
                <w:rFonts w:ascii="Times New Roman" w:eastAsia="Cambria" w:hAnsi="Times New Roman" w:cs="Times New Roman"/>
                <w:w w:val="90"/>
                <w:sz w:val="20"/>
                <w:szCs w:val="20"/>
                <w:lang w:val="ro-RO"/>
              </w:rPr>
              <w:t>de</w:t>
            </w:r>
            <w:r w:rsidRPr="005A1C16">
              <w:rPr>
                <w:rFonts w:ascii="Times New Roman" w:eastAsia="Cambria" w:hAnsi="Times New Roman" w:cs="Times New Roman"/>
                <w:spacing w:val="7"/>
                <w:w w:val="90"/>
                <w:sz w:val="20"/>
                <w:szCs w:val="20"/>
                <w:lang w:val="ro-RO"/>
              </w:rPr>
              <w:t xml:space="preserve"> </w:t>
            </w:r>
            <w:r w:rsidRPr="005A1C16">
              <w:rPr>
                <w:rFonts w:ascii="Times New Roman" w:eastAsia="Cambria" w:hAnsi="Times New Roman" w:cs="Times New Roman"/>
                <w:w w:val="90"/>
                <w:sz w:val="20"/>
                <w:szCs w:val="20"/>
                <w:lang w:val="ro-RO"/>
              </w:rPr>
              <w:t>cel</w:t>
            </w:r>
            <w:r w:rsidRPr="005A1C16">
              <w:rPr>
                <w:rFonts w:ascii="Times New Roman" w:eastAsia="Cambria" w:hAnsi="Times New Roman" w:cs="Times New Roman"/>
                <w:spacing w:val="6"/>
                <w:w w:val="90"/>
                <w:sz w:val="20"/>
                <w:szCs w:val="20"/>
                <w:lang w:val="ro-RO"/>
              </w:rPr>
              <w:t xml:space="preserve"> </w:t>
            </w:r>
            <w:r w:rsidRPr="005A1C16">
              <w:rPr>
                <w:rFonts w:ascii="Times New Roman" w:eastAsia="Cambria" w:hAnsi="Times New Roman" w:cs="Times New Roman"/>
                <w:w w:val="90"/>
                <w:sz w:val="20"/>
                <w:szCs w:val="20"/>
                <w:lang w:val="ro-RO"/>
              </w:rPr>
              <w:t>puțin</w:t>
            </w:r>
            <w:r w:rsidRPr="005A1C16">
              <w:rPr>
                <w:rFonts w:ascii="Times New Roman" w:eastAsia="Cambria" w:hAnsi="Times New Roman" w:cs="Times New Roman"/>
                <w:spacing w:val="7"/>
                <w:w w:val="90"/>
                <w:sz w:val="20"/>
                <w:szCs w:val="20"/>
                <w:lang w:val="ro-RO"/>
              </w:rPr>
              <w:t xml:space="preserve"> </w:t>
            </w:r>
            <w:r w:rsidRPr="005A1C16">
              <w:rPr>
                <w:rFonts w:ascii="Times New Roman" w:eastAsia="Cambria" w:hAnsi="Times New Roman" w:cs="Times New Roman"/>
                <w:w w:val="90"/>
                <w:sz w:val="20"/>
                <w:szCs w:val="20"/>
                <w:lang w:val="ro-RO"/>
              </w:rPr>
              <w:t>30</w:t>
            </w:r>
            <w:r w:rsidRPr="005A1C16">
              <w:rPr>
                <w:rFonts w:ascii="Times New Roman" w:eastAsia="Cambria" w:hAnsi="Times New Roman" w:cs="Times New Roman"/>
                <w:spacing w:val="6"/>
                <w:w w:val="90"/>
                <w:sz w:val="20"/>
                <w:szCs w:val="20"/>
                <w:lang w:val="ro-RO"/>
              </w:rPr>
              <w:t xml:space="preserve"> </w:t>
            </w:r>
            <w:r w:rsidRPr="005A1C16">
              <w:rPr>
                <w:rFonts w:ascii="Times New Roman" w:eastAsia="Cambria" w:hAnsi="Times New Roman" w:cs="Times New Roman"/>
                <w:w w:val="90"/>
                <w:sz w:val="20"/>
                <w:szCs w:val="20"/>
                <w:lang w:val="ro-RO"/>
              </w:rPr>
              <w:t>de</w:t>
            </w:r>
            <w:r w:rsidRPr="005A1C16">
              <w:rPr>
                <w:rFonts w:ascii="Times New Roman" w:eastAsia="Cambria" w:hAnsi="Times New Roman" w:cs="Times New Roman"/>
                <w:spacing w:val="7"/>
                <w:w w:val="90"/>
                <w:sz w:val="20"/>
                <w:szCs w:val="20"/>
                <w:lang w:val="ro-RO"/>
              </w:rPr>
              <w:t xml:space="preserve"> </w:t>
            </w:r>
            <w:r w:rsidRPr="005A1C16">
              <w:rPr>
                <w:rFonts w:ascii="Times New Roman" w:eastAsia="Cambria" w:hAnsi="Times New Roman" w:cs="Times New Roman"/>
                <w:w w:val="90"/>
                <w:sz w:val="20"/>
                <w:szCs w:val="20"/>
                <w:lang w:val="ro-RO"/>
              </w:rPr>
              <w:t>minute</w:t>
            </w:r>
            <w:r w:rsidRPr="005A1C16">
              <w:rPr>
                <w:rFonts w:ascii="Times New Roman" w:eastAsia="Cambria" w:hAnsi="Times New Roman" w:cs="Times New Roman"/>
                <w:spacing w:val="8"/>
                <w:w w:val="90"/>
                <w:sz w:val="20"/>
                <w:szCs w:val="20"/>
                <w:lang w:val="ro-RO"/>
              </w:rPr>
              <w:t xml:space="preserve"> </w:t>
            </w:r>
            <w:r w:rsidRPr="005A1C16">
              <w:rPr>
                <w:rFonts w:ascii="Times New Roman" w:eastAsia="Cambria" w:hAnsi="Times New Roman" w:cs="Times New Roman"/>
                <w:w w:val="90"/>
                <w:sz w:val="20"/>
                <w:szCs w:val="20"/>
                <w:lang w:val="ro-RO"/>
              </w:rPr>
              <w:t>fiecare</w:t>
            </w:r>
            <w:r w:rsidRPr="005A1C16">
              <w:rPr>
                <w:rFonts w:ascii="Times New Roman" w:eastAsia="Cambria" w:hAnsi="Times New Roman" w:cs="Times New Roman"/>
                <w:spacing w:val="16"/>
                <w:w w:val="90"/>
                <w:sz w:val="20"/>
                <w:szCs w:val="20"/>
                <w:lang w:val="ro-RO"/>
              </w:rPr>
              <w:t xml:space="preserve"> </w:t>
            </w:r>
            <w:r w:rsidRPr="00DB168F">
              <w:rPr>
                <w:rFonts w:ascii="Times New Roman" w:eastAsia="Cambria" w:hAnsi="Times New Roman" w:cs="Times New Roman"/>
                <w:w w:val="90"/>
                <w:sz w:val="20"/>
                <w:szCs w:val="20"/>
                <w:vertAlign w:val="superscript"/>
                <w:lang w:val="ro-RO"/>
                <w:rPrChange w:id="102" w:author="Min Mediu" w:date="2024-09-12T09:41:00Z" w16du:dateUtc="2024-09-12T06:41:00Z">
                  <w:rPr>
                    <w:rFonts w:ascii="Times New Roman" w:eastAsia="Cambria" w:hAnsi="Times New Roman" w:cs="Times New Roman"/>
                    <w:w w:val="90"/>
                    <w:sz w:val="20"/>
                    <w:szCs w:val="20"/>
                    <w:lang w:val="ro-RO"/>
                  </w:rPr>
                </w:rPrChange>
              </w:rPr>
              <w:t>(</w:t>
            </w:r>
            <w:r w:rsidRPr="005A1C16">
              <w:rPr>
                <w:rFonts w:ascii="Times New Roman" w:eastAsia="Cambria" w:hAnsi="Times New Roman" w:cs="Times New Roman"/>
                <w:w w:val="90"/>
                <w:position w:val="6"/>
                <w:sz w:val="20"/>
                <w:szCs w:val="20"/>
                <w:lang w:val="ro-RO"/>
              </w:rPr>
              <w:t>1</w:t>
            </w:r>
            <w:r w:rsidRPr="00DB168F">
              <w:rPr>
                <w:rFonts w:ascii="Times New Roman" w:eastAsia="Cambria" w:hAnsi="Times New Roman" w:cs="Times New Roman"/>
                <w:w w:val="90"/>
                <w:sz w:val="20"/>
                <w:szCs w:val="20"/>
                <w:vertAlign w:val="superscript"/>
                <w:lang w:val="ro-RO"/>
                <w:rPrChange w:id="103" w:author="Min Mediu" w:date="2024-09-12T09:41:00Z" w16du:dateUtc="2024-09-12T06:41:00Z">
                  <w:rPr>
                    <w:rFonts w:ascii="Times New Roman" w:eastAsia="Cambria" w:hAnsi="Times New Roman" w:cs="Times New Roman"/>
                    <w:w w:val="90"/>
                    <w:sz w:val="20"/>
                    <w:szCs w:val="20"/>
                    <w:lang w:val="ro-RO"/>
                  </w:rPr>
                </w:rPrChange>
              </w:rPr>
              <w:t>)</w:t>
            </w:r>
            <w:r w:rsidRPr="005A1C16">
              <w:rPr>
                <w:rFonts w:ascii="Times New Roman" w:eastAsia="Cambria" w:hAnsi="Times New Roman" w:cs="Times New Roman"/>
                <w:w w:val="90"/>
                <w:sz w:val="20"/>
                <w:szCs w:val="20"/>
                <w:lang w:val="ro-RO"/>
              </w:rPr>
              <w:t>.</w:t>
            </w:r>
          </w:p>
        </w:tc>
      </w:tr>
    </w:tbl>
    <w:p w14:paraId="69B3E27D" w14:textId="188FE429" w:rsidR="0020381E" w:rsidRPr="005A1C16" w:rsidRDefault="0020381E" w:rsidP="0020381E">
      <w:pPr>
        <w:pStyle w:val="Listparagraf"/>
        <w:numPr>
          <w:ilvl w:val="0"/>
          <w:numId w:val="4"/>
        </w:numPr>
        <w:tabs>
          <w:tab w:val="left" w:pos="1134"/>
        </w:tabs>
        <w:spacing w:after="0"/>
        <w:jc w:val="both"/>
        <w:rPr>
          <w:rFonts w:ascii="Times New Roman" w:hAnsi="Times New Roman" w:cs="Times New Roman"/>
          <w:w w:val="95"/>
          <w:sz w:val="16"/>
          <w:szCs w:val="16"/>
          <w:lang w:val="ro-MD"/>
        </w:rPr>
      </w:pPr>
      <w:r w:rsidRPr="005A1C16">
        <w:rPr>
          <w:rFonts w:ascii="Times New Roman" w:hAnsi="Times New Roman" w:cs="Times New Roman"/>
          <w:w w:val="90"/>
          <w:sz w:val="16"/>
          <w:szCs w:val="16"/>
          <w:lang w:val="ro-MD"/>
        </w:rPr>
        <w:t>Pentru</w:t>
      </w:r>
      <w:r w:rsidRPr="005A1C16">
        <w:rPr>
          <w:rFonts w:ascii="Times New Roman" w:hAnsi="Times New Roman" w:cs="Times New Roman"/>
          <w:spacing w:val="22"/>
          <w:w w:val="90"/>
          <w:sz w:val="16"/>
          <w:szCs w:val="16"/>
          <w:lang w:val="ro-MD"/>
        </w:rPr>
        <w:t xml:space="preserve"> </w:t>
      </w:r>
      <w:r w:rsidRPr="005A1C16">
        <w:rPr>
          <w:rFonts w:ascii="Times New Roman" w:hAnsi="Times New Roman" w:cs="Times New Roman"/>
          <w:w w:val="90"/>
          <w:sz w:val="16"/>
          <w:szCs w:val="16"/>
          <w:lang w:val="ro-MD"/>
        </w:rPr>
        <w:t>orice</w:t>
      </w:r>
      <w:r w:rsidRPr="005A1C16">
        <w:rPr>
          <w:rFonts w:ascii="Times New Roman" w:hAnsi="Times New Roman" w:cs="Times New Roman"/>
          <w:spacing w:val="23"/>
          <w:w w:val="90"/>
          <w:sz w:val="16"/>
          <w:szCs w:val="16"/>
          <w:lang w:val="ro-MD"/>
        </w:rPr>
        <w:t xml:space="preserve"> </w:t>
      </w:r>
      <w:r w:rsidRPr="005A1C16">
        <w:rPr>
          <w:rFonts w:ascii="Times New Roman" w:hAnsi="Times New Roman" w:cs="Times New Roman"/>
          <w:w w:val="90"/>
          <w:sz w:val="16"/>
          <w:szCs w:val="16"/>
          <w:lang w:val="ro-MD"/>
        </w:rPr>
        <w:t>parametru</w:t>
      </w:r>
      <w:r w:rsidRPr="005A1C16">
        <w:rPr>
          <w:rFonts w:ascii="Times New Roman" w:hAnsi="Times New Roman" w:cs="Times New Roman"/>
          <w:spacing w:val="22"/>
          <w:w w:val="90"/>
          <w:sz w:val="16"/>
          <w:szCs w:val="16"/>
          <w:lang w:val="ro-MD"/>
        </w:rPr>
        <w:t xml:space="preserve"> </w:t>
      </w:r>
      <w:r w:rsidRPr="005A1C16">
        <w:rPr>
          <w:rFonts w:ascii="Times New Roman" w:hAnsi="Times New Roman" w:cs="Times New Roman"/>
          <w:w w:val="90"/>
          <w:sz w:val="16"/>
          <w:szCs w:val="16"/>
          <w:lang w:val="ro-MD"/>
        </w:rPr>
        <w:t>pentru</w:t>
      </w:r>
      <w:r w:rsidRPr="005A1C16">
        <w:rPr>
          <w:rFonts w:ascii="Times New Roman" w:hAnsi="Times New Roman" w:cs="Times New Roman"/>
          <w:spacing w:val="23"/>
          <w:w w:val="90"/>
          <w:sz w:val="16"/>
          <w:szCs w:val="16"/>
          <w:lang w:val="ro-MD"/>
        </w:rPr>
        <w:t xml:space="preserve"> </w:t>
      </w:r>
      <w:r w:rsidRPr="005A1C16">
        <w:rPr>
          <w:rFonts w:ascii="Times New Roman" w:hAnsi="Times New Roman" w:cs="Times New Roman"/>
          <w:w w:val="90"/>
          <w:sz w:val="16"/>
          <w:szCs w:val="16"/>
          <w:lang w:val="ro-MD"/>
        </w:rPr>
        <w:t>care,</w:t>
      </w:r>
      <w:r w:rsidRPr="005A1C16">
        <w:rPr>
          <w:rFonts w:ascii="Times New Roman" w:hAnsi="Times New Roman" w:cs="Times New Roman"/>
          <w:spacing w:val="23"/>
          <w:w w:val="90"/>
          <w:sz w:val="16"/>
          <w:szCs w:val="16"/>
          <w:lang w:val="ro-MD"/>
        </w:rPr>
        <w:t xml:space="preserve"> </w:t>
      </w:r>
      <w:r w:rsidRPr="005A1C16">
        <w:rPr>
          <w:rFonts w:ascii="Times New Roman" w:hAnsi="Times New Roman" w:cs="Times New Roman"/>
          <w:w w:val="90"/>
          <w:sz w:val="16"/>
          <w:szCs w:val="16"/>
          <w:lang w:val="ro-MD"/>
        </w:rPr>
        <w:t>prelevarea/măsurarea</w:t>
      </w:r>
      <w:r w:rsidRPr="005A1C16">
        <w:rPr>
          <w:rFonts w:ascii="Times New Roman" w:hAnsi="Times New Roman" w:cs="Times New Roman"/>
          <w:spacing w:val="20"/>
          <w:w w:val="90"/>
          <w:sz w:val="16"/>
          <w:szCs w:val="16"/>
          <w:lang w:val="ro-MD"/>
        </w:rPr>
        <w:t xml:space="preserve"> </w:t>
      </w:r>
      <w:r w:rsidRPr="005A1C16">
        <w:rPr>
          <w:rFonts w:ascii="Times New Roman" w:hAnsi="Times New Roman" w:cs="Times New Roman"/>
          <w:w w:val="90"/>
          <w:sz w:val="16"/>
          <w:szCs w:val="16"/>
          <w:lang w:val="ro-MD"/>
        </w:rPr>
        <w:t>timp</w:t>
      </w:r>
      <w:r w:rsidRPr="005A1C16">
        <w:rPr>
          <w:rFonts w:ascii="Times New Roman" w:hAnsi="Times New Roman" w:cs="Times New Roman"/>
          <w:spacing w:val="20"/>
          <w:w w:val="90"/>
          <w:sz w:val="16"/>
          <w:szCs w:val="16"/>
          <w:lang w:val="ro-MD"/>
        </w:rPr>
        <w:t xml:space="preserve"> </w:t>
      </w:r>
      <w:r w:rsidRPr="005A1C16">
        <w:rPr>
          <w:rFonts w:ascii="Times New Roman" w:hAnsi="Times New Roman" w:cs="Times New Roman"/>
          <w:w w:val="90"/>
          <w:sz w:val="16"/>
          <w:szCs w:val="16"/>
          <w:lang w:val="ro-MD"/>
        </w:rPr>
        <w:t>de</w:t>
      </w:r>
      <w:r w:rsidRPr="005A1C16">
        <w:rPr>
          <w:rFonts w:ascii="Times New Roman" w:hAnsi="Times New Roman" w:cs="Times New Roman"/>
          <w:spacing w:val="23"/>
          <w:w w:val="90"/>
          <w:sz w:val="16"/>
          <w:szCs w:val="16"/>
          <w:lang w:val="ro-MD"/>
        </w:rPr>
        <w:t xml:space="preserve"> </w:t>
      </w:r>
      <w:r w:rsidRPr="005A1C16">
        <w:rPr>
          <w:rFonts w:ascii="Times New Roman" w:hAnsi="Times New Roman" w:cs="Times New Roman"/>
          <w:w w:val="90"/>
          <w:sz w:val="16"/>
          <w:szCs w:val="16"/>
          <w:lang w:val="ro-MD"/>
        </w:rPr>
        <w:t>30</w:t>
      </w:r>
      <w:r w:rsidRPr="005A1C16">
        <w:rPr>
          <w:rFonts w:ascii="Times New Roman" w:hAnsi="Times New Roman" w:cs="Times New Roman"/>
          <w:spacing w:val="23"/>
          <w:w w:val="90"/>
          <w:sz w:val="16"/>
          <w:szCs w:val="16"/>
          <w:lang w:val="ro-MD"/>
        </w:rPr>
        <w:t xml:space="preserve"> </w:t>
      </w:r>
      <w:r w:rsidRPr="005A1C16">
        <w:rPr>
          <w:rFonts w:ascii="Times New Roman" w:hAnsi="Times New Roman" w:cs="Times New Roman"/>
          <w:w w:val="90"/>
          <w:sz w:val="16"/>
          <w:szCs w:val="16"/>
          <w:lang w:val="ro-MD"/>
        </w:rPr>
        <w:t>de</w:t>
      </w:r>
      <w:r w:rsidRPr="005A1C16">
        <w:rPr>
          <w:rFonts w:ascii="Times New Roman" w:hAnsi="Times New Roman" w:cs="Times New Roman"/>
          <w:spacing w:val="22"/>
          <w:w w:val="90"/>
          <w:sz w:val="16"/>
          <w:szCs w:val="16"/>
          <w:lang w:val="ro-MD"/>
        </w:rPr>
        <w:t xml:space="preserve"> </w:t>
      </w:r>
      <w:r w:rsidRPr="005A1C16">
        <w:rPr>
          <w:rFonts w:ascii="Times New Roman" w:hAnsi="Times New Roman" w:cs="Times New Roman"/>
          <w:w w:val="90"/>
          <w:sz w:val="16"/>
          <w:szCs w:val="16"/>
          <w:lang w:val="ro-MD"/>
        </w:rPr>
        <w:t>minute</w:t>
      </w:r>
      <w:r w:rsidRPr="005A1C16">
        <w:rPr>
          <w:rFonts w:ascii="Times New Roman" w:hAnsi="Times New Roman" w:cs="Times New Roman"/>
          <w:spacing w:val="22"/>
          <w:w w:val="90"/>
          <w:sz w:val="16"/>
          <w:szCs w:val="16"/>
          <w:lang w:val="ro-MD"/>
        </w:rPr>
        <w:t xml:space="preserve"> </w:t>
      </w:r>
      <w:r w:rsidRPr="005A1C16">
        <w:rPr>
          <w:rFonts w:ascii="Times New Roman" w:hAnsi="Times New Roman" w:cs="Times New Roman"/>
          <w:w w:val="90"/>
          <w:sz w:val="16"/>
          <w:szCs w:val="16"/>
          <w:lang w:val="ro-MD"/>
        </w:rPr>
        <w:t>este</w:t>
      </w:r>
      <w:r w:rsidRPr="005A1C16">
        <w:rPr>
          <w:rFonts w:ascii="Times New Roman" w:hAnsi="Times New Roman" w:cs="Times New Roman"/>
          <w:spacing w:val="23"/>
          <w:w w:val="90"/>
          <w:sz w:val="16"/>
          <w:szCs w:val="16"/>
          <w:lang w:val="ro-MD"/>
        </w:rPr>
        <w:t xml:space="preserve"> </w:t>
      </w:r>
      <w:r w:rsidRPr="005A1C16">
        <w:rPr>
          <w:rFonts w:ascii="Times New Roman" w:hAnsi="Times New Roman" w:cs="Times New Roman"/>
          <w:w w:val="90"/>
          <w:sz w:val="16"/>
          <w:szCs w:val="16"/>
          <w:lang w:val="ro-MD"/>
        </w:rPr>
        <w:t>inadecvată,</w:t>
      </w:r>
      <w:r w:rsidRPr="005A1C16">
        <w:rPr>
          <w:rFonts w:ascii="Times New Roman" w:hAnsi="Times New Roman" w:cs="Times New Roman"/>
          <w:spacing w:val="21"/>
          <w:w w:val="90"/>
          <w:sz w:val="16"/>
          <w:szCs w:val="16"/>
          <w:lang w:val="ro-MD"/>
        </w:rPr>
        <w:t xml:space="preserve"> </w:t>
      </w:r>
      <w:r w:rsidRPr="005A1C16">
        <w:rPr>
          <w:rFonts w:ascii="Times New Roman" w:hAnsi="Times New Roman" w:cs="Times New Roman"/>
          <w:w w:val="90"/>
          <w:sz w:val="16"/>
          <w:szCs w:val="16"/>
          <w:lang w:val="ro-MD"/>
        </w:rPr>
        <w:t>din</w:t>
      </w:r>
      <w:r w:rsidRPr="005A1C16">
        <w:rPr>
          <w:rFonts w:ascii="Times New Roman" w:hAnsi="Times New Roman" w:cs="Times New Roman"/>
          <w:spacing w:val="23"/>
          <w:w w:val="90"/>
          <w:sz w:val="16"/>
          <w:szCs w:val="16"/>
          <w:lang w:val="ro-MD"/>
        </w:rPr>
        <w:t xml:space="preserve"> </w:t>
      </w:r>
      <w:r w:rsidRPr="005A1C16">
        <w:rPr>
          <w:rFonts w:ascii="Times New Roman" w:hAnsi="Times New Roman" w:cs="Times New Roman"/>
          <w:w w:val="90"/>
          <w:sz w:val="16"/>
          <w:szCs w:val="16"/>
          <w:lang w:val="ro-MD"/>
        </w:rPr>
        <w:t>cauza</w:t>
      </w:r>
      <w:r w:rsidRPr="005A1C16">
        <w:rPr>
          <w:rFonts w:ascii="Times New Roman" w:hAnsi="Times New Roman" w:cs="Times New Roman"/>
          <w:spacing w:val="22"/>
          <w:w w:val="90"/>
          <w:sz w:val="16"/>
          <w:szCs w:val="16"/>
          <w:lang w:val="ro-MD"/>
        </w:rPr>
        <w:t xml:space="preserve"> </w:t>
      </w:r>
      <w:r w:rsidRPr="005A1C16">
        <w:rPr>
          <w:rFonts w:ascii="Times New Roman" w:hAnsi="Times New Roman" w:cs="Times New Roman"/>
          <w:w w:val="90"/>
          <w:sz w:val="16"/>
          <w:szCs w:val="16"/>
          <w:lang w:val="ro-MD"/>
        </w:rPr>
        <w:t>unor</w:t>
      </w:r>
      <w:r w:rsidRPr="005A1C16">
        <w:rPr>
          <w:rFonts w:ascii="Times New Roman" w:hAnsi="Times New Roman" w:cs="Times New Roman"/>
          <w:spacing w:val="22"/>
          <w:w w:val="90"/>
          <w:sz w:val="16"/>
          <w:szCs w:val="16"/>
          <w:lang w:val="ro-MD"/>
        </w:rPr>
        <w:t xml:space="preserve"> </w:t>
      </w:r>
      <w:r w:rsidRPr="005A1C16">
        <w:rPr>
          <w:rFonts w:ascii="Times New Roman" w:hAnsi="Times New Roman" w:cs="Times New Roman"/>
          <w:w w:val="90"/>
          <w:sz w:val="16"/>
          <w:szCs w:val="16"/>
          <w:lang w:val="ro-MD"/>
        </w:rPr>
        <w:t>limitări</w:t>
      </w:r>
      <w:r w:rsidRPr="005A1C16">
        <w:rPr>
          <w:rFonts w:ascii="Times New Roman" w:hAnsi="Times New Roman" w:cs="Times New Roman"/>
          <w:spacing w:val="23"/>
          <w:w w:val="90"/>
          <w:sz w:val="16"/>
          <w:szCs w:val="16"/>
          <w:lang w:val="ro-MD"/>
        </w:rPr>
        <w:t xml:space="preserve"> </w:t>
      </w:r>
      <w:r w:rsidRPr="005A1C16">
        <w:rPr>
          <w:rFonts w:ascii="Times New Roman" w:hAnsi="Times New Roman" w:cs="Times New Roman"/>
          <w:w w:val="90"/>
          <w:sz w:val="16"/>
          <w:szCs w:val="16"/>
          <w:lang w:val="ro-MD"/>
        </w:rPr>
        <w:t>legate</w:t>
      </w:r>
      <w:r w:rsidRPr="005A1C16">
        <w:rPr>
          <w:rFonts w:ascii="Times New Roman" w:hAnsi="Times New Roman" w:cs="Times New Roman"/>
          <w:spacing w:val="22"/>
          <w:w w:val="90"/>
          <w:sz w:val="16"/>
          <w:szCs w:val="16"/>
          <w:lang w:val="ro-MD"/>
        </w:rPr>
        <w:t xml:space="preserve"> </w:t>
      </w:r>
      <w:r w:rsidRPr="005A1C16">
        <w:rPr>
          <w:rFonts w:ascii="Times New Roman" w:hAnsi="Times New Roman" w:cs="Times New Roman"/>
          <w:w w:val="90"/>
          <w:sz w:val="16"/>
          <w:szCs w:val="16"/>
          <w:lang w:val="ro-MD"/>
        </w:rPr>
        <w:t>de</w:t>
      </w:r>
      <w:r w:rsidRPr="005A1C16">
        <w:rPr>
          <w:rFonts w:ascii="Times New Roman" w:hAnsi="Times New Roman" w:cs="Times New Roman"/>
          <w:spacing w:val="-31"/>
          <w:w w:val="90"/>
          <w:sz w:val="16"/>
          <w:szCs w:val="16"/>
          <w:lang w:val="ro-MD"/>
        </w:rPr>
        <w:t xml:space="preserve"> </w:t>
      </w:r>
      <w:r w:rsidRPr="005A1C16">
        <w:rPr>
          <w:rFonts w:ascii="Times New Roman" w:hAnsi="Times New Roman" w:cs="Times New Roman"/>
          <w:w w:val="95"/>
          <w:sz w:val="16"/>
          <w:szCs w:val="16"/>
          <w:lang w:val="ro-MD"/>
        </w:rPr>
        <w:t>prelevare sau</w:t>
      </w:r>
      <w:r w:rsidRPr="005A1C16">
        <w:rPr>
          <w:rFonts w:ascii="Times New Roman" w:hAnsi="Times New Roman" w:cs="Times New Roman"/>
          <w:spacing w:val="3"/>
          <w:w w:val="95"/>
          <w:sz w:val="16"/>
          <w:szCs w:val="16"/>
          <w:lang w:val="ro-MD"/>
        </w:rPr>
        <w:t xml:space="preserve"> </w:t>
      </w:r>
      <w:r w:rsidRPr="005A1C16">
        <w:rPr>
          <w:rFonts w:ascii="Times New Roman" w:hAnsi="Times New Roman" w:cs="Times New Roman"/>
          <w:w w:val="95"/>
          <w:sz w:val="16"/>
          <w:szCs w:val="16"/>
          <w:lang w:val="ro-MD"/>
        </w:rPr>
        <w:t>analitice,</w:t>
      </w:r>
      <w:r w:rsidRPr="005A1C16">
        <w:rPr>
          <w:rFonts w:ascii="Times New Roman" w:hAnsi="Times New Roman" w:cs="Times New Roman"/>
          <w:spacing w:val="2"/>
          <w:w w:val="95"/>
          <w:sz w:val="16"/>
          <w:szCs w:val="16"/>
          <w:lang w:val="ro-MD"/>
        </w:rPr>
        <w:t xml:space="preserve"> </w:t>
      </w:r>
      <w:r w:rsidRPr="005A1C16">
        <w:rPr>
          <w:rFonts w:ascii="Times New Roman" w:hAnsi="Times New Roman" w:cs="Times New Roman"/>
          <w:w w:val="95"/>
          <w:sz w:val="16"/>
          <w:szCs w:val="16"/>
          <w:lang w:val="ro-MD"/>
        </w:rPr>
        <w:t>se</w:t>
      </w:r>
      <w:r w:rsidRPr="005A1C16">
        <w:rPr>
          <w:rFonts w:ascii="Times New Roman" w:hAnsi="Times New Roman" w:cs="Times New Roman"/>
          <w:spacing w:val="2"/>
          <w:w w:val="95"/>
          <w:sz w:val="16"/>
          <w:szCs w:val="16"/>
          <w:lang w:val="ro-MD"/>
        </w:rPr>
        <w:t xml:space="preserve"> </w:t>
      </w:r>
      <w:r w:rsidRPr="005A1C16">
        <w:rPr>
          <w:rFonts w:ascii="Times New Roman" w:hAnsi="Times New Roman" w:cs="Times New Roman"/>
          <w:w w:val="95"/>
          <w:sz w:val="16"/>
          <w:szCs w:val="16"/>
          <w:lang w:val="ro-MD"/>
        </w:rPr>
        <w:t>poate utiliza</w:t>
      </w:r>
      <w:r w:rsidRPr="005A1C16">
        <w:rPr>
          <w:rFonts w:ascii="Times New Roman" w:hAnsi="Times New Roman" w:cs="Times New Roman"/>
          <w:spacing w:val="1"/>
          <w:w w:val="95"/>
          <w:sz w:val="16"/>
          <w:szCs w:val="16"/>
          <w:lang w:val="ro-MD"/>
        </w:rPr>
        <w:t xml:space="preserve"> </w:t>
      </w:r>
      <w:r w:rsidRPr="005A1C16">
        <w:rPr>
          <w:rFonts w:ascii="Times New Roman" w:hAnsi="Times New Roman" w:cs="Times New Roman"/>
          <w:w w:val="95"/>
          <w:sz w:val="16"/>
          <w:szCs w:val="16"/>
          <w:lang w:val="ro-MD"/>
        </w:rPr>
        <w:t>o</w:t>
      </w:r>
      <w:r w:rsidRPr="005A1C16">
        <w:rPr>
          <w:rFonts w:ascii="Times New Roman" w:hAnsi="Times New Roman" w:cs="Times New Roman"/>
          <w:spacing w:val="3"/>
          <w:w w:val="95"/>
          <w:sz w:val="16"/>
          <w:szCs w:val="16"/>
          <w:lang w:val="ro-MD"/>
        </w:rPr>
        <w:t xml:space="preserve"> </w:t>
      </w:r>
      <w:r w:rsidRPr="005A1C16">
        <w:rPr>
          <w:rFonts w:ascii="Times New Roman" w:hAnsi="Times New Roman" w:cs="Times New Roman"/>
          <w:w w:val="95"/>
          <w:sz w:val="16"/>
          <w:szCs w:val="16"/>
          <w:lang w:val="ro-MD"/>
        </w:rPr>
        <w:t>perioadă</w:t>
      </w:r>
      <w:r w:rsidRPr="005A1C16">
        <w:rPr>
          <w:rFonts w:ascii="Times New Roman" w:hAnsi="Times New Roman" w:cs="Times New Roman"/>
          <w:spacing w:val="2"/>
          <w:w w:val="95"/>
          <w:sz w:val="16"/>
          <w:szCs w:val="16"/>
          <w:lang w:val="ro-MD"/>
        </w:rPr>
        <w:t xml:space="preserve"> </w:t>
      </w:r>
      <w:r w:rsidRPr="005A1C16">
        <w:rPr>
          <w:rFonts w:ascii="Times New Roman" w:hAnsi="Times New Roman" w:cs="Times New Roman"/>
          <w:w w:val="95"/>
          <w:sz w:val="16"/>
          <w:szCs w:val="16"/>
          <w:lang w:val="ro-MD"/>
        </w:rPr>
        <w:t>de</w:t>
      </w:r>
      <w:r w:rsidRPr="005A1C16">
        <w:rPr>
          <w:rFonts w:ascii="Times New Roman" w:hAnsi="Times New Roman" w:cs="Times New Roman"/>
          <w:spacing w:val="2"/>
          <w:w w:val="95"/>
          <w:sz w:val="16"/>
          <w:szCs w:val="16"/>
          <w:lang w:val="ro-MD"/>
        </w:rPr>
        <w:t xml:space="preserve"> </w:t>
      </w:r>
      <w:r w:rsidRPr="005A1C16">
        <w:rPr>
          <w:rFonts w:ascii="Times New Roman" w:hAnsi="Times New Roman" w:cs="Times New Roman"/>
          <w:w w:val="95"/>
          <w:sz w:val="16"/>
          <w:szCs w:val="16"/>
          <w:lang w:val="ro-MD"/>
        </w:rPr>
        <w:t>măsurare</w:t>
      </w:r>
      <w:r w:rsidRPr="005A1C16">
        <w:rPr>
          <w:rFonts w:ascii="Times New Roman" w:hAnsi="Times New Roman" w:cs="Times New Roman"/>
          <w:spacing w:val="3"/>
          <w:w w:val="95"/>
          <w:sz w:val="16"/>
          <w:szCs w:val="16"/>
          <w:lang w:val="ro-MD"/>
        </w:rPr>
        <w:t xml:space="preserve"> </w:t>
      </w:r>
      <w:r w:rsidRPr="005A1C16">
        <w:rPr>
          <w:rFonts w:ascii="Times New Roman" w:hAnsi="Times New Roman" w:cs="Times New Roman"/>
          <w:w w:val="95"/>
          <w:sz w:val="16"/>
          <w:szCs w:val="16"/>
          <w:lang w:val="ro-MD"/>
        </w:rPr>
        <w:t>mai</w:t>
      </w:r>
      <w:r w:rsidRPr="005A1C16">
        <w:rPr>
          <w:rFonts w:ascii="Times New Roman" w:hAnsi="Times New Roman" w:cs="Times New Roman"/>
          <w:spacing w:val="2"/>
          <w:w w:val="95"/>
          <w:sz w:val="16"/>
          <w:szCs w:val="16"/>
          <w:lang w:val="ro-MD"/>
        </w:rPr>
        <w:t xml:space="preserve"> </w:t>
      </w:r>
      <w:r w:rsidRPr="005A1C16">
        <w:rPr>
          <w:rFonts w:ascii="Times New Roman" w:hAnsi="Times New Roman" w:cs="Times New Roman"/>
          <w:w w:val="95"/>
          <w:sz w:val="16"/>
          <w:szCs w:val="16"/>
          <w:lang w:val="ro-MD"/>
        </w:rPr>
        <w:t>adecvată.</w:t>
      </w:r>
    </w:p>
    <w:p w14:paraId="3AE905CA" w14:textId="77777777" w:rsidR="0020381E" w:rsidRPr="00A02738" w:rsidRDefault="0020381E" w:rsidP="0020381E">
      <w:pPr>
        <w:tabs>
          <w:tab w:val="left" w:pos="1134"/>
        </w:tabs>
        <w:spacing w:after="0"/>
        <w:jc w:val="both"/>
        <w:rPr>
          <w:rFonts w:ascii="Times New Roman" w:hAnsi="Times New Roman" w:cs="Times New Roman"/>
          <w:sz w:val="12"/>
          <w:szCs w:val="12"/>
          <w:lang w:val="ro-MD"/>
        </w:rPr>
      </w:pPr>
    </w:p>
    <w:p w14:paraId="70CA3947" w14:textId="681804DD" w:rsidR="0020381E" w:rsidRDefault="0020381E" w:rsidP="0020381E">
      <w:pPr>
        <w:tabs>
          <w:tab w:val="left" w:pos="1134"/>
        </w:tabs>
        <w:spacing w:after="0"/>
        <w:ind w:firstLine="567"/>
        <w:jc w:val="both"/>
        <w:rPr>
          <w:rFonts w:ascii="Times New Roman" w:hAnsi="Times New Roman" w:cs="Times New Roman"/>
          <w:sz w:val="28"/>
          <w:szCs w:val="28"/>
          <w:lang w:val="ro-MD"/>
        </w:rPr>
      </w:pPr>
      <w:r w:rsidRPr="0020381E">
        <w:rPr>
          <w:rFonts w:ascii="Times New Roman" w:hAnsi="Times New Roman" w:cs="Times New Roman"/>
          <w:sz w:val="28"/>
          <w:szCs w:val="28"/>
          <w:lang w:val="ro-MD"/>
        </w:rPr>
        <w:t>Atunci când gazele reziduale din două sau mai multe surse (de exemplu, uscătoare sau cuptoare) sunt evacuate printr-un coș comun, BAT-AEL se aplică evacuării combinate prin acest coș.</w:t>
      </w:r>
    </w:p>
    <w:p w14:paraId="19D6934B" w14:textId="77777777" w:rsidR="005A1C16" w:rsidRPr="00A02738" w:rsidRDefault="005A1C16" w:rsidP="009F2342">
      <w:pPr>
        <w:tabs>
          <w:tab w:val="left" w:pos="1134"/>
        </w:tabs>
        <w:spacing w:after="0"/>
        <w:ind w:firstLine="567"/>
        <w:jc w:val="both"/>
        <w:rPr>
          <w:rFonts w:ascii="Times New Roman" w:hAnsi="Times New Roman" w:cs="Times New Roman"/>
          <w:b/>
          <w:bCs/>
          <w:sz w:val="12"/>
          <w:szCs w:val="12"/>
          <w:lang w:val="ro-MD"/>
        </w:rPr>
      </w:pPr>
    </w:p>
    <w:p w14:paraId="106326FC" w14:textId="77777777" w:rsidR="001571F5" w:rsidRDefault="001571F5" w:rsidP="009F2342">
      <w:pPr>
        <w:tabs>
          <w:tab w:val="left" w:pos="1134"/>
        </w:tabs>
        <w:spacing w:after="0"/>
        <w:ind w:firstLine="567"/>
        <w:jc w:val="both"/>
        <w:rPr>
          <w:rFonts w:ascii="Times New Roman" w:hAnsi="Times New Roman" w:cs="Times New Roman"/>
          <w:b/>
          <w:bCs/>
          <w:sz w:val="28"/>
          <w:szCs w:val="28"/>
          <w:lang w:val="ro-MD"/>
        </w:rPr>
      </w:pPr>
    </w:p>
    <w:p w14:paraId="642A91E7" w14:textId="77777777" w:rsidR="001571F5" w:rsidRDefault="001571F5" w:rsidP="009F2342">
      <w:pPr>
        <w:tabs>
          <w:tab w:val="left" w:pos="1134"/>
        </w:tabs>
        <w:spacing w:after="0"/>
        <w:ind w:firstLine="567"/>
        <w:jc w:val="both"/>
        <w:rPr>
          <w:rFonts w:ascii="Times New Roman" w:hAnsi="Times New Roman" w:cs="Times New Roman"/>
          <w:b/>
          <w:bCs/>
          <w:sz w:val="28"/>
          <w:szCs w:val="28"/>
          <w:lang w:val="ro-MD"/>
        </w:rPr>
      </w:pPr>
    </w:p>
    <w:p w14:paraId="7377087E" w14:textId="46DB3FC7" w:rsidR="009F2342" w:rsidRPr="009F2342" w:rsidRDefault="009F2342" w:rsidP="009F2342">
      <w:pPr>
        <w:tabs>
          <w:tab w:val="left" w:pos="1134"/>
        </w:tabs>
        <w:spacing w:after="0"/>
        <w:ind w:firstLine="567"/>
        <w:jc w:val="both"/>
        <w:rPr>
          <w:rFonts w:ascii="Times New Roman" w:hAnsi="Times New Roman" w:cs="Times New Roman"/>
          <w:b/>
          <w:bCs/>
          <w:sz w:val="28"/>
          <w:szCs w:val="28"/>
          <w:lang w:val="ro-MD"/>
        </w:rPr>
      </w:pPr>
      <w:r w:rsidRPr="009F2342">
        <w:rPr>
          <w:rFonts w:ascii="Times New Roman" w:hAnsi="Times New Roman" w:cs="Times New Roman"/>
          <w:b/>
          <w:bCs/>
          <w:sz w:val="28"/>
          <w:szCs w:val="28"/>
          <w:lang w:val="ro-MD"/>
        </w:rPr>
        <w:lastRenderedPageBreak/>
        <w:t>Pierderi specifice de hexan</w:t>
      </w:r>
    </w:p>
    <w:p w14:paraId="34CB30E4" w14:textId="0B463BDC" w:rsidR="009F2342" w:rsidRDefault="009F2342" w:rsidP="009F2342">
      <w:pPr>
        <w:tabs>
          <w:tab w:val="left" w:pos="1134"/>
        </w:tabs>
        <w:spacing w:after="0"/>
        <w:ind w:firstLine="567"/>
        <w:jc w:val="both"/>
        <w:rPr>
          <w:rFonts w:ascii="Times New Roman" w:hAnsi="Times New Roman" w:cs="Times New Roman"/>
          <w:sz w:val="28"/>
          <w:szCs w:val="28"/>
          <w:lang w:val="ro-MD"/>
        </w:rPr>
      </w:pPr>
      <w:r>
        <w:rPr>
          <w:noProof/>
        </w:rPr>
        <w:drawing>
          <wp:anchor distT="0" distB="0" distL="0" distR="0" simplePos="0" relativeHeight="251663360" behindDoc="0" locked="0" layoutInCell="1" allowOverlap="1" wp14:anchorId="1A6FE2D7" wp14:editId="6E83F513">
            <wp:simplePos x="0" y="0"/>
            <wp:positionH relativeFrom="page">
              <wp:posOffset>2878455</wp:posOffset>
            </wp:positionH>
            <wp:positionV relativeFrom="paragraph">
              <wp:posOffset>699770</wp:posOffset>
            </wp:positionV>
            <wp:extent cx="1933213" cy="240030"/>
            <wp:effectExtent l="0" t="0" r="0" b="0"/>
            <wp:wrapTopAndBottom/>
            <wp:docPr id="5" name="image3.png" descr="O imagine care conține negru, întuneric&#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descr="O imagine care conține negru, întuneric&#10;&#10;Descriere generată automat"/>
                    <pic:cNvPicPr/>
                  </pic:nvPicPr>
                  <pic:blipFill>
                    <a:blip r:embed="rId12" cstate="print"/>
                    <a:stretch>
                      <a:fillRect/>
                    </a:stretch>
                  </pic:blipFill>
                  <pic:spPr>
                    <a:xfrm>
                      <a:off x="0" y="0"/>
                      <a:ext cx="1933213" cy="240030"/>
                    </a:xfrm>
                    <a:prstGeom prst="rect">
                      <a:avLst/>
                    </a:prstGeom>
                  </pic:spPr>
                </pic:pic>
              </a:graphicData>
            </a:graphic>
          </wp:anchor>
        </w:drawing>
      </w:r>
      <w:r w:rsidRPr="009F2342">
        <w:rPr>
          <w:rFonts w:ascii="Times New Roman" w:hAnsi="Times New Roman" w:cs="Times New Roman"/>
          <w:sz w:val="28"/>
          <w:szCs w:val="28"/>
          <w:lang w:val="ro-MD"/>
        </w:rPr>
        <w:t>Nivelurile de emisie asociate celor mai bune tehnici disponibile (BAT-AEL), aplicabile pierderilor specifice de hexan, se referă la medii anuale și se calculează cu următoarea ecuație:</w:t>
      </w:r>
    </w:p>
    <w:p w14:paraId="7A94258B" w14:textId="77777777" w:rsidR="009F2342" w:rsidRDefault="009F2342" w:rsidP="009F2342">
      <w:pPr>
        <w:tabs>
          <w:tab w:val="left" w:pos="1134"/>
        </w:tabs>
        <w:spacing w:after="0"/>
        <w:ind w:firstLine="567"/>
        <w:jc w:val="both"/>
        <w:rPr>
          <w:rFonts w:ascii="Times New Roman" w:hAnsi="Times New Roman" w:cs="Times New Roman"/>
          <w:sz w:val="28"/>
          <w:szCs w:val="28"/>
          <w:lang w:val="ro-MD"/>
        </w:rPr>
      </w:pPr>
      <w:r w:rsidRPr="009F2342">
        <w:rPr>
          <w:rFonts w:ascii="Times New Roman" w:hAnsi="Times New Roman" w:cs="Times New Roman"/>
          <w:sz w:val="28"/>
          <w:szCs w:val="28"/>
          <w:lang w:val="ro-MD"/>
        </w:rPr>
        <w:t>unde:</w:t>
      </w:r>
      <w:r w:rsidRPr="009F2342">
        <w:rPr>
          <w:rFonts w:ascii="Times New Roman" w:hAnsi="Times New Roman" w:cs="Times New Roman"/>
          <w:sz w:val="28"/>
          <w:szCs w:val="28"/>
          <w:lang w:val="ro-MD"/>
        </w:rPr>
        <w:tab/>
      </w:r>
    </w:p>
    <w:p w14:paraId="25FB1319" w14:textId="65B71154" w:rsidR="009F2342" w:rsidRPr="009F2342" w:rsidRDefault="009F2342" w:rsidP="009F2342">
      <w:pPr>
        <w:tabs>
          <w:tab w:val="left" w:pos="1134"/>
        </w:tabs>
        <w:spacing w:after="0"/>
        <w:ind w:firstLine="567"/>
        <w:jc w:val="both"/>
        <w:rPr>
          <w:rFonts w:ascii="Times New Roman" w:hAnsi="Times New Roman" w:cs="Times New Roman"/>
          <w:sz w:val="28"/>
          <w:szCs w:val="28"/>
          <w:lang w:val="ro-MD"/>
        </w:rPr>
      </w:pPr>
      <w:r w:rsidRPr="009F2342">
        <w:rPr>
          <w:rFonts w:ascii="Times New Roman" w:hAnsi="Times New Roman" w:cs="Times New Roman"/>
          <w:sz w:val="28"/>
          <w:szCs w:val="28"/>
          <w:lang w:val="ro-MD"/>
        </w:rPr>
        <w:t>pierderile de hexan</w:t>
      </w:r>
      <w:r>
        <w:rPr>
          <w:rFonts w:ascii="Times New Roman" w:hAnsi="Times New Roman" w:cs="Times New Roman"/>
          <w:sz w:val="28"/>
          <w:szCs w:val="28"/>
          <w:lang w:val="ro-MD"/>
        </w:rPr>
        <w:t xml:space="preserve"> -</w:t>
      </w:r>
      <w:r w:rsidRPr="009F2342">
        <w:rPr>
          <w:rFonts w:ascii="Times New Roman" w:hAnsi="Times New Roman" w:cs="Times New Roman"/>
          <w:sz w:val="28"/>
          <w:szCs w:val="28"/>
          <w:lang w:val="ro-MD"/>
        </w:rPr>
        <w:t xml:space="preserve"> înseamnă cantitatea totală de hexan consumată în instalație pentru fiecare tip de semințe sau de boabe, exprimată în kg/an;</w:t>
      </w:r>
    </w:p>
    <w:p w14:paraId="2383FC0F" w14:textId="68718CB3" w:rsidR="009F2342" w:rsidRDefault="009F2342" w:rsidP="009F2342">
      <w:pPr>
        <w:tabs>
          <w:tab w:val="left" w:pos="1134"/>
        </w:tabs>
        <w:spacing w:after="0"/>
        <w:ind w:firstLine="567"/>
        <w:jc w:val="both"/>
        <w:rPr>
          <w:rFonts w:ascii="Times New Roman" w:hAnsi="Times New Roman" w:cs="Times New Roman"/>
          <w:sz w:val="28"/>
          <w:szCs w:val="28"/>
          <w:lang w:val="ro-MD"/>
        </w:rPr>
      </w:pPr>
      <w:r w:rsidRPr="009F2342">
        <w:rPr>
          <w:rFonts w:ascii="Times New Roman" w:hAnsi="Times New Roman" w:cs="Times New Roman"/>
          <w:sz w:val="28"/>
          <w:szCs w:val="28"/>
          <w:lang w:val="ro-MD"/>
        </w:rPr>
        <w:t>materiile prime</w:t>
      </w:r>
      <w:r>
        <w:rPr>
          <w:rFonts w:ascii="Times New Roman" w:hAnsi="Times New Roman" w:cs="Times New Roman"/>
          <w:sz w:val="28"/>
          <w:szCs w:val="28"/>
          <w:lang w:val="ro-MD"/>
        </w:rPr>
        <w:t xml:space="preserve"> - </w:t>
      </w:r>
      <w:r w:rsidRPr="009F2342">
        <w:rPr>
          <w:rFonts w:ascii="Times New Roman" w:hAnsi="Times New Roman" w:cs="Times New Roman"/>
          <w:sz w:val="28"/>
          <w:szCs w:val="28"/>
          <w:lang w:val="ro-MD"/>
        </w:rPr>
        <w:t>înseamnă cantitatea totală din fiecare tip de semințe sau de boabe curățate și prelucrate, exprimată în tone/an.</w:t>
      </w:r>
    </w:p>
    <w:p w14:paraId="4B850CD9" w14:textId="77777777" w:rsidR="003423DA" w:rsidRPr="00D84A19" w:rsidRDefault="003423DA" w:rsidP="009F2342">
      <w:pPr>
        <w:tabs>
          <w:tab w:val="left" w:pos="1134"/>
        </w:tabs>
        <w:spacing w:after="0"/>
        <w:ind w:firstLine="567"/>
        <w:jc w:val="both"/>
        <w:rPr>
          <w:rFonts w:ascii="Times New Roman" w:hAnsi="Times New Roman" w:cs="Times New Roman"/>
          <w:sz w:val="16"/>
          <w:szCs w:val="16"/>
          <w:lang w:val="ro-MD"/>
        </w:rPr>
      </w:pPr>
    </w:p>
    <w:p w14:paraId="20513939" w14:textId="77777777" w:rsidR="003423DA" w:rsidRPr="003423DA" w:rsidRDefault="003423DA" w:rsidP="003423DA">
      <w:pPr>
        <w:tabs>
          <w:tab w:val="left" w:pos="1134"/>
        </w:tabs>
        <w:spacing w:after="0"/>
        <w:ind w:firstLine="567"/>
        <w:jc w:val="both"/>
        <w:rPr>
          <w:rFonts w:ascii="Times New Roman" w:hAnsi="Times New Roman" w:cs="Times New Roman"/>
          <w:b/>
          <w:bCs/>
          <w:sz w:val="28"/>
          <w:szCs w:val="28"/>
          <w:lang w:val="ro-MD"/>
        </w:rPr>
      </w:pPr>
      <w:r w:rsidRPr="003423DA">
        <w:rPr>
          <w:rFonts w:ascii="Times New Roman" w:hAnsi="Times New Roman" w:cs="Times New Roman"/>
          <w:b/>
          <w:bCs/>
          <w:sz w:val="28"/>
          <w:szCs w:val="28"/>
          <w:lang w:val="ro-MD"/>
        </w:rPr>
        <w:t>Nivelurile de emisie asociate celor mai bune tehnici disponibile (BAT-AEL) pentru emisiile în apă</w:t>
      </w:r>
    </w:p>
    <w:p w14:paraId="670CFBDF" w14:textId="77777777" w:rsidR="003423DA" w:rsidRPr="003423DA" w:rsidRDefault="003423DA" w:rsidP="003423DA">
      <w:pPr>
        <w:tabs>
          <w:tab w:val="left" w:pos="1134"/>
        </w:tabs>
        <w:spacing w:after="0"/>
        <w:ind w:firstLine="567"/>
        <w:jc w:val="both"/>
        <w:rPr>
          <w:rFonts w:ascii="Times New Roman" w:hAnsi="Times New Roman" w:cs="Times New Roman"/>
          <w:sz w:val="28"/>
          <w:szCs w:val="28"/>
          <w:lang w:val="ro-MD"/>
        </w:rPr>
      </w:pPr>
      <w:r w:rsidRPr="003423DA">
        <w:rPr>
          <w:rFonts w:ascii="Times New Roman" w:hAnsi="Times New Roman" w:cs="Times New Roman"/>
          <w:sz w:val="28"/>
          <w:szCs w:val="28"/>
          <w:lang w:val="ro-MD"/>
        </w:rPr>
        <w:t>Cu excepția cazului în care se precizează altfel, nivelurile de emisie asociate celor mai bune tehnici disponibile (BAT-AEL) pentru emisiile în apă, indicate în prezentele concluzii privind BAT, se referă la concentrații (masa substanțelor emise per volum de apă) exprimate în mg/l.</w:t>
      </w:r>
    </w:p>
    <w:p w14:paraId="782794BE" w14:textId="77777777" w:rsidR="003423DA" w:rsidRPr="003423DA" w:rsidRDefault="003423DA" w:rsidP="003423DA">
      <w:pPr>
        <w:tabs>
          <w:tab w:val="left" w:pos="1134"/>
        </w:tabs>
        <w:spacing w:after="0"/>
        <w:ind w:firstLine="567"/>
        <w:jc w:val="both"/>
        <w:rPr>
          <w:rFonts w:ascii="Times New Roman" w:hAnsi="Times New Roman" w:cs="Times New Roman"/>
          <w:sz w:val="28"/>
          <w:szCs w:val="28"/>
          <w:lang w:val="ro-MD"/>
        </w:rPr>
      </w:pPr>
      <w:r w:rsidRPr="003423DA">
        <w:rPr>
          <w:rFonts w:ascii="Times New Roman" w:hAnsi="Times New Roman" w:cs="Times New Roman"/>
          <w:sz w:val="28"/>
          <w:szCs w:val="28"/>
          <w:lang w:val="ro-MD"/>
        </w:rPr>
        <w:t>BAT-AEL exprimate drept concentrații se referă la valorile medii zilnice, respectiv la probe compozite proporționale cu debitul pe 24 de ore. Se pot utiliza și probe compozite proporționale cu timpul, dacă se demonstrează că debitul este suficient de stabil. În mod alternativ, se pot preleva și probe instantanee, cu condiția ca efluentul să fie amestecat în mod adecvat și omogen.</w:t>
      </w:r>
    </w:p>
    <w:p w14:paraId="31A2D63E" w14:textId="21822B18" w:rsidR="003423DA" w:rsidRDefault="003423DA" w:rsidP="003423DA">
      <w:pPr>
        <w:tabs>
          <w:tab w:val="left" w:pos="1134"/>
        </w:tabs>
        <w:spacing w:after="0"/>
        <w:ind w:firstLine="567"/>
        <w:jc w:val="both"/>
        <w:rPr>
          <w:rFonts w:ascii="Times New Roman" w:hAnsi="Times New Roman" w:cs="Times New Roman"/>
          <w:sz w:val="28"/>
          <w:szCs w:val="28"/>
          <w:lang w:val="ro-MD"/>
        </w:rPr>
      </w:pPr>
      <w:r w:rsidRPr="003423DA">
        <w:rPr>
          <w:rFonts w:ascii="Times New Roman" w:hAnsi="Times New Roman" w:cs="Times New Roman"/>
          <w:sz w:val="28"/>
          <w:szCs w:val="28"/>
          <w:lang w:val="ro-MD"/>
        </w:rPr>
        <w:t xml:space="preserve">În cazul carbonului organic total (COT), al consumului chimic de oxigen (CCO), al azotului total (NT) și al fosforului total (PT), calcularea eficienței medii a reducerii, menționată în prezentele concluzii privind BAT (a se vedea tabelul 1), se bazează pe încărcătura </w:t>
      </w:r>
      <w:proofErr w:type="spellStart"/>
      <w:r w:rsidRPr="003423DA">
        <w:rPr>
          <w:rFonts w:ascii="Times New Roman" w:hAnsi="Times New Roman" w:cs="Times New Roman"/>
          <w:sz w:val="28"/>
          <w:szCs w:val="28"/>
          <w:lang w:val="ro-MD"/>
        </w:rPr>
        <w:t>afluentă</w:t>
      </w:r>
      <w:proofErr w:type="spellEnd"/>
      <w:r w:rsidRPr="003423DA">
        <w:rPr>
          <w:rFonts w:ascii="Times New Roman" w:hAnsi="Times New Roman" w:cs="Times New Roman"/>
          <w:sz w:val="28"/>
          <w:szCs w:val="28"/>
          <w:lang w:val="ro-MD"/>
        </w:rPr>
        <w:t xml:space="preserve"> și efluentă din stația de epurare a apei.</w:t>
      </w:r>
    </w:p>
    <w:p w14:paraId="7704A7BF" w14:textId="77777777" w:rsidR="003423DA" w:rsidRPr="00D84A19" w:rsidRDefault="003423DA" w:rsidP="003423DA">
      <w:pPr>
        <w:tabs>
          <w:tab w:val="left" w:pos="1134"/>
        </w:tabs>
        <w:spacing w:after="0"/>
        <w:ind w:firstLine="567"/>
        <w:jc w:val="both"/>
        <w:rPr>
          <w:rFonts w:ascii="Times New Roman" w:hAnsi="Times New Roman" w:cs="Times New Roman"/>
          <w:sz w:val="16"/>
          <w:szCs w:val="16"/>
          <w:lang w:val="ro-MD"/>
        </w:rPr>
      </w:pPr>
    </w:p>
    <w:p w14:paraId="09DB8802" w14:textId="3F094E97" w:rsidR="003423DA" w:rsidRPr="003423DA" w:rsidRDefault="003423DA" w:rsidP="003423DA">
      <w:pPr>
        <w:tabs>
          <w:tab w:val="left" w:pos="1134"/>
        </w:tabs>
        <w:spacing w:after="0"/>
        <w:ind w:firstLine="567"/>
        <w:jc w:val="both"/>
        <w:rPr>
          <w:rFonts w:ascii="Times New Roman" w:hAnsi="Times New Roman" w:cs="Times New Roman"/>
          <w:b/>
          <w:bCs/>
          <w:sz w:val="28"/>
          <w:szCs w:val="28"/>
          <w:lang w:val="ro-MD"/>
        </w:rPr>
      </w:pPr>
      <w:r w:rsidRPr="003423DA">
        <w:rPr>
          <w:rFonts w:ascii="Times New Roman" w:hAnsi="Times New Roman" w:cs="Times New Roman"/>
          <w:b/>
          <w:bCs/>
          <w:sz w:val="28"/>
          <w:szCs w:val="28"/>
          <w:lang w:val="ro-MD"/>
        </w:rPr>
        <w:t>Alte niveluri ale performanței de mediu</w:t>
      </w:r>
    </w:p>
    <w:p w14:paraId="0875ECB3" w14:textId="77777777" w:rsidR="003423DA" w:rsidRPr="00EC4912" w:rsidRDefault="003423DA" w:rsidP="003423DA">
      <w:pPr>
        <w:tabs>
          <w:tab w:val="left" w:pos="1134"/>
        </w:tabs>
        <w:spacing w:after="0"/>
        <w:ind w:firstLine="567"/>
        <w:jc w:val="both"/>
        <w:rPr>
          <w:rFonts w:ascii="Times New Roman" w:hAnsi="Times New Roman" w:cs="Times New Roman"/>
          <w:b/>
          <w:bCs/>
          <w:sz w:val="28"/>
          <w:szCs w:val="28"/>
          <w:lang w:val="ro-MD"/>
        </w:rPr>
      </w:pPr>
      <w:r w:rsidRPr="00EC4912">
        <w:rPr>
          <w:rFonts w:ascii="Times New Roman" w:hAnsi="Times New Roman" w:cs="Times New Roman"/>
          <w:b/>
          <w:bCs/>
          <w:sz w:val="28"/>
          <w:szCs w:val="28"/>
          <w:lang w:val="ro-MD"/>
        </w:rPr>
        <w:t>Evacuarea specifică a apelor uzate</w:t>
      </w:r>
    </w:p>
    <w:p w14:paraId="20EE1EB1" w14:textId="309154F9" w:rsidR="003423DA" w:rsidRDefault="003423DA" w:rsidP="003423DA">
      <w:pPr>
        <w:tabs>
          <w:tab w:val="left" w:pos="1134"/>
        </w:tabs>
        <w:spacing w:after="0"/>
        <w:ind w:firstLine="567"/>
        <w:jc w:val="both"/>
        <w:rPr>
          <w:rFonts w:ascii="Times New Roman" w:hAnsi="Times New Roman" w:cs="Times New Roman"/>
          <w:sz w:val="28"/>
          <w:szCs w:val="28"/>
          <w:lang w:val="ro-MD"/>
        </w:rPr>
      </w:pPr>
      <w:r w:rsidRPr="003423DA">
        <w:rPr>
          <w:rFonts w:ascii="Cambria" w:eastAsia="Cambria" w:hAnsi="Cambria" w:cs="Cambria"/>
          <w:noProof/>
          <w:kern w:val="0"/>
          <w:lang w:val="ro-RO"/>
          <w14:ligatures w14:val="none"/>
        </w:rPr>
        <w:drawing>
          <wp:anchor distT="0" distB="0" distL="0" distR="0" simplePos="0" relativeHeight="251665408" behindDoc="0" locked="0" layoutInCell="1" allowOverlap="1" wp14:anchorId="3A469E59" wp14:editId="50DC3894">
            <wp:simplePos x="0" y="0"/>
            <wp:positionH relativeFrom="page">
              <wp:posOffset>1968500</wp:posOffset>
            </wp:positionH>
            <wp:positionV relativeFrom="paragraph">
              <wp:posOffset>594995</wp:posOffset>
            </wp:positionV>
            <wp:extent cx="3556000" cy="320040"/>
            <wp:effectExtent l="0" t="0" r="6350" b="3810"/>
            <wp:wrapTopAndBottom/>
            <wp:docPr id="7" name="image4.png" descr="O imagine care conține negru, întuneric&#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descr="O imagine care conține negru, întuneric&#10;&#10;Descriere generată automat"/>
                    <pic:cNvPicPr/>
                  </pic:nvPicPr>
                  <pic:blipFill>
                    <a:blip r:embed="rId13" cstate="print"/>
                    <a:stretch>
                      <a:fillRect/>
                    </a:stretch>
                  </pic:blipFill>
                  <pic:spPr>
                    <a:xfrm>
                      <a:off x="0" y="0"/>
                      <a:ext cx="3556000" cy="320040"/>
                    </a:xfrm>
                    <a:prstGeom prst="rect">
                      <a:avLst/>
                    </a:prstGeom>
                  </pic:spPr>
                </pic:pic>
              </a:graphicData>
            </a:graphic>
            <wp14:sizeRelH relativeFrom="margin">
              <wp14:pctWidth>0</wp14:pctWidth>
            </wp14:sizeRelH>
            <wp14:sizeRelV relativeFrom="margin">
              <wp14:pctHeight>0</wp14:pctHeight>
            </wp14:sizeRelV>
          </wp:anchor>
        </w:drawing>
      </w:r>
      <w:r w:rsidRPr="003423DA">
        <w:rPr>
          <w:rFonts w:ascii="Times New Roman" w:hAnsi="Times New Roman" w:cs="Times New Roman"/>
          <w:sz w:val="28"/>
          <w:szCs w:val="28"/>
          <w:lang w:val="ro-MD"/>
        </w:rPr>
        <w:t>Nivelurile indicative ale performanței de mediu legate de evacuarea specifică a apelor uzate se referă la medii anuale și se calculează cu următoarea ecuație:</w:t>
      </w:r>
    </w:p>
    <w:p w14:paraId="0E68850D" w14:textId="77777777" w:rsidR="003423DA" w:rsidRDefault="003423DA" w:rsidP="003423DA">
      <w:pPr>
        <w:tabs>
          <w:tab w:val="left" w:pos="1134"/>
        </w:tabs>
        <w:spacing w:after="0"/>
        <w:ind w:firstLine="567"/>
        <w:jc w:val="both"/>
        <w:rPr>
          <w:rFonts w:ascii="Times New Roman" w:hAnsi="Times New Roman" w:cs="Times New Roman"/>
          <w:sz w:val="28"/>
          <w:szCs w:val="28"/>
          <w:lang w:val="ro-MD"/>
        </w:rPr>
      </w:pPr>
      <w:r w:rsidRPr="003423DA">
        <w:rPr>
          <w:rFonts w:ascii="Times New Roman" w:hAnsi="Times New Roman" w:cs="Times New Roman"/>
          <w:sz w:val="28"/>
          <w:szCs w:val="28"/>
          <w:lang w:val="ro-MD"/>
        </w:rPr>
        <w:t>unde:</w:t>
      </w:r>
      <w:r w:rsidRPr="003423DA">
        <w:rPr>
          <w:rFonts w:ascii="Times New Roman" w:hAnsi="Times New Roman" w:cs="Times New Roman"/>
          <w:sz w:val="28"/>
          <w:szCs w:val="28"/>
          <w:lang w:val="ro-MD"/>
        </w:rPr>
        <w:tab/>
      </w:r>
    </w:p>
    <w:p w14:paraId="080699FF" w14:textId="531553A3" w:rsidR="003423DA" w:rsidRPr="003423DA" w:rsidRDefault="003423DA" w:rsidP="003423DA">
      <w:pPr>
        <w:tabs>
          <w:tab w:val="left" w:pos="1134"/>
        </w:tabs>
        <w:spacing w:after="0"/>
        <w:ind w:firstLine="567"/>
        <w:jc w:val="both"/>
        <w:rPr>
          <w:rFonts w:ascii="Times New Roman" w:hAnsi="Times New Roman" w:cs="Times New Roman"/>
          <w:sz w:val="28"/>
          <w:szCs w:val="28"/>
          <w:lang w:val="ro-MD"/>
        </w:rPr>
      </w:pPr>
      <w:r w:rsidRPr="003423DA">
        <w:rPr>
          <w:rFonts w:ascii="Times New Roman" w:hAnsi="Times New Roman" w:cs="Times New Roman"/>
          <w:sz w:val="28"/>
          <w:szCs w:val="28"/>
          <w:lang w:val="ro-MD"/>
        </w:rPr>
        <w:t>evacuarea apelor uzate</w:t>
      </w:r>
      <w:r>
        <w:rPr>
          <w:rFonts w:ascii="Times New Roman" w:hAnsi="Times New Roman" w:cs="Times New Roman"/>
          <w:sz w:val="28"/>
          <w:szCs w:val="28"/>
          <w:lang w:val="ro-MD"/>
        </w:rPr>
        <w:t xml:space="preserve"> -</w:t>
      </w:r>
      <w:r w:rsidRPr="003423DA">
        <w:rPr>
          <w:rFonts w:ascii="Times New Roman" w:hAnsi="Times New Roman" w:cs="Times New Roman"/>
          <w:sz w:val="28"/>
          <w:szCs w:val="28"/>
          <w:lang w:val="ro-MD"/>
        </w:rPr>
        <w:t xml:space="preserve"> înseamnă cantitatea totală de ape uzate evacuată (prin deversare directă, indirectă și/sau împrăștiere pe sol) prin procese specifice în cursul perioadei de producție, exprimată în m3/an, cu excepția apei de răcire și a scurgerilor de apă de pe suprafețe provenite din precipitații, care este evacuată separat.</w:t>
      </w:r>
    </w:p>
    <w:p w14:paraId="07022A07" w14:textId="6B05B444" w:rsidR="003423DA" w:rsidRDefault="003423DA" w:rsidP="003423DA">
      <w:pPr>
        <w:tabs>
          <w:tab w:val="left" w:pos="1134"/>
        </w:tabs>
        <w:spacing w:after="0"/>
        <w:ind w:firstLine="567"/>
        <w:jc w:val="both"/>
        <w:rPr>
          <w:rFonts w:ascii="Times New Roman" w:hAnsi="Times New Roman" w:cs="Times New Roman"/>
          <w:sz w:val="28"/>
          <w:szCs w:val="28"/>
          <w:lang w:val="ro-MD"/>
        </w:rPr>
      </w:pPr>
      <w:r w:rsidRPr="003423DA">
        <w:rPr>
          <w:rFonts w:ascii="Times New Roman" w:hAnsi="Times New Roman" w:cs="Times New Roman"/>
          <w:sz w:val="28"/>
          <w:szCs w:val="28"/>
          <w:lang w:val="ro-MD"/>
        </w:rPr>
        <w:lastRenderedPageBreak/>
        <w:t>Rata de activitate</w:t>
      </w:r>
      <w:r>
        <w:rPr>
          <w:rFonts w:ascii="Times New Roman" w:hAnsi="Times New Roman" w:cs="Times New Roman"/>
          <w:sz w:val="28"/>
          <w:szCs w:val="28"/>
          <w:lang w:val="ro-MD"/>
        </w:rPr>
        <w:t xml:space="preserve"> -</w:t>
      </w:r>
      <w:r w:rsidRPr="003423DA">
        <w:rPr>
          <w:rFonts w:ascii="Times New Roman" w:hAnsi="Times New Roman" w:cs="Times New Roman"/>
          <w:sz w:val="28"/>
          <w:szCs w:val="28"/>
          <w:lang w:val="ro-MD"/>
        </w:rPr>
        <w:t xml:space="preserve"> este cantitatea totală de produse sau de materii prime prelucrate, care în funcție de sectorul specific, este exprimată în tone/an sau hl/an. Ambalajul nu este inclus în greutatea produsului. Materii prime înseamnă orice material care intră în instalație și este tratat sau prelucrat pentru producția de produse alimentare sau de hrană pentru animale.</w:t>
      </w:r>
    </w:p>
    <w:p w14:paraId="47DEC834" w14:textId="77777777" w:rsidR="00EC4912" w:rsidRPr="00DB168F" w:rsidRDefault="00EC4912" w:rsidP="003423DA">
      <w:pPr>
        <w:tabs>
          <w:tab w:val="left" w:pos="1134"/>
        </w:tabs>
        <w:spacing w:after="0"/>
        <w:ind w:firstLine="567"/>
        <w:jc w:val="both"/>
        <w:rPr>
          <w:rFonts w:ascii="Times New Roman" w:hAnsi="Times New Roman" w:cs="Times New Roman"/>
          <w:sz w:val="12"/>
          <w:szCs w:val="12"/>
          <w:lang w:val="ro-MD"/>
          <w:rPrChange w:id="104" w:author="Min Mediu" w:date="2024-09-12T09:41:00Z" w16du:dateUtc="2024-09-12T06:41:00Z">
            <w:rPr>
              <w:rFonts w:ascii="Times New Roman" w:hAnsi="Times New Roman" w:cs="Times New Roman"/>
              <w:sz w:val="16"/>
              <w:szCs w:val="16"/>
              <w:lang w:val="ro-MD"/>
            </w:rPr>
          </w:rPrChange>
        </w:rPr>
      </w:pPr>
    </w:p>
    <w:p w14:paraId="42706156" w14:textId="77777777" w:rsidR="00EC4912" w:rsidRPr="00EC4912" w:rsidRDefault="00EC4912" w:rsidP="00EC4912">
      <w:pPr>
        <w:tabs>
          <w:tab w:val="left" w:pos="1134"/>
        </w:tabs>
        <w:spacing w:after="0"/>
        <w:ind w:firstLine="567"/>
        <w:jc w:val="both"/>
        <w:rPr>
          <w:rFonts w:ascii="Times New Roman" w:hAnsi="Times New Roman" w:cs="Times New Roman"/>
          <w:b/>
          <w:bCs/>
          <w:sz w:val="28"/>
          <w:szCs w:val="28"/>
          <w:lang w:val="ro-MD"/>
        </w:rPr>
      </w:pPr>
      <w:r w:rsidRPr="00EC4912">
        <w:rPr>
          <w:rFonts w:ascii="Times New Roman" w:hAnsi="Times New Roman" w:cs="Times New Roman"/>
          <w:b/>
          <w:bCs/>
          <w:sz w:val="28"/>
          <w:szCs w:val="28"/>
          <w:lang w:val="ro-MD"/>
        </w:rPr>
        <w:t>Consumul specific de energie</w:t>
      </w:r>
    </w:p>
    <w:p w14:paraId="208AFF81" w14:textId="6D29FCEE" w:rsidR="00EC4912" w:rsidRDefault="00C354DB" w:rsidP="00EC4912">
      <w:pPr>
        <w:tabs>
          <w:tab w:val="left" w:pos="1134"/>
        </w:tabs>
        <w:spacing w:after="0"/>
        <w:ind w:firstLine="567"/>
        <w:jc w:val="both"/>
        <w:rPr>
          <w:rFonts w:ascii="Times New Roman" w:hAnsi="Times New Roman" w:cs="Times New Roman"/>
          <w:sz w:val="28"/>
          <w:szCs w:val="28"/>
          <w:lang w:val="ro-MD"/>
        </w:rPr>
      </w:pPr>
      <w:r w:rsidRPr="00EC4912">
        <w:rPr>
          <w:rFonts w:ascii="Cambria" w:eastAsia="Cambria" w:hAnsi="Cambria" w:cs="Cambria"/>
          <w:noProof/>
          <w:kern w:val="0"/>
          <w:lang w:val="ro-RO"/>
          <w14:ligatures w14:val="none"/>
        </w:rPr>
        <w:drawing>
          <wp:anchor distT="0" distB="0" distL="0" distR="0" simplePos="0" relativeHeight="251667456" behindDoc="0" locked="0" layoutInCell="1" allowOverlap="1" wp14:anchorId="2AB8D26E" wp14:editId="511A5F74">
            <wp:simplePos x="0" y="0"/>
            <wp:positionH relativeFrom="page">
              <wp:posOffset>1711960</wp:posOffset>
            </wp:positionH>
            <wp:positionV relativeFrom="paragraph">
              <wp:posOffset>558165</wp:posOffset>
            </wp:positionV>
            <wp:extent cx="3867150" cy="358140"/>
            <wp:effectExtent l="0" t="0" r="0" b="3810"/>
            <wp:wrapTopAndBottom/>
            <wp:docPr id="9" name="image5.png" descr="O imagine care conține negru, întuneric&#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descr="O imagine care conține negru, întuneric&#10;&#10;Descriere generată automat"/>
                    <pic:cNvPicPr/>
                  </pic:nvPicPr>
                  <pic:blipFill>
                    <a:blip r:embed="rId14" cstate="print"/>
                    <a:stretch>
                      <a:fillRect/>
                    </a:stretch>
                  </pic:blipFill>
                  <pic:spPr>
                    <a:xfrm>
                      <a:off x="0" y="0"/>
                      <a:ext cx="3867150" cy="358140"/>
                    </a:xfrm>
                    <a:prstGeom prst="rect">
                      <a:avLst/>
                    </a:prstGeom>
                  </pic:spPr>
                </pic:pic>
              </a:graphicData>
            </a:graphic>
            <wp14:sizeRelH relativeFrom="margin">
              <wp14:pctWidth>0</wp14:pctWidth>
            </wp14:sizeRelH>
            <wp14:sizeRelV relativeFrom="margin">
              <wp14:pctHeight>0</wp14:pctHeight>
            </wp14:sizeRelV>
          </wp:anchor>
        </w:drawing>
      </w:r>
      <w:r w:rsidR="00EC4912" w:rsidRPr="00EC4912">
        <w:rPr>
          <w:rFonts w:ascii="Times New Roman" w:hAnsi="Times New Roman" w:cs="Times New Roman"/>
          <w:sz w:val="28"/>
          <w:szCs w:val="28"/>
          <w:lang w:val="ro-MD"/>
        </w:rPr>
        <w:t>Nivelurile indicative ale performanței de mediu legate de consumul specific de energie se referă la medii anuale și se calculează cu următoarea ecuație:</w:t>
      </w:r>
    </w:p>
    <w:p w14:paraId="094AA38E" w14:textId="1A05D786" w:rsidR="00EC4912" w:rsidRDefault="00EC4912" w:rsidP="00EC4912">
      <w:pPr>
        <w:tabs>
          <w:tab w:val="left" w:pos="1134"/>
        </w:tabs>
        <w:spacing w:after="0"/>
        <w:jc w:val="both"/>
        <w:rPr>
          <w:rFonts w:ascii="Times New Roman" w:hAnsi="Times New Roman" w:cs="Times New Roman"/>
          <w:sz w:val="28"/>
          <w:szCs w:val="28"/>
          <w:lang w:val="ro-MD"/>
        </w:rPr>
      </w:pPr>
    </w:p>
    <w:p w14:paraId="59D5208E" w14:textId="77777777" w:rsidR="00EC4912" w:rsidRDefault="00EC4912" w:rsidP="00EC4912">
      <w:pPr>
        <w:tabs>
          <w:tab w:val="left" w:pos="1134"/>
        </w:tabs>
        <w:spacing w:after="0"/>
        <w:ind w:firstLine="567"/>
        <w:jc w:val="both"/>
        <w:rPr>
          <w:rFonts w:ascii="Times New Roman" w:hAnsi="Times New Roman" w:cs="Times New Roman"/>
          <w:sz w:val="28"/>
          <w:szCs w:val="28"/>
          <w:lang w:val="ro-RO"/>
        </w:rPr>
      </w:pPr>
      <w:r w:rsidRPr="00EC4912">
        <w:rPr>
          <w:rFonts w:ascii="Times New Roman" w:hAnsi="Times New Roman" w:cs="Times New Roman"/>
          <w:sz w:val="28"/>
          <w:szCs w:val="28"/>
          <w:lang w:val="ro-RO"/>
        </w:rPr>
        <w:t>unde:</w:t>
      </w:r>
      <w:r w:rsidRPr="00EC4912">
        <w:rPr>
          <w:rFonts w:ascii="Times New Roman" w:hAnsi="Times New Roman" w:cs="Times New Roman"/>
          <w:sz w:val="28"/>
          <w:szCs w:val="28"/>
          <w:lang w:val="ro-RO"/>
        </w:rPr>
        <w:tab/>
      </w:r>
    </w:p>
    <w:p w14:paraId="1C2507BA" w14:textId="23775494" w:rsidR="00EC4912" w:rsidRPr="00EC4912" w:rsidRDefault="00EC4912" w:rsidP="00EC4912">
      <w:pPr>
        <w:tabs>
          <w:tab w:val="left" w:pos="1134"/>
        </w:tabs>
        <w:spacing w:after="0"/>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C</w:t>
      </w:r>
      <w:r w:rsidRPr="00EC4912">
        <w:rPr>
          <w:rFonts w:ascii="Times New Roman" w:hAnsi="Times New Roman" w:cs="Times New Roman"/>
          <w:sz w:val="28"/>
          <w:szCs w:val="28"/>
          <w:lang w:val="ro-RO"/>
        </w:rPr>
        <w:t>onsumul final de energie</w:t>
      </w:r>
      <w:r>
        <w:rPr>
          <w:rFonts w:ascii="Times New Roman" w:hAnsi="Times New Roman" w:cs="Times New Roman"/>
          <w:sz w:val="28"/>
          <w:szCs w:val="28"/>
          <w:lang w:val="ro-RO"/>
        </w:rPr>
        <w:t xml:space="preserve"> - </w:t>
      </w:r>
      <w:r w:rsidRPr="00EC4912">
        <w:rPr>
          <w:rFonts w:ascii="Times New Roman" w:hAnsi="Times New Roman" w:cs="Times New Roman"/>
          <w:sz w:val="28"/>
          <w:szCs w:val="28"/>
          <w:lang w:val="ro-RO"/>
        </w:rPr>
        <w:t>este cantitatea totală de energie consumată în procesele specifice din cursul perioadei de producție (sub formă de căldură și energie electrică), exprimată în MWh/an.</w:t>
      </w:r>
    </w:p>
    <w:p w14:paraId="53A62756" w14:textId="709A8D19" w:rsidR="00EC4912" w:rsidRPr="00EC4912" w:rsidRDefault="00EC4912" w:rsidP="00EC4912">
      <w:pPr>
        <w:tabs>
          <w:tab w:val="left" w:pos="1134"/>
        </w:tabs>
        <w:spacing w:after="0"/>
        <w:ind w:firstLine="567"/>
        <w:jc w:val="both"/>
        <w:rPr>
          <w:rFonts w:ascii="Times New Roman" w:hAnsi="Times New Roman" w:cs="Times New Roman"/>
          <w:sz w:val="28"/>
          <w:szCs w:val="28"/>
          <w:lang w:val="ro-RO"/>
        </w:rPr>
      </w:pPr>
      <w:r w:rsidRPr="00EC4912">
        <w:rPr>
          <w:rFonts w:ascii="Times New Roman" w:hAnsi="Times New Roman" w:cs="Times New Roman"/>
          <w:sz w:val="28"/>
          <w:szCs w:val="28"/>
          <w:lang w:val="ro-RO"/>
        </w:rPr>
        <w:t xml:space="preserve">Rata de activitate </w:t>
      </w:r>
      <w:r>
        <w:rPr>
          <w:rFonts w:ascii="Times New Roman" w:hAnsi="Times New Roman" w:cs="Times New Roman"/>
          <w:sz w:val="28"/>
          <w:szCs w:val="28"/>
          <w:lang w:val="ro-RO"/>
        </w:rPr>
        <w:t xml:space="preserve">- </w:t>
      </w:r>
      <w:r w:rsidRPr="00EC4912">
        <w:rPr>
          <w:rFonts w:ascii="Times New Roman" w:hAnsi="Times New Roman" w:cs="Times New Roman"/>
          <w:sz w:val="28"/>
          <w:szCs w:val="28"/>
          <w:lang w:val="ro-RO"/>
        </w:rPr>
        <w:t>este cantitatea totală de produse sau de materii prime prelucrate, care în funcție de sectorul specific, este exprimată în tone/an sau hl/an. Ambalajul nu este inclus în greutatea produsului. Materii prime înseamnă orice material care intră în instalație și este tratat sau prelucrat pentru producția de produse alimentare sau de hrană pentru animale.</w:t>
      </w:r>
    </w:p>
    <w:p w14:paraId="5BF080E2" w14:textId="659FDBCF" w:rsidR="00EC4912" w:rsidRPr="00D84A19" w:rsidRDefault="00EC4912" w:rsidP="00EC4912">
      <w:pPr>
        <w:tabs>
          <w:tab w:val="left" w:pos="1134"/>
        </w:tabs>
        <w:spacing w:after="0"/>
        <w:ind w:firstLine="567"/>
        <w:jc w:val="both"/>
        <w:rPr>
          <w:rFonts w:ascii="Times New Roman" w:hAnsi="Times New Roman" w:cs="Times New Roman"/>
          <w:sz w:val="16"/>
          <w:szCs w:val="16"/>
          <w:lang w:val="ro-RO"/>
        </w:rPr>
      </w:pPr>
    </w:p>
    <w:p w14:paraId="1319B961" w14:textId="77777777" w:rsidR="00A159A8" w:rsidRPr="00A159A8" w:rsidRDefault="00A159A8" w:rsidP="00A159A8">
      <w:pPr>
        <w:tabs>
          <w:tab w:val="left" w:pos="1134"/>
        </w:tabs>
        <w:spacing w:after="0"/>
        <w:ind w:firstLine="567"/>
        <w:jc w:val="both"/>
        <w:rPr>
          <w:rFonts w:ascii="Times New Roman" w:hAnsi="Times New Roman" w:cs="Times New Roman"/>
          <w:b/>
          <w:bCs/>
          <w:sz w:val="28"/>
          <w:szCs w:val="28"/>
          <w:lang w:val="ro-RO"/>
        </w:rPr>
      </w:pPr>
      <w:r w:rsidRPr="00A159A8">
        <w:rPr>
          <w:rFonts w:ascii="Times New Roman" w:hAnsi="Times New Roman" w:cs="Times New Roman"/>
          <w:b/>
          <w:bCs/>
          <w:sz w:val="28"/>
          <w:szCs w:val="28"/>
          <w:lang w:val="ro-RO"/>
        </w:rPr>
        <w:t>1.</w:t>
      </w:r>
      <w:r w:rsidRPr="00A159A8">
        <w:rPr>
          <w:rFonts w:ascii="Times New Roman" w:hAnsi="Times New Roman" w:cs="Times New Roman"/>
          <w:b/>
          <w:bCs/>
          <w:sz w:val="28"/>
          <w:szCs w:val="28"/>
          <w:lang w:val="ro-RO"/>
        </w:rPr>
        <w:tab/>
        <w:t>CONCLUZII GENERALE PRIVIND BAT</w:t>
      </w:r>
    </w:p>
    <w:p w14:paraId="01DEF51D" w14:textId="77777777" w:rsidR="00A159A8" w:rsidRPr="00A159A8" w:rsidRDefault="00A159A8" w:rsidP="00A159A8">
      <w:pPr>
        <w:tabs>
          <w:tab w:val="left" w:pos="1134"/>
        </w:tabs>
        <w:spacing w:after="0"/>
        <w:ind w:firstLine="567"/>
        <w:jc w:val="both"/>
        <w:rPr>
          <w:rFonts w:ascii="Times New Roman" w:hAnsi="Times New Roman" w:cs="Times New Roman"/>
          <w:b/>
          <w:bCs/>
          <w:sz w:val="28"/>
          <w:szCs w:val="28"/>
          <w:lang w:val="ro-RO"/>
        </w:rPr>
      </w:pPr>
      <w:r w:rsidRPr="00A159A8">
        <w:rPr>
          <w:rFonts w:ascii="Times New Roman" w:hAnsi="Times New Roman" w:cs="Times New Roman"/>
          <w:b/>
          <w:bCs/>
          <w:sz w:val="28"/>
          <w:szCs w:val="28"/>
          <w:lang w:val="ro-RO"/>
        </w:rPr>
        <w:t>1.1.</w:t>
      </w:r>
      <w:r w:rsidRPr="00A159A8">
        <w:rPr>
          <w:rFonts w:ascii="Times New Roman" w:hAnsi="Times New Roman" w:cs="Times New Roman"/>
          <w:b/>
          <w:bCs/>
          <w:sz w:val="28"/>
          <w:szCs w:val="28"/>
          <w:lang w:val="ro-RO"/>
        </w:rPr>
        <w:tab/>
        <w:t>Sisteme de management de mediu</w:t>
      </w:r>
    </w:p>
    <w:p w14:paraId="616E16FA" w14:textId="77777777" w:rsidR="00A159A8" w:rsidRPr="00A159A8" w:rsidRDefault="00A159A8" w:rsidP="00A159A8">
      <w:pPr>
        <w:tabs>
          <w:tab w:val="left" w:pos="1134"/>
        </w:tabs>
        <w:spacing w:after="0"/>
        <w:ind w:firstLine="567"/>
        <w:jc w:val="both"/>
        <w:rPr>
          <w:rFonts w:ascii="Times New Roman" w:hAnsi="Times New Roman" w:cs="Times New Roman"/>
          <w:sz w:val="28"/>
          <w:szCs w:val="28"/>
          <w:lang w:val="ro-RO"/>
        </w:rPr>
      </w:pPr>
      <w:r w:rsidRPr="00A159A8">
        <w:rPr>
          <w:rFonts w:ascii="Times New Roman" w:hAnsi="Times New Roman" w:cs="Times New Roman"/>
          <w:b/>
          <w:bCs/>
          <w:sz w:val="28"/>
          <w:szCs w:val="28"/>
          <w:lang w:val="ro-RO"/>
        </w:rPr>
        <w:t>BAT 1.</w:t>
      </w:r>
      <w:r w:rsidRPr="00A159A8">
        <w:rPr>
          <w:rFonts w:ascii="Times New Roman" w:hAnsi="Times New Roman" w:cs="Times New Roman"/>
          <w:sz w:val="28"/>
          <w:szCs w:val="28"/>
          <w:lang w:val="ro-RO"/>
        </w:rPr>
        <w:t xml:space="preserve"> Pentru îmbunătățirea performanței generale de mediu, BAT constă în elaborarea și punerea în aplicare a unui sistem de management de mediu (EMS) care are toate caracteristicile următoare:</w:t>
      </w:r>
    </w:p>
    <w:p w14:paraId="376B813F" w14:textId="016BF264" w:rsidR="00A159A8" w:rsidRPr="00A159A8" w:rsidRDefault="00A159A8" w:rsidP="00A159A8">
      <w:pPr>
        <w:pStyle w:val="Listparagraf"/>
        <w:numPr>
          <w:ilvl w:val="0"/>
          <w:numId w:val="5"/>
        </w:numPr>
        <w:tabs>
          <w:tab w:val="left" w:pos="1134"/>
        </w:tabs>
        <w:spacing w:after="0"/>
        <w:ind w:left="0" w:firstLine="567"/>
        <w:jc w:val="both"/>
        <w:rPr>
          <w:rFonts w:ascii="Times New Roman" w:hAnsi="Times New Roman" w:cs="Times New Roman"/>
          <w:sz w:val="28"/>
          <w:szCs w:val="28"/>
          <w:lang w:val="ro-RO"/>
        </w:rPr>
      </w:pPr>
      <w:r w:rsidRPr="00A159A8">
        <w:rPr>
          <w:rFonts w:ascii="Times New Roman" w:hAnsi="Times New Roman" w:cs="Times New Roman"/>
          <w:sz w:val="28"/>
          <w:szCs w:val="28"/>
          <w:lang w:val="ro-RO"/>
        </w:rPr>
        <w:t>angajament, asumarea rolului de lider și responsabilitate din partea conducerii, inclusiv a conducerii superioare, în ceea ce privește punerea în aplicare a unui EMS eficient;</w:t>
      </w:r>
    </w:p>
    <w:p w14:paraId="0A18CB8B" w14:textId="77777777" w:rsidR="00A159A8" w:rsidRPr="00A159A8" w:rsidRDefault="00A159A8" w:rsidP="00A159A8">
      <w:pPr>
        <w:pStyle w:val="Listparagraf"/>
        <w:tabs>
          <w:tab w:val="left" w:pos="1134"/>
        </w:tabs>
        <w:spacing w:after="0"/>
        <w:ind w:left="0" w:firstLine="567"/>
        <w:jc w:val="both"/>
        <w:rPr>
          <w:rFonts w:ascii="Times New Roman" w:hAnsi="Times New Roman" w:cs="Times New Roman"/>
          <w:sz w:val="28"/>
          <w:szCs w:val="28"/>
          <w:lang w:val="ro-RO"/>
        </w:rPr>
      </w:pPr>
      <w:r w:rsidRPr="00A159A8">
        <w:rPr>
          <w:rFonts w:ascii="Times New Roman" w:hAnsi="Times New Roman" w:cs="Times New Roman"/>
          <w:sz w:val="28"/>
          <w:szCs w:val="28"/>
          <w:lang w:val="ro-RO"/>
        </w:rPr>
        <w:t>(ii)</w:t>
      </w:r>
      <w:r w:rsidRPr="00A159A8">
        <w:rPr>
          <w:rFonts w:ascii="Times New Roman" w:hAnsi="Times New Roman" w:cs="Times New Roman"/>
          <w:sz w:val="28"/>
          <w:szCs w:val="28"/>
          <w:lang w:val="ro-RO"/>
        </w:rPr>
        <w:tab/>
        <w:t>o analiză care include determinarea contextului organizației, identificarea nevoilor și a așteptărilor părților interesate, identificarea caracteristicilor instalației care sunt asociate cu posibilele riscuri pentru mediu (sau pentru sănătatea umană), precum și a cerințelor juridice aplicabile în ceea ce privește mediul;</w:t>
      </w:r>
    </w:p>
    <w:p w14:paraId="1F3F6176" w14:textId="77777777" w:rsidR="00A159A8" w:rsidRPr="00A159A8" w:rsidRDefault="00A159A8" w:rsidP="00A159A8">
      <w:pPr>
        <w:pStyle w:val="Listparagraf"/>
        <w:tabs>
          <w:tab w:val="left" w:pos="1134"/>
        </w:tabs>
        <w:spacing w:after="0"/>
        <w:ind w:left="0" w:firstLine="567"/>
        <w:jc w:val="both"/>
        <w:rPr>
          <w:rFonts w:ascii="Times New Roman" w:hAnsi="Times New Roman" w:cs="Times New Roman"/>
          <w:sz w:val="28"/>
          <w:szCs w:val="28"/>
          <w:lang w:val="ro-RO"/>
        </w:rPr>
      </w:pPr>
      <w:r w:rsidRPr="00A159A8">
        <w:rPr>
          <w:rFonts w:ascii="Times New Roman" w:hAnsi="Times New Roman" w:cs="Times New Roman"/>
          <w:sz w:val="28"/>
          <w:szCs w:val="28"/>
          <w:lang w:val="ro-RO"/>
        </w:rPr>
        <w:t>(iii)</w:t>
      </w:r>
      <w:r w:rsidRPr="00A159A8">
        <w:rPr>
          <w:rFonts w:ascii="Times New Roman" w:hAnsi="Times New Roman" w:cs="Times New Roman"/>
          <w:sz w:val="28"/>
          <w:szCs w:val="28"/>
          <w:lang w:val="ro-RO"/>
        </w:rPr>
        <w:tab/>
        <w:t>elaborarea unei politici de mediu care să includă îmbunătățirea continuă a performanței de mediu a instalației;</w:t>
      </w:r>
    </w:p>
    <w:p w14:paraId="2C432B4B" w14:textId="77777777" w:rsidR="00A159A8" w:rsidRPr="00A159A8" w:rsidRDefault="00A159A8" w:rsidP="00A159A8">
      <w:pPr>
        <w:pStyle w:val="Listparagraf"/>
        <w:tabs>
          <w:tab w:val="left" w:pos="1134"/>
        </w:tabs>
        <w:spacing w:after="0"/>
        <w:ind w:left="0" w:firstLine="567"/>
        <w:jc w:val="both"/>
        <w:rPr>
          <w:rFonts w:ascii="Times New Roman" w:hAnsi="Times New Roman" w:cs="Times New Roman"/>
          <w:sz w:val="28"/>
          <w:szCs w:val="28"/>
          <w:lang w:val="ro-RO"/>
        </w:rPr>
      </w:pPr>
      <w:r w:rsidRPr="00A159A8">
        <w:rPr>
          <w:rFonts w:ascii="Times New Roman" w:hAnsi="Times New Roman" w:cs="Times New Roman"/>
          <w:sz w:val="28"/>
          <w:szCs w:val="28"/>
          <w:lang w:val="ro-RO"/>
        </w:rPr>
        <w:t>(iv)</w:t>
      </w:r>
      <w:r w:rsidRPr="00A159A8">
        <w:rPr>
          <w:rFonts w:ascii="Times New Roman" w:hAnsi="Times New Roman" w:cs="Times New Roman"/>
          <w:sz w:val="28"/>
          <w:szCs w:val="28"/>
          <w:lang w:val="ro-RO"/>
        </w:rPr>
        <w:tab/>
        <w:t>stabilirea obiectivelor și a indicatorilor de performanță în ceea ce privește aspectele de mediu semnificative, inclusiv asigurarea respectării cerințelor legale aplicabile;</w:t>
      </w:r>
    </w:p>
    <w:p w14:paraId="7254800F" w14:textId="77777777" w:rsidR="00A159A8" w:rsidRPr="00A159A8" w:rsidRDefault="00A159A8" w:rsidP="00A159A8">
      <w:pPr>
        <w:pStyle w:val="Listparagraf"/>
        <w:tabs>
          <w:tab w:val="left" w:pos="1134"/>
        </w:tabs>
        <w:spacing w:after="0"/>
        <w:ind w:left="0" w:firstLine="567"/>
        <w:jc w:val="both"/>
        <w:rPr>
          <w:rFonts w:ascii="Times New Roman" w:hAnsi="Times New Roman" w:cs="Times New Roman"/>
          <w:sz w:val="28"/>
          <w:szCs w:val="28"/>
          <w:lang w:val="ro-RO"/>
        </w:rPr>
      </w:pPr>
      <w:r w:rsidRPr="00A159A8">
        <w:rPr>
          <w:rFonts w:ascii="Times New Roman" w:hAnsi="Times New Roman" w:cs="Times New Roman"/>
          <w:sz w:val="28"/>
          <w:szCs w:val="28"/>
          <w:lang w:val="ro-RO"/>
        </w:rPr>
        <w:lastRenderedPageBreak/>
        <w:t>(v)</w:t>
      </w:r>
      <w:r w:rsidRPr="00A159A8">
        <w:rPr>
          <w:rFonts w:ascii="Times New Roman" w:hAnsi="Times New Roman" w:cs="Times New Roman"/>
          <w:sz w:val="28"/>
          <w:szCs w:val="28"/>
          <w:lang w:val="ro-RO"/>
        </w:rPr>
        <w:tab/>
        <w:t>planificarea și punerea în aplicare a procedurilor și acțiunilor necesare (inclusiv acțiuni corective și preventive, acolo unde este necesar) pentru a atinge obiectivele de mediu și a evita riscurile de mediu;</w:t>
      </w:r>
    </w:p>
    <w:p w14:paraId="57D15336" w14:textId="77777777" w:rsidR="00A159A8" w:rsidRPr="00A159A8" w:rsidRDefault="00A159A8" w:rsidP="00A159A8">
      <w:pPr>
        <w:pStyle w:val="Listparagraf"/>
        <w:tabs>
          <w:tab w:val="left" w:pos="1134"/>
        </w:tabs>
        <w:spacing w:after="0"/>
        <w:ind w:left="0" w:firstLine="567"/>
        <w:jc w:val="both"/>
        <w:rPr>
          <w:rFonts w:ascii="Times New Roman" w:hAnsi="Times New Roman" w:cs="Times New Roman"/>
          <w:sz w:val="28"/>
          <w:szCs w:val="28"/>
          <w:lang w:val="ro-RO"/>
        </w:rPr>
      </w:pPr>
      <w:r w:rsidRPr="00A159A8">
        <w:rPr>
          <w:rFonts w:ascii="Times New Roman" w:hAnsi="Times New Roman" w:cs="Times New Roman"/>
          <w:sz w:val="28"/>
          <w:szCs w:val="28"/>
          <w:lang w:val="ro-RO"/>
        </w:rPr>
        <w:t>(vi)</w:t>
      </w:r>
      <w:r w:rsidRPr="00A159A8">
        <w:rPr>
          <w:rFonts w:ascii="Times New Roman" w:hAnsi="Times New Roman" w:cs="Times New Roman"/>
          <w:sz w:val="28"/>
          <w:szCs w:val="28"/>
          <w:lang w:val="ro-RO"/>
        </w:rPr>
        <w:tab/>
        <w:t>determinarea structurilor, rolurilor și responsabilităților legate de aspectele și obiectivele de mediu și asigurarea resurselor financiare și umane necesare;</w:t>
      </w:r>
    </w:p>
    <w:p w14:paraId="77C23671" w14:textId="77777777" w:rsidR="00A159A8" w:rsidRPr="00A159A8" w:rsidRDefault="00A159A8" w:rsidP="00A159A8">
      <w:pPr>
        <w:pStyle w:val="Listparagraf"/>
        <w:tabs>
          <w:tab w:val="left" w:pos="1134"/>
        </w:tabs>
        <w:spacing w:after="0"/>
        <w:ind w:left="0" w:firstLine="567"/>
        <w:jc w:val="both"/>
        <w:rPr>
          <w:rFonts w:ascii="Times New Roman" w:hAnsi="Times New Roman" w:cs="Times New Roman"/>
          <w:sz w:val="28"/>
          <w:szCs w:val="28"/>
          <w:lang w:val="ro-RO"/>
        </w:rPr>
      </w:pPr>
      <w:r w:rsidRPr="00A159A8">
        <w:rPr>
          <w:rFonts w:ascii="Times New Roman" w:hAnsi="Times New Roman" w:cs="Times New Roman"/>
          <w:sz w:val="28"/>
          <w:szCs w:val="28"/>
          <w:lang w:val="ro-RO"/>
        </w:rPr>
        <w:t>(vii)</w:t>
      </w:r>
      <w:r w:rsidRPr="00A159A8">
        <w:rPr>
          <w:rFonts w:ascii="Times New Roman" w:hAnsi="Times New Roman" w:cs="Times New Roman"/>
          <w:sz w:val="28"/>
          <w:szCs w:val="28"/>
          <w:lang w:val="ro-RO"/>
        </w:rPr>
        <w:tab/>
        <w:t>asigurarea faptului că personalul a cărui activitate poate afecta performanța de mediu a instalației este competent și conștient de rolul său (de exemplu, prin furnizarea de informații și formare profesională);</w:t>
      </w:r>
    </w:p>
    <w:p w14:paraId="171BC732" w14:textId="77777777" w:rsidR="00A159A8" w:rsidRPr="00A159A8" w:rsidRDefault="00A159A8" w:rsidP="00A159A8">
      <w:pPr>
        <w:pStyle w:val="Listparagraf"/>
        <w:tabs>
          <w:tab w:val="left" w:pos="1134"/>
        </w:tabs>
        <w:spacing w:after="0"/>
        <w:ind w:left="0" w:firstLine="567"/>
        <w:jc w:val="both"/>
        <w:rPr>
          <w:rFonts w:ascii="Times New Roman" w:hAnsi="Times New Roman" w:cs="Times New Roman"/>
          <w:sz w:val="28"/>
          <w:szCs w:val="28"/>
          <w:lang w:val="ro-RO"/>
        </w:rPr>
      </w:pPr>
      <w:r w:rsidRPr="00A159A8">
        <w:rPr>
          <w:rFonts w:ascii="Times New Roman" w:hAnsi="Times New Roman" w:cs="Times New Roman"/>
          <w:sz w:val="28"/>
          <w:szCs w:val="28"/>
          <w:lang w:val="ro-RO"/>
        </w:rPr>
        <w:t>(viii)</w:t>
      </w:r>
      <w:r w:rsidRPr="00A159A8">
        <w:rPr>
          <w:rFonts w:ascii="Times New Roman" w:hAnsi="Times New Roman" w:cs="Times New Roman"/>
          <w:sz w:val="28"/>
          <w:szCs w:val="28"/>
          <w:lang w:val="ro-RO"/>
        </w:rPr>
        <w:tab/>
        <w:t>comunicarea internă și externă;</w:t>
      </w:r>
    </w:p>
    <w:p w14:paraId="144CC548" w14:textId="77777777" w:rsidR="00A159A8" w:rsidRPr="00A159A8" w:rsidRDefault="00A159A8" w:rsidP="00A159A8">
      <w:pPr>
        <w:pStyle w:val="Listparagraf"/>
        <w:tabs>
          <w:tab w:val="left" w:pos="1134"/>
        </w:tabs>
        <w:spacing w:after="0"/>
        <w:ind w:left="0" w:firstLine="567"/>
        <w:jc w:val="both"/>
        <w:rPr>
          <w:rFonts w:ascii="Times New Roman" w:hAnsi="Times New Roman" w:cs="Times New Roman"/>
          <w:sz w:val="28"/>
          <w:szCs w:val="28"/>
          <w:lang w:val="ro-RO"/>
        </w:rPr>
      </w:pPr>
      <w:r w:rsidRPr="00A159A8">
        <w:rPr>
          <w:rFonts w:ascii="Times New Roman" w:hAnsi="Times New Roman" w:cs="Times New Roman"/>
          <w:sz w:val="28"/>
          <w:szCs w:val="28"/>
          <w:lang w:val="ro-RO"/>
        </w:rPr>
        <w:t>(ix)</w:t>
      </w:r>
      <w:r w:rsidRPr="00A159A8">
        <w:rPr>
          <w:rFonts w:ascii="Times New Roman" w:hAnsi="Times New Roman" w:cs="Times New Roman"/>
          <w:sz w:val="28"/>
          <w:szCs w:val="28"/>
          <w:lang w:val="ro-RO"/>
        </w:rPr>
        <w:tab/>
        <w:t>încurajarea implicării angajaților în bune practici de management de mediu;</w:t>
      </w:r>
    </w:p>
    <w:p w14:paraId="0A9F4FBF" w14:textId="77777777" w:rsidR="00A159A8" w:rsidRPr="00A159A8" w:rsidRDefault="00A159A8" w:rsidP="00A159A8">
      <w:pPr>
        <w:pStyle w:val="Listparagraf"/>
        <w:tabs>
          <w:tab w:val="left" w:pos="1134"/>
        </w:tabs>
        <w:spacing w:after="0"/>
        <w:ind w:left="0" w:firstLine="567"/>
        <w:jc w:val="both"/>
        <w:rPr>
          <w:rFonts w:ascii="Times New Roman" w:hAnsi="Times New Roman" w:cs="Times New Roman"/>
          <w:sz w:val="28"/>
          <w:szCs w:val="28"/>
          <w:lang w:val="ro-RO"/>
        </w:rPr>
      </w:pPr>
      <w:r w:rsidRPr="00A159A8">
        <w:rPr>
          <w:rFonts w:ascii="Times New Roman" w:hAnsi="Times New Roman" w:cs="Times New Roman"/>
          <w:sz w:val="28"/>
          <w:szCs w:val="28"/>
          <w:lang w:val="ro-RO"/>
        </w:rPr>
        <w:t>(x)</w:t>
      </w:r>
      <w:r w:rsidRPr="00A159A8">
        <w:rPr>
          <w:rFonts w:ascii="Times New Roman" w:hAnsi="Times New Roman" w:cs="Times New Roman"/>
          <w:sz w:val="28"/>
          <w:szCs w:val="28"/>
          <w:lang w:val="ro-RO"/>
        </w:rPr>
        <w:tab/>
        <w:t>stabilirea și păstrarea unui manual de management și a unor proceduri scrise pentru controlul activităților cu impact semnificativ asupra mediului, precum și a unor înregistrări relevante;</w:t>
      </w:r>
    </w:p>
    <w:p w14:paraId="0331A507" w14:textId="77777777" w:rsidR="00A159A8" w:rsidRPr="00A159A8" w:rsidRDefault="00A159A8" w:rsidP="00A159A8">
      <w:pPr>
        <w:pStyle w:val="Listparagraf"/>
        <w:tabs>
          <w:tab w:val="left" w:pos="1134"/>
        </w:tabs>
        <w:spacing w:after="0"/>
        <w:ind w:left="0" w:firstLine="567"/>
        <w:jc w:val="both"/>
        <w:rPr>
          <w:rFonts w:ascii="Times New Roman" w:hAnsi="Times New Roman" w:cs="Times New Roman"/>
          <w:sz w:val="28"/>
          <w:szCs w:val="28"/>
          <w:lang w:val="ro-RO"/>
        </w:rPr>
      </w:pPr>
      <w:r w:rsidRPr="00A159A8">
        <w:rPr>
          <w:rFonts w:ascii="Times New Roman" w:hAnsi="Times New Roman" w:cs="Times New Roman"/>
          <w:sz w:val="28"/>
          <w:szCs w:val="28"/>
          <w:lang w:val="ro-RO"/>
        </w:rPr>
        <w:t>(xi)</w:t>
      </w:r>
      <w:r w:rsidRPr="00A159A8">
        <w:rPr>
          <w:rFonts w:ascii="Times New Roman" w:hAnsi="Times New Roman" w:cs="Times New Roman"/>
          <w:sz w:val="28"/>
          <w:szCs w:val="28"/>
          <w:lang w:val="ro-RO"/>
        </w:rPr>
        <w:tab/>
        <w:t>planificare operațională și control al proceselor, eficace;</w:t>
      </w:r>
    </w:p>
    <w:p w14:paraId="3C1BACB8" w14:textId="77777777" w:rsidR="00A159A8" w:rsidRPr="00A159A8" w:rsidRDefault="00A159A8" w:rsidP="00A159A8">
      <w:pPr>
        <w:pStyle w:val="Listparagraf"/>
        <w:tabs>
          <w:tab w:val="left" w:pos="1134"/>
        </w:tabs>
        <w:spacing w:after="0"/>
        <w:ind w:left="0" w:firstLine="567"/>
        <w:jc w:val="both"/>
        <w:rPr>
          <w:rFonts w:ascii="Times New Roman" w:hAnsi="Times New Roman" w:cs="Times New Roman"/>
          <w:sz w:val="28"/>
          <w:szCs w:val="28"/>
          <w:lang w:val="ro-RO"/>
        </w:rPr>
      </w:pPr>
      <w:r w:rsidRPr="00A159A8">
        <w:rPr>
          <w:rFonts w:ascii="Times New Roman" w:hAnsi="Times New Roman" w:cs="Times New Roman"/>
          <w:sz w:val="28"/>
          <w:szCs w:val="28"/>
          <w:lang w:val="ro-RO"/>
        </w:rPr>
        <w:t>(xii)</w:t>
      </w:r>
      <w:r w:rsidRPr="00A159A8">
        <w:rPr>
          <w:rFonts w:ascii="Times New Roman" w:hAnsi="Times New Roman" w:cs="Times New Roman"/>
          <w:sz w:val="28"/>
          <w:szCs w:val="28"/>
          <w:lang w:val="ro-RO"/>
        </w:rPr>
        <w:tab/>
        <w:t>punerea în aplicare a unor programe de întreținere corespunzătoare;</w:t>
      </w:r>
    </w:p>
    <w:p w14:paraId="69279AB0" w14:textId="77777777" w:rsidR="00A159A8" w:rsidRPr="00A159A8" w:rsidRDefault="00A159A8" w:rsidP="00A159A8">
      <w:pPr>
        <w:pStyle w:val="Listparagraf"/>
        <w:tabs>
          <w:tab w:val="left" w:pos="1134"/>
        </w:tabs>
        <w:spacing w:after="0"/>
        <w:ind w:left="0" w:firstLine="567"/>
        <w:jc w:val="both"/>
        <w:rPr>
          <w:rFonts w:ascii="Times New Roman" w:hAnsi="Times New Roman" w:cs="Times New Roman"/>
          <w:sz w:val="28"/>
          <w:szCs w:val="28"/>
          <w:lang w:val="ro-RO"/>
        </w:rPr>
      </w:pPr>
      <w:r w:rsidRPr="00A159A8">
        <w:rPr>
          <w:rFonts w:ascii="Times New Roman" w:hAnsi="Times New Roman" w:cs="Times New Roman"/>
          <w:sz w:val="28"/>
          <w:szCs w:val="28"/>
          <w:lang w:val="ro-RO"/>
        </w:rPr>
        <w:t>(xiii)</w:t>
      </w:r>
      <w:r w:rsidRPr="00A159A8">
        <w:rPr>
          <w:rFonts w:ascii="Times New Roman" w:hAnsi="Times New Roman" w:cs="Times New Roman"/>
          <w:sz w:val="28"/>
          <w:szCs w:val="28"/>
          <w:lang w:val="ro-RO"/>
        </w:rPr>
        <w:tab/>
        <w:t>protocoalele de pregătire și răspuns la situații de urgență, inclusiv de prevenire și/sau de atenuare a impactului negativ (asupra mediului) al situațiilor de urgență;</w:t>
      </w:r>
    </w:p>
    <w:p w14:paraId="01FCF12E" w14:textId="77777777" w:rsidR="00A159A8" w:rsidRPr="00A159A8" w:rsidRDefault="00A159A8" w:rsidP="00A159A8">
      <w:pPr>
        <w:pStyle w:val="Listparagraf"/>
        <w:tabs>
          <w:tab w:val="left" w:pos="1134"/>
        </w:tabs>
        <w:spacing w:after="0"/>
        <w:ind w:left="0" w:firstLine="567"/>
        <w:jc w:val="both"/>
        <w:rPr>
          <w:rFonts w:ascii="Times New Roman" w:hAnsi="Times New Roman" w:cs="Times New Roman"/>
          <w:sz w:val="28"/>
          <w:szCs w:val="28"/>
          <w:lang w:val="ro-RO"/>
        </w:rPr>
      </w:pPr>
      <w:r w:rsidRPr="00A159A8">
        <w:rPr>
          <w:rFonts w:ascii="Times New Roman" w:hAnsi="Times New Roman" w:cs="Times New Roman"/>
          <w:sz w:val="28"/>
          <w:szCs w:val="28"/>
          <w:lang w:val="ro-RO"/>
        </w:rPr>
        <w:t>(xiv)</w:t>
      </w:r>
      <w:r w:rsidRPr="00A159A8">
        <w:rPr>
          <w:rFonts w:ascii="Times New Roman" w:hAnsi="Times New Roman" w:cs="Times New Roman"/>
          <w:sz w:val="28"/>
          <w:szCs w:val="28"/>
          <w:lang w:val="ro-RO"/>
        </w:rPr>
        <w:tab/>
        <w:t>la (re)proiectarea unei instalații (noi) sau a unei părți a acesteia, luarea în considerare a efectelor sale asupra mediului de-a lungul duratei sale de viață, care include construirea, întreținerea, exploatarea și dezafectarea;</w:t>
      </w:r>
    </w:p>
    <w:p w14:paraId="74292C8D" w14:textId="77777777" w:rsidR="00A159A8" w:rsidRPr="00A159A8" w:rsidRDefault="00A159A8" w:rsidP="00A159A8">
      <w:pPr>
        <w:pStyle w:val="Listparagraf"/>
        <w:tabs>
          <w:tab w:val="left" w:pos="1134"/>
        </w:tabs>
        <w:spacing w:after="0"/>
        <w:ind w:left="0" w:firstLine="567"/>
        <w:jc w:val="both"/>
        <w:rPr>
          <w:rFonts w:ascii="Times New Roman" w:hAnsi="Times New Roman" w:cs="Times New Roman"/>
          <w:sz w:val="28"/>
          <w:szCs w:val="28"/>
          <w:lang w:val="ro-RO"/>
        </w:rPr>
      </w:pPr>
      <w:r w:rsidRPr="00A159A8">
        <w:rPr>
          <w:rFonts w:ascii="Times New Roman" w:hAnsi="Times New Roman" w:cs="Times New Roman"/>
          <w:sz w:val="28"/>
          <w:szCs w:val="28"/>
          <w:lang w:val="ro-RO"/>
        </w:rPr>
        <w:t>(xv)</w:t>
      </w:r>
      <w:r w:rsidRPr="00A159A8">
        <w:rPr>
          <w:rFonts w:ascii="Times New Roman" w:hAnsi="Times New Roman" w:cs="Times New Roman"/>
          <w:sz w:val="28"/>
          <w:szCs w:val="28"/>
          <w:lang w:val="ro-RO"/>
        </w:rPr>
        <w:tab/>
        <w:t>punerea în aplicare a unui program de monitorizare și măsurare, dacă este necesar; se pot găsi informații în Raportul de referință privind monitorizarea emisiilor în aer și în apă provenite de la instalațiile IED;</w:t>
      </w:r>
    </w:p>
    <w:p w14:paraId="7497B795" w14:textId="77777777" w:rsidR="00A159A8" w:rsidRPr="00A159A8" w:rsidRDefault="00A159A8" w:rsidP="00A159A8">
      <w:pPr>
        <w:pStyle w:val="Listparagraf"/>
        <w:tabs>
          <w:tab w:val="left" w:pos="1134"/>
        </w:tabs>
        <w:spacing w:after="0"/>
        <w:ind w:left="0" w:firstLine="567"/>
        <w:jc w:val="both"/>
        <w:rPr>
          <w:rFonts w:ascii="Times New Roman" w:hAnsi="Times New Roman" w:cs="Times New Roman"/>
          <w:sz w:val="28"/>
          <w:szCs w:val="28"/>
          <w:lang w:val="ro-RO"/>
        </w:rPr>
      </w:pPr>
      <w:r w:rsidRPr="00A159A8">
        <w:rPr>
          <w:rFonts w:ascii="Times New Roman" w:hAnsi="Times New Roman" w:cs="Times New Roman"/>
          <w:sz w:val="28"/>
          <w:szCs w:val="28"/>
          <w:lang w:val="ro-RO"/>
        </w:rPr>
        <w:t>(xvi)</w:t>
      </w:r>
      <w:r w:rsidRPr="00A159A8">
        <w:rPr>
          <w:rFonts w:ascii="Times New Roman" w:hAnsi="Times New Roman" w:cs="Times New Roman"/>
          <w:sz w:val="28"/>
          <w:szCs w:val="28"/>
          <w:lang w:val="ro-RO"/>
        </w:rPr>
        <w:tab/>
        <w:t>efectuarea de evaluări sectoriale comparative în mod regulat;</w:t>
      </w:r>
    </w:p>
    <w:p w14:paraId="4CB1D56A" w14:textId="77777777" w:rsidR="00A159A8" w:rsidRPr="00A159A8" w:rsidRDefault="00A159A8" w:rsidP="00A159A8">
      <w:pPr>
        <w:pStyle w:val="Listparagraf"/>
        <w:tabs>
          <w:tab w:val="left" w:pos="1134"/>
        </w:tabs>
        <w:spacing w:after="0"/>
        <w:ind w:left="0" w:firstLine="567"/>
        <w:jc w:val="both"/>
        <w:rPr>
          <w:rFonts w:ascii="Times New Roman" w:hAnsi="Times New Roman" w:cs="Times New Roman"/>
          <w:sz w:val="28"/>
          <w:szCs w:val="28"/>
          <w:lang w:val="ro-RO"/>
        </w:rPr>
      </w:pPr>
      <w:r w:rsidRPr="00A159A8">
        <w:rPr>
          <w:rFonts w:ascii="Times New Roman" w:hAnsi="Times New Roman" w:cs="Times New Roman"/>
          <w:sz w:val="28"/>
          <w:szCs w:val="28"/>
          <w:lang w:val="ro-RO"/>
        </w:rPr>
        <w:t>(xvii)</w:t>
      </w:r>
      <w:r w:rsidRPr="00A159A8">
        <w:rPr>
          <w:rFonts w:ascii="Times New Roman" w:hAnsi="Times New Roman" w:cs="Times New Roman"/>
          <w:sz w:val="28"/>
          <w:szCs w:val="28"/>
          <w:lang w:val="ro-RO"/>
        </w:rPr>
        <w:tab/>
        <w:t>audit intern periodic independent (în măsura posibilului) și audit extern periodic independent pentru a evalua performanțele de mediu și pentru a determina dacă EMS este sau nu conform cu măsurile planificate și a fost pus în aplicare și menținut în mod corespunzător;</w:t>
      </w:r>
    </w:p>
    <w:p w14:paraId="262E272D" w14:textId="77777777" w:rsidR="00A159A8" w:rsidRPr="00A159A8" w:rsidRDefault="00A159A8" w:rsidP="00A159A8">
      <w:pPr>
        <w:pStyle w:val="Listparagraf"/>
        <w:tabs>
          <w:tab w:val="left" w:pos="1134"/>
        </w:tabs>
        <w:spacing w:after="0"/>
        <w:ind w:left="0" w:firstLine="567"/>
        <w:jc w:val="both"/>
        <w:rPr>
          <w:rFonts w:ascii="Times New Roman" w:hAnsi="Times New Roman" w:cs="Times New Roman"/>
          <w:sz w:val="28"/>
          <w:szCs w:val="28"/>
          <w:lang w:val="ro-RO"/>
        </w:rPr>
      </w:pPr>
      <w:r w:rsidRPr="00A159A8">
        <w:rPr>
          <w:rFonts w:ascii="Times New Roman" w:hAnsi="Times New Roman" w:cs="Times New Roman"/>
          <w:sz w:val="28"/>
          <w:szCs w:val="28"/>
          <w:lang w:val="ro-RO"/>
        </w:rPr>
        <w:t>(xviii)</w:t>
      </w:r>
      <w:r w:rsidRPr="00A159A8">
        <w:rPr>
          <w:rFonts w:ascii="Times New Roman" w:hAnsi="Times New Roman" w:cs="Times New Roman"/>
          <w:sz w:val="28"/>
          <w:szCs w:val="28"/>
          <w:lang w:val="ro-RO"/>
        </w:rPr>
        <w:tab/>
        <w:t>evaluarea cauzelor neconformităților, punerea în aplicare a acțiunilor corective ca răspuns la neconformități, revizuirea eficacității acțiunilor corective și stabilirea existenței sau a posibilității de apariție a unor neconformități similare;</w:t>
      </w:r>
    </w:p>
    <w:p w14:paraId="7EC725BF" w14:textId="77777777" w:rsidR="00A159A8" w:rsidRPr="00A159A8" w:rsidRDefault="00A159A8" w:rsidP="00A159A8">
      <w:pPr>
        <w:pStyle w:val="Listparagraf"/>
        <w:tabs>
          <w:tab w:val="left" w:pos="1134"/>
        </w:tabs>
        <w:spacing w:after="0"/>
        <w:ind w:left="0" w:firstLine="567"/>
        <w:jc w:val="both"/>
        <w:rPr>
          <w:rFonts w:ascii="Times New Roman" w:hAnsi="Times New Roman" w:cs="Times New Roman"/>
          <w:sz w:val="28"/>
          <w:szCs w:val="28"/>
          <w:lang w:val="ro-RO"/>
        </w:rPr>
      </w:pPr>
      <w:r w:rsidRPr="00A159A8">
        <w:rPr>
          <w:rFonts w:ascii="Times New Roman" w:hAnsi="Times New Roman" w:cs="Times New Roman"/>
          <w:sz w:val="28"/>
          <w:szCs w:val="28"/>
          <w:lang w:val="ro-RO"/>
        </w:rPr>
        <w:t>(xix)</w:t>
      </w:r>
      <w:r w:rsidRPr="00A159A8">
        <w:rPr>
          <w:rFonts w:ascii="Times New Roman" w:hAnsi="Times New Roman" w:cs="Times New Roman"/>
          <w:sz w:val="28"/>
          <w:szCs w:val="28"/>
          <w:lang w:val="ro-RO"/>
        </w:rPr>
        <w:tab/>
        <w:t>revizuirea periodică, de către conducerea superioară, a EMS și a conformității, a adecvării și a eficacității continue a acestuia;</w:t>
      </w:r>
    </w:p>
    <w:p w14:paraId="508F595D" w14:textId="77777777" w:rsidR="00A159A8" w:rsidRPr="00A159A8" w:rsidRDefault="00A159A8" w:rsidP="00A159A8">
      <w:pPr>
        <w:pStyle w:val="Listparagraf"/>
        <w:tabs>
          <w:tab w:val="left" w:pos="1134"/>
        </w:tabs>
        <w:spacing w:after="0"/>
        <w:ind w:left="0" w:firstLine="567"/>
        <w:jc w:val="both"/>
        <w:rPr>
          <w:rFonts w:ascii="Times New Roman" w:hAnsi="Times New Roman" w:cs="Times New Roman"/>
          <w:sz w:val="28"/>
          <w:szCs w:val="28"/>
          <w:lang w:val="ro-RO"/>
        </w:rPr>
      </w:pPr>
      <w:r w:rsidRPr="00A159A8">
        <w:rPr>
          <w:rFonts w:ascii="Times New Roman" w:hAnsi="Times New Roman" w:cs="Times New Roman"/>
          <w:sz w:val="28"/>
          <w:szCs w:val="28"/>
          <w:lang w:val="ro-RO"/>
        </w:rPr>
        <w:t>(xx)</w:t>
      </w:r>
      <w:r w:rsidRPr="00A159A8">
        <w:rPr>
          <w:rFonts w:ascii="Times New Roman" w:hAnsi="Times New Roman" w:cs="Times New Roman"/>
          <w:sz w:val="28"/>
          <w:szCs w:val="28"/>
          <w:lang w:val="ro-RO"/>
        </w:rPr>
        <w:tab/>
        <w:t>urmărirea și luarea în considerare a dezvoltării unor tehnici mai curate.</w:t>
      </w:r>
    </w:p>
    <w:p w14:paraId="6065E231" w14:textId="77777777" w:rsidR="00A82BD8" w:rsidRPr="00A82BD8" w:rsidRDefault="00A82BD8" w:rsidP="00A82BD8">
      <w:pPr>
        <w:pStyle w:val="Listparagraf"/>
        <w:tabs>
          <w:tab w:val="left" w:pos="1134"/>
        </w:tabs>
        <w:spacing w:after="0"/>
        <w:ind w:left="0" w:firstLine="567"/>
        <w:jc w:val="both"/>
        <w:rPr>
          <w:rFonts w:ascii="Times New Roman" w:hAnsi="Times New Roman" w:cs="Times New Roman"/>
          <w:sz w:val="28"/>
          <w:szCs w:val="28"/>
          <w:lang w:val="ro-RO"/>
        </w:rPr>
      </w:pPr>
      <w:r w:rsidRPr="00A82BD8">
        <w:rPr>
          <w:rFonts w:ascii="Times New Roman" w:hAnsi="Times New Roman" w:cs="Times New Roman"/>
          <w:sz w:val="28"/>
          <w:szCs w:val="28"/>
          <w:lang w:val="ro-RO"/>
        </w:rPr>
        <w:t>În mod specific, pentru sectorul alimentar, al băuturilor și al produselor lactate, BAT constă în integrarea, de asemenea, a următoarelor caracteristici în EMS:</w:t>
      </w:r>
    </w:p>
    <w:p w14:paraId="77B077B4" w14:textId="77777777" w:rsidR="00A82BD8" w:rsidRPr="00A82BD8" w:rsidRDefault="00A82BD8" w:rsidP="00A82BD8">
      <w:pPr>
        <w:pStyle w:val="Listparagraf"/>
        <w:tabs>
          <w:tab w:val="left" w:pos="1134"/>
        </w:tabs>
        <w:spacing w:after="0"/>
        <w:ind w:left="0" w:firstLine="567"/>
        <w:jc w:val="both"/>
        <w:rPr>
          <w:rFonts w:ascii="Times New Roman" w:hAnsi="Times New Roman" w:cs="Times New Roman"/>
          <w:sz w:val="28"/>
          <w:szCs w:val="28"/>
          <w:lang w:val="ro-RO"/>
        </w:rPr>
      </w:pPr>
      <w:r w:rsidRPr="00A82BD8">
        <w:rPr>
          <w:rFonts w:ascii="Times New Roman" w:hAnsi="Times New Roman" w:cs="Times New Roman"/>
          <w:sz w:val="28"/>
          <w:szCs w:val="28"/>
          <w:lang w:val="ro-RO"/>
        </w:rPr>
        <w:t>(i)</w:t>
      </w:r>
      <w:r w:rsidRPr="00A82BD8">
        <w:rPr>
          <w:rFonts w:ascii="Times New Roman" w:hAnsi="Times New Roman" w:cs="Times New Roman"/>
          <w:sz w:val="28"/>
          <w:szCs w:val="28"/>
          <w:lang w:val="ro-RO"/>
        </w:rPr>
        <w:tab/>
        <w:t>un plan de gestionare a zgomotului (a se vedea BAT 13);</w:t>
      </w:r>
    </w:p>
    <w:p w14:paraId="5CC4B54B" w14:textId="6F8C399E" w:rsidR="00A159A8" w:rsidRDefault="00A82BD8" w:rsidP="00A82BD8">
      <w:pPr>
        <w:pStyle w:val="Listparagraf"/>
        <w:tabs>
          <w:tab w:val="left" w:pos="1134"/>
        </w:tabs>
        <w:spacing w:after="0"/>
        <w:ind w:left="0" w:firstLine="567"/>
        <w:jc w:val="both"/>
        <w:rPr>
          <w:rFonts w:ascii="Times New Roman" w:hAnsi="Times New Roman" w:cs="Times New Roman"/>
          <w:sz w:val="28"/>
          <w:szCs w:val="28"/>
          <w:lang w:val="ro-RO"/>
        </w:rPr>
      </w:pPr>
      <w:r w:rsidRPr="00A82BD8">
        <w:rPr>
          <w:rFonts w:ascii="Times New Roman" w:hAnsi="Times New Roman" w:cs="Times New Roman"/>
          <w:sz w:val="28"/>
          <w:szCs w:val="28"/>
          <w:lang w:val="ro-RO"/>
        </w:rPr>
        <w:t>(ii)</w:t>
      </w:r>
      <w:r w:rsidRPr="00A82BD8">
        <w:rPr>
          <w:rFonts w:ascii="Times New Roman" w:hAnsi="Times New Roman" w:cs="Times New Roman"/>
          <w:sz w:val="28"/>
          <w:szCs w:val="28"/>
          <w:lang w:val="ro-RO"/>
        </w:rPr>
        <w:tab/>
        <w:t>un plan de gestionare a mirosurilor (a se vedea BAT 15);</w:t>
      </w:r>
    </w:p>
    <w:p w14:paraId="3356937C" w14:textId="77777777" w:rsidR="00A82BD8" w:rsidRPr="00A82BD8" w:rsidRDefault="00A82BD8" w:rsidP="00A82BD8">
      <w:pPr>
        <w:pStyle w:val="Listparagraf"/>
        <w:tabs>
          <w:tab w:val="left" w:pos="1134"/>
        </w:tabs>
        <w:spacing w:after="0"/>
        <w:ind w:left="0" w:firstLine="567"/>
        <w:jc w:val="both"/>
        <w:rPr>
          <w:rFonts w:ascii="Times New Roman" w:hAnsi="Times New Roman" w:cs="Times New Roman"/>
          <w:sz w:val="28"/>
          <w:szCs w:val="28"/>
          <w:lang w:val="ro-RO"/>
        </w:rPr>
      </w:pPr>
      <w:r w:rsidRPr="00A82BD8">
        <w:rPr>
          <w:rFonts w:ascii="Times New Roman" w:hAnsi="Times New Roman" w:cs="Times New Roman"/>
          <w:sz w:val="28"/>
          <w:szCs w:val="28"/>
          <w:lang w:val="ro-RO"/>
        </w:rPr>
        <w:lastRenderedPageBreak/>
        <w:t>(iii)</w:t>
      </w:r>
      <w:r w:rsidRPr="00A82BD8">
        <w:rPr>
          <w:rFonts w:ascii="Times New Roman" w:hAnsi="Times New Roman" w:cs="Times New Roman"/>
          <w:sz w:val="28"/>
          <w:szCs w:val="28"/>
          <w:lang w:val="ro-RO"/>
        </w:rPr>
        <w:tab/>
        <w:t>inventarierea consumului de apă, energie și materii prime, precum și a fluxurilor de ape uzate și de gaze reziduale (a se vedea BAT 2);</w:t>
      </w:r>
    </w:p>
    <w:p w14:paraId="1867C203" w14:textId="1B64CF12" w:rsidR="00A82BD8" w:rsidRDefault="00A82BD8" w:rsidP="00A82BD8">
      <w:pPr>
        <w:pStyle w:val="Listparagraf"/>
        <w:tabs>
          <w:tab w:val="left" w:pos="1134"/>
        </w:tabs>
        <w:spacing w:after="0"/>
        <w:ind w:left="0" w:firstLine="567"/>
        <w:jc w:val="both"/>
        <w:rPr>
          <w:rFonts w:ascii="Times New Roman" w:hAnsi="Times New Roman" w:cs="Times New Roman"/>
          <w:sz w:val="28"/>
          <w:szCs w:val="28"/>
          <w:lang w:val="ro-RO"/>
        </w:rPr>
      </w:pPr>
      <w:r w:rsidRPr="00A82BD8">
        <w:rPr>
          <w:rFonts w:ascii="Times New Roman" w:hAnsi="Times New Roman" w:cs="Times New Roman"/>
          <w:sz w:val="28"/>
          <w:szCs w:val="28"/>
          <w:lang w:val="ro-RO"/>
        </w:rPr>
        <w:t>(iv)</w:t>
      </w:r>
      <w:r w:rsidRPr="00A82BD8">
        <w:rPr>
          <w:rFonts w:ascii="Times New Roman" w:hAnsi="Times New Roman" w:cs="Times New Roman"/>
          <w:sz w:val="28"/>
          <w:szCs w:val="28"/>
          <w:lang w:val="ro-RO"/>
        </w:rPr>
        <w:tab/>
        <w:t>un plan privind eficiența energetică (a se vedea BAT 6a).</w:t>
      </w:r>
    </w:p>
    <w:p w14:paraId="108431CD" w14:textId="431AF0EF" w:rsidR="004F1133" w:rsidRPr="004F1133" w:rsidRDefault="004F1133" w:rsidP="004F1133">
      <w:pPr>
        <w:pStyle w:val="Listparagraf"/>
        <w:tabs>
          <w:tab w:val="left" w:pos="1134"/>
        </w:tabs>
        <w:ind w:left="0" w:firstLine="567"/>
        <w:jc w:val="both"/>
        <w:rPr>
          <w:rFonts w:ascii="Times New Roman" w:hAnsi="Times New Roman" w:cs="Times New Roman"/>
          <w:sz w:val="28"/>
          <w:szCs w:val="28"/>
          <w:lang w:val="ro-RO"/>
        </w:rPr>
      </w:pPr>
      <w:r w:rsidRPr="004F1133">
        <w:rPr>
          <w:rFonts w:ascii="Times New Roman" w:hAnsi="Times New Roman" w:cs="Times New Roman"/>
          <w:i/>
          <w:sz w:val="28"/>
          <w:szCs w:val="28"/>
          <w:lang w:val="ro-RO"/>
        </w:rPr>
        <w:t>Notă</w:t>
      </w:r>
      <w:r>
        <w:rPr>
          <w:rFonts w:ascii="Times New Roman" w:hAnsi="Times New Roman" w:cs="Times New Roman"/>
          <w:i/>
          <w:sz w:val="28"/>
          <w:szCs w:val="28"/>
          <w:lang w:val="ro-RO"/>
        </w:rPr>
        <w:t>:</w:t>
      </w:r>
      <w:r w:rsidR="007C684F">
        <w:rPr>
          <w:rFonts w:ascii="Times New Roman" w:hAnsi="Times New Roman" w:cs="Times New Roman"/>
          <w:i/>
          <w:sz w:val="28"/>
          <w:szCs w:val="28"/>
          <w:lang w:val="ro-RO"/>
        </w:rPr>
        <w:t xml:space="preserve"> </w:t>
      </w:r>
      <w:r w:rsidRPr="007C684F">
        <w:rPr>
          <w:rFonts w:ascii="Times New Roman" w:hAnsi="Times New Roman" w:cs="Times New Roman"/>
          <w:sz w:val="28"/>
          <w:szCs w:val="28"/>
          <w:lang w:val="ro-RO"/>
        </w:rPr>
        <w:t xml:space="preserve">Regulamentul (CE) nr. 1221/2009 al Parlamentului European și al Consiliului </w:t>
      </w:r>
      <w:r w:rsidRPr="007C684F">
        <w:rPr>
          <w:rFonts w:ascii="Times New Roman" w:hAnsi="Times New Roman" w:cs="Times New Roman"/>
          <w:sz w:val="28"/>
          <w:szCs w:val="28"/>
          <w:vertAlign w:val="superscript"/>
          <w:lang w:val="ro-RO"/>
        </w:rPr>
        <w:t>(</w:t>
      </w:r>
      <w:r w:rsidR="00A02738" w:rsidRPr="007C684F">
        <w:rPr>
          <w:rFonts w:ascii="Times New Roman" w:hAnsi="Times New Roman" w:cs="Times New Roman"/>
          <w:sz w:val="28"/>
          <w:szCs w:val="28"/>
          <w:vertAlign w:val="superscript"/>
          <w:lang w:val="ro-RO"/>
        </w:rPr>
        <w:t>1</w:t>
      </w:r>
      <w:r w:rsidRPr="007C684F">
        <w:rPr>
          <w:rFonts w:ascii="Times New Roman" w:hAnsi="Times New Roman" w:cs="Times New Roman"/>
          <w:sz w:val="28"/>
          <w:szCs w:val="28"/>
          <w:vertAlign w:val="superscript"/>
          <w:lang w:val="ro-RO"/>
        </w:rPr>
        <w:t>)</w:t>
      </w:r>
      <w:r w:rsidRPr="007C684F">
        <w:rPr>
          <w:rFonts w:ascii="Times New Roman" w:hAnsi="Times New Roman" w:cs="Times New Roman"/>
          <w:sz w:val="28"/>
          <w:szCs w:val="28"/>
          <w:lang w:val="ro-RO"/>
        </w:rPr>
        <w:t xml:space="preserve"> instituie sistemul de management de mediu și audit al Uniunii (EMAS), care reprezintă un exemplu de EMS conform cu prezentele BAT.</w:t>
      </w:r>
    </w:p>
    <w:p w14:paraId="41A300C3" w14:textId="55642017" w:rsidR="004F1133" w:rsidRDefault="004F1133" w:rsidP="004F1133">
      <w:pPr>
        <w:pStyle w:val="Listparagraf"/>
        <w:tabs>
          <w:tab w:val="left" w:pos="1134"/>
        </w:tabs>
        <w:ind w:left="0" w:firstLine="567"/>
        <w:jc w:val="both"/>
        <w:rPr>
          <w:rFonts w:ascii="Times New Roman" w:hAnsi="Times New Roman" w:cs="Times New Roman"/>
          <w:sz w:val="28"/>
          <w:szCs w:val="28"/>
          <w:lang w:val="ro-RO"/>
        </w:rPr>
      </w:pPr>
      <w:r w:rsidRPr="004F1133">
        <w:rPr>
          <w:rFonts w:ascii="Times New Roman" w:hAnsi="Times New Roman" w:cs="Times New Roman"/>
          <w:i/>
          <w:sz w:val="28"/>
          <w:szCs w:val="28"/>
          <w:lang w:val="ro-RO"/>
        </w:rPr>
        <w:t>Aplicabilitate</w:t>
      </w:r>
      <w:r>
        <w:rPr>
          <w:rFonts w:ascii="Times New Roman" w:hAnsi="Times New Roman" w:cs="Times New Roman"/>
          <w:i/>
          <w:sz w:val="28"/>
          <w:szCs w:val="28"/>
          <w:lang w:val="ro-RO"/>
        </w:rPr>
        <w:t>:</w:t>
      </w:r>
      <w:r w:rsidR="007C684F">
        <w:rPr>
          <w:rFonts w:ascii="Times New Roman" w:hAnsi="Times New Roman" w:cs="Times New Roman"/>
          <w:i/>
          <w:sz w:val="28"/>
          <w:szCs w:val="28"/>
          <w:lang w:val="ro-RO"/>
        </w:rPr>
        <w:t xml:space="preserve"> </w:t>
      </w:r>
      <w:r w:rsidRPr="004F1133">
        <w:rPr>
          <w:rFonts w:ascii="Times New Roman" w:hAnsi="Times New Roman" w:cs="Times New Roman"/>
          <w:sz w:val="28"/>
          <w:szCs w:val="28"/>
          <w:lang w:val="ro-RO"/>
        </w:rPr>
        <w:t>Gradul de detaliere și de formalizare al EMS va fi, în general, legat de natura, amploarea și complexitatea instalației și de dimensiunea impactului asupra mediului pe care îl poate avea aceasta.</w:t>
      </w:r>
    </w:p>
    <w:p w14:paraId="50AF7185" w14:textId="77777777" w:rsidR="00E45726" w:rsidRPr="00A02738" w:rsidRDefault="00E45726" w:rsidP="004F1133">
      <w:pPr>
        <w:pStyle w:val="Listparagraf"/>
        <w:tabs>
          <w:tab w:val="left" w:pos="1134"/>
        </w:tabs>
        <w:ind w:left="0" w:firstLine="567"/>
        <w:jc w:val="both"/>
        <w:rPr>
          <w:rFonts w:ascii="Times New Roman" w:hAnsi="Times New Roman" w:cs="Times New Roman"/>
          <w:sz w:val="12"/>
          <w:szCs w:val="12"/>
          <w:lang w:val="ro-RO"/>
        </w:rPr>
      </w:pPr>
    </w:p>
    <w:p w14:paraId="39AD763C" w14:textId="77777777" w:rsidR="00E45726" w:rsidRPr="00E45726" w:rsidRDefault="00E45726" w:rsidP="00E45726">
      <w:pPr>
        <w:pStyle w:val="Listparagraf"/>
        <w:tabs>
          <w:tab w:val="left" w:pos="1134"/>
        </w:tabs>
        <w:ind w:left="0" w:firstLine="567"/>
        <w:jc w:val="both"/>
        <w:rPr>
          <w:rFonts w:ascii="Times New Roman" w:hAnsi="Times New Roman" w:cs="Times New Roman"/>
          <w:sz w:val="28"/>
          <w:szCs w:val="28"/>
          <w:lang w:val="ro-RO"/>
        </w:rPr>
      </w:pPr>
      <w:r w:rsidRPr="00E45726">
        <w:rPr>
          <w:rFonts w:ascii="Times New Roman" w:hAnsi="Times New Roman" w:cs="Times New Roman"/>
          <w:b/>
          <w:bCs/>
          <w:sz w:val="28"/>
          <w:szCs w:val="28"/>
          <w:lang w:val="ro-RO"/>
        </w:rPr>
        <w:t>BAT 2.</w:t>
      </w:r>
      <w:r w:rsidRPr="00E45726">
        <w:rPr>
          <w:rFonts w:ascii="Times New Roman" w:hAnsi="Times New Roman" w:cs="Times New Roman"/>
          <w:sz w:val="28"/>
          <w:szCs w:val="28"/>
          <w:lang w:val="ro-RO"/>
        </w:rPr>
        <w:t xml:space="preserve"> Pentru a crește eficiența utilizării resurselor și a reduce emisiile, BAT constă în elaborarea, menținerea și revizuirea cu regularitate (inclusiv atunci când are loc o schimbare semnificativă) a unui inventar al consumului de apă, de energie și de materii prime, precum și al fluxurilor de ape uzate și de gaze reziduale, ca parte a sistemului de management de mediu (a se vedea BAT 1), care include toate caracteristicile următoare:</w:t>
      </w:r>
    </w:p>
    <w:p w14:paraId="4E9DBD35" w14:textId="77777777" w:rsidR="00E45726" w:rsidRPr="00E45726" w:rsidRDefault="00E45726" w:rsidP="00E45726">
      <w:pPr>
        <w:pStyle w:val="Listparagraf"/>
        <w:tabs>
          <w:tab w:val="left" w:pos="1134"/>
        </w:tabs>
        <w:ind w:left="0" w:firstLine="567"/>
        <w:jc w:val="both"/>
        <w:rPr>
          <w:rFonts w:ascii="Times New Roman" w:hAnsi="Times New Roman" w:cs="Times New Roman"/>
          <w:sz w:val="28"/>
          <w:szCs w:val="28"/>
          <w:lang w:val="ro-RO"/>
        </w:rPr>
      </w:pPr>
      <w:r w:rsidRPr="00E45726">
        <w:rPr>
          <w:rFonts w:ascii="Times New Roman" w:hAnsi="Times New Roman" w:cs="Times New Roman"/>
          <w:sz w:val="28"/>
          <w:szCs w:val="28"/>
          <w:lang w:val="ro-RO"/>
        </w:rPr>
        <w:t>I.</w:t>
      </w:r>
      <w:r w:rsidRPr="00E45726">
        <w:rPr>
          <w:rFonts w:ascii="Times New Roman" w:hAnsi="Times New Roman" w:cs="Times New Roman"/>
          <w:sz w:val="28"/>
          <w:szCs w:val="28"/>
          <w:lang w:val="ro-RO"/>
        </w:rPr>
        <w:tab/>
        <w:t>Informații despre procesele de producție a alimentelor, băuturilor și produselor lactate, inclusiv:</w:t>
      </w:r>
    </w:p>
    <w:p w14:paraId="147069D5" w14:textId="77777777" w:rsidR="00E45726" w:rsidRPr="00E45726" w:rsidRDefault="00E45726" w:rsidP="00E45726">
      <w:pPr>
        <w:pStyle w:val="Listparagraf"/>
        <w:tabs>
          <w:tab w:val="left" w:pos="1134"/>
        </w:tabs>
        <w:ind w:left="0" w:firstLine="567"/>
        <w:jc w:val="both"/>
        <w:rPr>
          <w:rFonts w:ascii="Times New Roman" w:hAnsi="Times New Roman" w:cs="Times New Roman"/>
          <w:sz w:val="28"/>
          <w:szCs w:val="28"/>
          <w:lang w:val="ro-RO"/>
        </w:rPr>
      </w:pPr>
      <w:r w:rsidRPr="00E45726">
        <w:rPr>
          <w:rFonts w:ascii="Times New Roman" w:hAnsi="Times New Roman" w:cs="Times New Roman"/>
          <w:sz w:val="28"/>
          <w:szCs w:val="28"/>
          <w:lang w:val="ro-RO"/>
        </w:rPr>
        <w:t>(a)</w:t>
      </w:r>
      <w:r w:rsidRPr="00E45726">
        <w:rPr>
          <w:rFonts w:ascii="Times New Roman" w:hAnsi="Times New Roman" w:cs="Times New Roman"/>
          <w:sz w:val="28"/>
          <w:szCs w:val="28"/>
          <w:lang w:val="ro-RO"/>
        </w:rPr>
        <w:tab/>
        <w:t>diagrame de flux simplificate ale proceselor, care să indice originea emisiilor;</w:t>
      </w:r>
    </w:p>
    <w:p w14:paraId="3798C01C" w14:textId="77777777" w:rsidR="00E45726" w:rsidRDefault="00E45726" w:rsidP="00E45726">
      <w:pPr>
        <w:pStyle w:val="Listparagraf"/>
        <w:tabs>
          <w:tab w:val="left" w:pos="1134"/>
        </w:tabs>
        <w:ind w:left="0" w:firstLine="567"/>
        <w:jc w:val="both"/>
        <w:rPr>
          <w:rFonts w:ascii="Times New Roman" w:hAnsi="Times New Roman" w:cs="Times New Roman"/>
          <w:sz w:val="28"/>
          <w:szCs w:val="28"/>
          <w:lang w:val="ro-RO"/>
        </w:rPr>
      </w:pPr>
      <w:r w:rsidRPr="00E45726">
        <w:rPr>
          <w:rFonts w:ascii="Times New Roman" w:hAnsi="Times New Roman" w:cs="Times New Roman"/>
          <w:sz w:val="28"/>
          <w:szCs w:val="28"/>
          <w:lang w:val="ro-RO"/>
        </w:rPr>
        <w:t>(b)</w:t>
      </w:r>
      <w:r w:rsidRPr="00E45726">
        <w:rPr>
          <w:rFonts w:ascii="Times New Roman" w:hAnsi="Times New Roman" w:cs="Times New Roman"/>
          <w:sz w:val="28"/>
          <w:szCs w:val="28"/>
          <w:lang w:val="ro-RO"/>
        </w:rPr>
        <w:tab/>
        <w:t>descrieri ale tehnicilor integrate în proces și ale tehnicilor de tratare a apelor uzate/gazelor reziduale pentru prevenirea sau reducerea emisiilor, inclusiv a performanțelor acestora.</w:t>
      </w:r>
    </w:p>
    <w:p w14:paraId="0556547F" w14:textId="7A0EC0B2" w:rsidR="00E45726" w:rsidRDefault="00E45726" w:rsidP="00E45726">
      <w:pPr>
        <w:pStyle w:val="Listparagraf"/>
        <w:tabs>
          <w:tab w:val="left" w:pos="1134"/>
        </w:tabs>
        <w:ind w:left="0" w:firstLine="567"/>
        <w:jc w:val="both"/>
        <w:rPr>
          <w:rFonts w:ascii="Times New Roman" w:hAnsi="Times New Roman" w:cs="Times New Roman"/>
          <w:sz w:val="28"/>
          <w:szCs w:val="28"/>
          <w:lang w:val="ro-RO"/>
        </w:rPr>
      </w:pPr>
      <w:r w:rsidRPr="00E45726">
        <w:rPr>
          <w:rFonts w:ascii="Times New Roman" w:hAnsi="Times New Roman" w:cs="Times New Roman"/>
          <w:sz w:val="28"/>
          <w:szCs w:val="28"/>
          <w:lang w:val="ro-RO"/>
        </w:rPr>
        <w:t>II.</w:t>
      </w:r>
      <w:r w:rsidRPr="00E45726">
        <w:rPr>
          <w:rFonts w:ascii="Times New Roman" w:hAnsi="Times New Roman" w:cs="Times New Roman"/>
          <w:sz w:val="28"/>
          <w:szCs w:val="28"/>
          <w:lang w:val="ro-RO"/>
        </w:rPr>
        <w:tab/>
        <w:t xml:space="preserve">Informații privind consumul și utilizarea apei (de exemplu, diagrame de flux și bilanțul </w:t>
      </w:r>
      <w:proofErr w:type="spellStart"/>
      <w:r w:rsidRPr="00E45726">
        <w:rPr>
          <w:rFonts w:ascii="Times New Roman" w:hAnsi="Times New Roman" w:cs="Times New Roman"/>
          <w:sz w:val="28"/>
          <w:szCs w:val="28"/>
          <w:lang w:val="ro-RO"/>
        </w:rPr>
        <w:t>masic</w:t>
      </w:r>
      <w:proofErr w:type="spellEnd"/>
      <w:r w:rsidRPr="00E45726">
        <w:rPr>
          <w:rFonts w:ascii="Times New Roman" w:hAnsi="Times New Roman" w:cs="Times New Roman"/>
          <w:sz w:val="28"/>
          <w:szCs w:val="28"/>
          <w:lang w:val="ro-RO"/>
        </w:rPr>
        <w:t xml:space="preserve"> al consumului de apă) și identificarea acțiunilor de reducere a consumului de apă și a volumului apelor uzate (a se vedea BAT 7).</w:t>
      </w:r>
    </w:p>
    <w:p w14:paraId="38707CCA" w14:textId="77777777" w:rsidR="00E45726" w:rsidRPr="00E45726" w:rsidRDefault="00E45726" w:rsidP="00E45726">
      <w:pPr>
        <w:pStyle w:val="Listparagraf"/>
        <w:tabs>
          <w:tab w:val="left" w:pos="1134"/>
        </w:tabs>
        <w:ind w:left="0" w:firstLine="567"/>
        <w:jc w:val="both"/>
        <w:rPr>
          <w:rFonts w:ascii="Times New Roman" w:hAnsi="Times New Roman" w:cs="Times New Roman"/>
          <w:sz w:val="28"/>
          <w:szCs w:val="28"/>
          <w:lang w:val="ro-RO"/>
        </w:rPr>
      </w:pPr>
      <w:r w:rsidRPr="00E45726">
        <w:rPr>
          <w:rFonts w:ascii="Times New Roman" w:hAnsi="Times New Roman" w:cs="Times New Roman"/>
          <w:sz w:val="28"/>
          <w:szCs w:val="28"/>
          <w:lang w:val="ro-RO"/>
        </w:rPr>
        <w:t>III.</w:t>
      </w:r>
      <w:r w:rsidRPr="00E45726">
        <w:rPr>
          <w:rFonts w:ascii="Times New Roman" w:hAnsi="Times New Roman" w:cs="Times New Roman"/>
          <w:sz w:val="28"/>
          <w:szCs w:val="28"/>
          <w:lang w:val="ro-RO"/>
        </w:rPr>
        <w:tab/>
        <w:t>Informații referitoare la cantitatea și caracteristicile fluxurilor de ape uzate, cum ar fi:</w:t>
      </w:r>
    </w:p>
    <w:p w14:paraId="4E701C76" w14:textId="77777777" w:rsidR="00E45726" w:rsidRPr="00E45726" w:rsidRDefault="00E45726" w:rsidP="00E45726">
      <w:pPr>
        <w:pStyle w:val="Listparagraf"/>
        <w:tabs>
          <w:tab w:val="left" w:pos="1134"/>
        </w:tabs>
        <w:ind w:left="0" w:firstLine="567"/>
        <w:jc w:val="both"/>
        <w:rPr>
          <w:rFonts w:ascii="Times New Roman" w:hAnsi="Times New Roman" w:cs="Times New Roman"/>
          <w:sz w:val="28"/>
          <w:szCs w:val="28"/>
          <w:lang w:val="ro-RO"/>
        </w:rPr>
      </w:pPr>
      <w:r w:rsidRPr="00E45726">
        <w:rPr>
          <w:rFonts w:ascii="Times New Roman" w:hAnsi="Times New Roman" w:cs="Times New Roman"/>
          <w:sz w:val="28"/>
          <w:szCs w:val="28"/>
          <w:lang w:val="ro-RO"/>
        </w:rPr>
        <w:t>(a)</w:t>
      </w:r>
      <w:r w:rsidRPr="00E45726">
        <w:rPr>
          <w:rFonts w:ascii="Times New Roman" w:hAnsi="Times New Roman" w:cs="Times New Roman"/>
          <w:sz w:val="28"/>
          <w:szCs w:val="28"/>
          <w:lang w:val="ro-RO"/>
        </w:rPr>
        <w:tab/>
        <w:t xml:space="preserve">valorile medii și variabilitatea debitului, a </w:t>
      </w:r>
      <w:proofErr w:type="spellStart"/>
      <w:r w:rsidRPr="00E45726">
        <w:rPr>
          <w:rFonts w:ascii="Times New Roman" w:hAnsi="Times New Roman" w:cs="Times New Roman"/>
          <w:sz w:val="28"/>
          <w:szCs w:val="28"/>
          <w:lang w:val="ro-RO"/>
        </w:rPr>
        <w:t>pH-ului</w:t>
      </w:r>
      <w:proofErr w:type="spellEnd"/>
      <w:r w:rsidRPr="00E45726">
        <w:rPr>
          <w:rFonts w:ascii="Times New Roman" w:hAnsi="Times New Roman" w:cs="Times New Roman"/>
          <w:sz w:val="28"/>
          <w:szCs w:val="28"/>
          <w:lang w:val="ro-RO"/>
        </w:rPr>
        <w:t xml:space="preserve"> și a temperaturii;</w:t>
      </w:r>
    </w:p>
    <w:p w14:paraId="053AB5B7" w14:textId="3E00B4DB" w:rsidR="00E45726" w:rsidRDefault="00E45726" w:rsidP="00E45726">
      <w:pPr>
        <w:pStyle w:val="Listparagraf"/>
        <w:tabs>
          <w:tab w:val="left" w:pos="1134"/>
        </w:tabs>
        <w:ind w:left="0" w:firstLine="567"/>
        <w:jc w:val="both"/>
        <w:rPr>
          <w:rFonts w:ascii="Times New Roman" w:hAnsi="Times New Roman" w:cs="Times New Roman"/>
          <w:sz w:val="28"/>
          <w:szCs w:val="28"/>
          <w:lang w:val="ro-RO"/>
        </w:rPr>
      </w:pPr>
      <w:r w:rsidRPr="00E45726">
        <w:rPr>
          <w:rFonts w:ascii="Times New Roman" w:hAnsi="Times New Roman" w:cs="Times New Roman"/>
          <w:sz w:val="28"/>
          <w:szCs w:val="28"/>
          <w:lang w:val="ro-RO"/>
        </w:rPr>
        <w:t>(b)</w:t>
      </w:r>
      <w:r w:rsidRPr="00E45726">
        <w:rPr>
          <w:rFonts w:ascii="Times New Roman" w:hAnsi="Times New Roman" w:cs="Times New Roman"/>
          <w:sz w:val="28"/>
          <w:szCs w:val="28"/>
          <w:lang w:val="ro-RO"/>
        </w:rPr>
        <w:tab/>
        <w:t>concentrația medie și valorile cantităților de poluanți pentru poluanții/parametrii relevanți și variabilitatea acestora (de exemplu: COT sau CCO, compuși cu azot, fosfor, clor, conductivitate).</w:t>
      </w:r>
    </w:p>
    <w:p w14:paraId="0C888B14" w14:textId="01918841" w:rsidR="00CB0525" w:rsidRPr="00CB0525" w:rsidRDefault="00CB0525" w:rsidP="00CB0525">
      <w:pPr>
        <w:pStyle w:val="Listparagraf"/>
        <w:tabs>
          <w:tab w:val="left" w:pos="1134"/>
        </w:tabs>
        <w:spacing w:after="0"/>
        <w:ind w:left="0" w:firstLine="567"/>
        <w:jc w:val="both"/>
        <w:rPr>
          <w:rFonts w:ascii="Times New Roman" w:hAnsi="Times New Roman" w:cs="Times New Roman"/>
          <w:sz w:val="28"/>
          <w:szCs w:val="28"/>
          <w:lang w:val="ro-MD"/>
        </w:rPr>
      </w:pPr>
      <w:r w:rsidRPr="00CB0525">
        <w:rPr>
          <w:rFonts w:ascii="Times New Roman" w:hAnsi="Times New Roman" w:cs="Times New Roman"/>
          <w:sz w:val="28"/>
          <w:szCs w:val="28"/>
        </w:rPr>
        <w:t>IV.</w:t>
      </w:r>
      <w:r w:rsidRPr="00CB0525">
        <w:rPr>
          <w:rFonts w:ascii="Times New Roman" w:hAnsi="Times New Roman" w:cs="Times New Roman"/>
          <w:sz w:val="28"/>
          <w:szCs w:val="28"/>
        </w:rPr>
        <w:tab/>
      </w:r>
      <w:r w:rsidRPr="00CB0525">
        <w:rPr>
          <w:rFonts w:ascii="Times New Roman" w:hAnsi="Times New Roman" w:cs="Times New Roman"/>
          <w:sz w:val="28"/>
          <w:szCs w:val="28"/>
          <w:lang w:val="ro-MD"/>
        </w:rPr>
        <w:t>Informații referitoare la caracteristicile fluxurilor de gaze reziduale, cum ar fi:</w:t>
      </w:r>
    </w:p>
    <w:p w14:paraId="6D4C2D2B" w14:textId="77777777" w:rsidR="00CB0525" w:rsidRPr="00CB0525" w:rsidRDefault="00CB0525" w:rsidP="00CB0525">
      <w:pPr>
        <w:pStyle w:val="Listparagraf"/>
        <w:tabs>
          <w:tab w:val="left" w:pos="1134"/>
        </w:tabs>
        <w:spacing w:after="0"/>
        <w:ind w:left="0" w:firstLine="567"/>
        <w:jc w:val="both"/>
        <w:rPr>
          <w:rFonts w:ascii="Times New Roman" w:hAnsi="Times New Roman" w:cs="Times New Roman"/>
          <w:sz w:val="28"/>
          <w:szCs w:val="28"/>
          <w:lang w:val="ro-MD"/>
        </w:rPr>
      </w:pPr>
      <w:r w:rsidRPr="00CB0525">
        <w:rPr>
          <w:rFonts w:ascii="Times New Roman" w:hAnsi="Times New Roman" w:cs="Times New Roman"/>
          <w:sz w:val="28"/>
          <w:szCs w:val="28"/>
          <w:lang w:val="ro-MD"/>
        </w:rPr>
        <w:t>(a)</w:t>
      </w:r>
      <w:r w:rsidRPr="00CB0525">
        <w:rPr>
          <w:rFonts w:ascii="Times New Roman" w:hAnsi="Times New Roman" w:cs="Times New Roman"/>
          <w:sz w:val="28"/>
          <w:szCs w:val="28"/>
          <w:lang w:val="ro-MD"/>
        </w:rPr>
        <w:tab/>
        <w:t>valorile medii și variabilitatea debitului și a temperaturii;</w:t>
      </w:r>
    </w:p>
    <w:p w14:paraId="1E6DBF96" w14:textId="77777777" w:rsidR="00CB0525" w:rsidRDefault="00CB0525" w:rsidP="00CB0525">
      <w:pPr>
        <w:pStyle w:val="Listparagraf"/>
        <w:tabs>
          <w:tab w:val="left" w:pos="1134"/>
        </w:tabs>
        <w:spacing w:after="0"/>
        <w:ind w:left="0" w:firstLine="567"/>
        <w:jc w:val="both"/>
        <w:rPr>
          <w:rFonts w:ascii="Times New Roman" w:hAnsi="Times New Roman" w:cs="Times New Roman"/>
          <w:sz w:val="28"/>
          <w:szCs w:val="28"/>
          <w:lang w:val="ro-MD"/>
        </w:rPr>
      </w:pPr>
      <w:r w:rsidRPr="00CB0525">
        <w:rPr>
          <w:rFonts w:ascii="Times New Roman" w:hAnsi="Times New Roman" w:cs="Times New Roman"/>
          <w:sz w:val="28"/>
          <w:szCs w:val="28"/>
          <w:lang w:val="ro-MD"/>
        </w:rPr>
        <w:t>(b)</w:t>
      </w:r>
      <w:r w:rsidRPr="00CB0525">
        <w:rPr>
          <w:rFonts w:ascii="Times New Roman" w:hAnsi="Times New Roman" w:cs="Times New Roman"/>
          <w:sz w:val="28"/>
          <w:szCs w:val="28"/>
          <w:lang w:val="ro-MD"/>
        </w:rPr>
        <w:tab/>
        <w:t>concentrația medie și valorile cantităților de poluanți pentru poluanții/parametrii relevanți și variabilitatea acestora (de exemplu: pulberi, COVT, CO, NO</w:t>
      </w:r>
      <w:r w:rsidRPr="00A02738">
        <w:rPr>
          <w:rFonts w:ascii="Times New Roman" w:hAnsi="Times New Roman" w:cs="Times New Roman"/>
          <w:sz w:val="28"/>
          <w:szCs w:val="28"/>
          <w:vertAlign w:val="subscript"/>
          <w:lang w:val="ro-MD"/>
        </w:rPr>
        <w:t>X</w:t>
      </w:r>
      <w:r w:rsidRPr="00CB0525">
        <w:rPr>
          <w:rFonts w:ascii="Times New Roman" w:hAnsi="Times New Roman" w:cs="Times New Roman"/>
          <w:sz w:val="28"/>
          <w:szCs w:val="28"/>
          <w:lang w:val="ro-MD"/>
        </w:rPr>
        <w:t>, SO</w:t>
      </w:r>
      <w:r w:rsidRPr="00A02738">
        <w:rPr>
          <w:rFonts w:ascii="Times New Roman" w:hAnsi="Times New Roman" w:cs="Times New Roman"/>
          <w:sz w:val="28"/>
          <w:szCs w:val="28"/>
          <w:vertAlign w:val="subscript"/>
          <w:lang w:val="ro-MD"/>
        </w:rPr>
        <w:t>X</w:t>
      </w:r>
      <w:r w:rsidRPr="00CB0525">
        <w:rPr>
          <w:rFonts w:ascii="Times New Roman" w:hAnsi="Times New Roman" w:cs="Times New Roman"/>
          <w:sz w:val="28"/>
          <w:szCs w:val="28"/>
          <w:lang w:val="ro-MD"/>
        </w:rPr>
        <w:t>);</w:t>
      </w:r>
    </w:p>
    <w:p w14:paraId="206877AA" w14:textId="77777777" w:rsidR="007C684F" w:rsidRDefault="007C684F" w:rsidP="007C684F">
      <w:pPr>
        <w:pStyle w:val="Listparagraf"/>
        <w:tabs>
          <w:tab w:val="left" w:pos="851"/>
        </w:tabs>
        <w:spacing w:after="0"/>
        <w:ind w:left="0" w:firstLine="567"/>
        <w:jc w:val="both"/>
        <w:rPr>
          <w:rFonts w:ascii="Times New Roman" w:hAnsi="Times New Roman" w:cs="Times New Roman"/>
          <w:sz w:val="16"/>
          <w:szCs w:val="16"/>
          <w:lang w:val="ro-RO"/>
        </w:rPr>
      </w:pPr>
    </w:p>
    <w:p w14:paraId="07F2722B" w14:textId="62C38215" w:rsidR="007C684F" w:rsidRPr="007C684F" w:rsidRDefault="007C684F" w:rsidP="007C684F">
      <w:pPr>
        <w:pStyle w:val="Listparagraf"/>
        <w:tabs>
          <w:tab w:val="left" w:pos="851"/>
        </w:tabs>
        <w:spacing w:after="0"/>
        <w:ind w:left="0" w:firstLine="567"/>
        <w:jc w:val="both"/>
        <w:rPr>
          <w:rFonts w:ascii="Times New Roman" w:hAnsi="Times New Roman" w:cs="Times New Roman"/>
          <w:sz w:val="16"/>
          <w:szCs w:val="16"/>
          <w:lang w:val="ro-RO"/>
        </w:rPr>
      </w:pPr>
      <w:r w:rsidRPr="007C684F">
        <w:rPr>
          <w:rFonts w:ascii="Times New Roman" w:hAnsi="Times New Roman" w:cs="Times New Roman"/>
          <w:sz w:val="16"/>
          <w:szCs w:val="16"/>
          <w:lang w:val="ro-RO"/>
        </w:rPr>
        <w:t>(1)</w:t>
      </w:r>
      <w:r w:rsidRPr="007C684F">
        <w:rPr>
          <w:rFonts w:ascii="Times New Roman" w:hAnsi="Times New Roman" w:cs="Times New Roman"/>
          <w:sz w:val="16"/>
          <w:szCs w:val="16"/>
          <w:lang w:val="ro-RO"/>
        </w:rPr>
        <w:tab/>
        <w:t>Regulamentul (CE) nr. 1221/2009 al Parlamentului European și al Consiliului din 25 noiembrie 2009 privind participarea voluntară a organizațiilor la un sistem comunitar de management de mediu și audit (EMAS) și de abrogare a Regulamentului (CE) nr. 761/2001 și a Deciziilor 2001/681/CE și 2006/193/CE ale Comisiei (JO L 342, 22.12.2009, p. 1).</w:t>
      </w:r>
    </w:p>
    <w:p w14:paraId="735BA5CC" w14:textId="77777777" w:rsidR="00CB0525" w:rsidRPr="00CB0525" w:rsidRDefault="00CB0525" w:rsidP="00CB0525">
      <w:pPr>
        <w:pStyle w:val="Listparagraf"/>
        <w:tabs>
          <w:tab w:val="left" w:pos="1134"/>
        </w:tabs>
        <w:spacing w:after="0"/>
        <w:ind w:left="0" w:firstLine="567"/>
        <w:jc w:val="both"/>
        <w:rPr>
          <w:rFonts w:ascii="Times New Roman" w:hAnsi="Times New Roman" w:cs="Times New Roman"/>
          <w:sz w:val="28"/>
          <w:szCs w:val="28"/>
          <w:lang w:val="ro-MD"/>
        </w:rPr>
      </w:pPr>
      <w:r w:rsidRPr="00CB0525">
        <w:rPr>
          <w:rFonts w:ascii="Times New Roman" w:hAnsi="Times New Roman" w:cs="Times New Roman"/>
          <w:sz w:val="28"/>
          <w:szCs w:val="28"/>
          <w:lang w:val="ro-MD"/>
        </w:rPr>
        <w:lastRenderedPageBreak/>
        <w:t>(c)</w:t>
      </w:r>
      <w:r w:rsidRPr="00CB0525">
        <w:rPr>
          <w:rFonts w:ascii="Times New Roman" w:hAnsi="Times New Roman" w:cs="Times New Roman"/>
          <w:sz w:val="28"/>
          <w:szCs w:val="28"/>
          <w:lang w:val="ro-MD"/>
        </w:rPr>
        <w:tab/>
        <w:t>prezența altor substanțe care ar putea să afecteze sistemul de tratare a gazelor reziduale sau siguranța instalației (de exemplu, oxigen, vapori de apă, pulberi).</w:t>
      </w:r>
    </w:p>
    <w:p w14:paraId="1DF467D1" w14:textId="77777777" w:rsidR="00CB0525" w:rsidRPr="00CB0525" w:rsidRDefault="00CB0525" w:rsidP="00CB0525">
      <w:pPr>
        <w:pStyle w:val="Listparagraf"/>
        <w:tabs>
          <w:tab w:val="left" w:pos="1134"/>
        </w:tabs>
        <w:spacing w:after="0"/>
        <w:ind w:left="0" w:firstLine="567"/>
        <w:jc w:val="both"/>
        <w:rPr>
          <w:rFonts w:ascii="Times New Roman" w:hAnsi="Times New Roman" w:cs="Times New Roman"/>
          <w:sz w:val="28"/>
          <w:szCs w:val="28"/>
          <w:lang w:val="ro-MD"/>
        </w:rPr>
      </w:pPr>
      <w:r w:rsidRPr="00CB0525">
        <w:rPr>
          <w:rFonts w:ascii="Times New Roman" w:hAnsi="Times New Roman" w:cs="Times New Roman"/>
          <w:sz w:val="28"/>
          <w:szCs w:val="28"/>
          <w:lang w:val="ro-MD"/>
        </w:rPr>
        <w:t>V.</w:t>
      </w:r>
      <w:r w:rsidRPr="00CB0525">
        <w:rPr>
          <w:rFonts w:ascii="Times New Roman" w:hAnsi="Times New Roman" w:cs="Times New Roman"/>
          <w:sz w:val="28"/>
          <w:szCs w:val="28"/>
          <w:lang w:val="ro-MD"/>
        </w:rPr>
        <w:tab/>
        <w:t>Informații privind consumul și utilizarea energiei, cantitatea de materii prime utilizate, precum și cantitatea și caracteristicile reziduurilor generate și identificarea acțiunilor de îmbunătățire continuă a eficienței utilizării resurselor (a se vedea, de exemplu, BAT 6 și BAT 10).</w:t>
      </w:r>
    </w:p>
    <w:p w14:paraId="45DD80AD" w14:textId="443F7532" w:rsidR="004F1133" w:rsidRDefault="00CB0525" w:rsidP="00CB0525">
      <w:pPr>
        <w:pStyle w:val="Listparagraf"/>
        <w:tabs>
          <w:tab w:val="left" w:pos="1134"/>
        </w:tabs>
        <w:spacing w:after="0"/>
        <w:ind w:left="0" w:firstLine="567"/>
        <w:jc w:val="both"/>
        <w:rPr>
          <w:rFonts w:ascii="Times New Roman" w:hAnsi="Times New Roman" w:cs="Times New Roman"/>
          <w:sz w:val="28"/>
          <w:szCs w:val="28"/>
          <w:lang w:val="ro-MD"/>
        </w:rPr>
      </w:pPr>
      <w:r w:rsidRPr="00CB0525">
        <w:rPr>
          <w:rFonts w:ascii="Times New Roman" w:hAnsi="Times New Roman" w:cs="Times New Roman"/>
          <w:sz w:val="28"/>
          <w:szCs w:val="28"/>
          <w:lang w:val="ro-MD"/>
        </w:rPr>
        <w:t>VI.</w:t>
      </w:r>
      <w:r w:rsidRPr="00CB0525">
        <w:rPr>
          <w:rFonts w:ascii="Times New Roman" w:hAnsi="Times New Roman" w:cs="Times New Roman"/>
          <w:sz w:val="28"/>
          <w:szCs w:val="28"/>
          <w:lang w:val="ro-MD"/>
        </w:rPr>
        <w:tab/>
        <w:t>Identificarea și punerea în aplicare a unei strategii de monitorizare adecvate, în scopul creșterii eficienței utilizării resurselor, luând în considerare consumul de energie, apă și materii prime. Monitorizarea poate include măsurători directe, calcule sau înregistrări cu o frecvență adecvată. Monitorizarea este defalcată la cel mai adecvat nivel (de exemplu, la nivel de proces sau de fabrică/instalație).</w:t>
      </w:r>
    </w:p>
    <w:p w14:paraId="1139131C" w14:textId="332218E4" w:rsidR="00CB0525" w:rsidRPr="00CB0525" w:rsidDel="0036421F" w:rsidRDefault="00CB0525" w:rsidP="00CB0525">
      <w:pPr>
        <w:pStyle w:val="Listparagraf"/>
        <w:tabs>
          <w:tab w:val="left" w:pos="1134"/>
        </w:tabs>
        <w:spacing w:after="0"/>
        <w:ind w:left="0" w:firstLine="567"/>
        <w:jc w:val="both"/>
        <w:rPr>
          <w:del w:id="105" w:author="Min Mediu" w:date="2024-09-11T16:40:00Z" w16du:dateUtc="2024-09-11T13:40:00Z"/>
          <w:rFonts w:ascii="Times New Roman" w:hAnsi="Times New Roman" w:cs="Times New Roman"/>
          <w:sz w:val="28"/>
          <w:szCs w:val="28"/>
          <w:lang w:val="ro-MD"/>
        </w:rPr>
      </w:pPr>
      <w:r w:rsidRPr="00CB0525">
        <w:rPr>
          <w:rFonts w:ascii="Times New Roman" w:hAnsi="Times New Roman" w:cs="Times New Roman"/>
          <w:sz w:val="28"/>
          <w:szCs w:val="28"/>
          <w:lang w:val="ro-MD"/>
        </w:rPr>
        <w:t>Aplicabilitate</w:t>
      </w:r>
      <w:r>
        <w:rPr>
          <w:rFonts w:ascii="Times New Roman" w:hAnsi="Times New Roman" w:cs="Times New Roman"/>
          <w:sz w:val="28"/>
          <w:szCs w:val="28"/>
          <w:lang w:val="ro-MD"/>
        </w:rPr>
        <w:t>:</w:t>
      </w:r>
      <w:ins w:id="106" w:author="Min Mediu" w:date="2024-09-11T16:40:00Z" w16du:dateUtc="2024-09-11T13:40:00Z">
        <w:r w:rsidR="0036421F">
          <w:rPr>
            <w:rFonts w:ascii="Times New Roman" w:hAnsi="Times New Roman" w:cs="Times New Roman"/>
            <w:sz w:val="28"/>
            <w:szCs w:val="28"/>
            <w:lang w:val="ro-MD"/>
          </w:rPr>
          <w:t xml:space="preserve"> </w:t>
        </w:r>
      </w:ins>
    </w:p>
    <w:p w14:paraId="1A2EB39F" w14:textId="559ECB86" w:rsidR="00CB0525" w:rsidRDefault="00CB0525" w:rsidP="00CB0525">
      <w:pPr>
        <w:pStyle w:val="Listparagraf"/>
        <w:tabs>
          <w:tab w:val="left" w:pos="1134"/>
        </w:tabs>
        <w:spacing w:after="0"/>
        <w:ind w:left="0" w:firstLine="567"/>
        <w:jc w:val="both"/>
        <w:rPr>
          <w:rFonts w:ascii="Times New Roman" w:hAnsi="Times New Roman" w:cs="Times New Roman"/>
          <w:sz w:val="28"/>
          <w:szCs w:val="28"/>
          <w:lang w:val="ro-MD"/>
        </w:rPr>
      </w:pPr>
      <w:r w:rsidRPr="00CB0525">
        <w:rPr>
          <w:rFonts w:ascii="Times New Roman" w:hAnsi="Times New Roman" w:cs="Times New Roman"/>
          <w:sz w:val="28"/>
          <w:szCs w:val="28"/>
          <w:lang w:val="ro-MD"/>
        </w:rPr>
        <w:t>Gradul de detaliere al inventarului va fi, în general, legat de natura, amploarea și complexitatea instalației și de dimensiunea impactului asupra mediului pe care îl poate avea aceasta.</w:t>
      </w:r>
    </w:p>
    <w:p w14:paraId="3A51B6AD" w14:textId="77777777" w:rsidR="005C0553" w:rsidRPr="00C354DB" w:rsidRDefault="005C0553" w:rsidP="005C0553">
      <w:pPr>
        <w:pStyle w:val="Listparagraf"/>
        <w:tabs>
          <w:tab w:val="left" w:pos="1134"/>
        </w:tabs>
        <w:spacing w:after="0"/>
        <w:ind w:left="0" w:firstLine="567"/>
        <w:jc w:val="both"/>
        <w:rPr>
          <w:rFonts w:ascii="Times New Roman" w:hAnsi="Times New Roman" w:cs="Times New Roman"/>
          <w:sz w:val="12"/>
          <w:szCs w:val="12"/>
          <w:lang w:val="ro-MD"/>
        </w:rPr>
      </w:pPr>
    </w:p>
    <w:p w14:paraId="7F14B4A2" w14:textId="510B51E6" w:rsidR="005C0553" w:rsidRPr="005C0553" w:rsidRDefault="005C0553" w:rsidP="005C0553">
      <w:pPr>
        <w:pStyle w:val="Listparagraf"/>
        <w:tabs>
          <w:tab w:val="left" w:pos="1134"/>
        </w:tabs>
        <w:spacing w:after="0"/>
        <w:ind w:left="0" w:firstLine="567"/>
        <w:jc w:val="both"/>
        <w:rPr>
          <w:rFonts w:ascii="Times New Roman" w:hAnsi="Times New Roman" w:cs="Times New Roman"/>
          <w:b/>
          <w:bCs/>
          <w:sz w:val="28"/>
          <w:szCs w:val="28"/>
          <w:lang w:val="ro-MD"/>
        </w:rPr>
      </w:pPr>
      <w:r w:rsidRPr="005C0553">
        <w:rPr>
          <w:rFonts w:ascii="Times New Roman" w:hAnsi="Times New Roman" w:cs="Times New Roman"/>
          <w:b/>
          <w:bCs/>
          <w:sz w:val="28"/>
          <w:szCs w:val="28"/>
          <w:lang w:val="ro-MD"/>
        </w:rPr>
        <w:t>1.2.</w:t>
      </w:r>
      <w:r w:rsidRPr="005C0553">
        <w:rPr>
          <w:rFonts w:ascii="Times New Roman" w:hAnsi="Times New Roman" w:cs="Times New Roman"/>
          <w:b/>
          <w:bCs/>
          <w:sz w:val="28"/>
          <w:szCs w:val="28"/>
          <w:lang w:val="ro-MD"/>
        </w:rPr>
        <w:tab/>
        <w:t>Monitorizare</w:t>
      </w:r>
    </w:p>
    <w:p w14:paraId="2956A58D" w14:textId="5862AF40" w:rsidR="005C0553" w:rsidRDefault="005C0553" w:rsidP="005C0553">
      <w:pPr>
        <w:pStyle w:val="Listparagraf"/>
        <w:tabs>
          <w:tab w:val="left" w:pos="1134"/>
        </w:tabs>
        <w:spacing w:after="0"/>
        <w:ind w:left="0" w:firstLine="567"/>
        <w:jc w:val="both"/>
        <w:rPr>
          <w:rFonts w:ascii="Times New Roman" w:hAnsi="Times New Roman" w:cs="Times New Roman"/>
          <w:sz w:val="28"/>
          <w:szCs w:val="28"/>
          <w:lang w:val="ro-MD"/>
        </w:rPr>
      </w:pPr>
      <w:r w:rsidRPr="005C0553">
        <w:rPr>
          <w:rFonts w:ascii="Times New Roman" w:hAnsi="Times New Roman" w:cs="Times New Roman"/>
          <w:b/>
          <w:bCs/>
          <w:sz w:val="28"/>
          <w:szCs w:val="28"/>
          <w:lang w:val="ro-MD"/>
        </w:rPr>
        <w:t>BAT 3.</w:t>
      </w:r>
      <w:r w:rsidRPr="005C0553">
        <w:rPr>
          <w:rFonts w:ascii="Times New Roman" w:hAnsi="Times New Roman" w:cs="Times New Roman"/>
          <w:sz w:val="28"/>
          <w:szCs w:val="28"/>
          <w:lang w:val="ro-MD"/>
        </w:rPr>
        <w:t xml:space="preserve"> Pentru emisiile în apă relevante identificate în inventarul fluxurilor de ape uzate (a se vedea BAT 2), BAT constă în monitorizarea parametrilor cheie de proces (de exemplu, monitorizarea continuă a debitului de ape uzate, a </w:t>
      </w:r>
      <w:proofErr w:type="spellStart"/>
      <w:r w:rsidRPr="005C0553">
        <w:rPr>
          <w:rFonts w:ascii="Times New Roman" w:hAnsi="Times New Roman" w:cs="Times New Roman"/>
          <w:sz w:val="28"/>
          <w:szCs w:val="28"/>
          <w:lang w:val="ro-MD"/>
        </w:rPr>
        <w:t>pH-ului</w:t>
      </w:r>
      <w:proofErr w:type="spellEnd"/>
      <w:r w:rsidRPr="005C0553">
        <w:rPr>
          <w:rFonts w:ascii="Times New Roman" w:hAnsi="Times New Roman" w:cs="Times New Roman"/>
          <w:sz w:val="28"/>
          <w:szCs w:val="28"/>
          <w:lang w:val="ro-MD"/>
        </w:rPr>
        <w:t xml:space="preserve"> și a temperaturii) în punctele-cheie (de exemplu, la intrarea și/sau ieșirea în/din instalația de </w:t>
      </w:r>
      <w:proofErr w:type="spellStart"/>
      <w:r w:rsidRPr="005C0553">
        <w:rPr>
          <w:rFonts w:ascii="Times New Roman" w:hAnsi="Times New Roman" w:cs="Times New Roman"/>
          <w:sz w:val="28"/>
          <w:szCs w:val="28"/>
          <w:lang w:val="ro-MD"/>
        </w:rPr>
        <w:t>pretratare</w:t>
      </w:r>
      <w:proofErr w:type="spellEnd"/>
      <w:r w:rsidRPr="005C0553">
        <w:rPr>
          <w:rFonts w:ascii="Times New Roman" w:hAnsi="Times New Roman" w:cs="Times New Roman"/>
          <w:sz w:val="28"/>
          <w:szCs w:val="28"/>
          <w:lang w:val="ro-MD"/>
        </w:rPr>
        <w:t>, la intrarea în instalația de tratare finală, în punctul în care emisiile părăsesc instalația).</w:t>
      </w:r>
    </w:p>
    <w:p w14:paraId="6D1A7AE3" w14:textId="77777777" w:rsidR="005C0553" w:rsidRPr="00D84A19" w:rsidRDefault="005C0553" w:rsidP="005C0553">
      <w:pPr>
        <w:pStyle w:val="Listparagraf"/>
        <w:tabs>
          <w:tab w:val="left" w:pos="1134"/>
        </w:tabs>
        <w:spacing w:after="0"/>
        <w:ind w:left="0" w:firstLine="567"/>
        <w:jc w:val="both"/>
        <w:rPr>
          <w:rFonts w:ascii="Times New Roman" w:hAnsi="Times New Roman" w:cs="Times New Roman"/>
          <w:sz w:val="16"/>
          <w:szCs w:val="16"/>
          <w:lang w:val="ro-MD"/>
        </w:rPr>
      </w:pPr>
    </w:p>
    <w:p w14:paraId="303900AE" w14:textId="77CDE8D3" w:rsidR="005C0553" w:rsidRDefault="005C0553" w:rsidP="005C0553">
      <w:pPr>
        <w:pStyle w:val="Listparagraf"/>
        <w:tabs>
          <w:tab w:val="left" w:pos="1134"/>
        </w:tabs>
        <w:spacing w:after="0"/>
        <w:ind w:left="0" w:firstLine="567"/>
        <w:jc w:val="both"/>
        <w:rPr>
          <w:rFonts w:ascii="Times New Roman" w:hAnsi="Times New Roman" w:cs="Times New Roman"/>
          <w:sz w:val="28"/>
          <w:szCs w:val="28"/>
          <w:lang w:val="ro-MD"/>
        </w:rPr>
      </w:pPr>
      <w:r w:rsidRPr="005C0553">
        <w:rPr>
          <w:rFonts w:ascii="Times New Roman" w:hAnsi="Times New Roman" w:cs="Times New Roman"/>
          <w:b/>
          <w:bCs/>
          <w:sz w:val="28"/>
          <w:szCs w:val="28"/>
          <w:lang w:val="ro-MD"/>
        </w:rPr>
        <w:t>BAT 4.</w:t>
      </w:r>
      <w:r w:rsidRPr="005C0553">
        <w:rPr>
          <w:rFonts w:ascii="Times New Roman" w:hAnsi="Times New Roman" w:cs="Times New Roman"/>
          <w:sz w:val="28"/>
          <w:szCs w:val="28"/>
          <w:lang w:val="ro-MD"/>
        </w:rPr>
        <w:t xml:space="preserve"> BAT constă în monitorizarea emisiilor în apă, cel puțin cu frecvența indicată mai jos și în conformitate cu standardele EN. Dacă nu sunt disponibile standarde EN, BAT constă în utilizarea standardelor ISO, a standardelor naționale sau a altor standarde internaționale care asigură furnizarea de date de o calitate științifică echivalentă.</w:t>
      </w: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19"/>
        <w:gridCol w:w="3827"/>
        <w:gridCol w:w="1559"/>
        <w:gridCol w:w="1134"/>
      </w:tblGrid>
      <w:tr w:rsidR="00383356" w:rsidRPr="00C354DB" w14:paraId="418916AC" w14:textId="77777777" w:rsidTr="00EF0FDD">
        <w:trPr>
          <w:trHeight w:val="255"/>
        </w:trPr>
        <w:tc>
          <w:tcPr>
            <w:tcW w:w="3119" w:type="dxa"/>
            <w:tcBorders>
              <w:left w:val="nil"/>
            </w:tcBorders>
          </w:tcPr>
          <w:p w14:paraId="14BC5F90" w14:textId="77777777" w:rsidR="00383356" w:rsidRPr="00C354DB" w:rsidRDefault="00383356" w:rsidP="00F13902">
            <w:pPr>
              <w:spacing w:before="162"/>
              <w:ind w:left="5"/>
              <w:jc w:val="center"/>
              <w:rPr>
                <w:rFonts w:ascii="Times New Roman" w:eastAsia="Cambria" w:hAnsi="Times New Roman" w:cs="Times New Roman"/>
                <w:b/>
                <w:bCs/>
                <w:sz w:val="20"/>
                <w:szCs w:val="20"/>
                <w:lang w:val="ro-RO"/>
              </w:rPr>
            </w:pPr>
            <w:r w:rsidRPr="00C354DB">
              <w:rPr>
                <w:rFonts w:ascii="Times New Roman" w:eastAsia="Cambria" w:hAnsi="Times New Roman" w:cs="Times New Roman"/>
                <w:b/>
                <w:bCs/>
                <w:sz w:val="20"/>
                <w:szCs w:val="20"/>
                <w:lang w:val="ro-RO"/>
              </w:rPr>
              <w:t>Substanță/parametru</w:t>
            </w:r>
          </w:p>
        </w:tc>
        <w:tc>
          <w:tcPr>
            <w:tcW w:w="3827" w:type="dxa"/>
          </w:tcPr>
          <w:p w14:paraId="19AADE6C" w14:textId="77777777" w:rsidR="00383356" w:rsidRPr="00C354DB" w:rsidRDefault="00383356" w:rsidP="00383356">
            <w:pPr>
              <w:spacing w:before="162"/>
              <w:ind w:left="106" w:right="96"/>
              <w:jc w:val="center"/>
              <w:rPr>
                <w:rFonts w:ascii="Times New Roman" w:eastAsia="Cambria" w:hAnsi="Times New Roman" w:cs="Times New Roman"/>
                <w:b/>
                <w:bCs/>
                <w:sz w:val="20"/>
                <w:szCs w:val="20"/>
                <w:lang w:val="ro-RO"/>
              </w:rPr>
            </w:pPr>
            <w:r w:rsidRPr="00C354DB">
              <w:rPr>
                <w:rFonts w:ascii="Times New Roman" w:eastAsia="Cambria" w:hAnsi="Times New Roman" w:cs="Times New Roman"/>
                <w:b/>
                <w:bCs/>
                <w:w w:val="95"/>
                <w:sz w:val="20"/>
                <w:szCs w:val="20"/>
                <w:lang w:val="ro-RO"/>
              </w:rPr>
              <w:t>Standard(e)</w:t>
            </w:r>
          </w:p>
        </w:tc>
        <w:tc>
          <w:tcPr>
            <w:tcW w:w="1559" w:type="dxa"/>
          </w:tcPr>
          <w:p w14:paraId="4B23972C" w14:textId="77777777" w:rsidR="00383356" w:rsidRPr="00C354DB" w:rsidRDefault="00383356" w:rsidP="00F13902">
            <w:pPr>
              <w:spacing w:before="70" w:line="232" w:lineRule="auto"/>
              <w:ind w:left="28" w:hanging="4"/>
              <w:jc w:val="center"/>
              <w:rPr>
                <w:rFonts w:ascii="Times New Roman" w:eastAsia="Cambria" w:hAnsi="Times New Roman" w:cs="Times New Roman"/>
                <w:b/>
                <w:bCs/>
                <w:sz w:val="20"/>
                <w:szCs w:val="20"/>
                <w:lang w:val="ro-RO"/>
              </w:rPr>
            </w:pPr>
            <w:r w:rsidRPr="00C354DB">
              <w:rPr>
                <w:rFonts w:ascii="Times New Roman" w:eastAsia="Cambria" w:hAnsi="Times New Roman" w:cs="Times New Roman"/>
                <w:b/>
                <w:bCs/>
                <w:w w:val="90"/>
                <w:sz w:val="20"/>
                <w:szCs w:val="20"/>
                <w:lang w:val="ro-RO"/>
              </w:rPr>
              <w:t>Frecvența minimă de</w:t>
            </w:r>
            <w:r w:rsidRPr="00C354DB">
              <w:rPr>
                <w:rFonts w:ascii="Times New Roman" w:eastAsia="Cambria" w:hAnsi="Times New Roman" w:cs="Times New Roman"/>
                <w:b/>
                <w:bCs/>
                <w:spacing w:val="-31"/>
                <w:w w:val="90"/>
                <w:sz w:val="20"/>
                <w:szCs w:val="20"/>
                <w:lang w:val="ro-RO"/>
              </w:rPr>
              <w:t xml:space="preserve"> </w:t>
            </w:r>
            <w:r w:rsidRPr="00C354DB">
              <w:rPr>
                <w:rFonts w:ascii="Times New Roman" w:eastAsia="Cambria" w:hAnsi="Times New Roman" w:cs="Times New Roman"/>
                <w:b/>
                <w:bCs/>
                <w:w w:val="95"/>
                <w:sz w:val="20"/>
                <w:szCs w:val="20"/>
                <w:lang w:val="ro-RO"/>
              </w:rPr>
              <w:t>monitorizare</w:t>
            </w:r>
            <w:r w:rsidRPr="00C354DB">
              <w:rPr>
                <w:rFonts w:ascii="Times New Roman" w:eastAsia="Cambria" w:hAnsi="Times New Roman" w:cs="Times New Roman"/>
                <w:b/>
                <w:bCs/>
                <w:spacing w:val="21"/>
                <w:w w:val="95"/>
                <w:sz w:val="20"/>
                <w:szCs w:val="20"/>
                <w:lang w:val="ro-RO"/>
              </w:rPr>
              <w:t xml:space="preserve"> </w:t>
            </w:r>
            <w:r w:rsidRPr="00EF0FDD">
              <w:rPr>
                <w:rFonts w:ascii="Times New Roman" w:eastAsia="Cambria" w:hAnsi="Times New Roman" w:cs="Times New Roman"/>
                <w:b/>
                <w:bCs/>
                <w:w w:val="95"/>
                <w:sz w:val="20"/>
                <w:szCs w:val="20"/>
                <w:vertAlign w:val="superscript"/>
                <w:lang w:val="ro-RO"/>
              </w:rPr>
              <w:t>(</w:t>
            </w:r>
            <w:r w:rsidRPr="00C354DB">
              <w:rPr>
                <w:rFonts w:ascii="Times New Roman" w:eastAsia="Cambria" w:hAnsi="Times New Roman" w:cs="Times New Roman"/>
                <w:b/>
                <w:bCs/>
                <w:w w:val="95"/>
                <w:position w:val="6"/>
                <w:sz w:val="20"/>
                <w:szCs w:val="20"/>
                <w:lang w:val="ro-RO"/>
              </w:rPr>
              <w:t>1</w:t>
            </w:r>
            <w:r w:rsidRPr="00EF0FDD">
              <w:rPr>
                <w:rFonts w:ascii="Times New Roman" w:eastAsia="Cambria" w:hAnsi="Times New Roman" w:cs="Times New Roman"/>
                <w:b/>
                <w:bCs/>
                <w:w w:val="95"/>
                <w:sz w:val="20"/>
                <w:szCs w:val="20"/>
                <w:vertAlign w:val="superscript"/>
                <w:lang w:val="ro-RO"/>
              </w:rPr>
              <w:t>)</w:t>
            </w:r>
          </w:p>
        </w:tc>
        <w:tc>
          <w:tcPr>
            <w:tcW w:w="1134" w:type="dxa"/>
            <w:tcBorders>
              <w:right w:val="nil"/>
            </w:tcBorders>
          </w:tcPr>
          <w:p w14:paraId="2F6B46D5" w14:textId="77777777" w:rsidR="00383356" w:rsidRPr="00C354DB" w:rsidRDefault="00383356" w:rsidP="00383356">
            <w:pPr>
              <w:spacing w:before="162"/>
              <w:ind w:left="109" w:right="-15"/>
              <w:jc w:val="center"/>
              <w:rPr>
                <w:rFonts w:ascii="Times New Roman" w:eastAsia="Cambria" w:hAnsi="Times New Roman" w:cs="Times New Roman"/>
                <w:b/>
                <w:bCs/>
                <w:sz w:val="20"/>
                <w:szCs w:val="20"/>
                <w:lang w:val="ro-RO"/>
              </w:rPr>
            </w:pPr>
            <w:r w:rsidRPr="00C354DB">
              <w:rPr>
                <w:rFonts w:ascii="Times New Roman" w:eastAsia="Cambria" w:hAnsi="Times New Roman" w:cs="Times New Roman"/>
                <w:b/>
                <w:bCs/>
                <w:w w:val="90"/>
                <w:sz w:val="20"/>
                <w:szCs w:val="20"/>
                <w:lang w:val="ro-RO"/>
              </w:rPr>
              <w:t>Monitorizare</w:t>
            </w:r>
            <w:r w:rsidRPr="00C354DB">
              <w:rPr>
                <w:rFonts w:ascii="Times New Roman" w:eastAsia="Cambria" w:hAnsi="Times New Roman" w:cs="Times New Roman"/>
                <w:b/>
                <w:bCs/>
                <w:spacing w:val="7"/>
                <w:w w:val="90"/>
                <w:sz w:val="20"/>
                <w:szCs w:val="20"/>
                <w:lang w:val="ro-RO"/>
              </w:rPr>
              <w:t xml:space="preserve"> </w:t>
            </w:r>
            <w:r w:rsidRPr="00C354DB">
              <w:rPr>
                <w:rFonts w:ascii="Times New Roman" w:eastAsia="Cambria" w:hAnsi="Times New Roman" w:cs="Times New Roman"/>
                <w:b/>
                <w:bCs/>
                <w:w w:val="90"/>
                <w:sz w:val="20"/>
                <w:szCs w:val="20"/>
                <w:lang w:val="ro-RO"/>
              </w:rPr>
              <w:t>asociată</w:t>
            </w:r>
            <w:r w:rsidRPr="00C354DB">
              <w:rPr>
                <w:rFonts w:ascii="Times New Roman" w:eastAsia="Cambria" w:hAnsi="Times New Roman" w:cs="Times New Roman"/>
                <w:b/>
                <w:bCs/>
                <w:spacing w:val="4"/>
                <w:w w:val="90"/>
                <w:sz w:val="20"/>
                <w:szCs w:val="20"/>
                <w:lang w:val="ro-RO"/>
              </w:rPr>
              <w:t xml:space="preserve"> </w:t>
            </w:r>
            <w:r w:rsidRPr="00C354DB">
              <w:rPr>
                <w:rFonts w:ascii="Times New Roman" w:eastAsia="Cambria" w:hAnsi="Times New Roman" w:cs="Times New Roman"/>
                <w:b/>
                <w:bCs/>
                <w:w w:val="90"/>
                <w:sz w:val="20"/>
                <w:szCs w:val="20"/>
                <w:lang w:val="ro-RO"/>
              </w:rPr>
              <w:t>cu</w:t>
            </w:r>
          </w:p>
        </w:tc>
      </w:tr>
      <w:tr w:rsidR="00383356" w:rsidRPr="00C354DB" w14:paraId="1BC9F5A1" w14:textId="77777777" w:rsidTr="00EF0FDD">
        <w:trPr>
          <w:trHeight w:val="417"/>
        </w:trPr>
        <w:tc>
          <w:tcPr>
            <w:tcW w:w="3119" w:type="dxa"/>
            <w:tcBorders>
              <w:left w:val="nil"/>
            </w:tcBorders>
          </w:tcPr>
          <w:p w14:paraId="43378E4A" w14:textId="0EE76563" w:rsidR="00383356" w:rsidRPr="00C354DB" w:rsidRDefault="00383356" w:rsidP="001571F5">
            <w:pPr>
              <w:spacing w:before="70" w:line="230" w:lineRule="auto"/>
              <w:ind w:left="5" w:right="325"/>
              <w:jc w:val="both"/>
              <w:rPr>
                <w:rFonts w:ascii="Times New Roman" w:eastAsia="Cambria" w:hAnsi="Times New Roman" w:cs="Times New Roman"/>
                <w:sz w:val="20"/>
                <w:szCs w:val="20"/>
                <w:lang w:val="ro-RO"/>
              </w:rPr>
            </w:pPr>
            <w:r w:rsidRPr="00C354DB">
              <w:rPr>
                <w:rFonts w:ascii="Times New Roman" w:eastAsia="Cambria" w:hAnsi="Times New Roman" w:cs="Times New Roman"/>
                <w:w w:val="95"/>
                <w:sz w:val="20"/>
                <w:szCs w:val="20"/>
                <w:lang w:val="ro-RO"/>
              </w:rPr>
              <w:t>Consum</w:t>
            </w:r>
            <w:r w:rsidRPr="00C354DB">
              <w:rPr>
                <w:rFonts w:ascii="Times New Roman" w:eastAsia="Cambria" w:hAnsi="Times New Roman" w:cs="Times New Roman"/>
                <w:spacing w:val="-7"/>
                <w:w w:val="95"/>
                <w:sz w:val="20"/>
                <w:szCs w:val="20"/>
                <w:lang w:val="ro-RO"/>
              </w:rPr>
              <w:t xml:space="preserve"> </w:t>
            </w:r>
            <w:r w:rsidRPr="00C354DB">
              <w:rPr>
                <w:rFonts w:ascii="Times New Roman" w:eastAsia="Cambria" w:hAnsi="Times New Roman" w:cs="Times New Roman"/>
                <w:w w:val="95"/>
                <w:sz w:val="20"/>
                <w:szCs w:val="20"/>
                <w:lang w:val="ro-RO"/>
              </w:rPr>
              <w:t>chimic</w:t>
            </w:r>
            <w:r w:rsidRPr="00C354DB">
              <w:rPr>
                <w:rFonts w:ascii="Times New Roman" w:eastAsia="Cambria" w:hAnsi="Times New Roman" w:cs="Times New Roman"/>
                <w:spacing w:val="-7"/>
                <w:w w:val="95"/>
                <w:sz w:val="20"/>
                <w:szCs w:val="20"/>
                <w:lang w:val="ro-RO"/>
              </w:rPr>
              <w:t xml:space="preserve"> </w:t>
            </w:r>
            <w:r w:rsidRPr="00C354DB">
              <w:rPr>
                <w:rFonts w:ascii="Times New Roman" w:eastAsia="Cambria" w:hAnsi="Times New Roman" w:cs="Times New Roman"/>
                <w:w w:val="95"/>
                <w:sz w:val="20"/>
                <w:szCs w:val="20"/>
                <w:lang w:val="ro-RO"/>
              </w:rPr>
              <w:t>de</w:t>
            </w:r>
            <w:r w:rsidRPr="00C354DB">
              <w:rPr>
                <w:rFonts w:ascii="Times New Roman" w:eastAsia="Cambria" w:hAnsi="Times New Roman" w:cs="Times New Roman"/>
                <w:spacing w:val="-6"/>
                <w:w w:val="95"/>
                <w:sz w:val="20"/>
                <w:szCs w:val="20"/>
                <w:lang w:val="ro-RO"/>
              </w:rPr>
              <w:t xml:space="preserve"> </w:t>
            </w:r>
            <w:r w:rsidRPr="00C354DB">
              <w:rPr>
                <w:rFonts w:ascii="Times New Roman" w:eastAsia="Cambria" w:hAnsi="Times New Roman" w:cs="Times New Roman"/>
                <w:w w:val="95"/>
                <w:sz w:val="20"/>
                <w:szCs w:val="20"/>
                <w:lang w:val="ro-RO"/>
              </w:rPr>
              <w:t>oxigen</w:t>
            </w:r>
            <w:r w:rsidRPr="00C354DB">
              <w:rPr>
                <w:rFonts w:ascii="Times New Roman" w:eastAsia="Cambria" w:hAnsi="Times New Roman" w:cs="Times New Roman"/>
                <w:spacing w:val="-37"/>
                <w:w w:val="95"/>
                <w:sz w:val="20"/>
                <w:szCs w:val="20"/>
                <w:lang w:val="ro-RO"/>
              </w:rPr>
              <w:t xml:space="preserve"> </w:t>
            </w:r>
            <w:r w:rsidRPr="00C354DB">
              <w:rPr>
                <w:rFonts w:ascii="Times New Roman" w:eastAsia="Cambria" w:hAnsi="Times New Roman" w:cs="Times New Roman"/>
                <w:sz w:val="20"/>
                <w:szCs w:val="20"/>
                <w:lang w:val="ro-RO"/>
              </w:rPr>
              <w:t>(CCO)</w:t>
            </w:r>
            <w:r w:rsidR="00EF0FDD">
              <w:rPr>
                <w:rFonts w:ascii="Times New Roman" w:eastAsia="Cambria" w:hAnsi="Times New Roman" w:cs="Times New Roman"/>
                <w:sz w:val="20"/>
                <w:szCs w:val="20"/>
                <w:lang w:val="ro-RO"/>
              </w:rPr>
              <w:t xml:space="preserve"> </w:t>
            </w:r>
            <w:r w:rsidR="00EF0FDD">
              <w:rPr>
                <w:rFonts w:ascii="Times New Roman" w:eastAsia="Cambria" w:hAnsi="Times New Roman" w:cs="Times New Roman"/>
                <w:sz w:val="20"/>
                <w:szCs w:val="20"/>
                <w:vertAlign w:val="superscript"/>
                <w:lang w:val="ro-RO"/>
              </w:rPr>
              <w:t>(2) (3)</w:t>
            </w:r>
          </w:p>
        </w:tc>
        <w:tc>
          <w:tcPr>
            <w:tcW w:w="3827" w:type="dxa"/>
          </w:tcPr>
          <w:p w14:paraId="455A8380" w14:textId="77777777" w:rsidR="00383356" w:rsidRPr="00C354DB" w:rsidRDefault="00383356" w:rsidP="00383356">
            <w:pPr>
              <w:spacing w:before="170"/>
              <w:ind w:left="106" w:right="96"/>
              <w:jc w:val="center"/>
              <w:rPr>
                <w:rFonts w:ascii="Times New Roman" w:eastAsia="Cambria" w:hAnsi="Times New Roman" w:cs="Times New Roman"/>
                <w:sz w:val="20"/>
                <w:szCs w:val="20"/>
                <w:lang w:val="ro-RO"/>
              </w:rPr>
            </w:pPr>
            <w:r w:rsidRPr="00C354DB">
              <w:rPr>
                <w:rFonts w:ascii="Times New Roman" w:eastAsia="Cambria" w:hAnsi="Times New Roman" w:cs="Times New Roman"/>
                <w:w w:val="90"/>
                <w:sz w:val="20"/>
                <w:szCs w:val="20"/>
                <w:lang w:val="ro-RO"/>
              </w:rPr>
              <w:t>Nu</w:t>
            </w:r>
            <w:r w:rsidRPr="00C354DB">
              <w:rPr>
                <w:rFonts w:ascii="Times New Roman" w:eastAsia="Cambria" w:hAnsi="Times New Roman" w:cs="Times New Roman"/>
                <w:spacing w:val="11"/>
                <w:w w:val="90"/>
                <w:sz w:val="20"/>
                <w:szCs w:val="20"/>
                <w:lang w:val="ro-RO"/>
              </w:rPr>
              <w:t xml:space="preserve"> </w:t>
            </w:r>
            <w:r w:rsidRPr="00C354DB">
              <w:rPr>
                <w:rFonts w:ascii="Times New Roman" w:eastAsia="Cambria" w:hAnsi="Times New Roman" w:cs="Times New Roman"/>
                <w:w w:val="90"/>
                <w:sz w:val="20"/>
                <w:szCs w:val="20"/>
                <w:lang w:val="ro-RO"/>
              </w:rPr>
              <w:t>sunt</w:t>
            </w:r>
            <w:r w:rsidRPr="00C354DB">
              <w:rPr>
                <w:rFonts w:ascii="Times New Roman" w:eastAsia="Cambria" w:hAnsi="Times New Roman" w:cs="Times New Roman"/>
                <w:spacing w:val="11"/>
                <w:w w:val="90"/>
                <w:sz w:val="20"/>
                <w:szCs w:val="20"/>
                <w:lang w:val="ro-RO"/>
              </w:rPr>
              <w:t xml:space="preserve"> </w:t>
            </w:r>
            <w:r w:rsidRPr="00C354DB">
              <w:rPr>
                <w:rFonts w:ascii="Times New Roman" w:eastAsia="Cambria" w:hAnsi="Times New Roman" w:cs="Times New Roman"/>
                <w:w w:val="90"/>
                <w:sz w:val="20"/>
                <w:szCs w:val="20"/>
                <w:lang w:val="ro-RO"/>
              </w:rPr>
              <w:t>disponibile</w:t>
            </w:r>
            <w:r w:rsidRPr="00C354DB">
              <w:rPr>
                <w:rFonts w:ascii="Times New Roman" w:eastAsia="Cambria" w:hAnsi="Times New Roman" w:cs="Times New Roman"/>
                <w:spacing w:val="9"/>
                <w:w w:val="90"/>
                <w:sz w:val="20"/>
                <w:szCs w:val="20"/>
                <w:lang w:val="ro-RO"/>
              </w:rPr>
              <w:t xml:space="preserve"> </w:t>
            </w:r>
            <w:r w:rsidRPr="00C354DB">
              <w:rPr>
                <w:rFonts w:ascii="Times New Roman" w:eastAsia="Cambria" w:hAnsi="Times New Roman" w:cs="Times New Roman"/>
                <w:w w:val="90"/>
                <w:sz w:val="20"/>
                <w:szCs w:val="20"/>
                <w:lang w:val="ro-RO"/>
              </w:rPr>
              <w:t>standarde</w:t>
            </w:r>
            <w:r w:rsidRPr="00C354DB">
              <w:rPr>
                <w:rFonts w:ascii="Times New Roman" w:eastAsia="Cambria" w:hAnsi="Times New Roman" w:cs="Times New Roman"/>
                <w:spacing w:val="13"/>
                <w:w w:val="90"/>
                <w:sz w:val="20"/>
                <w:szCs w:val="20"/>
                <w:lang w:val="ro-RO"/>
              </w:rPr>
              <w:t xml:space="preserve"> </w:t>
            </w:r>
            <w:r w:rsidRPr="00C354DB">
              <w:rPr>
                <w:rFonts w:ascii="Times New Roman" w:eastAsia="Cambria" w:hAnsi="Times New Roman" w:cs="Times New Roman"/>
                <w:w w:val="90"/>
                <w:sz w:val="20"/>
                <w:szCs w:val="20"/>
                <w:lang w:val="ro-RO"/>
              </w:rPr>
              <w:t>EN</w:t>
            </w:r>
          </w:p>
        </w:tc>
        <w:tc>
          <w:tcPr>
            <w:tcW w:w="1559" w:type="dxa"/>
            <w:vMerge w:val="restart"/>
          </w:tcPr>
          <w:p w14:paraId="3C739E71" w14:textId="77777777" w:rsidR="00383356" w:rsidRPr="00C354DB" w:rsidRDefault="00383356" w:rsidP="00383356">
            <w:pPr>
              <w:rPr>
                <w:rFonts w:ascii="Times New Roman" w:eastAsia="Cambria" w:hAnsi="Times New Roman" w:cs="Times New Roman"/>
                <w:sz w:val="20"/>
                <w:szCs w:val="20"/>
                <w:lang w:val="ro-RO"/>
              </w:rPr>
            </w:pPr>
          </w:p>
          <w:p w14:paraId="3A921FD4" w14:textId="77777777" w:rsidR="00383356" w:rsidRPr="00C354DB" w:rsidRDefault="00383356" w:rsidP="00383356">
            <w:pPr>
              <w:rPr>
                <w:rFonts w:ascii="Times New Roman" w:eastAsia="Cambria" w:hAnsi="Times New Roman" w:cs="Times New Roman"/>
                <w:sz w:val="20"/>
                <w:szCs w:val="20"/>
                <w:lang w:val="ro-RO"/>
              </w:rPr>
            </w:pPr>
          </w:p>
          <w:p w14:paraId="12DBEC7F" w14:textId="77777777" w:rsidR="00383356" w:rsidRPr="00C354DB" w:rsidRDefault="00383356" w:rsidP="00383356">
            <w:pPr>
              <w:rPr>
                <w:rFonts w:ascii="Times New Roman" w:eastAsia="Cambria" w:hAnsi="Times New Roman" w:cs="Times New Roman"/>
                <w:sz w:val="20"/>
                <w:szCs w:val="20"/>
                <w:lang w:val="ro-RO"/>
              </w:rPr>
            </w:pPr>
          </w:p>
          <w:p w14:paraId="1A0C8DDE" w14:textId="77777777" w:rsidR="00383356" w:rsidRPr="00C354DB" w:rsidRDefault="00383356" w:rsidP="00383356">
            <w:pPr>
              <w:rPr>
                <w:rFonts w:ascii="Times New Roman" w:eastAsia="Cambria" w:hAnsi="Times New Roman" w:cs="Times New Roman"/>
                <w:sz w:val="20"/>
                <w:szCs w:val="20"/>
                <w:lang w:val="ro-RO"/>
              </w:rPr>
            </w:pPr>
          </w:p>
          <w:p w14:paraId="6EAB4D4B" w14:textId="77777777" w:rsidR="00383356" w:rsidRPr="00C354DB" w:rsidRDefault="00383356" w:rsidP="00383356">
            <w:pPr>
              <w:rPr>
                <w:rFonts w:ascii="Times New Roman" w:eastAsia="Cambria" w:hAnsi="Times New Roman" w:cs="Times New Roman"/>
                <w:sz w:val="20"/>
                <w:szCs w:val="20"/>
                <w:lang w:val="ro-RO"/>
              </w:rPr>
            </w:pPr>
          </w:p>
          <w:p w14:paraId="3CC139AC" w14:textId="77777777" w:rsidR="00383356" w:rsidRPr="00C354DB" w:rsidRDefault="00383356" w:rsidP="00383356">
            <w:pPr>
              <w:spacing w:before="5"/>
              <w:rPr>
                <w:rFonts w:ascii="Times New Roman" w:eastAsia="Cambria" w:hAnsi="Times New Roman" w:cs="Times New Roman"/>
                <w:sz w:val="20"/>
                <w:szCs w:val="20"/>
                <w:lang w:val="ro-RO"/>
              </w:rPr>
            </w:pPr>
          </w:p>
          <w:p w14:paraId="5BCE4609" w14:textId="77777777" w:rsidR="00383356" w:rsidRPr="00C354DB" w:rsidRDefault="00383356" w:rsidP="00383356">
            <w:pPr>
              <w:ind w:left="287"/>
              <w:rPr>
                <w:rFonts w:ascii="Times New Roman" w:eastAsia="Cambria" w:hAnsi="Times New Roman" w:cs="Times New Roman"/>
                <w:sz w:val="20"/>
                <w:szCs w:val="20"/>
                <w:lang w:val="ro-RO"/>
              </w:rPr>
            </w:pPr>
            <w:r w:rsidRPr="00C354DB">
              <w:rPr>
                <w:rFonts w:ascii="Times New Roman" w:eastAsia="Cambria" w:hAnsi="Times New Roman" w:cs="Times New Roman"/>
                <w:w w:val="95"/>
                <w:sz w:val="20"/>
                <w:szCs w:val="20"/>
                <w:lang w:val="ro-RO"/>
              </w:rPr>
              <w:t>O</w:t>
            </w:r>
            <w:r w:rsidRPr="00C354DB">
              <w:rPr>
                <w:rFonts w:ascii="Times New Roman" w:eastAsia="Cambria" w:hAnsi="Times New Roman" w:cs="Times New Roman"/>
                <w:spacing w:val="-2"/>
                <w:w w:val="95"/>
                <w:sz w:val="20"/>
                <w:szCs w:val="20"/>
                <w:lang w:val="ro-RO"/>
              </w:rPr>
              <w:t xml:space="preserve"> </w:t>
            </w:r>
            <w:r w:rsidRPr="00C354DB">
              <w:rPr>
                <w:rFonts w:ascii="Times New Roman" w:eastAsia="Cambria" w:hAnsi="Times New Roman" w:cs="Times New Roman"/>
                <w:w w:val="95"/>
                <w:sz w:val="20"/>
                <w:szCs w:val="20"/>
                <w:lang w:val="ro-RO"/>
              </w:rPr>
              <w:t>dată</w:t>
            </w:r>
            <w:r w:rsidRPr="00C354DB">
              <w:rPr>
                <w:rFonts w:ascii="Times New Roman" w:eastAsia="Cambria" w:hAnsi="Times New Roman" w:cs="Times New Roman"/>
                <w:spacing w:val="-2"/>
                <w:w w:val="95"/>
                <w:sz w:val="20"/>
                <w:szCs w:val="20"/>
                <w:lang w:val="ro-RO"/>
              </w:rPr>
              <w:t xml:space="preserve"> </w:t>
            </w:r>
            <w:r w:rsidRPr="00C354DB">
              <w:rPr>
                <w:rFonts w:ascii="Times New Roman" w:eastAsia="Cambria" w:hAnsi="Times New Roman" w:cs="Times New Roman"/>
                <w:w w:val="95"/>
                <w:sz w:val="20"/>
                <w:szCs w:val="20"/>
                <w:lang w:val="ro-RO"/>
              </w:rPr>
              <w:t>pe</w:t>
            </w:r>
            <w:r w:rsidRPr="00C354DB">
              <w:rPr>
                <w:rFonts w:ascii="Times New Roman" w:eastAsia="Cambria" w:hAnsi="Times New Roman" w:cs="Times New Roman"/>
                <w:spacing w:val="-2"/>
                <w:w w:val="95"/>
                <w:sz w:val="20"/>
                <w:szCs w:val="20"/>
                <w:lang w:val="ro-RO"/>
              </w:rPr>
              <w:t xml:space="preserve"> </w:t>
            </w:r>
            <w:r w:rsidRPr="00C354DB">
              <w:rPr>
                <w:rFonts w:ascii="Times New Roman" w:eastAsia="Cambria" w:hAnsi="Times New Roman" w:cs="Times New Roman"/>
                <w:w w:val="95"/>
                <w:sz w:val="20"/>
                <w:szCs w:val="20"/>
                <w:lang w:val="ro-RO"/>
              </w:rPr>
              <w:t>zi</w:t>
            </w:r>
            <w:r w:rsidRPr="00C354DB">
              <w:rPr>
                <w:rFonts w:ascii="Times New Roman" w:eastAsia="Cambria" w:hAnsi="Times New Roman" w:cs="Times New Roman"/>
                <w:spacing w:val="36"/>
                <w:w w:val="95"/>
                <w:sz w:val="20"/>
                <w:szCs w:val="20"/>
                <w:lang w:val="ro-RO"/>
              </w:rPr>
              <w:t xml:space="preserve"> </w:t>
            </w:r>
            <w:r w:rsidRPr="00EF0FDD">
              <w:rPr>
                <w:rFonts w:ascii="Times New Roman" w:eastAsia="Cambria" w:hAnsi="Times New Roman" w:cs="Times New Roman"/>
                <w:w w:val="95"/>
                <w:sz w:val="20"/>
                <w:szCs w:val="20"/>
                <w:vertAlign w:val="superscript"/>
                <w:lang w:val="ro-RO"/>
              </w:rPr>
              <w:t>(</w:t>
            </w:r>
            <w:r w:rsidRPr="00C354DB">
              <w:rPr>
                <w:rFonts w:ascii="Times New Roman" w:eastAsia="Cambria" w:hAnsi="Times New Roman" w:cs="Times New Roman"/>
                <w:w w:val="95"/>
                <w:position w:val="6"/>
                <w:sz w:val="20"/>
                <w:szCs w:val="20"/>
                <w:lang w:val="ro-RO"/>
              </w:rPr>
              <w:t>4</w:t>
            </w:r>
            <w:r w:rsidRPr="00EF0FDD">
              <w:rPr>
                <w:rFonts w:ascii="Times New Roman" w:eastAsia="Cambria" w:hAnsi="Times New Roman" w:cs="Times New Roman"/>
                <w:w w:val="95"/>
                <w:sz w:val="20"/>
                <w:szCs w:val="20"/>
                <w:vertAlign w:val="superscript"/>
                <w:lang w:val="ro-RO"/>
              </w:rPr>
              <w:t>)</w:t>
            </w:r>
          </w:p>
        </w:tc>
        <w:tc>
          <w:tcPr>
            <w:tcW w:w="1134" w:type="dxa"/>
            <w:vMerge w:val="restart"/>
            <w:tcBorders>
              <w:right w:val="nil"/>
            </w:tcBorders>
          </w:tcPr>
          <w:p w14:paraId="1361BD36" w14:textId="77777777" w:rsidR="00383356" w:rsidRPr="00C354DB" w:rsidRDefault="00383356" w:rsidP="00383356">
            <w:pPr>
              <w:rPr>
                <w:rFonts w:ascii="Times New Roman" w:eastAsia="Cambria" w:hAnsi="Times New Roman" w:cs="Times New Roman"/>
                <w:sz w:val="20"/>
                <w:szCs w:val="20"/>
                <w:lang w:val="ro-RO"/>
              </w:rPr>
            </w:pPr>
          </w:p>
          <w:p w14:paraId="27A47059" w14:textId="77777777" w:rsidR="00383356" w:rsidRPr="00C354DB" w:rsidRDefault="00383356" w:rsidP="00383356">
            <w:pPr>
              <w:rPr>
                <w:rFonts w:ascii="Times New Roman" w:eastAsia="Cambria" w:hAnsi="Times New Roman" w:cs="Times New Roman"/>
                <w:sz w:val="20"/>
                <w:szCs w:val="20"/>
                <w:lang w:val="ro-RO"/>
              </w:rPr>
            </w:pPr>
          </w:p>
          <w:p w14:paraId="6A76D4DB" w14:textId="77777777" w:rsidR="00383356" w:rsidRPr="00C354DB" w:rsidRDefault="00383356" w:rsidP="00383356">
            <w:pPr>
              <w:rPr>
                <w:rFonts w:ascii="Times New Roman" w:eastAsia="Cambria" w:hAnsi="Times New Roman" w:cs="Times New Roman"/>
                <w:sz w:val="20"/>
                <w:szCs w:val="20"/>
                <w:lang w:val="ro-RO"/>
              </w:rPr>
            </w:pPr>
          </w:p>
          <w:p w14:paraId="6BD0BD2F" w14:textId="77777777" w:rsidR="00383356" w:rsidRPr="00C354DB" w:rsidRDefault="00383356" w:rsidP="00383356">
            <w:pPr>
              <w:rPr>
                <w:rFonts w:ascii="Times New Roman" w:eastAsia="Cambria" w:hAnsi="Times New Roman" w:cs="Times New Roman"/>
                <w:sz w:val="20"/>
                <w:szCs w:val="20"/>
                <w:lang w:val="ro-RO"/>
              </w:rPr>
            </w:pPr>
          </w:p>
          <w:p w14:paraId="41F695EE" w14:textId="77777777" w:rsidR="00383356" w:rsidRPr="00C354DB" w:rsidRDefault="00383356" w:rsidP="00383356">
            <w:pPr>
              <w:rPr>
                <w:rFonts w:ascii="Times New Roman" w:eastAsia="Cambria" w:hAnsi="Times New Roman" w:cs="Times New Roman"/>
                <w:sz w:val="20"/>
                <w:szCs w:val="20"/>
                <w:lang w:val="ro-RO"/>
              </w:rPr>
            </w:pPr>
          </w:p>
          <w:p w14:paraId="2BE2ADFE" w14:textId="77777777" w:rsidR="00383356" w:rsidRPr="00C354DB" w:rsidRDefault="00383356" w:rsidP="00383356">
            <w:pPr>
              <w:rPr>
                <w:rFonts w:ascii="Times New Roman" w:eastAsia="Cambria" w:hAnsi="Times New Roman" w:cs="Times New Roman"/>
                <w:sz w:val="20"/>
                <w:szCs w:val="20"/>
                <w:lang w:val="ro-RO"/>
              </w:rPr>
            </w:pPr>
          </w:p>
          <w:p w14:paraId="3239BDA5" w14:textId="77777777" w:rsidR="00383356" w:rsidRPr="00C354DB" w:rsidRDefault="00383356" w:rsidP="00383356">
            <w:pPr>
              <w:spacing w:before="2"/>
              <w:rPr>
                <w:rFonts w:ascii="Times New Roman" w:eastAsia="Cambria" w:hAnsi="Times New Roman" w:cs="Times New Roman"/>
                <w:sz w:val="20"/>
                <w:szCs w:val="20"/>
                <w:lang w:val="ro-RO"/>
              </w:rPr>
            </w:pPr>
          </w:p>
          <w:p w14:paraId="6C2D2AA5" w14:textId="77777777" w:rsidR="00383356" w:rsidRPr="00C354DB" w:rsidRDefault="00383356" w:rsidP="00F13902">
            <w:pPr>
              <w:ind w:left="2"/>
              <w:jc w:val="center"/>
              <w:rPr>
                <w:rFonts w:ascii="Times New Roman" w:eastAsia="Cambria" w:hAnsi="Times New Roman" w:cs="Times New Roman"/>
                <w:sz w:val="20"/>
                <w:szCs w:val="20"/>
                <w:lang w:val="ro-RO"/>
              </w:rPr>
            </w:pPr>
            <w:r w:rsidRPr="00C354DB">
              <w:rPr>
                <w:rFonts w:ascii="Times New Roman" w:eastAsia="Cambria" w:hAnsi="Times New Roman" w:cs="Times New Roman"/>
                <w:sz w:val="20"/>
                <w:szCs w:val="20"/>
                <w:lang w:val="ro-RO"/>
              </w:rPr>
              <w:t>BAT</w:t>
            </w:r>
            <w:r w:rsidRPr="00C354DB">
              <w:rPr>
                <w:rFonts w:ascii="Times New Roman" w:eastAsia="Cambria" w:hAnsi="Times New Roman" w:cs="Times New Roman"/>
                <w:spacing w:val="-9"/>
                <w:sz w:val="20"/>
                <w:szCs w:val="20"/>
                <w:lang w:val="ro-RO"/>
              </w:rPr>
              <w:t xml:space="preserve"> </w:t>
            </w:r>
            <w:r w:rsidRPr="00C354DB">
              <w:rPr>
                <w:rFonts w:ascii="Times New Roman" w:eastAsia="Cambria" w:hAnsi="Times New Roman" w:cs="Times New Roman"/>
                <w:sz w:val="20"/>
                <w:szCs w:val="20"/>
                <w:lang w:val="ro-RO"/>
              </w:rPr>
              <w:t>12</w:t>
            </w:r>
          </w:p>
        </w:tc>
      </w:tr>
      <w:tr w:rsidR="00383356" w:rsidRPr="00C354DB" w14:paraId="26966A6C" w14:textId="77777777" w:rsidTr="00EF0FDD">
        <w:trPr>
          <w:trHeight w:val="565"/>
        </w:trPr>
        <w:tc>
          <w:tcPr>
            <w:tcW w:w="3119" w:type="dxa"/>
            <w:tcBorders>
              <w:left w:val="nil"/>
            </w:tcBorders>
          </w:tcPr>
          <w:p w14:paraId="2DE0D45E" w14:textId="77777777" w:rsidR="00383356" w:rsidRPr="00C354DB" w:rsidRDefault="00383356" w:rsidP="001571F5">
            <w:pPr>
              <w:spacing w:before="7"/>
              <w:jc w:val="both"/>
              <w:rPr>
                <w:rFonts w:ascii="Times New Roman" w:eastAsia="Cambria" w:hAnsi="Times New Roman" w:cs="Times New Roman"/>
                <w:sz w:val="20"/>
                <w:szCs w:val="20"/>
                <w:lang w:val="ro-RO"/>
              </w:rPr>
            </w:pPr>
          </w:p>
          <w:p w14:paraId="253FDA70" w14:textId="77777777" w:rsidR="00383356" w:rsidRPr="00C354DB" w:rsidRDefault="00383356" w:rsidP="001571F5">
            <w:pPr>
              <w:ind w:left="5"/>
              <w:jc w:val="both"/>
              <w:rPr>
                <w:rFonts w:ascii="Times New Roman" w:eastAsia="Cambria" w:hAnsi="Times New Roman" w:cs="Times New Roman"/>
                <w:sz w:val="20"/>
                <w:szCs w:val="20"/>
                <w:lang w:val="ro-RO"/>
              </w:rPr>
            </w:pPr>
            <w:r w:rsidRPr="00C354DB">
              <w:rPr>
                <w:rFonts w:ascii="Times New Roman" w:eastAsia="Cambria" w:hAnsi="Times New Roman" w:cs="Times New Roman"/>
                <w:w w:val="90"/>
                <w:sz w:val="20"/>
                <w:szCs w:val="20"/>
                <w:lang w:val="ro-RO"/>
              </w:rPr>
              <w:t>Azot</w:t>
            </w:r>
            <w:r w:rsidRPr="00C354DB">
              <w:rPr>
                <w:rFonts w:ascii="Times New Roman" w:eastAsia="Cambria" w:hAnsi="Times New Roman" w:cs="Times New Roman"/>
                <w:spacing w:val="6"/>
                <w:w w:val="90"/>
                <w:sz w:val="20"/>
                <w:szCs w:val="20"/>
                <w:lang w:val="ro-RO"/>
              </w:rPr>
              <w:t xml:space="preserve"> </w:t>
            </w:r>
            <w:r w:rsidRPr="00C354DB">
              <w:rPr>
                <w:rFonts w:ascii="Times New Roman" w:eastAsia="Cambria" w:hAnsi="Times New Roman" w:cs="Times New Roman"/>
                <w:w w:val="90"/>
                <w:sz w:val="20"/>
                <w:szCs w:val="20"/>
                <w:lang w:val="ro-RO"/>
              </w:rPr>
              <w:t>total</w:t>
            </w:r>
            <w:r w:rsidRPr="00C354DB">
              <w:rPr>
                <w:rFonts w:ascii="Times New Roman" w:eastAsia="Cambria" w:hAnsi="Times New Roman" w:cs="Times New Roman"/>
                <w:spacing w:val="5"/>
                <w:w w:val="90"/>
                <w:sz w:val="20"/>
                <w:szCs w:val="20"/>
                <w:lang w:val="ro-RO"/>
              </w:rPr>
              <w:t xml:space="preserve"> </w:t>
            </w:r>
            <w:r w:rsidRPr="00C354DB">
              <w:rPr>
                <w:rFonts w:ascii="Times New Roman" w:eastAsia="Cambria" w:hAnsi="Times New Roman" w:cs="Times New Roman"/>
                <w:w w:val="90"/>
                <w:sz w:val="20"/>
                <w:szCs w:val="20"/>
                <w:lang w:val="ro-RO"/>
              </w:rPr>
              <w:t>(NT)</w:t>
            </w:r>
            <w:r w:rsidRPr="00C354DB">
              <w:rPr>
                <w:rFonts w:ascii="Times New Roman" w:eastAsia="Cambria" w:hAnsi="Times New Roman" w:cs="Times New Roman"/>
                <w:spacing w:val="15"/>
                <w:w w:val="90"/>
                <w:sz w:val="20"/>
                <w:szCs w:val="20"/>
                <w:lang w:val="ro-RO"/>
              </w:rPr>
              <w:t xml:space="preserve"> </w:t>
            </w:r>
            <w:r w:rsidRPr="00EF0FDD">
              <w:rPr>
                <w:rFonts w:ascii="Times New Roman" w:eastAsia="Cambria" w:hAnsi="Times New Roman" w:cs="Times New Roman"/>
                <w:w w:val="90"/>
                <w:sz w:val="20"/>
                <w:szCs w:val="20"/>
                <w:vertAlign w:val="superscript"/>
                <w:lang w:val="ro-RO"/>
              </w:rPr>
              <w:t>(</w:t>
            </w:r>
            <w:r w:rsidRPr="00C354DB">
              <w:rPr>
                <w:rFonts w:ascii="Times New Roman" w:eastAsia="Cambria" w:hAnsi="Times New Roman" w:cs="Times New Roman"/>
                <w:w w:val="90"/>
                <w:position w:val="6"/>
                <w:sz w:val="20"/>
                <w:szCs w:val="20"/>
                <w:lang w:val="ro-RO"/>
              </w:rPr>
              <w:t>2</w:t>
            </w:r>
            <w:r w:rsidRPr="00EF0FDD">
              <w:rPr>
                <w:rFonts w:ascii="Times New Roman" w:eastAsia="Cambria" w:hAnsi="Times New Roman" w:cs="Times New Roman"/>
                <w:w w:val="90"/>
                <w:sz w:val="20"/>
                <w:szCs w:val="20"/>
                <w:vertAlign w:val="superscript"/>
                <w:lang w:val="ro-RO"/>
              </w:rPr>
              <w:t>)</w:t>
            </w:r>
          </w:p>
        </w:tc>
        <w:tc>
          <w:tcPr>
            <w:tcW w:w="3827" w:type="dxa"/>
          </w:tcPr>
          <w:p w14:paraId="1DABCEAF" w14:textId="0C05D3F7" w:rsidR="00383356" w:rsidRPr="00C354DB" w:rsidRDefault="00383356" w:rsidP="00383356">
            <w:pPr>
              <w:spacing w:before="70" w:line="230" w:lineRule="auto"/>
              <w:ind w:left="196" w:right="183"/>
              <w:jc w:val="center"/>
              <w:rPr>
                <w:rFonts w:ascii="Times New Roman" w:eastAsia="Cambria" w:hAnsi="Times New Roman" w:cs="Times New Roman"/>
                <w:sz w:val="20"/>
                <w:szCs w:val="20"/>
                <w:lang w:val="ro-RO"/>
              </w:rPr>
            </w:pPr>
            <w:r w:rsidRPr="00C354DB">
              <w:rPr>
                <w:rFonts w:ascii="Times New Roman" w:eastAsia="Cambria" w:hAnsi="Times New Roman" w:cs="Times New Roman"/>
                <w:w w:val="90"/>
                <w:sz w:val="20"/>
                <w:szCs w:val="20"/>
                <w:lang w:val="ro-RO"/>
              </w:rPr>
              <w:t>Diverse</w:t>
            </w:r>
            <w:r w:rsidRPr="00C354DB">
              <w:rPr>
                <w:rFonts w:ascii="Times New Roman" w:eastAsia="Cambria" w:hAnsi="Times New Roman" w:cs="Times New Roman"/>
                <w:spacing w:val="3"/>
                <w:w w:val="90"/>
                <w:sz w:val="20"/>
                <w:szCs w:val="20"/>
                <w:lang w:val="ro-RO"/>
              </w:rPr>
              <w:t xml:space="preserve"> </w:t>
            </w:r>
            <w:r w:rsidRPr="00C354DB">
              <w:rPr>
                <w:rFonts w:ascii="Times New Roman" w:eastAsia="Cambria" w:hAnsi="Times New Roman" w:cs="Times New Roman"/>
                <w:w w:val="90"/>
                <w:sz w:val="20"/>
                <w:szCs w:val="20"/>
                <w:lang w:val="ro-RO"/>
              </w:rPr>
              <w:t>standarde</w:t>
            </w:r>
            <w:r w:rsidRPr="00C354DB">
              <w:rPr>
                <w:rFonts w:ascii="Times New Roman" w:eastAsia="Cambria" w:hAnsi="Times New Roman" w:cs="Times New Roman"/>
                <w:spacing w:val="5"/>
                <w:w w:val="90"/>
                <w:sz w:val="20"/>
                <w:szCs w:val="20"/>
                <w:lang w:val="ro-RO"/>
              </w:rPr>
              <w:t xml:space="preserve"> </w:t>
            </w:r>
            <w:r w:rsidRPr="00C354DB">
              <w:rPr>
                <w:rFonts w:ascii="Times New Roman" w:eastAsia="Cambria" w:hAnsi="Times New Roman" w:cs="Times New Roman"/>
                <w:w w:val="90"/>
                <w:sz w:val="20"/>
                <w:szCs w:val="20"/>
                <w:lang w:val="ro-RO"/>
              </w:rPr>
              <w:t>EN</w:t>
            </w:r>
            <w:r w:rsidRPr="00C354DB">
              <w:rPr>
                <w:rFonts w:ascii="Times New Roman" w:eastAsia="Cambria" w:hAnsi="Times New Roman" w:cs="Times New Roman"/>
                <w:spacing w:val="3"/>
                <w:w w:val="90"/>
                <w:sz w:val="20"/>
                <w:szCs w:val="20"/>
                <w:lang w:val="ro-RO"/>
              </w:rPr>
              <w:t xml:space="preserve"> </w:t>
            </w:r>
            <w:r w:rsidRPr="00C354DB">
              <w:rPr>
                <w:rFonts w:ascii="Times New Roman" w:eastAsia="Cambria" w:hAnsi="Times New Roman" w:cs="Times New Roman"/>
                <w:w w:val="90"/>
                <w:sz w:val="20"/>
                <w:szCs w:val="20"/>
                <w:lang w:val="ro-RO"/>
              </w:rPr>
              <w:t>disponibile</w:t>
            </w:r>
            <w:r w:rsidRPr="00C354DB">
              <w:rPr>
                <w:rFonts w:ascii="Times New Roman" w:eastAsia="Cambria" w:hAnsi="Times New Roman" w:cs="Times New Roman"/>
                <w:spacing w:val="-34"/>
                <w:w w:val="90"/>
                <w:sz w:val="20"/>
                <w:szCs w:val="20"/>
                <w:lang w:val="ro-RO"/>
              </w:rPr>
              <w:t xml:space="preserve"> </w:t>
            </w:r>
            <w:r w:rsidRPr="00BE338D">
              <w:rPr>
                <w:rFonts w:ascii="Times New Roman" w:eastAsia="Cambria" w:hAnsi="Times New Roman" w:cs="Times New Roman"/>
                <w:w w:val="95"/>
                <w:sz w:val="20"/>
                <w:szCs w:val="20"/>
                <w:lang w:val="ro-RO"/>
              </w:rPr>
              <w:t>(de</w:t>
            </w:r>
            <w:r w:rsidRPr="00BE338D">
              <w:rPr>
                <w:rFonts w:ascii="Times New Roman" w:eastAsia="Cambria" w:hAnsi="Times New Roman" w:cs="Times New Roman"/>
                <w:spacing w:val="1"/>
                <w:w w:val="95"/>
                <w:sz w:val="20"/>
                <w:szCs w:val="20"/>
                <w:lang w:val="ro-RO"/>
              </w:rPr>
              <w:t xml:space="preserve"> </w:t>
            </w:r>
            <w:r w:rsidRPr="00BE338D">
              <w:rPr>
                <w:rFonts w:ascii="Times New Roman" w:eastAsia="Cambria" w:hAnsi="Times New Roman" w:cs="Times New Roman"/>
                <w:w w:val="95"/>
                <w:sz w:val="20"/>
                <w:szCs w:val="20"/>
                <w:lang w:val="ro-RO"/>
              </w:rPr>
              <w:t xml:space="preserve">exemplu </w:t>
            </w:r>
            <w:r w:rsidR="00BE338D" w:rsidRPr="00BE338D">
              <w:rPr>
                <w:rFonts w:ascii="Times New Roman" w:eastAsia="Cambria" w:hAnsi="Times New Roman" w:cs="Times New Roman"/>
                <w:w w:val="95"/>
                <w:sz w:val="20"/>
                <w:szCs w:val="20"/>
                <w:lang w:val="ro-RO"/>
              </w:rPr>
              <w:t>SM SR EN 12260:2012</w:t>
            </w:r>
            <w:r w:rsidRPr="003855EE">
              <w:rPr>
                <w:rFonts w:ascii="Times New Roman" w:eastAsia="Cambria" w:hAnsi="Times New Roman" w:cs="Times New Roman"/>
                <w:w w:val="95"/>
                <w:sz w:val="20"/>
                <w:szCs w:val="20"/>
                <w:lang w:val="ro-RO"/>
              </w:rPr>
              <w:t>,</w:t>
            </w:r>
            <w:r w:rsidRPr="003855EE">
              <w:rPr>
                <w:rFonts w:ascii="Times New Roman" w:eastAsia="Cambria" w:hAnsi="Times New Roman" w:cs="Times New Roman"/>
                <w:spacing w:val="2"/>
                <w:w w:val="95"/>
                <w:sz w:val="20"/>
                <w:szCs w:val="20"/>
                <w:lang w:val="ro-RO"/>
              </w:rPr>
              <w:t xml:space="preserve"> </w:t>
            </w:r>
            <w:r w:rsidR="003855EE" w:rsidRPr="003855EE">
              <w:rPr>
                <w:rFonts w:ascii="Times New Roman" w:eastAsia="Cambria" w:hAnsi="Times New Roman" w:cs="Times New Roman"/>
                <w:spacing w:val="2"/>
                <w:w w:val="95"/>
                <w:sz w:val="20"/>
                <w:szCs w:val="20"/>
                <w:lang w:val="ro-RO"/>
              </w:rPr>
              <w:t xml:space="preserve">SM SR </w:t>
            </w:r>
            <w:r w:rsidRPr="003855EE">
              <w:rPr>
                <w:rFonts w:ascii="Times New Roman" w:eastAsia="Cambria" w:hAnsi="Times New Roman" w:cs="Times New Roman"/>
                <w:w w:val="95"/>
                <w:sz w:val="20"/>
                <w:szCs w:val="20"/>
                <w:lang w:val="ro-RO"/>
              </w:rPr>
              <w:t>EN ISO</w:t>
            </w:r>
            <w:r w:rsidRPr="003855EE">
              <w:rPr>
                <w:rFonts w:ascii="Times New Roman" w:eastAsia="Cambria" w:hAnsi="Times New Roman" w:cs="Times New Roman"/>
                <w:spacing w:val="1"/>
                <w:w w:val="95"/>
                <w:sz w:val="20"/>
                <w:szCs w:val="20"/>
                <w:lang w:val="ro-RO"/>
              </w:rPr>
              <w:t xml:space="preserve"> </w:t>
            </w:r>
            <w:r w:rsidRPr="003855EE">
              <w:rPr>
                <w:rFonts w:ascii="Times New Roman" w:eastAsia="Cambria" w:hAnsi="Times New Roman" w:cs="Times New Roman"/>
                <w:sz w:val="20"/>
                <w:szCs w:val="20"/>
                <w:lang w:val="ro-RO"/>
              </w:rPr>
              <w:t>11905-1</w:t>
            </w:r>
            <w:r w:rsidR="003855EE" w:rsidRPr="003855EE">
              <w:rPr>
                <w:rFonts w:ascii="Times New Roman" w:eastAsia="Cambria" w:hAnsi="Times New Roman" w:cs="Times New Roman"/>
                <w:sz w:val="20"/>
                <w:szCs w:val="20"/>
                <w:lang w:val="ro-RO"/>
              </w:rPr>
              <w:t>:2012</w:t>
            </w:r>
            <w:r w:rsidRPr="003855EE">
              <w:rPr>
                <w:rFonts w:ascii="Times New Roman" w:eastAsia="Cambria" w:hAnsi="Times New Roman" w:cs="Times New Roman"/>
                <w:sz w:val="20"/>
                <w:szCs w:val="20"/>
                <w:lang w:val="ro-RO"/>
              </w:rPr>
              <w:t>)</w:t>
            </w:r>
          </w:p>
        </w:tc>
        <w:tc>
          <w:tcPr>
            <w:tcW w:w="1559" w:type="dxa"/>
            <w:vMerge/>
            <w:tcBorders>
              <w:top w:val="nil"/>
            </w:tcBorders>
          </w:tcPr>
          <w:p w14:paraId="6324DACD" w14:textId="77777777" w:rsidR="00383356" w:rsidRPr="00C354DB" w:rsidRDefault="00383356" w:rsidP="00383356">
            <w:pPr>
              <w:rPr>
                <w:rFonts w:ascii="Times New Roman" w:eastAsia="Cambria" w:hAnsi="Times New Roman" w:cs="Times New Roman"/>
                <w:sz w:val="20"/>
                <w:szCs w:val="20"/>
                <w:lang w:val="ro-RO"/>
              </w:rPr>
            </w:pPr>
          </w:p>
        </w:tc>
        <w:tc>
          <w:tcPr>
            <w:tcW w:w="1134" w:type="dxa"/>
            <w:vMerge/>
            <w:tcBorders>
              <w:top w:val="nil"/>
              <w:right w:val="nil"/>
            </w:tcBorders>
          </w:tcPr>
          <w:p w14:paraId="17EAD267" w14:textId="77777777" w:rsidR="00383356" w:rsidRPr="00C354DB" w:rsidRDefault="00383356" w:rsidP="00383356">
            <w:pPr>
              <w:rPr>
                <w:rFonts w:ascii="Times New Roman" w:eastAsia="Cambria" w:hAnsi="Times New Roman" w:cs="Times New Roman"/>
                <w:sz w:val="20"/>
                <w:szCs w:val="20"/>
                <w:lang w:val="ro-RO"/>
              </w:rPr>
            </w:pPr>
          </w:p>
        </w:tc>
      </w:tr>
      <w:tr w:rsidR="00383356" w:rsidRPr="00C354DB" w14:paraId="620E5118" w14:textId="77777777" w:rsidTr="00EF0FDD">
        <w:trPr>
          <w:trHeight w:val="122"/>
        </w:trPr>
        <w:tc>
          <w:tcPr>
            <w:tcW w:w="3119" w:type="dxa"/>
            <w:tcBorders>
              <w:left w:val="nil"/>
            </w:tcBorders>
          </w:tcPr>
          <w:p w14:paraId="737D8321" w14:textId="77777777" w:rsidR="00383356" w:rsidRPr="00C354DB" w:rsidRDefault="00383356" w:rsidP="001571F5">
            <w:pPr>
              <w:spacing w:before="70" w:line="230" w:lineRule="auto"/>
              <w:ind w:left="5" w:right="138"/>
              <w:jc w:val="both"/>
              <w:rPr>
                <w:rFonts w:ascii="Times New Roman" w:eastAsia="Cambria" w:hAnsi="Times New Roman" w:cs="Times New Roman"/>
                <w:sz w:val="20"/>
                <w:szCs w:val="20"/>
                <w:lang w:val="ro-RO"/>
              </w:rPr>
            </w:pPr>
            <w:r w:rsidRPr="00C354DB">
              <w:rPr>
                <w:rFonts w:ascii="Times New Roman" w:eastAsia="Cambria" w:hAnsi="Times New Roman" w:cs="Times New Roman"/>
                <w:spacing w:val="-2"/>
                <w:w w:val="95"/>
                <w:sz w:val="20"/>
                <w:szCs w:val="20"/>
                <w:lang w:val="ro-RO"/>
              </w:rPr>
              <w:t xml:space="preserve">Carbon </w:t>
            </w:r>
            <w:r w:rsidRPr="00C354DB">
              <w:rPr>
                <w:rFonts w:ascii="Times New Roman" w:eastAsia="Cambria" w:hAnsi="Times New Roman" w:cs="Times New Roman"/>
                <w:spacing w:val="-1"/>
                <w:w w:val="95"/>
                <w:sz w:val="20"/>
                <w:szCs w:val="20"/>
                <w:lang w:val="ro-RO"/>
              </w:rPr>
              <w:t>organic total (COT)</w:t>
            </w:r>
            <w:r w:rsidRPr="00C354DB">
              <w:rPr>
                <w:rFonts w:ascii="Times New Roman" w:eastAsia="Cambria" w:hAnsi="Times New Roman" w:cs="Times New Roman"/>
                <w:spacing w:val="-38"/>
                <w:w w:val="95"/>
                <w:sz w:val="20"/>
                <w:szCs w:val="20"/>
                <w:lang w:val="ro-RO"/>
              </w:rPr>
              <w:t xml:space="preserve"> </w:t>
            </w:r>
            <w:r w:rsidRPr="00EF0FDD">
              <w:rPr>
                <w:rFonts w:ascii="Times New Roman" w:eastAsia="Cambria" w:hAnsi="Times New Roman" w:cs="Times New Roman"/>
                <w:sz w:val="20"/>
                <w:szCs w:val="20"/>
                <w:vertAlign w:val="superscript"/>
                <w:lang w:val="ro-RO"/>
              </w:rPr>
              <w:t>(</w:t>
            </w:r>
            <w:r w:rsidRPr="00C354DB">
              <w:rPr>
                <w:rFonts w:ascii="Times New Roman" w:eastAsia="Cambria" w:hAnsi="Times New Roman" w:cs="Times New Roman"/>
                <w:position w:val="6"/>
                <w:sz w:val="20"/>
                <w:szCs w:val="20"/>
                <w:lang w:val="ro-RO"/>
              </w:rPr>
              <w:t>2</w:t>
            </w:r>
            <w:r w:rsidRPr="00EF0FDD">
              <w:rPr>
                <w:rFonts w:ascii="Times New Roman" w:eastAsia="Cambria" w:hAnsi="Times New Roman" w:cs="Times New Roman"/>
                <w:sz w:val="20"/>
                <w:szCs w:val="20"/>
                <w:vertAlign w:val="superscript"/>
                <w:lang w:val="ro-RO"/>
              </w:rPr>
              <w:t>)</w:t>
            </w:r>
            <w:r w:rsidRPr="00EF0FDD">
              <w:rPr>
                <w:rFonts w:ascii="Times New Roman" w:eastAsia="Cambria" w:hAnsi="Times New Roman" w:cs="Times New Roman"/>
                <w:spacing w:val="4"/>
                <w:sz w:val="20"/>
                <w:szCs w:val="20"/>
                <w:vertAlign w:val="superscript"/>
                <w:lang w:val="ro-RO"/>
              </w:rPr>
              <w:t xml:space="preserve"> </w:t>
            </w:r>
            <w:r w:rsidRPr="00EF0FDD">
              <w:rPr>
                <w:rFonts w:ascii="Times New Roman" w:eastAsia="Cambria" w:hAnsi="Times New Roman" w:cs="Times New Roman"/>
                <w:sz w:val="20"/>
                <w:szCs w:val="20"/>
                <w:vertAlign w:val="superscript"/>
                <w:lang w:val="ro-RO"/>
              </w:rPr>
              <w:t>(</w:t>
            </w:r>
            <w:r w:rsidRPr="00C354DB">
              <w:rPr>
                <w:rFonts w:ascii="Times New Roman" w:eastAsia="Cambria" w:hAnsi="Times New Roman" w:cs="Times New Roman"/>
                <w:position w:val="6"/>
                <w:sz w:val="20"/>
                <w:szCs w:val="20"/>
                <w:lang w:val="ro-RO"/>
              </w:rPr>
              <w:t>3</w:t>
            </w:r>
            <w:r w:rsidRPr="00EF0FDD">
              <w:rPr>
                <w:rFonts w:ascii="Times New Roman" w:eastAsia="Cambria" w:hAnsi="Times New Roman" w:cs="Times New Roman"/>
                <w:sz w:val="20"/>
                <w:szCs w:val="20"/>
                <w:vertAlign w:val="superscript"/>
                <w:lang w:val="ro-RO"/>
              </w:rPr>
              <w:t>)</w:t>
            </w:r>
          </w:p>
        </w:tc>
        <w:tc>
          <w:tcPr>
            <w:tcW w:w="3827" w:type="dxa"/>
          </w:tcPr>
          <w:p w14:paraId="311C7749" w14:textId="00D05D61" w:rsidR="00383356" w:rsidRPr="00C354DB" w:rsidRDefault="00811440" w:rsidP="00383356">
            <w:pPr>
              <w:spacing w:before="170"/>
              <w:ind w:left="106" w:right="96"/>
              <w:jc w:val="center"/>
              <w:rPr>
                <w:rFonts w:ascii="Times New Roman" w:eastAsia="Cambria" w:hAnsi="Times New Roman" w:cs="Times New Roman"/>
                <w:sz w:val="20"/>
                <w:szCs w:val="20"/>
                <w:lang w:val="ro-RO"/>
              </w:rPr>
            </w:pPr>
            <w:r w:rsidRPr="00811440">
              <w:rPr>
                <w:rFonts w:ascii="Times New Roman" w:eastAsia="Cambria" w:hAnsi="Times New Roman" w:cs="Times New Roman"/>
                <w:sz w:val="20"/>
                <w:szCs w:val="20"/>
                <w:lang w:val="ro-RO"/>
              </w:rPr>
              <w:t xml:space="preserve">SM </w:t>
            </w:r>
            <w:r w:rsidR="00383356" w:rsidRPr="00811440">
              <w:rPr>
                <w:rFonts w:ascii="Times New Roman" w:eastAsia="Cambria" w:hAnsi="Times New Roman" w:cs="Times New Roman"/>
                <w:sz w:val="20"/>
                <w:szCs w:val="20"/>
                <w:lang w:val="ro-RO"/>
              </w:rPr>
              <w:t>EN</w:t>
            </w:r>
            <w:r w:rsidR="00383356" w:rsidRPr="00811440">
              <w:rPr>
                <w:rFonts w:ascii="Times New Roman" w:eastAsia="Cambria" w:hAnsi="Times New Roman" w:cs="Times New Roman"/>
                <w:spacing w:val="-10"/>
                <w:sz w:val="20"/>
                <w:szCs w:val="20"/>
                <w:lang w:val="ro-RO"/>
              </w:rPr>
              <w:t xml:space="preserve"> </w:t>
            </w:r>
            <w:r w:rsidR="00383356" w:rsidRPr="00811440">
              <w:rPr>
                <w:rFonts w:ascii="Times New Roman" w:eastAsia="Cambria" w:hAnsi="Times New Roman" w:cs="Times New Roman"/>
                <w:sz w:val="20"/>
                <w:szCs w:val="20"/>
                <w:lang w:val="ro-RO"/>
              </w:rPr>
              <w:t>1484</w:t>
            </w:r>
            <w:r w:rsidRPr="00811440">
              <w:rPr>
                <w:rFonts w:ascii="Times New Roman" w:eastAsia="Cambria" w:hAnsi="Times New Roman" w:cs="Times New Roman"/>
                <w:sz w:val="20"/>
                <w:szCs w:val="20"/>
                <w:lang w:val="ro-RO"/>
              </w:rPr>
              <w:t>1:2023</w:t>
            </w:r>
          </w:p>
        </w:tc>
        <w:tc>
          <w:tcPr>
            <w:tcW w:w="1559" w:type="dxa"/>
            <w:vMerge/>
            <w:tcBorders>
              <w:top w:val="nil"/>
            </w:tcBorders>
          </w:tcPr>
          <w:p w14:paraId="2C18ED62" w14:textId="77777777" w:rsidR="00383356" w:rsidRPr="00C354DB" w:rsidRDefault="00383356" w:rsidP="00383356">
            <w:pPr>
              <w:rPr>
                <w:rFonts w:ascii="Times New Roman" w:eastAsia="Cambria" w:hAnsi="Times New Roman" w:cs="Times New Roman"/>
                <w:sz w:val="20"/>
                <w:szCs w:val="20"/>
                <w:lang w:val="ro-RO"/>
              </w:rPr>
            </w:pPr>
          </w:p>
        </w:tc>
        <w:tc>
          <w:tcPr>
            <w:tcW w:w="1134" w:type="dxa"/>
            <w:vMerge/>
            <w:tcBorders>
              <w:top w:val="nil"/>
              <w:right w:val="nil"/>
            </w:tcBorders>
          </w:tcPr>
          <w:p w14:paraId="5357957A" w14:textId="77777777" w:rsidR="00383356" w:rsidRPr="00C354DB" w:rsidRDefault="00383356" w:rsidP="00383356">
            <w:pPr>
              <w:rPr>
                <w:rFonts w:ascii="Times New Roman" w:eastAsia="Cambria" w:hAnsi="Times New Roman" w:cs="Times New Roman"/>
                <w:sz w:val="20"/>
                <w:szCs w:val="20"/>
                <w:lang w:val="ro-RO"/>
              </w:rPr>
            </w:pPr>
          </w:p>
        </w:tc>
      </w:tr>
      <w:tr w:rsidR="00383356" w:rsidRPr="00C354DB" w14:paraId="532983FA" w14:textId="77777777" w:rsidTr="00EF0FDD">
        <w:trPr>
          <w:trHeight w:val="609"/>
        </w:trPr>
        <w:tc>
          <w:tcPr>
            <w:tcW w:w="3119" w:type="dxa"/>
            <w:tcBorders>
              <w:left w:val="nil"/>
            </w:tcBorders>
          </w:tcPr>
          <w:p w14:paraId="5A49F583" w14:textId="77777777" w:rsidR="00383356" w:rsidRPr="00C354DB" w:rsidRDefault="00383356" w:rsidP="001571F5">
            <w:pPr>
              <w:spacing w:before="6"/>
              <w:jc w:val="both"/>
              <w:rPr>
                <w:rFonts w:ascii="Times New Roman" w:eastAsia="Cambria" w:hAnsi="Times New Roman" w:cs="Times New Roman"/>
                <w:sz w:val="20"/>
                <w:szCs w:val="20"/>
                <w:lang w:val="ro-RO"/>
              </w:rPr>
            </w:pPr>
          </w:p>
          <w:p w14:paraId="625C7CBA" w14:textId="77777777" w:rsidR="00383356" w:rsidRPr="00C354DB" w:rsidRDefault="00383356" w:rsidP="001571F5">
            <w:pPr>
              <w:ind w:left="5"/>
              <w:jc w:val="both"/>
              <w:rPr>
                <w:rFonts w:ascii="Times New Roman" w:eastAsia="Cambria" w:hAnsi="Times New Roman" w:cs="Times New Roman"/>
                <w:sz w:val="20"/>
                <w:szCs w:val="20"/>
                <w:lang w:val="ro-RO"/>
              </w:rPr>
            </w:pPr>
            <w:r w:rsidRPr="00C354DB">
              <w:rPr>
                <w:rFonts w:ascii="Times New Roman" w:eastAsia="Cambria" w:hAnsi="Times New Roman" w:cs="Times New Roman"/>
                <w:w w:val="90"/>
                <w:sz w:val="20"/>
                <w:szCs w:val="20"/>
                <w:lang w:val="ro-RO"/>
              </w:rPr>
              <w:t>Fosfor total</w:t>
            </w:r>
            <w:r w:rsidRPr="00C354DB">
              <w:rPr>
                <w:rFonts w:ascii="Times New Roman" w:eastAsia="Cambria" w:hAnsi="Times New Roman" w:cs="Times New Roman"/>
                <w:spacing w:val="-4"/>
                <w:w w:val="90"/>
                <w:sz w:val="20"/>
                <w:szCs w:val="20"/>
                <w:lang w:val="ro-RO"/>
              </w:rPr>
              <w:t xml:space="preserve"> </w:t>
            </w:r>
            <w:r w:rsidRPr="00C354DB">
              <w:rPr>
                <w:rFonts w:ascii="Times New Roman" w:eastAsia="Cambria" w:hAnsi="Times New Roman" w:cs="Times New Roman"/>
                <w:w w:val="90"/>
                <w:sz w:val="20"/>
                <w:szCs w:val="20"/>
                <w:lang w:val="ro-RO"/>
              </w:rPr>
              <w:t>(PT)</w:t>
            </w:r>
            <w:r w:rsidRPr="00C354DB">
              <w:rPr>
                <w:rFonts w:ascii="Times New Roman" w:eastAsia="Cambria" w:hAnsi="Times New Roman" w:cs="Times New Roman"/>
                <w:spacing w:val="31"/>
                <w:w w:val="90"/>
                <w:sz w:val="20"/>
                <w:szCs w:val="20"/>
                <w:lang w:val="ro-RO"/>
              </w:rPr>
              <w:t xml:space="preserve"> </w:t>
            </w:r>
            <w:r w:rsidRPr="00EF0FDD">
              <w:rPr>
                <w:rFonts w:ascii="Times New Roman" w:eastAsia="Cambria" w:hAnsi="Times New Roman" w:cs="Times New Roman"/>
                <w:w w:val="90"/>
                <w:sz w:val="20"/>
                <w:szCs w:val="20"/>
                <w:vertAlign w:val="superscript"/>
                <w:lang w:val="ro-RO"/>
              </w:rPr>
              <w:t>(</w:t>
            </w:r>
            <w:r w:rsidRPr="00C354DB">
              <w:rPr>
                <w:rFonts w:ascii="Times New Roman" w:eastAsia="Cambria" w:hAnsi="Times New Roman" w:cs="Times New Roman"/>
                <w:w w:val="90"/>
                <w:position w:val="6"/>
                <w:sz w:val="20"/>
                <w:szCs w:val="20"/>
                <w:lang w:val="ro-RO"/>
              </w:rPr>
              <w:t>2</w:t>
            </w:r>
            <w:r w:rsidRPr="00EF0FDD">
              <w:rPr>
                <w:rFonts w:ascii="Times New Roman" w:eastAsia="Cambria" w:hAnsi="Times New Roman" w:cs="Times New Roman"/>
                <w:w w:val="90"/>
                <w:sz w:val="20"/>
                <w:szCs w:val="20"/>
                <w:vertAlign w:val="superscript"/>
                <w:lang w:val="ro-RO"/>
              </w:rPr>
              <w:t>)</w:t>
            </w:r>
          </w:p>
        </w:tc>
        <w:tc>
          <w:tcPr>
            <w:tcW w:w="3827" w:type="dxa"/>
          </w:tcPr>
          <w:p w14:paraId="1129D91E" w14:textId="5FE3B573" w:rsidR="00383356" w:rsidRPr="00C354DB" w:rsidRDefault="00383356" w:rsidP="00383356">
            <w:pPr>
              <w:spacing w:before="70" w:line="230" w:lineRule="auto"/>
              <w:ind w:left="109" w:right="96"/>
              <w:jc w:val="center"/>
              <w:rPr>
                <w:rFonts w:ascii="Times New Roman" w:eastAsia="Cambria" w:hAnsi="Times New Roman" w:cs="Times New Roman"/>
                <w:sz w:val="20"/>
                <w:szCs w:val="20"/>
                <w:lang w:val="ro-RO"/>
              </w:rPr>
            </w:pPr>
            <w:r w:rsidRPr="00C354DB">
              <w:rPr>
                <w:rFonts w:ascii="Times New Roman" w:eastAsia="Cambria" w:hAnsi="Times New Roman" w:cs="Times New Roman"/>
                <w:w w:val="90"/>
                <w:sz w:val="20"/>
                <w:szCs w:val="20"/>
                <w:lang w:val="ro-RO"/>
              </w:rPr>
              <w:t>Diverse</w:t>
            </w:r>
            <w:r w:rsidRPr="00C354DB">
              <w:rPr>
                <w:rFonts w:ascii="Times New Roman" w:eastAsia="Cambria" w:hAnsi="Times New Roman" w:cs="Times New Roman"/>
                <w:spacing w:val="7"/>
                <w:w w:val="90"/>
                <w:sz w:val="20"/>
                <w:szCs w:val="20"/>
                <w:lang w:val="ro-RO"/>
              </w:rPr>
              <w:t xml:space="preserve"> </w:t>
            </w:r>
            <w:r w:rsidRPr="00C354DB">
              <w:rPr>
                <w:rFonts w:ascii="Times New Roman" w:eastAsia="Cambria" w:hAnsi="Times New Roman" w:cs="Times New Roman"/>
                <w:w w:val="90"/>
                <w:sz w:val="20"/>
                <w:szCs w:val="20"/>
                <w:lang w:val="ro-RO"/>
              </w:rPr>
              <w:t>standarde</w:t>
            </w:r>
            <w:r w:rsidRPr="00C354DB">
              <w:rPr>
                <w:rFonts w:ascii="Times New Roman" w:eastAsia="Cambria" w:hAnsi="Times New Roman" w:cs="Times New Roman"/>
                <w:spacing w:val="9"/>
                <w:w w:val="90"/>
                <w:sz w:val="20"/>
                <w:szCs w:val="20"/>
                <w:lang w:val="ro-RO"/>
              </w:rPr>
              <w:t xml:space="preserve"> </w:t>
            </w:r>
            <w:r w:rsidRPr="00C354DB">
              <w:rPr>
                <w:rFonts w:ascii="Times New Roman" w:eastAsia="Cambria" w:hAnsi="Times New Roman" w:cs="Times New Roman"/>
                <w:w w:val="90"/>
                <w:sz w:val="20"/>
                <w:szCs w:val="20"/>
                <w:lang w:val="ro-RO"/>
              </w:rPr>
              <w:t>EN</w:t>
            </w:r>
            <w:r w:rsidRPr="00C354DB">
              <w:rPr>
                <w:rFonts w:ascii="Times New Roman" w:eastAsia="Cambria" w:hAnsi="Times New Roman" w:cs="Times New Roman"/>
                <w:spacing w:val="7"/>
                <w:w w:val="90"/>
                <w:sz w:val="20"/>
                <w:szCs w:val="20"/>
                <w:lang w:val="ro-RO"/>
              </w:rPr>
              <w:t xml:space="preserve"> </w:t>
            </w:r>
            <w:r w:rsidRPr="00C354DB">
              <w:rPr>
                <w:rFonts w:ascii="Times New Roman" w:eastAsia="Cambria" w:hAnsi="Times New Roman" w:cs="Times New Roman"/>
                <w:w w:val="90"/>
                <w:sz w:val="20"/>
                <w:szCs w:val="20"/>
                <w:lang w:val="ro-RO"/>
              </w:rPr>
              <w:t>disponibile</w:t>
            </w:r>
            <w:r w:rsidRPr="00C354DB">
              <w:rPr>
                <w:rFonts w:ascii="Times New Roman" w:eastAsia="Cambria" w:hAnsi="Times New Roman" w:cs="Times New Roman"/>
                <w:spacing w:val="1"/>
                <w:w w:val="90"/>
                <w:sz w:val="20"/>
                <w:szCs w:val="20"/>
                <w:lang w:val="ro-RO"/>
              </w:rPr>
              <w:t xml:space="preserve"> </w:t>
            </w:r>
            <w:r w:rsidRPr="00697F8F">
              <w:rPr>
                <w:rFonts w:ascii="Times New Roman" w:eastAsia="Cambria" w:hAnsi="Times New Roman" w:cs="Times New Roman"/>
                <w:w w:val="95"/>
                <w:sz w:val="20"/>
                <w:szCs w:val="20"/>
                <w:lang w:val="ro-RO"/>
              </w:rPr>
              <w:t>(de</w:t>
            </w:r>
            <w:r w:rsidRPr="00697F8F">
              <w:rPr>
                <w:rFonts w:ascii="Times New Roman" w:eastAsia="Cambria" w:hAnsi="Times New Roman" w:cs="Times New Roman"/>
                <w:spacing w:val="1"/>
                <w:w w:val="95"/>
                <w:sz w:val="20"/>
                <w:szCs w:val="20"/>
                <w:lang w:val="ro-RO"/>
              </w:rPr>
              <w:t xml:space="preserve"> </w:t>
            </w:r>
            <w:r w:rsidRPr="00697F8F">
              <w:rPr>
                <w:rFonts w:ascii="Times New Roman" w:eastAsia="Cambria" w:hAnsi="Times New Roman" w:cs="Times New Roman"/>
                <w:w w:val="95"/>
                <w:sz w:val="20"/>
                <w:szCs w:val="20"/>
                <w:lang w:val="ro-RO"/>
              </w:rPr>
              <w:t>exemplu,</w:t>
            </w:r>
            <w:r w:rsidRPr="00697F8F">
              <w:rPr>
                <w:rFonts w:ascii="Times New Roman" w:eastAsia="Cambria" w:hAnsi="Times New Roman" w:cs="Times New Roman"/>
                <w:spacing w:val="1"/>
                <w:w w:val="95"/>
                <w:sz w:val="20"/>
                <w:szCs w:val="20"/>
                <w:lang w:val="ro-RO"/>
              </w:rPr>
              <w:t xml:space="preserve"> </w:t>
            </w:r>
            <w:r w:rsidR="00697F8F" w:rsidRPr="00697F8F">
              <w:rPr>
                <w:rFonts w:ascii="Times New Roman" w:eastAsia="Cambria" w:hAnsi="Times New Roman" w:cs="Times New Roman"/>
                <w:spacing w:val="1"/>
                <w:w w:val="95"/>
                <w:sz w:val="20"/>
                <w:szCs w:val="20"/>
                <w:lang w:val="ro-RO"/>
              </w:rPr>
              <w:t xml:space="preserve">SM SR </w:t>
            </w:r>
            <w:r w:rsidRPr="00697F8F">
              <w:rPr>
                <w:rFonts w:ascii="Times New Roman" w:eastAsia="Cambria" w:hAnsi="Times New Roman" w:cs="Times New Roman"/>
                <w:w w:val="95"/>
                <w:sz w:val="20"/>
                <w:szCs w:val="20"/>
                <w:lang w:val="ro-RO"/>
              </w:rPr>
              <w:t>EN</w:t>
            </w:r>
            <w:r w:rsidRPr="00697F8F">
              <w:rPr>
                <w:rFonts w:ascii="Times New Roman" w:eastAsia="Cambria" w:hAnsi="Times New Roman" w:cs="Times New Roman"/>
                <w:spacing w:val="2"/>
                <w:w w:val="95"/>
                <w:sz w:val="20"/>
                <w:szCs w:val="20"/>
                <w:lang w:val="ro-RO"/>
              </w:rPr>
              <w:t xml:space="preserve"> </w:t>
            </w:r>
            <w:r w:rsidRPr="00697F8F">
              <w:rPr>
                <w:rFonts w:ascii="Times New Roman" w:eastAsia="Cambria" w:hAnsi="Times New Roman" w:cs="Times New Roman"/>
                <w:w w:val="95"/>
                <w:sz w:val="20"/>
                <w:szCs w:val="20"/>
                <w:lang w:val="ro-RO"/>
              </w:rPr>
              <w:t>ISO</w:t>
            </w:r>
            <w:r w:rsidRPr="00697F8F">
              <w:rPr>
                <w:rFonts w:ascii="Times New Roman" w:eastAsia="Cambria" w:hAnsi="Times New Roman" w:cs="Times New Roman"/>
                <w:spacing w:val="1"/>
                <w:w w:val="95"/>
                <w:sz w:val="20"/>
                <w:szCs w:val="20"/>
                <w:lang w:val="ro-RO"/>
              </w:rPr>
              <w:t xml:space="preserve"> </w:t>
            </w:r>
            <w:r w:rsidRPr="00697F8F">
              <w:rPr>
                <w:rFonts w:ascii="Times New Roman" w:eastAsia="Cambria" w:hAnsi="Times New Roman" w:cs="Times New Roman"/>
                <w:w w:val="95"/>
                <w:sz w:val="20"/>
                <w:szCs w:val="20"/>
                <w:lang w:val="ro-RO"/>
              </w:rPr>
              <w:t>6878</w:t>
            </w:r>
            <w:r w:rsidR="00697F8F" w:rsidRPr="00697F8F">
              <w:rPr>
                <w:rFonts w:ascii="Times New Roman" w:eastAsia="Cambria" w:hAnsi="Times New Roman" w:cs="Times New Roman"/>
                <w:w w:val="95"/>
                <w:sz w:val="20"/>
                <w:szCs w:val="20"/>
                <w:lang w:val="ro-RO"/>
              </w:rPr>
              <w:t>:2011</w:t>
            </w:r>
            <w:r w:rsidRPr="00697F8F">
              <w:rPr>
                <w:rFonts w:ascii="Times New Roman" w:eastAsia="Cambria" w:hAnsi="Times New Roman" w:cs="Times New Roman"/>
                <w:w w:val="95"/>
                <w:sz w:val="20"/>
                <w:szCs w:val="20"/>
                <w:lang w:val="ro-RO"/>
              </w:rPr>
              <w:t xml:space="preserve">, </w:t>
            </w:r>
            <w:r w:rsidR="00697F8F">
              <w:rPr>
                <w:rFonts w:ascii="Times New Roman" w:eastAsia="Cambria" w:hAnsi="Times New Roman" w:cs="Times New Roman"/>
                <w:w w:val="95"/>
                <w:sz w:val="20"/>
                <w:szCs w:val="20"/>
                <w:lang w:val="ro-RO"/>
              </w:rPr>
              <w:t xml:space="preserve">SM SR </w:t>
            </w:r>
            <w:r w:rsidRPr="00697F8F">
              <w:rPr>
                <w:rFonts w:ascii="Times New Roman" w:eastAsia="Cambria" w:hAnsi="Times New Roman" w:cs="Times New Roman"/>
                <w:w w:val="95"/>
                <w:sz w:val="20"/>
                <w:szCs w:val="20"/>
                <w:lang w:val="ro-RO"/>
              </w:rPr>
              <w:t>EN</w:t>
            </w:r>
            <w:r w:rsidRPr="00697F8F">
              <w:rPr>
                <w:rFonts w:ascii="Times New Roman" w:eastAsia="Cambria" w:hAnsi="Times New Roman" w:cs="Times New Roman"/>
                <w:spacing w:val="2"/>
                <w:w w:val="95"/>
                <w:sz w:val="20"/>
                <w:szCs w:val="20"/>
                <w:lang w:val="ro-RO"/>
              </w:rPr>
              <w:t xml:space="preserve"> </w:t>
            </w:r>
            <w:r w:rsidRPr="00697F8F">
              <w:rPr>
                <w:rFonts w:ascii="Times New Roman" w:eastAsia="Cambria" w:hAnsi="Times New Roman" w:cs="Times New Roman"/>
                <w:w w:val="95"/>
                <w:sz w:val="20"/>
                <w:szCs w:val="20"/>
                <w:lang w:val="ro-RO"/>
              </w:rPr>
              <w:t>ISO</w:t>
            </w:r>
            <w:r w:rsidRPr="00697F8F">
              <w:rPr>
                <w:rFonts w:ascii="Times New Roman" w:eastAsia="Cambria" w:hAnsi="Times New Roman" w:cs="Times New Roman"/>
                <w:spacing w:val="-37"/>
                <w:w w:val="95"/>
                <w:sz w:val="20"/>
                <w:szCs w:val="20"/>
                <w:lang w:val="ro-RO"/>
              </w:rPr>
              <w:t xml:space="preserve"> </w:t>
            </w:r>
            <w:r w:rsidRPr="00697F8F">
              <w:rPr>
                <w:rFonts w:ascii="Times New Roman" w:eastAsia="Cambria" w:hAnsi="Times New Roman" w:cs="Times New Roman"/>
                <w:sz w:val="20"/>
                <w:szCs w:val="20"/>
                <w:lang w:val="ro-RO"/>
              </w:rPr>
              <w:t>15681-1</w:t>
            </w:r>
            <w:r w:rsidR="00697F8F" w:rsidRPr="00697F8F">
              <w:rPr>
                <w:rFonts w:ascii="Times New Roman" w:eastAsia="Cambria" w:hAnsi="Times New Roman" w:cs="Times New Roman"/>
                <w:sz w:val="20"/>
                <w:szCs w:val="20"/>
                <w:lang w:val="ro-RO"/>
              </w:rPr>
              <w:t>:2012</w:t>
            </w:r>
            <w:r w:rsidRPr="00697F8F">
              <w:rPr>
                <w:rFonts w:ascii="Times New Roman" w:eastAsia="Cambria" w:hAnsi="Times New Roman" w:cs="Times New Roman"/>
                <w:spacing w:val="-5"/>
                <w:sz w:val="20"/>
                <w:szCs w:val="20"/>
                <w:lang w:val="ro-RO"/>
              </w:rPr>
              <w:t xml:space="preserve"> </w:t>
            </w:r>
            <w:r w:rsidR="00697F8F" w:rsidRPr="00697F8F">
              <w:rPr>
                <w:rFonts w:ascii="Times New Roman" w:eastAsia="Cambria" w:hAnsi="Times New Roman" w:cs="Times New Roman"/>
                <w:sz w:val="20"/>
                <w:szCs w:val="20"/>
                <w:lang w:val="ro-RO"/>
              </w:rPr>
              <w:t>și SM EN ISO 15681-2:2019</w:t>
            </w:r>
            <w:r w:rsidRPr="00697F8F">
              <w:rPr>
                <w:rFonts w:ascii="Times New Roman" w:eastAsia="Cambria" w:hAnsi="Times New Roman" w:cs="Times New Roman"/>
                <w:sz w:val="20"/>
                <w:szCs w:val="20"/>
                <w:lang w:val="ro-RO"/>
              </w:rPr>
              <w:t>,</w:t>
            </w:r>
            <w:r w:rsidRPr="00697F8F">
              <w:rPr>
                <w:rFonts w:ascii="Times New Roman" w:eastAsia="Cambria" w:hAnsi="Times New Roman" w:cs="Times New Roman"/>
                <w:spacing w:val="-4"/>
                <w:sz w:val="20"/>
                <w:szCs w:val="20"/>
                <w:lang w:val="ro-RO"/>
              </w:rPr>
              <w:t xml:space="preserve"> </w:t>
            </w:r>
            <w:r w:rsidR="00697F8F" w:rsidRPr="00697F8F">
              <w:rPr>
                <w:rFonts w:ascii="Times New Roman" w:eastAsia="Cambria" w:hAnsi="Times New Roman" w:cs="Times New Roman"/>
                <w:sz w:val="20"/>
                <w:szCs w:val="20"/>
                <w:lang w:val="ro-RO"/>
              </w:rPr>
              <w:t>SM SR EN ISO 11885:2012</w:t>
            </w:r>
            <w:r w:rsidRPr="00697F8F">
              <w:rPr>
                <w:rFonts w:ascii="Times New Roman" w:eastAsia="Cambria" w:hAnsi="Times New Roman" w:cs="Times New Roman"/>
                <w:sz w:val="20"/>
                <w:szCs w:val="20"/>
                <w:lang w:val="ro-RO"/>
              </w:rPr>
              <w:t>)</w:t>
            </w:r>
          </w:p>
        </w:tc>
        <w:tc>
          <w:tcPr>
            <w:tcW w:w="1559" w:type="dxa"/>
            <w:vMerge/>
            <w:tcBorders>
              <w:top w:val="nil"/>
            </w:tcBorders>
          </w:tcPr>
          <w:p w14:paraId="0D7B1CCF" w14:textId="77777777" w:rsidR="00383356" w:rsidRPr="00C354DB" w:rsidRDefault="00383356" w:rsidP="00383356">
            <w:pPr>
              <w:rPr>
                <w:rFonts w:ascii="Times New Roman" w:eastAsia="Cambria" w:hAnsi="Times New Roman" w:cs="Times New Roman"/>
                <w:sz w:val="20"/>
                <w:szCs w:val="20"/>
                <w:lang w:val="ro-RO"/>
              </w:rPr>
            </w:pPr>
          </w:p>
        </w:tc>
        <w:tc>
          <w:tcPr>
            <w:tcW w:w="1134" w:type="dxa"/>
            <w:vMerge/>
            <w:tcBorders>
              <w:top w:val="nil"/>
              <w:right w:val="nil"/>
            </w:tcBorders>
          </w:tcPr>
          <w:p w14:paraId="470CDA8F" w14:textId="77777777" w:rsidR="00383356" w:rsidRPr="00C354DB" w:rsidRDefault="00383356" w:rsidP="00383356">
            <w:pPr>
              <w:rPr>
                <w:rFonts w:ascii="Times New Roman" w:eastAsia="Cambria" w:hAnsi="Times New Roman" w:cs="Times New Roman"/>
                <w:sz w:val="20"/>
                <w:szCs w:val="20"/>
                <w:lang w:val="ro-RO"/>
              </w:rPr>
            </w:pPr>
          </w:p>
        </w:tc>
      </w:tr>
      <w:tr w:rsidR="00383356" w:rsidRPr="00C354DB" w14:paraId="4618022E" w14:textId="77777777" w:rsidTr="00EF0FDD">
        <w:trPr>
          <w:trHeight w:val="139"/>
        </w:trPr>
        <w:tc>
          <w:tcPr>
            <w:tcW w:w="3119" w:type="dxa"/>
            <w:tcBorders>
              <w:left w:val="nil"/>
            </w:tcBorders>
          </w:tcPr>
          <w:p w14:paraId="7AB8FA77" w14:textId="6A62323F" w:rsidR="00383356" w:rsidRPr="00C354DB" w:rsidRDefault="00383356" w:rsidP="001571F5">
            <w:pPr>
              <w:spacing w:before="70" w:line="230" w:lineRule="auto"/>
              <w:ind w:left="5" w:right="268"/>
              <w:jc w:val="both"/>
              <w:rPr>
                <w:rFonts w:ascii="Times New Roman" w:eastAsia="Cambria" w:hAnsi="Times New Roman" w:cs="Times New Roman"/>
                <w:sz w:val="20"/>
                <w:szCs w:val="20"/>
                <w:lang w:val="ro-RO"/>
              </w:rPr>
            </w:pPr>
            <w:r w:rsidRPr="00C354DB">
              <w:rPr>
                <w:rFonts w:ascii="Times New Roman" w:eastAsia="Cambria" w:hAnsi="Times New Roman" w:cs="Times New Roman"/>
                <w:w w:val="90"/>
                <w:sz w:val="20"/>
                <w:szCs w:val="20"/>
                <w:lang w:val="ro-RO"/>
              </w:rPr>
              <w:t>Materii</w:t>
            </w:r>
            <w:r w:rsidRPr="00C354DB">
              <w:rPr>
                <w:rFonts w:ascii="Times New Roman" w:eastAsia="Cambria" w:hAnsi="Times New Roman" w:cs="Times New Roman"/>
                <w:spacing w:val="4"/>
                <w:w w:val="90"/>
                <w:sz w:val="20"/>
                <w:szCs w:val="20"/>
                <w:lang w:val="ro-RO"/>
              </w:rPr>
              <w:t xml:space="preserve"> </w:t>
            </w:r>
            <w:r w:rsidRPr="00C354DB">
              <w:rPr>
                <w:rFonts w:ascii="Times New Roman" w:eastAsia="Cambria" w:hAnsi="Times New Roman" w:cs="Times New Roman"/>
                <w:w w:val="90"/>
                <w:sz w:val="20"/>
                <w:szCs w:val="20"/>
                <w:lang w:val="ro-RO"/>
              </w:rPr>
              <w:t>totale</w:t>
            </w:r>
            <w:r w:rsidRPr="00C354DB">
              <w:rPr>
                <w:rFonts w:ascii="Times New Roman" w:eastAsia="Cambria" w:hAnsi="Times New Roman" w:cs="Times New Roman"/>
                <w:spacing w:val="3"/>
                <w:w w:val="90"/>
                <w:sz w:val="20"/>
                <w:szCs w:val="20"/>
                <w:lang w:val="ro-RO"/>
              </w:rPr>
              <w:t xml:space="preserve"> </w:t>
            </w:r>
            <w:r w:rsidRPr="00C354DB">
              <w:rPr>
                <w:rFonts w:ascii="Times New Roman" w:eastAsia="Cambria" w:hAnsi="Times New Roman" w:cs="Times New Roman"/>
                <w:w w:val="90"/>
                <w:sz w:val="20"/>
                <w:szCs w:val="20"/>
                <w:lang w:val="ro-RO"/>
              </w:rPr>
              <w:t>solide</w:t>
            </w:r>
            <w:r w:rsidRPr="00C354DB">
              <w:rPr>
                <w:rFonts w:ascii="Times New Roman" w:eastAsia="Cambria" w:hAnsi="Times New Roman" w:cs="Times New Roman"/>
                <w:spacing w:val="3"/>
                <w:w w:val="90"/>
                <w:sz w:val="20"/>
                <w:szCs w:val="20"/>
                <w:lang w:val="ro-RO"/>
              </w:rPr>
              <w:t xml:space="preserve"> </w:t>
            </w:r>
            <w:r w:rsidRPr="00C354DB">
              <w:rPr>
                <w:rFonts w:ascii="Times New Roman" w:eastAsia="Cambria" w:hAnsi="Times New Roman" w:cs="Times New Roman"/>
                <w:w w:val="90"/>
                <w:sz w:val="20"/>
                <w:szCs w:val="20"/>
                <w:lang w:val="ro-RO"/>
              </w:rPr>
              <w:t>în</w:t>
            </w:r>
            <w:r w:rsidRPr="00C354DB">
              <w:rPr>
                <w:rFonts w:ascii="Times New Roman" w:eastAsia="Cambria" w:hAnsi="Times New Roman" w:cs="Times New Roman"/>
                <w:spacing w:val="2"/>
                <w:w w:val="90"/>
                <w:sz w:val="20"/>
                <w:szCs w:val="20"/>
                <w:lang w:val="ro-RO"/>
              </w:rPr>
              <w:t xml:space="preserve"> </w:t>
            </w:r>
            <w:r w:rsidRPr="00C354DB">
              <w:rPr>
                <w:rFonts w:ascii="Times New Roman" w:eastAsia="Cambria" w:hAnsi="Times New Roman" w:cs="Times New Roman"/>
                <w:w w:val="90"/>
                <w:sz w:val="20"/>
                <w:szCs w:val="20"/>
                <w:lang w:val="ro-RO"/>
              </w:rPr>
              <w:t>sus</w:t>
            </w:r>
            <w:r w:rsidRPr="00C354DB">
              <w:rPr>
                <w:rFonts w:ascii="Times New Roman" w:eastAsia="Cambria" w:hAnsi="Times New Roman" w:cs="Times New Roman"/>
                <w:sz w:val="20"/>
                <w:szCs w:val="20"/>
                <w:lang w:val="ro-RO"/>
              </w:rPr>
              <w:t>pensie</w:t>
            </w:r>
            <w:r w:rsidRPr="00C354DB">
              <w:rPr>
                <w:rFonts w:ascii="Times New Roman" w:eastAsia="Cambria" w:hAnsi="Times New Roman" w:cs="Times New Roman"/>
                <w:spacing w:val="-4"/>
                <w:sz w:val="20"/>
                <w:szCs w:val="20"/>
                <w:lang w:val="ro-RO"/>
              </w:rPr>
              <w:t xml:space="preserve"> </w:t>
            </w:r>
            <w:r w:rsidRPr="00C354DB">
              <w:rPr>
                <w:rFonts w:ascii="Times New Roman" w:eastAsia="Cambria" w:hAnsi="Times New Roman" w:cs="Times New Roman"/>
                <w:sz w:val="20"/>
                <w:szCs w:val="20"/>
                <w:lang w:val="ro-RO"/>
              </w:rPr>
              <w:t>(TSS)</w:t>
            </w:r>
            <w:r w:rsidRPr="00C354DB">
              <w:rPr>
                <w:rFonts w:ascii="Times New Roman" w:eastAsia="Cambria" w:hAnsi="Times New Roman" w:cs="Times New Roman"/>
                <w:spacing w:val="33"/>
                <w:sz w:val="20"/>
                <w:szCs w:val="20"/>
                <w:lang w:val="ro-RO"/>
              </w:rPr>
              <w:t xml:space="preserve"> </w:t>
            </w:r>
            <w:r w:rsidRPr="00EF0FDD">
              <w:rPr>
                <w:rFonts w:ascii="Times New Roman" w:eastAsia="Cambria" w:hAnsi="Times New Roman" w:cs="Times New Roman"/>
                <w:sz w:val="20"/>
                <w:szCs w:val="20"/>
                <w:vertAlign w:val="superscript"/>
                <w:lang w:val="ro-RO"/>
              </w:rPr>
              <w:t>(</w:t>
            </w:r>
            <w:r w:rsidRPr="00C354DB">
              <w:rPr>
                <w:rFonts w:ascii="Times New Roman" w:eastAsia="Cambria" w:hAnsi="Times New Roman" w:cs="Times New Roman"/>
                <w:position w:val="6"/>
                <w:sz w:val="20"/>
                <w:szCs w:val="20"/>
                <w:lang w:val="ro-RO"/>
              </w:rPr>
              <w:t>2</w:t>
            </w:r>
            <w:r w:rsidRPr="00EF0FDD">
              <w:rPr>
                <w:rFonts w:ascii="Times New Roman" w:eastAsia="Cambria" w:hAnsi="Times New Roman" w:cs="Times New Roman"/>
                <w:sz w:val="20"/>
                <w:szCs w:val="20"/>
                <w:vertAlign w:val="superscript"/>
                <w:lang w:val="ro-RO"/>
              </w:rPr>
              <w:t>)</w:t>
            </w:r>
          </w:p>
        </w:tc>
        <w:tc>
          <w:tcPr>
            <w:tcW w:w="3827" w:type="dxa"/>
          </w:tcPr>
          <w:p w14:paraId="256D8F9C" w14:textId="68F11871" w:rsidR="00383356" w:rsidRPr="001E58AA" w:rsidRDefault="00935698" w:rsidP="00383356">
            <w:pPr>
              <w:spacing w:before="170"/>
              <w:ind w:left="106" w:right="96"/>
              <w:jc w:val="center"/>
              <w:rPr>
                <w:rFonts w:ascii="Times New Roman" w:eastAsia="Cambria" w:hAnsi="Times New Roman" w:cs="Times New Roman"/>
                <w:sz w:val="20"/>
                <w:szCs w:val="20"/>
                <w:highlight w:val="yellow"/>
                <w:lang w:val="ro-RO"/>
              </w:rPr>
            </w:pPr>
            <w:r w:rsidRPr="00935698">
              <w:rPr>
                <w:rFonts w:ascii="Times New Roman" w:eastAsia="Cambria" w:hAnsi="Times New Roman" w:cs="Times New Roman"/>
                <w:sz w:val="20"/>
                <w:szCs w:val="20"/>
                <w:lang w:val="ro-RO"/>
              </w:rPr>
              <w:t xml:space="preserve">SM SR </w:t>
            </w:r>
            <w:r w:rsidR="00383356" w:rsidRPr="00935698">
              <w:rPr>
                <w:rFonts w:ascii="Times New Roman" w:eastAsia="Cambria" w:hAnsi="Times New Roman" w:cs="Times New Roman"/>
                <w:sz w:val="20"/>
                <w:szCs w:val="20"/>
                <w:lang w:val="ro-RO"/>
              </w:rPr>
              <w:t>EN</w:t>
            </w:r>
            <w:r w:rsidR="00383356" w:rsidRPr="00935698">
              <w:rPr>
                <w:rFonts w:ascii="Times New Roman" w:eastAsia="Cambria" w:hAnsi="Times New Roman" w:cs="Times New Roman"/>
                <w:spacing w:val="-8"/>
                <w:sz w:val="20"/>
                <w:szCs w:val="20"/>
                <w:lang w:val="ro-RO"/>
              </w:rPr>
              <w:t xml:space="preserve"> </w:t>
            </w:r>
            <w:r w:rsidR="00383356" w:rsidRPr="00935698">
              <w:rPr>
                <w:rFonts w:ascii="Times New Roman" w:eastAsia="Cambria" w:hAnsi="Times New Roman" w:cs="Times New Roman"/>
                <w:sz w:val="20"/>
                <w:szCs w:val="20"/>
                <w:lang w:val="ro-RO"/>
              </w:rPr>
              <w:t>872</w:t>
            </w:r>
            <w:r w:rsidRPr="00935698">
              <w:rPr>
                <w:rFonts w:ascii="Times New Roman" w:eastAsia="Cambria" w:hAnsi="Times New Roman" w:cs="Times New Roman"/>
                <w:sz w:val="20"/>
                <w:szCs w:val="20"/>
                <w:lang w:val="ro-RO"/>
              </w:rPr>
              <w:t>:2012</w:t>
            </w:r>
          </w:p>
        </w:tc>
        <w:tc>
          <w:tcPr>
            <w:tcW w:w="1559" w:type="dxa"/>
            <w:vMerge/>
            <w:tcBorders>
              <w:top w:val="nil"/>
            </w:tcBorders>
          </w:tcPr>
          <w:p w14:paraId="772B0832" w14:textId="77777777" w:rsidR="00383356" w:rsidRPr="00C354DB" w:rsidRDefault="00383356" w:rsidP="00383356">
            <w:pPr>
              <w:rPr>
                <w:rFonts w:ascii="Times New Roman" w:eastAsia="Cambria" w:hAnsi="Times New Roman" w:cs="Times New Roman"/>
                <w:sz w:val="20"/>
                <w:szCs w:val="20"/>
                <w:lang w:val="ro-RO"/>
              </w:rPr>
            </w:pPr>
          </w:p>
        </w:tc>
        <w:tc>
          <w:tcPr>
            <w:tcW w:w="1134" w:type="dxa"/>
            <w:vMerge/>
            <w:tcBorders>
              <w:top w:val="nil"/>
              <w:right w:val="nil"/>
            </w:tcBorders>
          </w:tcPr>
          <w:p w14:paraId="48E64CAA" w14:textId="77777777" w:rsidR="00383356" w:rsidRPr="00C354DB" w:rsidRDefault="00383356" w:rsidP="00383356">
            <w:pPr>
              <w:rPr>
                <w:rFonts w:ascii="Times New Roman" w:eastAsia="Cambria" w:hAnsi="Times New Roman" w:cs="Times New Roman"/>
                <w:sz w:val="20"/>
                <w:szCs w:val="20"/>
                <w:lang w:val="ro-RO"/>
              </w:rPr>
            </w:pPr>
          </w:p>
        </w:tc>
      </w:tr>
      <w:tr w:rsidR="00383356" w:rsidRPr="00C354DB" w14:paraId="2B87F273" w14:textId="77777777" w:rsidTr="00EF0FDD">
        <w:trPr>
          <w:trHeight w:val="501"/>
        </w:trPr>
        <w:tc>
          <w:tcPr>
            <w:tcW w:w="3119" w:type="dxa"/>
            <w:tcBorders>
              <w:left w:val="nil"/>
            </w:tcBorders>
          </w:tcPr>
          <w:p w14:paraId="2218722F" w14:textId="77777777" w:rsidR="00383356" w:rsidRPr="00C354DB" w:rsidRDefault="00383356" w:rsidP="001571F5">
            <w:pPr>
              <w:spacing w:before="70" w:line="230" w:lineRule="auto"/>
              <w:ind w:left="5" w:right="77"/>
              <w:jc w:val="both"/>
              <w:rPr>
                <w:rFonts w:ascii="Times New Roman" w:eastAsia="Cambria" w:hAnsi="Times New Roman" w:cs="Times New Roman"/>
                <w:sz w:val="20"/>
                <w:szCs w:val="20"/>
                <w:lang w:val="ro-RO"/>
              </w:rPr>
            </w:pPr>
            <w:r w:rsidRPr="00C354DB">
              <w:rPr>
                <w:rFonts w:ascii="Times New Roman" w:eastAsia="Cambria" w:hAnsi="Times New Roman" w:cs="Times New Roman"/>
                <w:spacing w:val="-1"/>
                <w:w w:val="95"/>
                <w:sz w:val="20"/>
                <w:szCs w:val="20"/>
                <w:lang w:val="ro-RO"/>
              </w:rPr>
              <w:lastRenderedPageBreak/>
              <w:t xml:space="preserve">Consum biochimic </w:t>
            </w:r>
            <w:r w:rsidRPr="00C354DB">
              <w:rPr>
                <w:rFonts w:ascii="Times New Roman" w:eastAsia="Cambria" w:hAnsi="Times New Roman" w:cs="Times New Roman"/>
                <w:w w:val="95"/>
                <w:sz w:val="20"/>
                <w:szCs w:val="20"/>
                <w:lang w:val="ro-RO"/>
              </w:rPr>
              <w:t>de oxigen</w:t>
            </w:r>
            <w:r w:rsidRPr="00C354DB">
              <w:rPr>
                <w:rFonts w:ascii="Times New Roman" w:eastAsia="Cambria" w:hAnsi="Times New Roman" w:cs="Times New Roman"/>
                <w:spacing w:val="-38"/>
                <w:w w:val="95"/>
                <w:sz w:val="20"/>
                <w:szCs w:val="20"/>
                <w:lang w:val="ro-RO"/>
              </w:rPr>
              <w:t xml:space="preserve"> </w:t>
            </w:r>
            <w:r w:rsidRPr="00C354DB">
              <w:rPr>
                <w:rFonts w:ascii="Times New Roman" w:eastAsia="Cambria" w:hAnsi="Times New Roman" w:cs="Times New Roman"/>
                <w:sz w:val="20"/>
                <w:szCs w:val="20"/>
                <w:lang w:val="ro-RO"/>
              </w:rPr>
              <w:t>(</w:t>
            </w:r>
            <w:proofErr w:type="spellStart"/>
            <w:r w:rsidRPr="00C354DB">
              <w:rPr>
                <w:rFonts w:ascii="Times New Roman" w:eastAsia="Cambria" w:hAnsi="Times New Roman" w:cs="Times New Roman"/>
                <w:sz w:val="20"/>
                <w:szCs w:val="20"/>
                <w:lang w:val="ro-RO"/>
              </w:rPr>
              <w:t>CBO</w:t>
            </w:r>
            <w:r w:rsidRPr="00C354DB">
              <w:rPr>
                <w:rFonts w:ascii="Times New Roman" w:eastAsia="Cambria" w:hAnsi="Times New Roman" w:cs="Times New Roman"/>
                <w:sz w:val="20"/>
                <w:szCs w:val="20"/>
                <w:vertAlign w:val="subscript"/>
                <w:lang w:val="ro-RO"/>
              </w:rPr>
              <w:t>n</w:t>
            </w:r>
            <w:proofErr w:type="spellEnd"/>
            <w:r w:rsidRPr="00C354DB">
              <w:rPr>
                <w:rFonts w:ascii="Times New Roman" w:eastAsia="Cambria" w:hAnsi="Times New Roman" w:cs="Times New Roman"/>
                <w:sz w:val="20"/>
                <w:szCs w:val="20"/>
                <w:lang w:val="ro-RO"/>
              </w:rPr>
              <w:t>)</w:t>
            </w:r>
            <w:r w:rsidRPr="00C354DB">
              <w:rPr>
                <w:rFonts w:ascii="Times New Roman" w:eastAsia="Cambria" w:hAnsi="Times New Roman" w:cs="Times New Roman"/>
                <w:spacing w:val="4"/>
                <w:sz w:val="20"/>
                <w:szCs w:val="20"/>
                <w:lang w:val="ro-RO"/>
              </w:rPr>
              <w:t xml:space="preserve"> </w:t>
            </w:r>
            <w:r w:rsidRPr="00EF0FDD">
              <w:rPr>
                <w:rFonts w:ascii="Times New Roman" w:eastAsia="Cambria" w:hAnsi="Times New Roman" w:cs="Times New Roman"/>
                <w:sz w:val="20"/>
                <w:szCs w:val="20"/>
                <w:vertAlign w:val="superscript"/>
                <w:lang w:val="ro-RO"/>
              </w:rPr>
              <w:t>(</w:t>
            </w:r>
            <w:r w:rsidRPr="00C354DB">
              <w:rPr>
                <w:rFonts w:ascii="Times New Roman" w:eastAsia="Cambria" w:hAnsi="Times New Roman" w:cs="Times New Roman"/>
                <w:position w:val="6"/>
                <w:sz w:val="20"/>
                <w:szCs w:val="20"/>
                <w:lang w:val="ro-RO"/>
              </w:rPr>
              <w:t>2</w:t>
            </w:r>
            <w:r w:rsidRPr="00EF0FDD">
              <w:rPr>
                <w:rFonts w:ascii="Times New Roman" w:eastAsia="Cambria" w:hAnsi="Times New Roman" w:cs="Times New Roman"/>
                <w:sz w:val="20"/>
                <w:szCs w:val="20"/>
                <w:vertAlign w:val="superscript"/>
                <w:lang w:val="ro-RO"/>
              </w:rPr>
              <w:t>)</w:t>
            </w:r>
          </w:p>
        </w:tc>
        <w:tc>
          <w:tcPr>
            <w:tcW w:w="3827" w:type="dxa"/>
          </w:tcPr>
          <w:p w14:paraId="1EE135E4" w14:textId="71ECFE9A" w:rsidR="00383356" w:rsidRPr="001E58AA" w:rsidRDefault="00935698" w:rsidP="00383356">
            <w:pPr>
              <w:spacing w:before="169"/>
              <w:ind w:left="106" w:right="96"/>
              <w:jc w:val="center"/>
              <w:rPr>
                <w:rFonts w:ascii="Times New Roman" w:eastAsia="Cambria" w:hAnsi="Times New Roman" w:cs="Times New Roman"/>
                <w:sz w:val="20"/>
                <w:szCs w:val="20"/>
                <w:highlight w:val="yellow"/>
                <w:lang w:val="ro-RO"/>
              </w:rPr>
            </w:pPr>
            <w:r w:rsidRPr="00935698">
              <w:rPr>
                <w:rFonts w:ascii="Times New Roman" w:eastAsia="Cambria" w:hAnsi="Times New Roman" w:cs="Times New Roman"/>
                <w:w w:val="95"/>
                <w:sz w:val="20"/>
                <w:szCs w:val="20"/>
                <w:lang w:val="ro-RO"/>
              </w:rPr>
              <w:t>SM SR EN 1899-1:2012</w:t>
            </w:r>
          </w:p>
        </w:tc>
        <w:tc>
          <w:tcPr>
            <w:tcW w:w="1559" w:type="dxa"/>
          </w:tcPr>
          <w:p w14:paraId="40DD23E0" w14:textId="77777777" w:rsidR="00383356" w:rsidRPr="00C354DB" w:rsidRDefault="00383356" w:rsidP="00383356">
            <w:pPr>
              <w:spacing w:before="169"/>
              <w:ind w:left="291" w:right="281"/>
              <w:jc w:val="center"/>
              <w:rPr>
                <w:rFonts w:ascii="Times New Roman" w:eastAsia="Cambria" w:hAnsi="Times New Roman" w:cs="Times New Roman"/>
                <w:sz w:val="20"/>
                <w:szCs w:val="20"/>
                <w:lang w:val="ro-RO"/>
              </w:rPr>
            </w:pPr>
            <w:r w:rsidRPr="00C354DB">
              <w:rPr>
                <w:rFonts w:ascii="Times New Roman" w:eastAsia="Cambria" w:hAnsi="Times New Roman" w:cs="Times New Roman"/>
                <w:w w:val="95"/>
                <w:sz w:val="20"/>
                <w:szCs w:val="20"/>
                <w:lang w:val="ro-RO"/>
              </w:rPr>
              <w:t>O dată</w:t>
            </w:r>
            <w:r w:rsidRPr="00C354DB">
              <w:rPr>
                <w:rFonts w:ascii="Times New Roman" w:eastAsia="Cambria" w:hAnsi="Times New Roman" w:cs="Times New Roman"/>
                <w:spacing w:val="1"/>
                <w:w w:val="95"/>
                <w:sz w:val="20"/>
                <w:szCs w:val="20"/>
                <w:lang w:val="ro-RO"/>
              </w:rPr>
              <w:t xml:space="preserve"> </w:t>
            </w:r>
            <w:r w:rsidRPr="00C354DB">
              <w:rPr>
                <w:rFonts w:ascii="Times New Roman" w:eastAsia="Cambria" w:hAnsi="Times New Roman" w:cs="Times New Roman"/>
                <w:w w:val="95"/>
                <w:sz w:val="20"/>
                <w:szCs w:val="20"/>
                <w:lang w:val="ro-RO"/>
              </w:rPr>
              <w:t>pe lună</w:t>
            </w:r>
          </w:p>
        </w:tc>
        <w:tc>
          <w:tcPr>
            <w:tcW w:w="1134" w:type="dxa"/>
            <w:vMerge/>
            <w:tcBorders>
              <w:top w:val="nil"/>
              <w:right w:val="nil"/>
            </w:tcBorders>
          </w:tcPr>
          <w:p w14:paraId="7EB61D1E" w14:textId="77777777" w:rsidR="00383356" w:rsidRPr="00C354DB" w:rsidRDefault="00383356" w:rsidP="00383356">
            <w:pPr>
              <w:rPr>
                <w:rFonts w:ascii="Times New Roman" w:eastAsia="Cambria" w:hAnsi="Times New Roman" w:cs="Times New Roman"/>
                <w:sz w:val="20"/>
                <w:szCs w:val="20"/>
                <w:lang w:val="ro-RO"/>
              </w:rPr>
            </w:pPr>
          </w:p>
        </w:tc>
      </w:tr>
      <w:tr w:rsidR="00383356" w:rsidRPr="00C354DB" w14:paraId="0BE9440B" w14:textId="77777777" w:rsidTr="00EF0FDD">
        <w:trPr>
          <w:trHeight w:val="691"/>
        </w:trPr>
        <w:tc>
          <w:tcPr>
            <w:tcW w:w="3119" w:type="dxa"/>
            <w:tcBorders>
              <w:left w:val="nil"/>
            </w:tcBorders>
          </w:tcPr>
          <w:p w14:paraId="196CE4A5" w14:textId="77777777" w:rsidR="00383356" w:rsidRPr="00C354DB" w:rsidRDefault="00383356" w:rsidP="001571F5">
            <w:pPr>
              <w:spacing w:before="7"/>
              <w:jc w:val="both"/>
              <w:rPr>
                <w:rFonts w:ascii="Times New Roman" w:eastAsia="Cambria" w:hAnsi="Times New Roman" w:cs="Times New Roman"/>
                <w:sz w:val="20"/>
                <w:szCs w:val="20"/>
                <w:lang w:val="ro-RO"/>
              </w:rPr>
            </w:pPr>
          </w:p>
          <w:p w14:paraId="018C50A2" w14:textId="77777777" w:rsidR="00383356" w:rsidRPr="00C354DB" w:rsidRDefault="00383356" w:rsidP="001571F5">
            <w:pPr>
              <w:ind w:left="5"/>
              <w:jc w:val="both"/>
              <w:rPr>
                <w:rFonts w:ascii="Times New Roman" w:eastAsia="Cambria" w:hAnsi="Times New Roman" w:cs="Times New Roman"/>
                <w:sz w:val="20"/>
                <w:szCs w:val="20"/>
                <w:lang w:val="ro-RO"/>
              </w:rPr>
            </w:pPr>
            <w:r w:rsidRPr="00C354DB">
              <w:rPr>
                <w:rFonts w:ascii="Times New Roman" w:eastAsia="Cambria" w:hAnsi="Times New Roman" w:cs="Times New Roman"/>
                <w:w w:val="90"/>
                <w:sz w:val="20"/>
                <w:szCs w:val="20"/>
                <w:lang w:val="ro-RO"/>
              </w:rPr>
              <w:t>Clorură</w:t>
            </w:r>
            <w:r w:rsidRPr="00C354DB">
              <w:rPr>
                <w:rFonts w:ascii="Times New Roman" w:eastAsia="Cambria" w:hAnsi="Times New Roman" w:cs="Times New Roman"/>
                <w:spacing w:val="9"/>
                <w:w w:val="90"/>
                <w:sz w:val="20"/>
                <w:szCs w:val="20"/>
                <w:lang w:val="ro-RO"/>
              </w:rPr>
              <w:t xml:space="preserve"> </w:t>
            </w:r>
            <w:r w:rsidRPr="00C354DB">
              <w:rPr>
                <w:rFonts w:ascii="Times New Roman" w:eastAsia="Cambria" w:hAnsi="Times New Roman" w:cs="Times New Roman"/>
                <w:w w:val="90"/>
                <w:sz w:val="20"/>
                <w:szCs w:val="20"/>
                <w:lang w:val="ro-RO"/>
              </w:rPr>
              <w:t>(Cl</w:t>
            </w:r>
            <w:r w:rsidRPr="00C354DB">
              <w:rPr>
                <w:rFonts w:ascii="Times New Roman" w:eastAsia="Cambria" w:hAnsi="Times New Roman" w:cs="Times New Roman"/>
                <w:w w:val="90"/>
                <w:position w:val="6"/>
                <w:sz w:val="20"/>
                <w:szCs w:val="20"/>
                <w:lang w:val="ro-RO"/>
              </w:rPr>
              <w:t>-</w:t>
            </w:r>
            <w:r w:rsidRPr="00C354DB">
              <w:rPr>
                <w:rFonts w:ascii="Times New Roman" w:eastAsia="Cambria" w:hAnsi="Times New Roman" w:cs="Times New Roman"/>
                <w:w w:val="90"/>
                <w:sz w:val="20"/>
                <w:szCs w:val="20"/>
                <w:lang w:val="ro-RO"/>
              </w:rPr>
              <w:t>)</w:t>
            </w:r>
          </w:p>
        </w:tc>
        <w:tc>
          <w:tcPr>
            <w:tcW w:w="3827" w:type="dxa"/>
          </w:tcPr>
          <w:p w14:paraId="7EFDFD49" w14:textId="7847D2E1" w:rsidR="00383356" w:rsidRPr="00C354DB" w:rsidRDefault="00383356" w:rsidP="00383356">
            <w:pPr>
              <w:spacing w:before="71" w:line="230" w:lineRule="auto"/>
              <w:ind w:left="141" w:right="129" w:firstLine="1"/>
              <w:jc w:val="center"/>
              <w:rPr>
                <w:rFonts w:ascii="Times New Roman" w:eastAsia="Cambria" w:hAnsi="Times New Roman" w:cs="Times New Roman"/>
                <w:sz w:val="20"/>
                <w:szCs w:val="20"/>
                <w:lang w:val="ro-RO"/>
              </w:rPr>
            </w:pPr>
            <w:r w:rsidRPr="00C354DB">
              <w:rPr>
                <w:rFonts w:ascii="Times New Roman" w:eastAsia="Cambria" w:hAnsi="Times New Roman" w:cs="Times New Roman"/>
                <w:w w:val="90"/>
                <w:sz w:val="20"/>
                <w:szCs w:val="20"/>
                <w:lang w:val="ro-RO"/>
              </w:rPr>
              <w:t>Diverse</w:t>
            </w:r>
            <w:r w:rsidRPr="00C354DB">
              <w:rPr>
                <w:rFonts w:ascii="Times New Roman" w:eastAsia="Cambria" w:hAnsi="Times New Roman" w:cs="Times New Roman"/>
                <w:spacing w:val="7"/>
                <w:w w:val="90"/>
                <w:sz w:val="20"/>
                <w:szCs w:val="20"/>
                <w:lang w:val="ro-RO"/>
              </w:rPr>
              <w:t xml:space="preserve"> </w:t>
            </w:r>
            <w:r w:rsidRPr="00C354DB">
              <w:rPr>
                <w:rFonts w:ascii="Times New Roman" w:eastAsia="Cambria" w:hAnsi="Times New Roman" w:cs="Times New Roman"/>
                <w:w w:val="90"/>
                <w:sz w:val="20"/>
                <w:szCs w:val="20"/>
                <w:lang w:val="ro-RO"/>
              </w:rPr>
              <w:t>standarde</w:t>
            </w:r>
            <w:r w:rsidRPr="00C354DB">
              <w:rPr>
                <w:rFonts w:ascii="Times New Roman" w:eastAsia="Cambria" w:hAnsi="Times New Roman" w:cs="Times New Roman"/>
                <w:spacing w:val="9"/>
                <w:w w:val="90"/>
                <w:sz w:val="20"/>
                <w:szCs w:val="20"/>
                <w:lang w:val="ro-RO"/>
              </w:rPr>
              <w:t xml:space="preserve"> </w:t>
            </w:r>
            <w:r w:rsidRPr="00C354DB">
              <w:rPr>
                <w:rFonts w:ascii="Times New Roman" w:eastAsia="Cambria" w:hAnsi="Times New Roman" w:cs="Times New Roman"/>
                <w:w w:val="90"/>
                <w:sz w:val="20"/>
                <w:szCs w:val="20"/>
                <w:lang w:val="ro-RO"/>
              </w:rPr>
              <w:t>EN</w:t>
            </w:r>
            <w:r w:rsidRPr="00C354DB">
              <w:rPr>
                <w:rFonts w:ascii="Times New Roman" w:eastAsia="Cambria" w:hAnsi="Times New Roman" w:cs="Times New Roman"/>
                <w:spacing w:val="7"/>
                <w:w w:val="90"/>
                <w:sz w:val="20"/>
                <w:szCs w:val="20"/>
                <w:lang w:val="ro-RO"/>
              </w:rPr>
              <w:t xml:space="preserve"> </w:t>
            </w:r>
            <w:r w:rsidRPr="00C354DB">
              <w:rPr>
                <w:rFonts w:ascii="Times New Roman" w:eastAsia="Cambria" w:hAnsi="Times New Roman" w:cs="Times New Roman"/>
                <w:w w:val="90"/>
                <w:sz w:val="20"/>
                <w:szCs w:val="20"/>
                <w:lang w:val="ro-RO"/>
              </w:rPr>
              <w:t>disponibile</w:t>
            </w:r>
            <w:r w:rsidRPr="00C354DB">
              <w:rPr>
                <w:rFonts w:ascii="Times New Roman" w:eastAsia="Cambria" w:hAnsi="Times New Roman" w:cs="Times New Roman"/>
                <w:spacing w:val="1"/>
                <w:w w:val="90"/>
                <w:sz w:val="20"/>
                <w:szCs w:val="20"/>
                <w:lang w:val="ro-RO"/>
              </w:rPr>
              <w:t xml:space="preserve"> </w:t>
            </w:r>
            <w:r w:rsidRPr="00F13902">
              <w:rPr>
                <w:rFonts w:ascii="Times New Roman" w:eastAsia="Cambria" w:hAnsi="Times New Roman" w:cs="Times New Roman"/>
                <w:w w:val="95"/>
                <w:sz w:val="20"/>
                <w:szCs w:val="20"/>
                <w:lang w:val="ro-RO"/>
              </w:rPr>
              <w:t xml:space="preserve">(de exemplu, </w:t>
            </w:r>
            <w:r w:rsidR="00F13902" w:rsidRPr="00F13902">
              <w:rPr>
                <w:rFonts w:ascii="Times New Roman" w:eastAsia="Cambria" w:hAnsi="Times New Roman" w:cs="Times New Roman"/>
                <w:w w:val="95"/>
                <w:sz w:val="20"/>
                <w:szCs w:val="20"/>
                <w:lang w:val="ro-RO"/>
              </w:rPr>
              <w:t xml:space="preserve">SM </w:t>
            </w:r>
            <w:r w:rsidRPr="00F13902">
              <w:rPr>
                <w:rFonts w:ascii="Times New Roman" w:eastAsia="Cambria" w:hAnsi="Times New Roman" w:cs="Times New Roman"/>
                <w:w w:val="95"/>
                <w:sz w:val="20"/>
                <w:szCs w:val="20"/>
                <w:lang w:val="ro-RO"/>
              </w:rPr>
              <w:t>EN ISO 10304-1</w:t>
            </w:r>
            <w:r w:rsidR="00F13902" w:rsidRPr="00F13902">
              <w:rPr>
                <w:rFonts w:ascii="Times New Roman" w:eastAsia="Cambria" w:hAnsi="Times New Roman" w:cs="Times New Roman"/>
                <w:w w:val="95"/>
                <w:sz w:val="20"/>
                <w:szCs w:val="20"/>
                <w:lang w:val="ro-RO"/>
              </w:rPr>
              <w:t>:2009/AC:2019</w:t>
            </w:r>
            <w:r w:rsidRPr="00F13902">
              <w:rPr>
                <w:rFonts w:ascii="Times New Roman" w:eastAsia="Cambria" w:hAnsi="Times New Roman" w:cs="Times New Roman"/>
                <w:w w:val="95"/>
                <w:sz w:val="20"/>
                <w:szCs w:val="20"/>
                <w:lang w:val="ro-RO"/>
              </w:rPr>
              <w:t xml:space="preserve">, </w:t>
            </w:r>
            <w:r w:rsidR="00F13902" w:rsidRPr="00F13902">
              <w:rPr>
                <w:rFonts w:ascii="Times New Roman" w:eastAsia="Cambria" w:hAnsi="Times New Roman" w:cs="Times New Roman"/>
                <w:w w:val="95"/>
                <w:sz w:val="20"/>
                <w:szCs w:val="20"/>
                <w:lang w:val="ro-RO"/>
              </w:rPr>
              <w:t xml:space="preserve">SM SR </w:t>
            </w:r>
            <w:r w:rsidRPr="00F13902">
              <w:rPr>
                <w:rFonts w:ascii="Times New Roman" w:eastAsia="Cambria" w:hAnsi="Times New Roman" w:cs="Times New Roman"/>
                <w:w w:val="95"/>
                <w:sz w:val="20"/>
                <w:szCs w:val="20"/>
                <w:lang w:val="ro-RO"/>
              </w:rPr>
              <w:t>EN</w:t>
            </w:r>
            <w:r w:rsidRPr="00F13902">
              <w:rPr>
                <w:rFonts w:ascii="Times New Roman" w:eastAsia="Cambria" w:hAnsi="Times New Roman" w:cs="Times New Roman"/>
                <w:spacing w:val="-37"/>
                <w:w w:val="95"/>
                <w:sz w:val="20"/>
                <w:szCs w:val="20"/>
                <w:lang w:val="ro-RO"/>
              </w:rPr>
              <w:t xml:space="preserve"> </w:t>
            </w:r>
            <w:r w:rsidRPr="00F13902">
              <w:rPr>
                <w:rFonts w:ascii="Times New Roman" w:eastAsia="Cambria" w:hAnsi="Times New Roman" w:cs="Times New Roman"/>
                <w:sz w:val="20"/>
                <w:szCs w:val="20"/>
                <w:lang w:val="ro-RO"/>
              </w:rPr>
              <w:t>ISO</w:t>
            </w:r>
            <w:r w:rsidRPr="00F13902">
              <w:rPr>
                <w:rFonts w:ascii="Times New Roman" w:eastAsia="Cambria" w:hAnsi="Times New Roman" w:cs="Times New Roman"/>
                <w:spacing w:val="3"/>
                <w:sz w:val="20"/>
                <w:szCs w:val="20"/>
                <w:lang w:val="ro-RO"/>
              </w:rPr>
              <w:t xml:space="preserve"> </w:t>
            </w:r>
            <w:r w:rsidRPr="00F13902">
              <w:rPr>
                <w:rFonts w:ascii="Times New Roman" w:eastAsia="Cambria" w:hAnsi="Times New Roman" w:cs="Times New Roman"/>
                <w:sz w:val="20"/>
                <w:szCs w:val="20"/>
                <w:lang w:val="ro-RO"/>
              </w:rPr>
              <w:t>15682</w:t>
            </w:r>
            <w:r w:rsidR="00F13902" w:rsidRPr="00F13902">
              <w:rPr>
                <w:rFonts w:ascii="Times New Roman" w:eastAsia="Cambria" w:hAnsi="Times New Roman" w:cs="Times New Roman"/>
                <w:sz w:val="20"/>
                <w:szCs w:val="20"/>
                <w:lang w:val="ro-RO"/>
              </w:rPr>
              <w:t>:2012</w:t>
            </w:r>
            <w:r w:rsidRPr="00F13902">
              <w:rPr>
                <w:rFonts w:ascii="Times New Roman" w:eastAsia="Cambria" w:hAnsi="Times New Roman" w:cs="Times New Roman"/>
                <w:sz w:val="20"/>
                <w:szCs w:val="20"/>
                <w:lang w:val="ro-RO"/>
              </w:rPr>
              <w:t>)</w:t>
            </w:r>
          </w:p>
        </w:tc>
        <w:tc>
          <w:tcPr>
            <w:tcW w:w="1559" w:type="dxa"/>
          </w:tcPr>
          <w:p w14:paraId="70EAE0B0" w14:textId="77777777" w:rsidR="00383356" w:rsidRPr="00C354DB" w:rsidRDefault="00383356" w:rsidP="00383356">
            <w:pPr>
              <w:spacing w:before="7"/>
              <w:rPr>
                <w:rFonts w:ascii="Times New Roman" w:eastAsia="Cambria" w:hAnsi="Times New Roman" w:cs="Times New Roman"/>
                <w:sz w:val="20"/>
                <w:szCs w:val="20"/>
                <w:lang w:val="ro-RO"/>
              </w:rPr>
            </w:pPr>
          </w:p>
          <w:p w14:paraId="7DBABF63" w14:textId="77777777" w:rsidR="00383356" w:rsidRPr="00C354DB" w:rsidRDefault="00383356" w:rsidP="00383356">
            <w:pPr>
              <w:ind w:left="291" w:right="281"/>
              <w:jc w:val="center"/>
              <w:rPr>
                <w:rFonts w:ascii="Times New Roman" w:eastAsia="Cambria" w:hAnsi="Times New Roman" w:cs="Times New Roman"/>
                <w:sz w:val="20"/>
                <w:szCs w:val="20"/>
                <w:lang w:val="ro-RO"/>
              </w:rPr>
            </w:pPr>
            <w:r w:rsidRPr="00C354DB">
              <w:rPr>
                <w:rFonts w:ascii="Times New Roman" w:eastAsia="Cambria" w:hAnsi="Times New Roman" w:cs="Times New Roman"/>
                <w:w w:val="95"/>
                <w:sz w:val="20"/>
                <w:szCs w:val="20"/>
                <w:lang w:val="ro-RO"/>
              </w:rPr>
              <w:t>O dată</w:t>
            </w:r>
            <w:r w:rsidRPr="00C354DB">
              <w:rPr>
                <w:rFonts w:ascii="Times New Roman" w:eastAsia="Cambria" w:hAnsi="Times New Roman" w:cs="Times New Roman"/>
                <w:spacing w:val="1"/>
                <w:w w:val="95"/>
                <w:sz w:val="20"/>
                <w:szCs w:val="20"/>
                <w:lang w:val="ro-RO"/>
              </w:rPr>
              <w:t xml:space="preserve"> </w:t>
            </w:r>
            <w:r w:rsidRPr="00C354DB">
              <w:rPr>
                <w:rFonts w:ascii="Times New Roman" w:eastAsia="Cambria" w:hAnsi="Times New Roman" w:cs="Times New Roman"/>
                <w:w w:val="95"/>
                <w:sz w:val="20"/>
                <w:szCs w:val="20"/>
                <w:lang w:val="ro-RO"/>
              </w:rPr>
              <w:t>pe lună</w:t>
            </w:r>
          </w:p>
        </w:tc>
        <w:tc>
          <w:tcPr>
            <w:tcW w:w="1134" w:type="dxa"/>
            <w:tcBorders>
              <w:right w:val="nil"/>
            </w:tcBorders>
          </w:tcPr>
          <w:p w14:paraId="004D381F" w14:textId="77777777" w:rsidR="00383356" w:rsidRPr="00C354DB" w:rsidRDefault="00383356" w:rsidP="00383356">
            <w:pPr>
              <w:spacing w:before="7"/>
              <w:rPr>
                <w:rFonts w:ascii="Times New Roman" w:eastAsia="Cambria" w:hAnsi="Times New Roman" w:cs="Times New Roman"/>
                <w:sz w:val="20"/>
                <w:szCs w:val="20"/>
                <w:lang w:val="ro-RO"/>
              </w:rPr>
            </w:pPr>
          </w:p>
          <w:p w14:paraId="2D6EBA2E" w14:textId="77777777" w:rsidR="00383356" w:rsidRPr="00C354DB" w:rsidRDefault="00383356" w:rsidP="00383356">
            <w:pPr>
              <w:ind w:left="114"/>
              <w:jc w:val="center"/>
              <w:rPr>
                <w:rFonts w:ascii="Times New Roman" w:eastAsia="Cambria" w:hAnsi="Times New Roman" w:cs="Times New Roman"/>
                <w:sz w:val="20"/>
                <w:szCs w:val="20"/>
                <w:lang w:val="ro-RO"/>
              </w:rPr>
            </w:pPr>
            <w:r w:rsidRPr="00C354DB">
              <w:rPr>
                <w:rFonts w:ascii="Times New Roman" w:eastAsia="Cambria" w:hAnsi="Times New Roman" w:cs="Times New Roman"/>
                <w:w w:val="95"/>
                <w:sz w:val="20"/>
                <w:szCs w:val="20"/>
                <w:lang w:val="ro-RO"/>
              </w:rPr>
              <w:t>—</w:t>
            </w:r>
          </w:p>
        </w:tc>
      </w:tr>
    </w:tbl>
    <w:p w14:paraId="2B2BC139" w14:textId="77777777" w:rsidR="00383356" w:rsidRPr="00383356" w:rsidRDefault="00383356" w:rsidP="00C354DB">
      <w:pPr>
        <w:pStyle w:val="Listparagraf"/>
        <w:widowControl w:val="0"/>
        <w:numPr>
          <w:ilvl w:val="1"/>
          <w:numId w:val="6"/>
        </w:numPr>
        <w:tabs>
          <w:tab w:val="left" w:pos="426"/>
          <w:tab w:val="left" w:pos="9498"/>
        </w:tabs>
        <w:autoSpaceDE w:val="0"/>
        <w:autoSpaceDN w:val="0"/>
        <w:spacing w:before="75" w:after="0" w:line="230" w:lineRule="auto"/>
        <w:ind w:left="142" w:right="182" w:firstLine="1"/>
        <w:contextualSpacing w:val="0"/>
        <w:rPr>
          <w:rFonts w:ascii="Times New Roman" w:hAnsi="Times New Roman" w:cs="Times New Roman"/>
          <w:sz w:val="17"/>
          <w:lang w:val="ro-MD"/>
        </w:rPr>
      </w:pPr>
      <w:r w:rsidRPr="00383356">
        <w:rPr>
          <w:rFonts w:ascii="Times New Roman" w:hAnsi="Times New Roman" w:cs="Times New Roman"/>
          <w:w w:val="90"/>
          <w:sz w:val="17"/>
          <w:lang w:val="ro-MD"/>
        </w:rPr>
        <w:t>Monitorizarea</w:t>
      </w:r>
      <w:r w:rsidRPr="00383356">
        <w:rPr>
          <w:rFonts w:ascii="Times New Roman" w:hAnsi="Times New Roman" w:cs="Times New Roman"/>
          <w:spacing w:val="19"/>
          <w:w w:val="90"/>
          <w:sz w:val="17"/>
          <w:lang w:val="ro-MD"/>
        </w:rPr>
        <w:t xml:space="preserve"> </w:t>
      </w:r>
      <w:r w:rsidRPr="00383356">
        <w:rPr>
          <w:rFonts w:ascii="Times New Roman" w:hAnsi="Times New Roman" w:cs="Times New Roman"/>
          <w:w w:val="90"/>
          <w:sz w:val="17"/>
          <w:lang w:val="ro-MD"/>
        </w:rPr>
        <w:t>se</w:t>
      </w:r>
      <w:r w:rsidRPr="00383356">
        <w:rPr>
          <w:rFonts w:ascii="Times New Roman" w:hAnsi="Times New Roman" w:cs="Times New Roman"/>
          <w:spacing w:val="18"/>
          <w:w w:val="90"/>
          <w:sz w:val="17"/>
          <w:lang w:val="ro-MD"/>
        </w:rPr>
        <w:t xml:space="preserve"> </w:t>
      </w:r>
      <w:r w:rsidRPr="00383356">
        <w:rPr>
          <w:rFonts w:ascii="Times New Roman" w:hAnsi="Times New Roman" w:cs="Times New Roman"/>
          <w:w w:val="90"/>
          <w:sz w:val="17"/>
          <w:lang w:val="ro-MD"/>
        </w:rPr>
        <w:t>aplică</w:t>
      </w:r>
      <w:r w:rsidRPr="00383356">
        <w:rPr>
          <w:rFonts w:ascii="Times New Roman" w:hAnsi="Times New Roman" w:cs="Times New Roman"/>
          <w:spacing w:val="16"/>
          <w:w w:val="90"/>
          <w:sz w:val="17"/>
          <w:lang w:val="ro-MD"/>
        </w:rPr>
        <w:t xml:space="preserve"> </w:t>
      </w:r>
      <w:r w:rsidRPr="00383356">
        <w:rPr>
          <w:rFonts w:ascii="Times New Roman" w:hAnsi="Times New Roman" w:cs="Times New Roman"/>
          <w:w w:val="90"/>
          <w:sz w:val="17"/>
          <w:lang w:val="ro-MD"/>
        </w:rPr>
        <w:t>numai</w:t>
      </w:r>
      <w:r w:rsidRPr="00383356">
        <w:rPr>
          <w:rFonts w:ascii="Times New Roman" w:hAnsi="Times New Roman" w:cs="Times New Roman"/>
          <w:spacing w:val="19"/>
          <w:w w:val="90"/>
          <w:sz w:val="17"/>
          <w:lang w:val="ro-MD"/>
        </w:rPr>
        <w:t xml:space="preserve"> </w:t>
      </w:r>
      <w:r w:rsidRPr="00383356">
        <w:rPr>
          <w:rFonts w:ascii="Times New Roman" w:hAnsi="Times New Roman" w:cs="Times New Roman"/>
          <w:w w:val="90"/>
          <w:sz w:val="17"/>
          <w:lang w:val="ro-MD"/>
        </w:rPr>
        <w:t>atunci</w:t>
      </w:r>
      <w:r w:rsidRPr="00383356">
        <w:rPr>
          <w:rFonts w:ascii="Times New Roman" w:hAnsi="Times New Roman" w:cs="Times New Roman"/>
          <w:spacing w:val="18"/>
          <w:w w:val="90"/>
          <w:sz w:val="17"/>
          <w:lang w:val="ro-MD"/>
        </w:rPr>
        <w:t xml:space="preserve"> </w:t>
      </w:r>
      <w:r w:rsidRPr="00383356">
        <w:rPr>
          <w:rFonts w:ascii="Times New Roman" w:hAnsi="Times New Roman" w:cs="Times New Roman"/>
          <w:w w:val="90"/>
          <w:sz w:val="17"/>
          <w:lang w:val="ro-MD"/>
        </w:rPr>
        <w:t>când</w:t>
      </w:r>
      <w:r w:rsidRPr="00383356">
        <w:rPr>
          <w:rFonts w:ascii="Times New Roman" w:hAnsi="Times New Roman" w:cs="Times New Roman"/>
          <w:spacing w:val="17"/>
          <w:w w:val="90"/>
          <w:sz w:val="17"/>
          <w:lang w:val="ro-MD"/>
        </w:rPr>
        <w:t xml:space="preserve"> </w:t>
      </w:r>
      <w:r w:rsidRPr="00383356">
        <w:rPr>
          <w:rFonts w:ascii="Times New Roman" w:hAnsi="Times New Roman" w:cs="Times New Roman"/>
          <w:w w:val="90"/>
          <w:sz w:val="17"/>
          <w:lang w:val="ro-MD"/>
        </w:rPr>
        <w:t>substanța</w:t>
      </w:r>
      <w:r w:rsidRPr="00383356">
        <w:rPr>
          <w:rFonts w:ascii="Times New Roman" w:hAnsi="Times New Roman" w:cs="Times New Roman"/>
          <w:spacing w:val="16"/>
          <w:w w:val="90"/>
          <w:sz w:val="17"/>
          <w:lang w:val="ro-MD"/>
        </w:rPr>
        <w:t xml:space="preserve"> </w:t>
      </w:r>
      <w:r w:rsidRPr="00383356">
        <w:rPr>
          <w:rFonts w:ascii="Times New Roman" w:hAnsi="Times New Roman" w:cs="Times New Roman"/>
          <w:w w:val="90"/>
          <w:sz w:val="17"/>
          <w:lang w:val="ro-MD"/>
        </w:rPr>
        <w:t>vizată</w:t>
      </w:r>
      <w:r w:rsidRPr="00383356">
        <w:rPr>
          <w:rFonts w:ascii="Times New Roman" w:hAnsi="Times New Roman" w:cs="Times New Roman"/>
          <w:spacing w:val="18"/>
          <w:w w:val="90"/>
          <w:sz w:val="17"/>
          <w:lang w:val="ro-MD"/>
        </w:rPr>
        <w:t xml:space="preserve"> </w:t>
      </w:r>
      <w:r w:rsidRPr="00383356">
        <w:rPr>
          <w:rFonts w:ascii="Times New Roman" w:hAnsi="Times New Roman" w:cs="Times New Roman"/>
          <w:w w:val="90"/>
          <w:sz w:val="17"/>
          <w:lang w:val="ro-MD"/>
        </w:rPr>
        <w:t>este</w:t>
      </w:r>
      <w:r w:rsidRPr="00383356">
        <w:rPr>
          <w:rFonts w:ascii="Times New Roman" w:hAnsi="Times New Roman" w:cs="Times New Roman"/>
          <w:spacing w:val="16"/>
          <w:w w:val="90"/>
          <w:sz w:val="17"/>
          <w:lang w:val="ro-MD"/>
        </w:rPr>
        <w:t xml:space="preserve"> </w:t>
      </w:r>
      <w:r w:rsidRPr="00383356">
        <w:rPr>
          <w:rFonts w:ascii="Times New Roman" w:hAnsi="Times New Roman" w:cs="Times New Roman"/>
          <w:w w:val="90"/>
          <w:sz w:val="17"/>
          <w:lang w:val="ro-MD"/>
        </w:rPr>
        <w:t>identificată</w:t>
      </w:r>
      <w:r w:rsidRPr="00383356">
        <w:rPr>
          <w:rFonts w:ascii="Times New Roman" w:hAnsi="Times New Roman" w:cs="Times New Roman"/>
          <w:spacing w:val="19"/>
          <w:w w:val="90"/>
          <w:sz w:val="17"/>
          <w:lang w:val="ro-MD"/>
        </w:rPr>
        <w:t xml:space="preserve"> </w:t>
      </w:r>
      <w:r w:rsidRPr="00383356">
        <w:rPr>
          <w:rFonts w:ascii="Times New Roman" w:hAnsi="Times New Roman" w:cs="Times New Roman"/>
          <w:w w:val="90"/>
          <w:sz w:val="17"/>
          <w:lang w:val="ro-MD"/>
        </w:rPr>
        <w:t>ca</w:t>
      </w:r>
      <w:r w:rsidRPr="00383356">
        <w:rPr>
          <w:rFonts w:ascii="Times New Roman" w:hAnsi="Times New Roman" w:cs="Times New Roman"/>
          <w:spacing w:val="18"/>
          <w:w w:val="90"/>
          <w:sz w:val="17"/>
          <w:lang w:val="ro-MD"/>
        </w:rPr>
        <w:t xml:space="preserve"> </w:t>
      </w:r>
      <w:r w:rsidRPr="00383356">
        <w:rPr>
          <w:rFonts w:ascii="Times New Roman" w:hAnsi="Times New Roman" w:cs="Times New Roman"/>
          <w:w w:val="90"/>
          <w:sz w:val="17"/>
          <w:lang w:val="ro-MD"/>
        </w:rPr>
        <w:t>fiind</w:t>
      </w:r>
      <w:r w:rsidRPr="00383356">
        <w:rPr>
          <w:rFonts w:ascii="Times New Roman" w:hAnsi="Times New Roman" w:cs="Times New Roman"/>
          <w:spacing w:val="19"/>
          <w:w w:val="90"/>
          <w:sz w:val="17"/>
          <w:lang w:val="ro-MD"/>
        </w:rPr>
        <w:t xml:space="preserve"> </w:t>
      </w:r>
      <w:r w:rsidRPr="00383356">
        <w:rPr>
          <w:rFonts w:ascii="Times New Roman" w:hAnsi="Times New Roman" w:cs="Times New Roman"/>
          <w:w w:val="90"/>
          <w:sz w:val="17"/>
          <w:lang w:val="ro-MD"/>
        </w:rPr>
        <w:t>relevantă</w:t>
      </w:r>
      <w:r w:rsidRPr="00383356">
        <w:rPr>
          <w:rFonts w:ascii="Times New Roman" w:hAnsi="Times New Roman" w:cs="Times New Roman"/>
          <w:spacing w:val="18"/>
          <w:w w:val="90"/>
          <w:sz w:val="17"/>
          <w:lang w:val="ro-MD"/>
        </w:rPr>
        <w:t xml:space="preserve"> </w:t>
      </w:r>
      <w:r w:rsidRPr="00383356">
        <w:rPr>
          <w:rFonts w:ascii="Times New Roman" w:hAnsi="Times New Roman" w:cs="Times New Roman"/>
          <w:w w:val="90"/>
          <w:sz w:val="17"/>
          <w:lang w:val="ro-MD"/>
        </w:rPr>
        <w:t>în</w:t>
      </w:r>
      <w:r w:rsidRPr="00383356">
        <w:rPr>
          <w:rFonts w:ascii="Times New Roman" w:hAnsi="Times New Roman" w:cs="Times New Roman"/>
          <w:spacing w:val="18"/>
          <w:w w:val="90"/>
          <w:sz w:val="17"/>
          <w:lang w:val="ro-MD"/>
        </w:rPr>
        <w:t xml:space="preserve"> </w:t>
      </w:r>
      <w:r w:rsidRPr="00383356">
        <w:rPr>
          <w:rFonts w:ascii="Times New Roman" w:hAnsi="Times New Roman" w:cs="Times New Roman"/>
          <w:w w:val="90"/>
          <w:sz w:val="17"/>
          <w:lang w:val="ro-MD"/>
        </w:rPr>
        <w:t>fluxul</w:t>
      </w:r>
      <w:r w:rsidRPr="00383356">
        <w:rPr>
          <w:rFonts w:ascii="Times New Roman" w:hAnsi="Times New Roman" w:cs="Times New Roman"/>
          <w:spacing w:val="17"/>
          <w:w w:val="90"/>
          <w:sz w:val="17"/>
          <w:lang w:val="ro-MD"/>
        </w:rPr>
        <w:t xml:space="preserve"> </w:t>
      </w:r>
      <w:r w:rsidRPr="00383356">
        <w:rPr>
          <w:rFonts w:ascii="Times New Roman" w:hAnsi="Times New Roman" w:cs="Times New Roman"/>
          <w:w w:val="90"/>
          <w:sz w:val="17"/>
          <w:lang w:val="ro-MD"/>
        </w:rPr>
        <w:t>de</w:t>
      </w:r>
      <w:r w:rsidRPr="00383356">
        <w:rPr>
          <w:rFonts w:ascii="Times New Roman" w:hAnsi="Times New Roman" w:cs="Times New Roman"/>
          <w:spacing w:val="18"/>
          <w:w w:val="90"/>
          <w:sz w:val="17"/>
          <w:lang w:val="ro-MD"/>
        </w:rPr>
        <w:t xml:space="preserve"> </w:t>
      </w:r>
      <w:r w:rsidRPr="00383356">
        <w:rPr>
          <w:rFonts w:ascii="Times New Roman" w:hAnsi="Times New Roman" w:cs="Times New Roman"/>
          <w:w w:val="90"/>
          <w:sz w:val="17"/>
          <w:lang w:val="ro-MD"/>
        </w:rPr>
        <w:t>ape</w:t>
      </w:r>
      <w:r w:rsidRPr="00383356">
        <w:rPr>
          <w:rFonts w:ascii="Times New Roman" w:hAnsi="Times New Roman" w:cs="Times New Roman"/>
          <w:spacing w:val="18"/>
          <w:w w:val="90"/>
          <w:sz w:val="17"/>
          <w:lang w:val="ro-MD"/>
        </w:rPr>
        <w:t xml:space="preserve"> </w:t>
      </w:r>
      <w:r w:rsidRPr="00383356">
        <w:rPr>
          <w:rFonts w:ascii="Times New Roman" w:hAnsi="Times New Roman" w:cs="Times New Roman"/>
          <w:w w:val="90"/>
          <w:sz w:val="17"/>
          <w:lang w:val="ro-MD"/>
        </w:rPr>
        <w:t>uzate</w:t>
      </w:r>
      <w:r w:rsidRPr="00383356">
        <w:rPr>
          <w:rFonts w:ascii="Times New Roman" w:hAnsi="Times New Roman" w:cs="Times New Roman"/>
          <w:spacing w:val="17"/>
          <w:w w:val="90"/>
          <w:sz w:val="17"/>
          <w:lang w:val="ro-MD"/>
        </w:rPr>
        <w:t xml:space="preserve"> </w:t>
      </w:r>
      <w:r w:rsidRPr="00383356">
        <w:rPr>
          <w:rFonts w:ascii="Times New Roman" w:hAnsi="Times New Roman" w:cs="Times New Roman"/>
          <w:w w:val="90"/>
          <w:sz w:val="17"/>
          <w:lang w:val="ro-MD"/>
        </w:rPr>
        <w:t>pe</w:t>
      </w:r>
      <w:r w:rsidRPr="00383356">
        <w:rPr>
          <w:rFonts w:ascii="Times New Roman" w:hAnsi="Times New Roman" w:cs="Times New Roman"/>
          <w:spacing w:val="18"/>
          <w:w w:val="90"/>
          <w:sz w:val="17"/>
          <w:lang w:val="ro-MD"/>
        </w:rPr>
        <w:t xml:space="preserve"> </w:t>
      </w:r>
      <w:r w:rsidRPr="00383356">
        <w:rPr>
          <w:rFonts w:ascii="Times New Roman" w:hAnsi="Times New Roman" w:cs="Times New Roman"/>
          <w:w w:val="90"/>
          <w:sz w:val="17"/>
          <w:lang w:val="ro-MD"/>
        </w:rPr>
        <w:t>baza</w:t>
      </w:r>
      <w:r w:rsidRPr="00383356">
        <w:rPr>
          <w:rFonts w:ascii="Times New Roman" w:hAnsi="Times New Roman" w:cs="Times New Roman"/>
          <w:spacing w:val="-31"/>
          <w:w w:val="90"/>
          <w:sz w:val="17"/>
          <w:lang w:val="ro-MD"/>
        </w:rPr>
        <w:t xml:space="preserve"> </w:t>
      </w:r>
      <w:r w:rsidRPr="00383356">
        <w:rPr>
          <w:rFonts w:ascii="Times New Roman" w:hAnsi="Times New Roman" w:cs="Times New Roman"/>
          <w:sz w:val="17"/>
          <w:lang w:val="ro-MD"/>
        </w:rPr>
        <w:t>inventarului</w:t>
      </w:r>
      <w:r w:rsidRPr="00383356">
        <w:rPr>
          <w:rFonts w:ascii="Times New Roman" w:hAnsi="Times New Roman" w:cs="Times New Roman"/>
          <w:spacing w:val="2"/>
          <w:sz w:val="17"/>
          <w:lang w:val="ro-MD"/>
        </w:rPr>
        <w:t xml:space="preserve"> </w:t>
      </w:r>
      <w:r w:rsidRPr="00383356">
        <w:rPr>
          <w:rFonts w:ascii="Times New Roman" w:hAnsi="Times New Roman" w:cs="Times New Roman"/>
          <w:sz w:val="17"/>
          <w:lang w:val="ro-MD"/>
        </w:rPr>
        <w:t>menționat</w:t>
      </w:r>
      <w:r w:rsidRPr="00383356">
        <w:rPr>
          <w:rFonts w:ascii="Times New Roman" w:hAnsi="Times New Roman" w:cs="Times New Roman"/>
          <w:spacing w:val="2"/>
          <w:sz w:val="17"/>
          <w:lang w:val="ro-MD"/>
        </w:rPr>
        <w:t xml:space="preserve"> </w:t>
      </w:r>
      <w:r w:rsidRPr="00383356">
        <w:rPr>
          <w:rFonts w:ascii="Times New Roman" w:hAnsi="Times New Roman" w:cs="Times New Roman"/>
          <w:sz w:val="17"/>
          <w:lang w:val="ro-MD"/>
        </w:rPr>
        <w:t>la</w:t>
      </w:r>
      <w:r w:rsidRPr="00383356">
        <w:rPr>
          <w:rFonts w:ascii="Times New Roman" w:hAnsi="Times New Roman" w:cs="Times New Roman"/>
          <w:spacing w:val="2"/>
          <w:sz w:val="17"/>
          <w:lang w:val="ro-MD"/>
        </w:rPr>
        <w:t xml:space="preserve"> </w:t>
      </w:r>
      <w:r w:rsidRPr="00383356">
        <w:rPr>
          <w:rFonts w:ascii="Times New Roman" w:hAnsi="Times New Roman" w:cs="Times New Roman"/>
          <w:sz w:val="17"/>
          <w:lang w:val="ro-MD"/>
        </w:rPr>
        <w:t>BAT</w:t>
      </w:r>
      <w:r w:rsidRPr="00383356">
        <w:rPr>
          <w:rFonts w:ascii="Times New Roman" w:hAnsi="Times New Roman" w:cs="Times New Roman"/>
          <w:spacing w:val="2"/>
          <w:sz w:val="17"/>
          <w:lang w:val="ro-MD"/>
        </w:rPr>
        <w:t xml:space="preserve"> </w:t>
      </w:r>
      <w:r w:rsidRPr="00383356">
        <w:rPr>
          <w:rFonts w:ascii="Times New Roman" w:hAnsi="Times New Roman" w:cs="Times New Roman"/>
          <w:sz w:val="17"/>
          <w:lang w:val="ro-MD"/>
        </w:rPr>
        <w:t>2.</w:t>
      </w:r>
    </w:p>
    <w:p w14:paraId="48A05F61" w14:textId="77777777" w:rsidR="00383356" w:rsidRPr="00383356" w:rsidRDefault="00383356" w:rsidP="00C354DB">
      <w:pPr>
        <w:pStyle w:val="Listparagraf"/>
        <w:widowControl w:val="0"/>
        <w:numPr>
          <w:ilvl w:val="1"/>
          <w:numId w:val="6"/>
        </w:numPr>
        <w:tabs>
          <w:tab w:val="left" w:pos="426"/>
          <w:tab w:val="left" w:pos="9498"/>
        </w:tabs>
        <w:autoSpaceDE w:val="0"/>
        <w:autoSpaceDN w:val="0"/>
        <w:spacing w:before="2" w:after="0" w:line="199" w:lineRule="exact"/>
        <w:ind w:left="142" w:right="182" w:firstLine="1"/>
        <w:contextualSpacing w:val="0"/>
        <w:rPr>
          <w:rFonts w:ascii="Times New Roman" w:hAnsi="Times New Roman" w:cs="Times New Roman"/>
          <w:sz w:val="17"/>
          <w:lang w:val="ro-MD"/>
        </w:rPr>
      </w:pPr>
      <w:r w:rsidRPr="00383356">
        <w:rPr>
          <w:rFonts w:ascii="Times New Roman" w:hAnsi="Times New Roman" w:cs="Times New Roman"/>
          <w:w w:val="90"/>
          <w:sz w:val="17"/>
          <w:lang w:val="ro-MD"/>
        </w:rPr>
        <w:t>Monitorizarea</w:t>
      </w:r>
      <w:r w:rsidRPr="00383356">
        <w:rPr>
          <w:rFonts w:ascii="Times New Roman" w:hAnsi="Times New Roman" w:cs="Times New Roman"/>
          <w:spacing w:val="7"/>
          <w:w w:val="90"/>
          <w:sz w:val="17"/>
          <w:lang w:val="ro-MD"/>
        </w:rPr>
        <w:t xml:space="preserve"> </w:t>
      </w:r>
      <w:r w:rsidRPr="00383356">
        <w:rPr>
          <w:rFonts w:ascii="Times New Roman" w:hAnsi="Times New Roman" w:cs="Times New Roman"/>
          <w:w w:val="90"/>
          <w:sz w:val="17"/>
          <w:lang w:val="ro-MD"/>
        </w:rPr>
        <w:t>se</w:t>
      </w:r>
      <w:r w:rsidRPr="00383356">
        <w:rPr>
          <w:rFonts w:ascii="Times New Roman" w:hAnsi="Times New Roman" w:cs="Times New Roman"/>
          <w:spacing w:val="6"/>
          <w:w w:val="90"/>
          <w:sz w:val="17"/>
          <w:lang w:val="ro-MD"/>
        </w:rPr>
        <w:t xml:space="preserve"> </w:t>
      </w:r>
      <w:r w:rsidRPr="00383356">
        <w:rPr>
          <w:rFonts w:ascii="Times New Roman" w:hAnsi="Times New Roman" w:cs="Times New Roman"/>
          <w:w w:val="90"/>
          <w:sz w:val="17"/>
          <w:lang w:val="ro-MD"/>
        </w:rPr>
        <w:t>aplică</w:t>
      </w:r>
      <w:r w:rsidRPr="00383356">
        <w:rPr>
          <w:rFonts w:ascii="Times New Roman" w:hAnsi="Times New Roman" w:cs="Times New Roman"/>
          <w:spacing w:val="7"/>
          <w:w w:val="90"/>
          <w:sz w:val="17"/>
          <w:lang w:val="ro-MD"/>
        </w:rPr>
        <w:t xml:space="preserve"> </w:t>
      </w:r>
      <w:r w:rsidRPr="00383356">
        <w:rPr>
          <w:rFonts w:ascii="Times New Roman" w:hAnsi="Times New Roman" w:cs="Times New Roman"/>
          <w:w w:val="90"/>
          <w:sz w:val="17"/>
          <w:lang w:val="ro-MD"/>
        </w:rPr>
        <w:t>numai</w:t>
      </w:r>
      <w:r w:rsidRPr="00383356">
        <w:rPr>
          <w:rFonts w:ascii="Times New Roman" w:hAnsi="Times New Roman" w:cs="Times New Roman"/>
          <w:spacing w:val="7"/>
          <w:w w:val="90"/>
          <w:sz w:val="17"/>
          <w:lang w:val="ro-MD"/>
        </w:rPr>
        <w:t xml:space="preserve"> </w:t>
      </w:r>
      <w:r w:rsidRPr="00383356">
        <w:rPr>
          <w:rFonts w:ascii="Times New Roman" w:hAnsi="Times New Roman" w:cs="Times New Roman"/>
          <w:w w:val="90"/>
          <w:sz w:val="17"/>
          <w:lang w:val="ro-MD"/>
        </w:rPr>
        <w:t>în</w:t>
      </w:r>
      <w:r w:rsidRPr="00383356">
        <w:rPr>
          <w:rFonts w:ascii="Times New Roman" w:hAnsi="Times New Roman" w:cs="Times New Roman"/>
          <w:spacing w:val="7"/>
          <w:w w:val="90"/>
          <w:sz w:val="17"/>
          <w:lang w:val="ro-MD"/>
        </w:rPr>
        <w:t xml:space="preserve"> </w:t>
      </w:r>
      <w:r w:rsidRPr="00383356">
        <w:rPr>
          <w:rFonts w:ascii="Times New Roman" w:hAnsi="Times New Roman" w:cs="Times New Roman"/>
          <w:w w:val="90"/>
          <w:sz w:val="17"/>
          <w:lang w:val="ro-MD"/>
        </w:rPr>
        <w:t>cazul</w:t>
      </w:r>
      <w:r w:rsidRPr="00383356">
        <w:rPr>
          <w:rFonts w:ascii="Times New Roman" w:hAnsi="Times New Roman" w:cs="Times New Roman"/>
          <w:spacing w:val="6"/>
          <w:w w:val="90"/>
          <w:sz w:val="17"/>
          <w:lang w:val="ro-MD"/>
        </w:rPr>
        <w:t xml:space="preserve"> </w:t>
      </w:r>
      <w:r w:rsidRPr="00383356">
        <w:rPr>
          <w:rFonts w:ascii="Times New Roman" w:hAnsi="Times New Roman" w:cs="Times New Roman"/>
          <w:w w:val="90"/>
          <w:sz w:val="17"/>
          <w:lang w:val="ro-MD"/>
        </w:rPr>
        <w:t>evacuării</w:t>
      </w:r>
      <w:r w:rsidRPr="00383356">
        <w:rPr>
          <w:rFonts w:ascii="Times New Roman" w:hAnsi="Times New Roman" w:cs="Times New Roman"/>
          <w:spacing w:val="7"/>
          <w:w w:val="90"/>
          <w:sz w:val="17"/>
          <w:lang w:val="ro-MD"/>
        </w:rPr>
        <w:t xml:space="preserve"> </w:t>
      </w:r>
      <w:r w:rsidRPr="00383356">
        <w:rPr>
          <w:rFonts w:ascii="Times New Roman" w:hAnsi="Times New Roman" w:cs="Times New Roman"/>
          <w:w w:val="90"/>
          <w:sz w:val="17"/>
          <w:lang w:val="ro-MD"/>
        </w:rPr>
        <w:t>directe</w:t>
      </w:r>
      <w:r w:rsidRPr="00383356">
        <w:rPr>
          <w:rFonts w:ascii="Times New Roman" w:hAnsi="Times New Roman" w:cs="Times New Roman"/>
          <w:spacing w:val="5"/>
          <w:w w:val="90"/>
          <w:sz w:val="17"/>
          <w:lang w:val="ro-MD"/>
        </w:rPr>
        <w:t xml:space="preserve"> </w:t>
      </w:r>
      <w:r w:rsidRPr="00383356">
        <w:rPr>
          <w:rFonts w:ascii="Times New Roman" w:hAnsi="Times New Roman" w:cs="Times New Roman"/>
          <w:w w:val="90"/>
          <w:sz w:val="17"/>
          <w:lang w:val="ro-MD"/>
        </w:rPr>
        <w:t>într-un</w:t>
      </w:r>
      <w:r w:rsidRPr="00383356">
        <w:rPr>
          <w:rFonts w:ascii="Times New Roman" w:hAnsi="Times New Roman" w:cs="Times New Roman"/>
          <w:spacing w:val="6"/>
          <w:w w:val="90"/>
          <w:sz w:val="17"/>
          <w:lang w:val="ro-MD"/>
        </w:rPr>
        <w:t xml:space="preserve"> </w:t>
      </w:r>
      <w:r w:rsidRPr="00383356">
        <w:rPr>
          <w:rFonts w:ascii="Times New Roman" w:hAnsi="Times New Roman" w:cs="Times New Roman"/>
          <w:w w:val="90"/>
          <w:sz w:val="17"/>
          <w:lang w:val="ro-MD"/>
        </w:rPr>
        <w:t>corp</w:t>
      </w:r>
      <w:r w:rsidRPr="00383356">
        <w:rPr>
          <w:rFonts w:ascii="Times New Roman" w:hAnsi="Times New Roman" w:cs="Times New Roman"/>
          <w:spacing w:val="7"/>
          <w:w w:val="90"/>
          <w:sz w:val="17"/>
          <w:lang w:val="ro-MD"/>
        </w:rPr>
        <w:t xml:space="preserve"> </w:t>
      </w:r>
      <w:r w:rsidRPr="00383356">
        <w:rPr>
          <w:rFonts w:ascii="Times New Roman" w:hAnsi="Times New Roman" w:cs="Times New Roman"/>
          <w:w w:val="90"/>
          <w:sz w:val="17"/>
          <w:lang w:val="ro-MD"/>
        </w:rPr>
        <w:t>de</w:t>
      </w:r>
      <w:r w:rsidRPr="00383356">
        <w:rPr>
          <w:rFonts w:ascii="Times New Roman" w:hAnsi="Times New Roman" w:cs="Times New Roman"/>
          <w:spacing w:val="6"/>
          <w:w w:val="90"/>
          <w:sz w:val="17"/>
          <w:lang w:val="ro-MD"/>
        </w:rPr>
        <w:t xml:space="preserve"> </w:t>
      </w:r>
      <w:r w:rsidRPr="00383356">
        <w:rPr>
          <w:rFonts w:ascii="Times New Roman" w:hAnsi="Times New Roman" w:cs="Times New Roman"/>
          <w:w w:val="90"/>
          <w:sz w:val="17"/>
          <w:lang w:val="ro-MD"/>
        </w:rPr>
        <w:t>apă</w:t>
      </w:r>
      <w:r w:rsidRPr="00383356">
        <w:rPr>
          <w:rFonts w:ascii="Times New Roman" w:hAnsi="Times New Roman" w:cs="Times New Roman"/>
          <w:spacing w:val="7"/>
          <w:w w:val="90"/>
          <w:sz w:val="17"/>
          <w:lang w:val="ro-MD"/>
        </w:rPr>
        <w:t xml:space="preserve"> </w:t>
      </w:r>
      <w:r w:rsidRPr="00383356">
        <w:rPr>
          <w:rFonts w:ascii="Times New Roman" w:hAnsi="Times New Roman" w:cs="Times New Roman"/>
          <w:w w:val="90"/>
          <w:sz w:val="17"/>
          <w:lang w:val="ro-MD"/>
        </w:rPr>
        <w:t>receptor.</w:t>
      </w:r>
    </w:p>
    <w:p w14:paraId="4B77E481" w14:textId="77777777" w:rsidR="00383356" w:rsidRPr="00383356" w:rsidRDefault="00383356" w:rsidP="00C354DB">
      <w:pPr>
        <w:pStyle w:val="Listparagraf"/>
        <w:widowControl w:val="0"/>
        <w:numPr>
          <w:ilvl w:val="1"/>
          <w:numId w:val="6"/>
        </w:numPr>
        <w:tabs>
          <w:tab w:val="left" w:pos="426"/>
          <w:tab w:val="left" w:pos="9498"/>
        </w:tabs>
        <w:autoSpaceDE w:val="0"/>
        <w:autoSpaceDN w:val="0"/>
        <w:spacing w:before="6" w:after="0" w:line="230" w:lineRule="auto"/>
        <w:ind w:left="142" w:right="182" w:firstLine="1"/>
        <w:contextualSpacing w:val="0"/>
        <w:rPr>
          <w:rFonts w:ascii="Times New Roman" w:hAnsi="Times New Roman" w:cs="Times New Roman"/>
          <w:sz w:val="17"/>
          <w:lang w:val="ro-MD"/>
        </w:rPr>
      </w:pPr>
      <w:r w:rsidRPr="00383356">
        <w:rPr>
          <w:rFonts w:ascii="Times New Roman" w:hAnsi="Times New Roman" w:cs="Times New Roman"/>
          <w:w w:val="90"/>
          <w:sz w:val="17"/>
          <w:lang w:val="ro-MD"/>
        </w:rPr>
        <w:t>Monitorizarea</w:t>
      </w:r>
      <w:r w:rsidRPr="00383356">
        <w:rPr>
          <w:rFonts w:ascii="Times New Roman" w:hAnsi="Times New Roman" w:cs="Times New Roman"/>
          <w:spacing w:val="16"/>
          <w:w w:val="90"/>
          <w:sz w:val="17"/>
          <w:lang w:val="ro-MD"/>
        </w:rPr>
        <w:t xml:space="preserve"> </w:t>
      </w:r>
      <w:r w:rsidRPr="00383356">
        <w:rPr>
          <w:rFonts w:ascii="Times New Roman" w:hAnsi="Times New Roman" w:cs="Times New Roman"/>
          <w:w w:val="90"/>
          <w:sz w:val="17"/>
          <w:lang w:val="ro-MD"/>
        </w:rPr>
        <w:t>COT</w:t>
      </w:r>
      <w:r w:rsidRPr="00383356">
        <w:rPr>
          <w:rFonts w:ascii="Times New Roman" w:hAnsi="Times New Roman" w:cs="Times New Roman"/>
          <w:spacing w:val="14"/>
          <w:w w:val="90"/>
          <w:sz w:val="17"/>
          <w:lang w:val="ro-MD"/>
        </w:rPr>
        <w:t xml:space="preserve"> </w:t>
      </w:r>
      <w:r w:rsidRPr="00383356">
        <w:rPr>
          <w:rFonts w:ascii="Times New Roman" w:hAnsi="Times New Roman" w:cs="Times New Roman"/>
          <w:w w:val="90"/>
          <w:sz w:val="17"/>
          <w:lang w:val="ro-MD"/>
        </w:rPr>
        <w:t>și</w:t>
      </w:r>
      <w:r w:rsidRPr="00383356">
        <w:rPr>
          <w:rFonts w:ascii="Times New Roman" w:hAnsi="Times New Roman" w:cs="Times New Roman"/>
          <w:spacing w:val="14"/>
          <w:w w:val="90"/>
          <w:sz w:val="17"/>
          <w:lang w:val="ro-MD"/>
        </w:rPr>
        <w:t xml:space="preserve"> </w:t>
      </w:r>
      <w:r w:rsidRPr="00383356">
        <w:rPr>
          <w:rFonts w:ascii="Times New Roman" w:hAnsi="Times New Roman" w:cs="Times New Roman"/>
          <w:w w:val="90"/>
          <w:sz w:val="17"/>
          <w:lang w:val="ro-MD"/>
        </w:rPr>
        <w:t>monitorizarea</w:t>
      </w:r>
      <w:r w:rsidRPr="00383356">
        <w:rPr>
          <w:rFonts w:ascii="Times New Roman" w:hAnsi="Times New Roman" w:cs="Times New Roman"/>
          <w:spacing w:val="13"/>
          <w:w w:val="90"/>
          <w:sz w:val="17"/>
          <w:lang w:val="ro-MD"/>
        </w:rPr>
        <w:t xml:space="preserve"> </w:t>
      </w:r>
      <w:r w:rsidRPr="00383356">
        <w:rPr>
          <w:rFonts w:ascii="Times New Roman" w:hAnsi="Times New Roman" w:cs="Times New Roman"/>
          <w:w w:val="90"/>
          <w:sz w:val="17"/>
          <w:lang w:val="ro-MD"/>
        </w:rPr>
        <w:t>CCO</w:t>
      </w:r>
      <w:r w:rsidRPr="00383356">
        <w:rPr>
          <w:rFonts w:ascii="Times New Roman" w:hAnsi="Times New Roman" w:cs="Times New Roman"/>
          <w:spacing w:val="12"/>
          <w:w w:val="90"/>
          <w:sz w:val="17"/>
          <w:lang w:val="ro-MD"/>
        </w:rPr>
        <w:t xml:space="preserve"> </w:t>
      </w:r>
      <w:r w:rsidRPr="00383356">
        <w:rPr>
          <w:rFonts w:ascii="Times New Roman" w:hAnsi="Times New Roman" w:cs="Times New Roman"/>
          <w:w w:val="90"/>
          <w:sz w:val="17"/>
          <w:lang w:val="ro-MD"/>
        </w:rPr>
        <w:t>sunt</w:t>
      </w:r>
      <w:r w:rsidRPr="00383356">
        <w:rPr>
          <w:rFonts w:ascii="Times New Roman" w:hAnsi="Times New Roman" w:cs="Times New Roman"/>
          <w:spacing w:val="15"/>
          <w:w w:val="90"/>
          <w:sz w:val="17"/>
          <w:lang w:val="ro-MD"/>
        </w:rPr>
        <w:t xml:space="preserve"> </w:t>
      </w:r>
      <w:r w:rsidRPr="00383356">
        <w:rPr>
          <w:rFonts w:ascii="Times New Roman" w:hAnsi="Times New Roman" w:cs="Times New Roman"/>
          <w:w w:val="90"/>
          <w:sz w:val="17"/>
          <w:lang w:val="ro-MD"/>
        </w:rPr>
        <w:t>alternative.</w:t>
      </w:r>
      <w:r w:rsidRPr="00383356">
        <w:rPr>
          <w:rFonts w:ascii="Times New Roman" w:hAnsi="Times New Roman" w:cs="Times New Roman"/>
          <w:spacing w:val="15"/>
          <w:w w:val="90"/>
          <w:sz w:val="17"/>
          <w:lang w:val="ro-MD"/>
        </w:rPr>
        <w:t xml:space="preserve"> </w:t>
      </w:r>
      <w:r w:rsidRPr="00383356">
        <w:rPr>
          <w:rFonts w:ascii="Times New Roman" w:hAnsi="Times New Roman" w:cs="Times New Roman"/>
          <w:w w:val="90"/>
          <w:sz w:val="17"/>
          <w:lang w:val="ro-MD"/>
        </w:rPr>
        <w:t>Monitorizarea</w:t>
      </w:r>
      <w:r w:rsidRPr="00383356">
        <w:rPr>
          <w:rFonts w:ascii="Times New Roman" w:hAnsi="Times New Roman" w:cs="Times New Roman"/>
          <w:spacing w:val="15"/>
          <w:w w:val="90"/>
          <w:sz w:val="17"/>
          <w:lang w:val="ro-MD"/>
        </w:rPr>
        <w:t xml:space="preserve"> </w:t>
      </w:r>
      <w:r w:rsidRPr="00383356">
        <w:rPr>
          <w:rFonts w:ascii="Times New Roman" w:hAnsi="Times New Roman" w:cs="Times New Roman"/>
          <w:w w:val="90"/>
          <w:sz w:val="17"/>
          <w:lang w:val="ro-MD"/>
        </w:rPr>
        <w:t>COT este</w:t>
      </w:r>
      <w:r w:rsidRPr="00383356">
        <w:rPr>
          <w:rFonts w:ascii="Times New Roman" w:hAnsi="Times New Roman" w:cs="Times New Roman"/>
          <w:spacing w:val="15"/>
          <w:w w:val="90"/>
          <w:sz w:val="17"/>
          <w:lang w:val="ro-MD"/>
        </w:rPr>
        <w:t xml:space="preserve"> </w:t>
      </w:r>
      <w:r w:rsidRPr="00383356">
        <w:rPr>
          <w:rFonts w:ascii="Times New Roman" w:hAnsi="Times New Roman" w:cs="Times New Roman"/>
          <w:w w:val="90"/>
          <w:sz w:val="17"/>
          <w:lang w:val="ro-MD"/>
        </w:rPr>
        <w:t>opțiunea</w:t>
      </w:r>
      <w:r w:rsidRPr="00383356">
        <w:rPr>
          <w:rFonts w:ascii="Times New Roman" w:hAnsi="Times New Roman" w:cs="Times New Roman"/>
          <w:spacing w:val="13"/>
          <w:w w:val="90"/>
          <w:sz w:val="17"/>
          <w:lang w:val="ro-MD"/>
        </w:rPr>
        <w:t xml:space="preserve"> </w:t>
      </w:r>
      <w:r w:rsidRPr="00383356">
        <w:rPr>
          <w:rFonts w:ascii="Times New Roman" w:hAnsi="Times New Roman" w:cs="Times New Roman"/>
          <w:w w:val="90"/>
          <w:sz w:val="17"/>
          <w:lang w:val="ro-MD"/>
        </w:rPr>
        <w:t>preferată,</w:t>
      </w:r>
      <w:r w:rsidRPr="00383356">
        <w:rPr>
          <w:rFonts w:ascii="Times New Roman" w:hAnsi="Times New Roman" w:cs="Times New Roman"/>
          <w:spacing w:val="11"/>
          <w:w w:val="90"/>
          <w:sz w:val="17"/>
          <w:lang w:val="ro-MD"/>
        </w:rPr>
        <w:t xml:space="preserve"> </w:t>
      </w:r>
      <w:r w:rsidRPr="00383356">
        <w:rPr>
          <w:rFonts w:ascii="Times New Roman" w:hAnsi="Times New Roman" w:cs="Times New Roman"/>
          <w:w w:val="90"/>
          <w:sz w:val="17"/>
          <w:lang w:val="ro-MD"/>
        </w:rPr>
        <w:t>deoarece</w:t>
      </w:r>
      <w:r w:rsidRPr="00383356">
        <w:rPr>
          <w:rFonts w:ascii="Times New Roman" w:hAnsi="Times New Roman" w:cs="Times New Roman"/>
          <w:spacing w:val="13"/>
          <w:w w:val="90"/>
          <w:sz w:val="17"/>
          <w:lang w:val="ro-MD"/>
        </w:rPr>
        <w:t xml:space="preserve"> </w:t>
      </w:r>
      <w:r w:rsidRPr="00383356">
        <w:rPr>
          <w:rFonts w:ascii="Times New Roman" w:hAnsi="Times New Roman" w:cs="Times New Roman"/>
          <w:w w:val="90"/>
          <w:sz w:val="17"/>
          <w:lang w:val="ro-MD"/>
        </w:rPr>
        <w:t>nu</w:t>
      </w:r>
      <w:r w:rsidRPr="00383356">
        <w:rPr>
          <w:rFonts w:ascii="Times New Roman" w:hAnsi="Times New Roman" w:cs="Times New Roman"/>
          <w:spacing w:val="14"/>
          <w:w w:val="90"/>
          <w:sz w:val="17"/>
          <w:lang w:val="ro-MD"/>
        </w:rPr>
        <w:t xml:space="preserve"> </w:t>
      </w:r>
      <w:r w:rsidRPr="00383356">
        <w:rPr>
          <w:rFonts w:ascii="Times New Roman" w:hAnsi="Times New Roman" w:cs="Times New Roman"/>
          <w:w w:val="90"/>
          <w:sz w:val="17"/>
          <w:lang w:val="ro-MD"/>
        </w:rPr>
        <w:t>se</w:t>
      </w:r>
      <w:r w:rsidRPr="00383356">
        <w:rPr>
          <w:rFonts w:ascii="Times New Roman" w:hAnsi="Times New Roman" w:cs="Times New Roman"/>
          <w:spacing w:val="14"/>
          <w:w w:val="90"/>
          <w:sz w:val="17"/>
          <w:lang w:val="ro-MD"/>
        </w:rPr>
        <w:t xml:space="preserve"> </w:t>
      </w:r>
      <w:r w:rsidRPr="00383356">
        <w:rPr>
          <w:rFonts w:ascii="Times New Roman" w:hAnsi="Times New Roman" w:cs="Times New Roman"/>
          <w:w w:val="90"/>
          <w:sz w:val="17"/>
          <w:lang w:val="ro-MD"/>
        </w:rPr>
        <w:t>bazează</w:t>
      </w:r>
      <w:r w:rsidRPr="00383356">
        <w:rPr>
          <w:rFonts w:ascii="Times New Roman" w:hAnsi="Times New Roman" w:cs="Times New Roman"/>
          <w:spacing w:val="-31"/>
          <w:w w:val="90"/>
          <w:sz w:val="17"/>
          <w:lang w:val="ro-MD"/>
        </w:rPr>
        <w:t xml:space="preserve"> </w:t>
      </w:r>
      <w:r w:rsidRPr="00383356">
        <w:rPr>
          <w:rFonts w:ascii="Times New Roman" w:hAnsi="Times New Roman" w:cs="Times New Roman"/>
          <w:sz w:val="17"/>
          <w:lang w:val="ro-MD"/>
        </w:rPr>
        <w:t>pe</w:t>
      </w:r>
      <w:r w:rsidRPr="00383356">
        <w:rPr>
          <w:rFonts w:ascii="Times New Roman" w:hAnsi="Times New Roman" w:cs="Times New Roman"/>
          <w:spacing w:val="1"/>
          <w:sz w:val="17"/>
          <w:lang w:val="ro-MD"/>
        </w:rPr>
        <w:t xml:space="preserve"> </w:t>
      </w:r>
      <w:r w:rsidRPr="00383356">
        <w:rPr>
          <w:rFonts w:ascii="Times New Roman" w:hAnsi="Times New Roman" w:cs="Times New Roman"/>
          <w:sz w:val="17"/>
          <w:lang w:val="ro-MD"/>
        </w:rPr>
        <w:t>utilizarea</w:t>
      </w:r>
      <w:r w:rsidRPr="00383356">
        <w:rPr>
          <w:rFonts w:ascii="Times New Roman" w:hAnsi="Times New Roman" w:cs="Times New Roman"/>
          <w:spacing w:val="1"/>
          <w:sz w:val="17"/>
          <w:lang w:val="ro-MD"/>
        </w:rPr>
        <w:t xml:space="preserve"> </w:t>
      </w:r>
      <w:r w:rsidRPr="00383356">
        <w:rPr>
          <w:rFonts w:ascii="Times New Roman" w:hAnsi="Times New Roman" w:cs="Times New Roman"/>
          <w:sz w:val="17"/>
          <w:lang w:val="ro-MD"/>
        </w:rPr>
        <w:t>unor</w:t>
      </w:r>
      <w:r w:rsidRPr="00383356">
        <w:rPr>
          <w:rFonts w:ascii="Times New Roman" w:hAnsi="Times New Roman" w:cs="Times New Roman"/>
          <w:spacing w:val="1"/>
          <w:sz w:val="17"/>
          <w:lang w:val="ro-MD"/>
        </w:rPr>
        <w:t xml:space="preserve"> </w:t>
      </w:r>
      <w:r w:rsidRPr="00383356">
        <w:rPr>
          <w:rFonts w:ascii="Times New Roman" w:hAnsi="Times New Roman" w:cs="Times New Roman"/>
          <w:sz w:val="17"/>
          <w:lang w:val="ro-MD"/>
        </w:rPr>
        <w:t>compuși</w:t>
      </w:r>
      <w:r w:rsidRPr="00383356">
        <w:rPr>
          <w:rFonts w:ascii="Times New Roman" w:hAnsi="Times New Roman" w:cs="Times New Roman"/>
          <w:spacing w:val="-1"/>
          <w:sz w:val="17"/>
          <w:lang w:val="ro-MD"/>
        </w:rPr>
        <w:t xml:space="preserve"> </w:t>
      </w:r>
      <w:r w:rsidRPr="00383356">
        <w:rPr>
          <w:rFonts w:ascii="Times New Roman" w:hAnsi="Times New Roman" w:cs="Times New Roman"/>
          <w:sz w:val="17"/>
          <w:lang w:val="ro-MD"/>
        </w:rPr>
        <w:t>extrem de</w:t>
      </w:r>
      <w:r w:rsidRPr="00383356">
        <w:rPr>
          <w:rFonts w:ascii="Times New Roman" w:hAnsi="Times New Roman" w:cs="Times New Roman"/>
          <w:spacing w:val="2"/>
          <w:sz w:val="17"/>
          <w:lang w:val="ro-MD"/>
        </w:rPr>
        <w:t xml:space="preserve"> </w:t>
      </w:r>
      <w:r w:rsidRPr="00383356">
        <w:rPr>
          <w:rFonts w:ascii="Times New Roman" w:hAnsi="Times New Roman" w:cs="Times New Roman"/>
          <w:sz w:val="17"/>
          <w:lang w:val="ro-MD"/>
        </w:rPr>
        <w:t>toxici.</w:t>
      </w:r>
    </w:p>
    <w:p w14:paraId="518601A7" w14:textId="2F88CA20" w:rsidR="00383356" w:rsidRPr="00383356" w:rsidRDefault="00383356" w:rsidP="00C354DB">
      <w:pPr>
        <w:pStyle w:val="Listparagraf"/>
        <w:widowControl w:val="0"/>
        <w:numPr>
          <w:ilvl w:val="1"/>
          <w:numId w:val="6"/>
        </w:numPr>
        <w:tabs>
          <w:tab w:val="left" w:pos="426"/>
          <w:tab w:val="left" w:pos="9498"/>
        </w:tabs>
        <w:autoSpaceDE w:val="0"/>
        <w:autoSpaceDN w:val="0"/>
        <w:spacing w:before="8" w:after="0" w:line="230" w:lineRule="auto"/>
        <w:ind w:left="142" w:right="182" w:firstLine="1"/>
        <w:contextualSpacing w:val="0"/>
        <w:rPr>
          <w:sz w:val="17"/>
          <w:lang w:val="ro-MD"/>
        </w:rPr>
      </w:pPr>
      <w:r w:rsidRPr="00383356">
        <w:rPr>
          <w:rFonts w:ascii="Times New Roman" w:hAnsi="Times New Roman" w:cs="Times New Roman"/>
          <w:w w:val="90"/>
          <w:sz w:val="17"/>
          <w:lang w:val="ro-MD"/>
        </w:rPr>
        <w:t>Dacă</w:t>
      </w:r>
      <w:r w:rsidRPr="00383356">
        <w:rPr>
          <w:rFonts w:ascii="Times New Roman" w:hAnsi="Times New Roman" w:cs="Times New Roman"/>
          <w:spacing w:val="20"/>
          <w:w w:val="90"/>
          <w:sz w:val="17"/>
          <w:lang w:val="ro-MD"/>
        </w:rPr>
        <w:t xml:space="preserve"> </w:t>
      </w:r>
      <w:r w:rsidRPr="00383356">
        <w:rPr>
          <w:rFonts w:ascii="Times New Roman" w:hAnsi="Times New Roman" w:cs="Times New Roman"/>
          <w:w w:val="90"/>
          <w:sz w:val="17"/>
          <w:lang w:val="ro-MD"/>
        </w:rPr>
        <w:t>nivelul</w:t>
      </w:r>
      <w:r w:rsidRPr="00383356">
        <w:rPr>
          <w:rFonts w:ascii="Times New Roman" w:hAnsi="Times New Roman" w:cs="Times New Roman"/>
          <w:spacing w:val="20"/>
          <w:w w:val="90"/>
          <w:sz w:val="17"/>
          <w:lang w:val="ro-MD"/>
        </w:rPr>
        <w:t xml:space="preserve"> </w:t>
      </w:r>
      <w:r w:rsidRPr="00383356">
        <w:rPr>
          <w:rFonts w:ascii="Times New Roman" w:hAnsi="Times New Roman" w:cs="Times New Roman"/>
          <w:w w:val="90"/>
          <w:sz w:val="17"/>
          <w:lang w:val="ro-MD"/>
        </w:rPr>
        <w:t>emisiilor</w:t>
      </w:r>
      <w:r w:rsidRPr="00383356">
        <w:rPr>
          <w:rFonts w:ascii="Times New Roman" w:hAnsi="Times New Roman" w:cs="Times New Roman"/>
          <w:spacing w:val="20"/>
          <w:w w:val="90"/>
          <w:sz w:val="17"/>
          <w:lang w:val="ro-MD"/>
        </w:rPr>
        <w:t xml:space="preserve"> </w:t>
      </w:r>
      <w:r w:rsidRPr="00383356">
        <w:rPr>
          <w:rFonts w:ascii="Times New Roman" w:hAnsi="Times New Roman" w:cs="Times New Roman"/>
          <w:w w:val="90"/>
          <w:sz w:val="17"/>
          <w:lang w:val="ro-MD"/>
        </w:rPr>
        <w:t>se</w:t>
      </w:r>
      <w:r w:rsidRPr="00383356">
        <w:rPr>
          <w:rFonts w:ascii="Times New Roman" w:hAnsi="Times New Roman" w:cs="Times New Roman"/>
          <w:spacing w:val="20"/>
          <w:w w:val="90"/>
          <w:sz w:val="17"/>
          <w:lang w:val="ro-MD"/>
        </w:rPr>
        <w:t xml:space="preserve"> </w:t>
      </w:r>
      <w:r w:rsidRPr="00383356">
        <w:rPr>
          <w:rFonts w:ascii="Times New Roman" w:hAnsi="Times New Roman" w:cs="Times New Roman"/>
          <w:w w:val="90"/>
          <w:sz w:val="17"/>
          <w:lang w:val="ro-MD"/>
        </w:rPr>
        <w:t>dovedește</w:t>
      </w:r>
      <w:r w:rsidRPr="00383356">
        <w:rPr>
          <w:rFonts w:ascii="Times New Roman" w:hAnsi="Times New Roman" w:cs="Times New Roman"/>
          <w:spacing w:val="21"/>
          <w:w w:val="90"/>
          <w:sz w:val="17"/>
          <w:lang w:val="ro-MD"/>
        </w:rPr>
        <w:t xml:space="preserve"> </w:t>
      </w:r>
      <w:r w:rsidRPr="00383356">
        <w:rPr>
          <w:rFonts w:ascii="Times New Roman" w:hAnsi="Times New Roman" w:cs="Times New Roman"/>
          <w:w w:val="90"/>
          <w:sz w:val="17"/>
          <w:lang w:val="ro-MD"/>
        </w:rPr>
        <w:t>a</w:t>
      </w:r>
      <w:r w:rsidRPr="00383356">
        <w:rPr>
          <w:rFonts w:ascii="Times New Roman" w:hAnsi="Times New Roman" w:cs="Times New Roman"/>
          <w:spacing w:val="20"/>
          <w:w w:val="90"/>
          <w:sz w:val="17"/>
          <w:lang w:val="ro-MD"/>
        </w:rPr>
        <w:t xml:space="preserve"> </w:t>
      </w:r>
      <w:r w:rsidRPr="00383356">
        <w:rPr>
          <w:rFonts w:ascii="Times New Roman" w:hAnsi="Times New Roman" w:cs="Times New Roman"/>
          <w:w w:val="90"/>
          <w:sz w:val="17"/>
          <w:lang w:val="ro-MD"/>
        </w:rPr>
        <w:t>fi</w:t>
      </w:r>
      <w:r w:rsidRPr="00383356">
        <w:rPr>
          <w:rFonts w:ascii="Times New Roman" w:hAnsi="Times New Roman" w:cs="Times New Roman"/>
          <w:spacing w:val="21"/>
          <w:w w:val="90"/>
          <w:sz w:val="17"/>
          <w:lang w:val="ro-MD"/>
        </w:rPr>
        <w:t xml:space="preserve"> </w:t>
      </w:r>
      <w:r w:rsidRPr="00383356">
        <w:rPr>
          <w:rFonts w:ascii="Times New Roman" w:hAnsi="Times New Roman" w:cs="Times New Roman"/>
          <w:w w:val="90"/>
          <w:sz w:val="17"/>
          <w:lang w:val="ro-MD"/>
        </w:rPr>
        <w:t>suficient</w:t>
      </w:r>
      <w:r w:rsidRPr="00383356">
        <w:rPr>
          <w:rFonts w:ascii="Times New Roman" w:hAnsi="Times New Roman" w:cs="Times New Roman"/>
          <w:spacing w:val="22"/>
          <w:w w:val="90"/>
          <w:sz w:val="17"/>
          <w:lang w:val="ro-MD"/>
        </w:rPr>
        <w:t xml:space="preserve"> </w:t>
      </w:r>
      <w:r w:rsidRPr="00383356">
        <w:rPr>
          <w:rFonts w:ascii="Times New Roman" w:hAnsi="Times New Roman" w:cs="Times New Roman"/>
          <w:w w:val="90"/>
          <w:sz w:val="17"/>
          <w:lang w:val="ro-MD"/>
        </w:rPr>
        <w:t>de</w:t>
      </w:r>
      <w:r w:rsidRPr="00383356">
        <w:rPr>
          <w:rFonts w:ascii="Times New Roman" w:hAnsi="Times New Roman" w:cs="Times New Roman"/>
          <w:spacing w:val="19"/>
          <w:w w:val="90"/>
          <w:sz w:val="17"/>
          <w:lang w:val="ro-MD"/>
        </w:rPr>
        <w:t xml:space="preserve"> </w:t>
      </w:r>
      <w:r w:rsidRPr="00383356">
        <w:rPr>
          <w:rFonts w:ascii="Times New Roman" w:hAnsi="Times New Roman" w:cs="Times New Roman"/>
          <w:w w:val="90"/>
          <w:sz w:val="17"/>
          <w:lang w:val="ro-MD"/>
        </w:rPr>
        <w:t>stabil,</w:t>
      </w:r>
      <w:r w:rsidRPr="00383356">
        <w:rPr>
          <w:rFonts w:ascii="Times New Roman" w:hAnsi="Times New Roman" w:cs="Times New Roman"/>
          <w:spacing w:val="20"/>
          <w:w w:val="90"/>
          <w:sz w:val="17"/>
          <w:lang w:val="ro-MD"/>
        </w:rPr>
        <w:t xml:space="preserve"> </w:t>
      </w:r>
      <w:r w:rsidRPr="00383356">
        <w:rPr>
          <w:rFonts w:ascii="Times New Roman" w:hAnsi="Times New Roman" w:cs="Times New Roman"/>
          <w:w w:val="90"/>
          <w:sz w:val="17"/>
          <w:lang w:val="ro-MD"/>
        </w:rPr>
        <w:t>poate</w:t>
      </w:r>
      <w:r w:rsidRPr="00383356">
        <w:rPr>
          <w:rFonts w:ascii="Times New Roman" w:hAnsi="Times New Roman" w:cs="Times New Roman"/>
          <w:spacing w:val="18"/>
          <w:w w:val="90"/>
          <w:sz w:val="17"/>
          <w:lang w:val="ro-MD"/>
        </w:rPr>
        <w:t xml:space="preserve"> </w:t>
      </w:r>
      <w:r w:rsidRPr="00383356">
        <w:rPr>
          <w:rFonts w:ascii="Times New Roman" w:hAnsi="Times New Roman" w:cs="Times New Roman"/>
          <w:w w:val="90"/>
          <w:sz w:val="17"/>
          <w:lang w:val="ro-MD"/>
        </w:rPr>
        <w:t>fi</w:t>
      </w:r>
      <w:r w:rsidRPr="00383356">
        <w:rPr>
          <w:rFonts w:ascii="Times New Roman" w:hAnsi="Times New Roman" w:cs="Times New Roman"/>
          <w:spacing w:val="20"/>
          <w:w w:val="90"/>
          <w:sz w:val="17"/>
          <w:lang w:val="ro-MD"/>
        </w:rPr>
        <w:t xml:space="preserve"> </w:t>
      </w:r>
      <w:r w:rsidRPr="00383356">
        <w:rPr>
          <w:rFonts w:ascii="Times New Roman" w:hAnsi="Times New Roman" w:cs="Times New Roman"/>
          <w:w w:val="90"/>
          <w:sz w:val="17"/>
          <w:lang w:val="ro-MD"/>
        </w:rPr>
        <w:t>adoptată</w:t>
      </w:r>
      <w:r w:rsidRPr="00383356">
        <w:rPr>
          <w:rFonts w:ascii="Times New Roman" w:hAnsi="Times New Roman" w:cs="Times New Roman"/>
          <w:spacing w:val="21"/>
          <w:w w:val="90"/>
          <w:sz w:val="17"/>
          <w:lang w:val="ro-MD"/>
        </w:rPr>
        <w:t xml:space="preserve"> </w:t>
      </w:r>
      <w:r w:rsidRPr="00383356">
        <w:rPr>
          <w:rFonts w:ascii="Times New Roman" w:hAnsi="Times New Roman" w:cs="Times New Roman"/>
          <w:w w:val="90"/>
          <w:sz w:val="17"/>
          <w:lang w:val="ro-MD"/>
        </w:rPr>
        <w:t>o</w:t>
      </w:r>
      <w:r w:rsidRPr="00383356">
        <w:rPr>
          <w:rFonts w:ascii="Times New Roman" w:hAnsi="Times New Roman" w:cs="Times New Roman"/>
          <w:spacing w:val="19"/>
          <w:w w:val="90"/>
          <w:sz w:val="17"/>
          <w:lang w:val="ro-MD"/>
        </w:rPr>
        <w:t xml:space="preserve"> </w:t>
      </w:r>
      <w:r w:rsidRPr="00383356">
        <w:rPr>
          <w:rFonts w:ascii="Times New Roman" w:hAnsi="Times New Roman" w:cs="Times New Roman"/>
          <w:w w:val="90"/>
          <w:sz w:val="17"/>
          <w:lang w:val="ro-MD"/>
        </w:rPr>
        <w:t>frecvență</w:t>
      </w:r>
      <w:r w:rsidRPr="00383356">
        <w:rPr>
          <w:rFonts w:ascii="Times New Roman" w:hAnsi="Times New Roman" w:cs="Times New Roman"/>
          <w:spacing w:val="20"/>
          <w:w w:val="90"/>
          <w:sz w:val="17"/>
          <w:lang w:val="ro-MD"/>
        </w:rPr>
        <w:t xml:space="preserve"> </w:t>
      </w:r>
      <w:r w:rsidRPr="00383356">
        <w:rPr>
          <w:rFonts w:ascii="Times New Roman" w:hAnsi="Times New Roman" w:cs="Times New Roman"/>
          <w:w w:val="90"/>
          <w:sz w:val="17"/>
          <w:lang w:val="ro-MD"/>
        </w:rPr>
        <w:t>mai</w:t>
      </w:r>
      <w:r w:rsidRPr="00383356">
        <w:rPr>
          <w:rFonts w:ascii="Times New Roman" w:hAnsi="Times New Roman" w:cs="Times New Roman"/>
          <w:spacing w:val="20"/>
          <w:w w:val="90"/>
          <w:sz w:val="17"/>
          <w:lang w:val="ro-MD"/>
        </w:rPr>
        <w:t xml:space="preserve"> </w:t>
      </w:r>
      <w:r w:rsidRPr="00383356">
        <w:rPr>
          <w:rFonts w:ascii="Times New Roman" w:hAnsi="Times New Roman" w:cs="Times New Roman"/>
          <w:w w:val="90"/>
          <w:sz w:val="17"/>
          <w:lang w:val="ro-MD"/>
        </w:rPr>
        <w:t>scăzută</w:t>
      </w:r>
      <w:r w:rsidRPr="00383356">
        <w:rPr>
          <w:rFonts w:ascii="Times New Roman" w:hAnsi="Times New Roman" w:cs="Times New Roman"/>
          <w:spacing w:val="21"/>
          <w:w w:val="90"/>
          <w:sz w:val="17"/>
          <w:lang w:val="ro-MD"/>
        </w:rPr>
        <w:t xml:space="preserve"> </w:t>
      </w:r>
      <w:r w:rsidRPr="00383356">
        <w:rPr>
          <w:rFonts w:ascii="Times New Roman" w:hAnsi="Times New Roman" w:cs="Times New Roman"/>
          <w:w w:val="90"/>
          <w:sz w:val="17"/>
          <w:lang w:val="ro-MD"/>
        </w:rPr>
        <w:t>de</w:t>
      </w:r>
      <w:r w:rsidRPr="00383356">
        <w:rPr>
          <w:rFonts w:ascii="Times New Roman" w:hAnsi="Times New Roman" w:cs="Times New Roman"/>
          <w:spacing w:val="19"/>
          <w:w w:val="90"/>
          <w:sz w:val="17"/>
          <w:lang w:val="ro-MD"/>
        </w:rPr>
        <w:t xml:space="preserve"> </w:t>
      </w:r>
      <w:r w:rsidRPr="00383356">
        <w:rPr>
          <w:rFonts w:ascii="Times New Roman" w:hAnsi="Times New Roman" w:cs="Times New Roman"/>
          <w:w w:val="90"/>
          <w:sz w:val="17"/>
          <w:lang w:val="ro-MD"/>
        </w:rPr>
        <w:t>monitorizare,</w:t>
      </w:r>
      <w:r w:rsidRPr="00383356">
        <w:rPr>
          <w:rFonts w:ascii="Times New Roman" w:hAnsi="Times New Roman" w:cs="Times New Roman"/>
          <w:spacing w:val="19"/>
          <w:w w:val="90"/>
          <w:sz w:val="17"/>
          <w:lang w:val="ro-MD"/>
        </w:rPr>
        <w:t xml:space="preserve"> </w:t>
      </w:r>
      <w:r w:rsidRPr="00383356">
        <w:rPr>
          <w:rFonts w:ascii="Times New Roman" w:hAnsi="Times New Roman" w:cs="Times New Roman"/>
          <w:w w:val="90"/>
          <w:sz w:val="17"/>
          <w:lang w:val="ro-MD"/>
        </w:rPr>
        <w:t>dar</w:t>
      </w:r>
      <w:r w:rsidRPr="00383356">
        <w:rPr>
          <w:rFonts w:ascii="Times New Roman" w:hAnsi="Times New Roman" w:cs="Times New Roman"/>
          <w:spacing w:val="21"/>
          <w:w w:val="90"/>
          <w:sz w:val="17"/>
          <w:lang w:val="ro-MD"/>
        </w:rPr>
        <w:t xml:space="preserve"> </w:t>
      </w:r>
      <w:r w:rsidRPr="00383356">
        <w:rPr>
          <w:rFonts w:ascii="Times New Roman" w:hAnsi="Times New Roman" w:cs="Times New Roman"/>
          <w:w w:val="90"/>
          <w:sz w:val="17"/>
          <w:lang w:val="ro-MD"/>
        </w:rPr>
        <w:t>în</w:t>
      </w:r>
      <w:r w:rsidRPr="00383356">
        <w:rPr>
          <w:rFonts w:ascii="Times New Roman" w:hAnsi="Times New Roman" w:cs="Times New Roman"/>
          <w:spacing w:val="-31"/>
          <w:w w:val="90"/>
          <w:sz w:val="17"/>
          <w:lang w:val="ro-MD"/>
        </w:rPr>
        <w:t xml:space="preserve"> </w:t>
      </w:r>
      <w:r w:rsidRPr="00383356">
        <w:rPr>
          <w:rFonts w:ascii="Times New Roman" w:hAnsi="Times New Roman" w:cs="Times New Roman"/>
          <w:sz w:val="17"/>
          <w:lang w:val="ro-MD"/>
        </w:rPr>
        <w:t>orice</w:t>
      </w:r>
      <w:r w:rsidRPr="00383356">
        <w:rPr>
          <w:rFonts w:ascii="Times New Roman" w:hAnsi="Times New Roman" w:cs="Times New Roman"/>
          <w:spacing w:val="1"/>
          <w:sz w:val="17"/>
          <w:lang w:val="ro-MD"/>
        </w:rPr>
        <w:t xml:space="preserve"> </w:t>
      </w:r>
      <w:r w:rsidRPr="00383356">
        <w:rPr>
          <w:rFonts w:ascii="Times New Roman" w:hAnsi="Times New Roman" w:cs="Times New Roman"/>
          <w:sz w:val="17"/>
          <w:lang w:val="ro-MD"/>
        </w:rPr>
        <w:t>caz</w:t>
      </w:r>
      <w:r w:rsidRPr="00383356">
        <w:rPr>
          <w:rFonts w:ascii="Times New Roman" w:hAnsi="Times New Roman" w:cs="Times New Roman"/>
          <w:spacing w:val="2"/>
          <w:sz w:val="17"/>
          <w:lang w:val="ro-MD"/>
        </w:rPr>
        <w:t xml:space="preserve"> </w:t>
      </w:r>
      <w:r w:rsidRPr="00383356">
        <w:rPr>
          <w:rFonts w:ascii="Times New Roman" w:hAnsi="Times New Roman" w:cs="Times New Roman"/>
          <w:sz w:val="17"/>
          <w:lang w:val="ro-MD"/>
        </w:rPr>
        <w:t>cel</w:t>
      </w:r>
      <w:r w:rsidRPr="00383356">
        <w:rPr>
          <w:rFonts w:ascii="Times New Roman" w:hAnsi="Times New Roman" w:cs="Times New Roman"/>
          <w:spacing w:val="2"/>
          <w:sz w:val="17"/>
          <w:lang w:val="ro-MD"/>
        </w:rPr>
        <w:t xml:space="preserve"> </w:t>
      </w:r>
      <w:r w:rsidRPr="00383356">
        <w:rPr>
          <w:rFonts w:ascii="Times New Roman" w:hAnsi="Times New Roman" w:cs="Times New Roman"/>
          <w:sz w:val="17"/>
          <w:lang w:val="ro-MD"/>
        </w:rPr>
        <w:t>puțin</w:t>
      </w:r>
      <w:r w:rsidRPr="00383356">
        <w:rPr>
          <w:rFonts w:ascii="Times New Roman" w:hAnsi="Times New Roman" w:cs="Times New Roman"/>
          <w:spacing w:val="1"/>
          <w:sz w:val="17"/>
          <w:lang w:val="ro-MD"/>
        </w:rPr>
        <w:t xml:space="preserve"> </w:t>
      </w:r>
      <w:r w:rsidRPr="00383356">
        <w:rPr>
          <w:rFonts w:ascii="Times New Roman" w:hAnsi="Times New Roman" w:cs="Times New Roman"/>
          <w:sz w:val="17"/>
          <w:lang w:val="ro-MD"/>
        </w:rPr>
        <w:t>o</w:t>
      </w:r>
      <w:r w:rsidRPr="00383356">
        <w:rPr>
          <w:rFonts w:ascii="Times New Roman" w:hAnsi="Times New Roman" w:cs="Times New Roman"/>
          <w:spacing w:val="3"/>
          <w:sz w:val="17"/>
          <w:lang w:val="ro-MD"/>
        </w:rPr>
        <w:t xml:space="preserve"> </w:t>
      </w:r>
      <w:r w:rsidRPr="00383356">
        <w:rPr>
          <w:rFonts w:ascii="Times New Roman" w:hAnsi="Times New Roman" w:cs="Times New Roman"/>
          <w:sz w:val="17"/>
          <w:lang w:val="ro-MD"/>
        </w:rPr>
        <w:t>dată</w:t>
      </w:r>
      <w:r w:rsidRPr="00383356">
        <w:rPr>
          <w:rFonts w:ascii="Times New Roman" w:hAnsi="Times New Roman" w:cs="Times New Roman"/>
          <w:spacing w:val="1"/>
          <w:sz w:val="17"/>
          <w:lang w:val="ro-MD"/>
        </w:rPr>
        <w:t xml:space="preserve"> </w:t>
      </w:r>
      <w:r w:rsidRPr="00383356">
        <w:rPr>
          <w:rFonts w:ascii="Times New Roman" w:hAnsi="Times New Roman" w:cs="Times New Roman"/>
          <w:sz w:val="17"/>
          <w:lang w:val="ro-MD"/>
        </w:rPr>
        <w:t>pe</w:t>
      </w:r>
      <w:r w:rsidRPr="00383356">
        <w:rPr>
          <w:rFonts w:ascii="Times New Roman" w:hAnsi="Times New Roman" w:cs="Times New Roman"/>
          <w:spacing w:val="2"/>
          <w:sz w:val="17"/>
          <w:lang w:val="ro-MD"/>
        </w:rPr>
        <w:t xml:space="preserve"> </w:t>
      </w:r>
      <w:r w:rsidRPr="00383356">
        <w:rPr>
          <w:rFonts w:ascii="Times New Roman" w:hAnsi="Times New Roman" w:cs="Times New Roman"/>
          <w:sz w:val="17"/>
          <w:lang w:val="ro-MD"/>
        </w:rPr>
        <w:t>lună.</w:t>
      </w:r>
    </w:p>
    <w:p w14:paraId="1FEAFB6E" w14:textId="77777777" w:rsidR="00383356" w:rsidRPr="00D84A19" w:rsidRDefault="00383356" w:rsidP="005C0553">
      <w:pPr>
        <w:pStyle w:val="Listparagraf"/>
        <w:tabs>
          <w:tab w:val="left" w:pos="1134"/>
        </w:tabs>
        <w:spacing w:after="0"/>
        <w:ind w:left="0" w:firstLine="567"/>
        <w:jc w:val="both"/>
        <w:rPr>
          <w:rFonts w:ascii="Times New Roman" w:hAnsi="Times New Roman" w:cs="Times New Roman"/>
          <w:sz w:val="16"/>
          <w:szCs w:val="16"/>
          <w:lang w:val="ro-MD"/>
        </w:rPr>
      </w:pPr>
    </w:p>
    <w:p w14:paraId="47F22D0F" w14:textId="45236F4A" w:rsidR="00376F9F" w:rsidRDefault="00376F9F" w:rsidP="005C0553">
      <w:pPr>
        <w:pStyle w:val="Listparagraf"/>
        <w:tabs>
          <w:tab w:val="left" w:pos="1134"/>
        </w:tabs>
        <w:spacing w:after="0"/>
        <w:ind w:left="0" w:firstLine="567"/>
        <w:jc w:val="both"/>
        <w:rPr>
          <w:rFonts w:ascii="Times New Roman" w:hAnsi="Times New Roman" w:cs="Times New Roman"/>
          <w:sz w:val="28"/>
          <w:szCs w:val="28"/>
          <w:lang w:val="ro-MD"/>
        </w:rPr>
      </w:pPr>
      <w:r w:rsidRPr="00376F9F">
        <w:rPr>
          <w:rFonts w:ascii="Times New Roman" w:hAnsi="Times New Roman" w:cs="Times New Roman"/>
          <w:b/>
          <w:bCs/>
          <w:sz w:val="28"/>
          <w:szCs w:val="28"/>
          <w:lang w:val="ro-MD"/>
        </w:rPr>
        <w:t>BAT 5.</w:t>
      </w:r>
      <w:r w:rsidRPr="00376F9F">
        <w:rPr>
          <w:rFonts w:ascii="Times New Roman" w:hAnsi="Times New Roman" w:cs="Times New Roman"/>
          <w:sz w:val="28"/>
          <w:szCs w:val="28"/>
          <w:lang w:val="ro-MD"/>
        </w:rPr>
        <w:t xml:space="preserve"> BAT constă în monitorizarea emisiilor dirijate în aer, cel puțin cu frecvența indicată mai jos și în conformitate cu standardele EN.</w:t>
      </w: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1"/>
        <w:gridCol w:w="1843"/>
        <w:gridCol w:w="2835"/>
        <w:gridCol w:w="1134"/>
        <w:gridCol w:w="1701"/>
        <w:gridCol w:w="1275"/>
      </w:tblGrid>
      <w:tr w:rsidR="00376F9F" w:rsidRPr="009966C2" w14:paraId="04B650DA" w14:textId="77777777" w:rsidTr="009966C2">
        <w:trPr>
          <w:trHeight w:val="280"/>
        </w:trPr>
        <w:tc>
          <w:tcPr>
            <w:tcW w:w="851" w:type="dxa"/>
            <w:tcBorders>
              <w:left w:val="nil"/>
            </w:tcBorders>
          </w:tcPr>
          <w:p w14:paraId="4EBF04F7" w14:textId="77777777" w:rsidR="00376F9F" w:rsidRPr="009966C2" w:rsidRDefault="00376F9F" w:rsidP="00376F9F">
            <w:pPr>
              <w:spacing w:before="70" w:line="232" w:lineRule="auto"/>
              <w:ind w:left="5" w:right="-292"/>
              <w:rPr>
                <w:rFonts w:ascii="Times New Roman" w:eastAsia="Cambria" w:hAnsi="Times New Roman" w:cs="Times New Roman"/>
                <w:b/>
                <w:bCs/>
                <w:sz w:val="20"/>
                <w:szCs w:val="20"/>
                <w:lang w:val="ro-RO"/>
              </w:rPr>
            </w:pPr>
            <w:r w:rsidRPr="009966C2">
              <w:rPr>
                <w:rFonts w:ascii="Times New Roman" w:eastAsia="Cambria" w:hAnsi="Times New Roman" w:cs="Times New Roman"/>
                <w:b/>
                <w:bCs/>
                <w:w w:val="85"/>
                <w:sz w:val="20"/>
                <w:szCs w:val="20"/>
                <w:lang w:val="ro-RO"/>
              </w:rPr>
              <w:t>Substanță/</w:t>
            </w:r>
            <w:r w:rsidRPr="009966C2">
              <w:rPr>
                <w:rFonts w:ascii="Times New Roman" w:eastAsia="Cambria" w:hAnsi="Times New Roman" w:cs="Times New Roman"/>
                <w:b/>
                <w:bCs/>
                <w:spacing w:val="-29"/>
                <w:w w:val="85"/>
                <w:sz w:val="20"/>
                <w:szCs w:val="20"/>
                <w:lang w:val="ro-RO"/>
              </w:rPr>
              <w:t xml:space="preserve"> </w:t>
            </w:r>
            <w:r w:rsidRPr="009966C2">
              <w:rPr>
                <w:rFonts w:ascii="Times New Roman" w:eastAsia="Cambria" w:hAnsi="Times New Roman" w:cs="Times New Roman"/>
                <w:b/>
                <w:bCs/>
                <w:w w:val="85"/>
                <w:sz w:val="20"/>
                <w:szCs w:val="20"/>
                <w:lang w:val="ro-RO"/>
              </w:rPr>
              <w:t>parametru</w:t>
            </w:r>
          </w:p>
        </w:tc>
        <w:tc>
          <w:tcPr>
            <w:tcW w:w="1843" w:type="dxa"/>
          </w:tcPr>
          <w:p w14:paraId="112E5AA4" w14:textId="77777777" w:rsidR="00376F9F" w:rsidRPr="009966C2" w:rsidRDefault="00376F9F" w:rsidP="00376F9F">
            <w:pPr>
              <w:spacing w:before="70" w:line="232" w:lineRule="auto"/>
              <w:ind w:left="322" w:right="229" w:hanging="42"/>
              <w:jc w:val="center"/>
              <w:rPr>
                <w:rFonts w:ascii="Times New Roman" w:eastAsia="Cambria" w:hAnsi="Times New Roman" w:cs="Times New Roman"/>
                <w:b/>
                <w:bCs/>
                <w:sz w:val="20"/>
                <w:szCs w:val="20"/>
                <w:lang w:val="ro-RO"/>
              </w:rPr>
            </w:pPr>
            <w:r w:rsidRPr="009966C2">
              <w:rPr>
                <w:rFonts w:ascii="Times New Roman" w:eastAsia="Cambria" w:hAnsi="Times New Roman" w:cs="Times New Roman"/>
                <w:b/>
                <w:bCs/>
                <w:w w:val="90"/>
                <w:sz w:val="20"/>
                <w:szCs w:val="20"/>
                <w:lang w:val="ro-RO"/>
              </w:rPr>
              <w:t>Sectorul de</w:t>
            </w:r>
            <w:r w:rsidRPr="009966C2">
              <w:rPr>
                <w:rFonts w:ascii="Times New Roman" w:eastAsia="Cambria" w:hAnsi="Times New Roman" w:cs="Times New Roman"/>
                <w:b/>
                <w:bCs/>
                <w:spacing w:val="-31"/>
                <w:w w:val="90"/>
                <w:sz w:val="20"/>
                <w:szCs w:val="20"/>
                <w:lang w:val="ro-RO"/>
              </w:rPr>
              <w:t xml:space="preserve"> </w:t>
            </w:r>
            <w:r w:rsidRPr="009966C2">
              <w:rPr>
                <w:rFonts w:ascii="Times New Roman" w:eastAsia="Cambria" w:hAnsi="Times New Roman" w:cs="Times New Roman"/>
                <w:b/>
                <w:bCs/>
                <w:w w:val="95"/>
                <w:sz w:val="20"/>
                <w:szCs w:val="20"/>
                <w:lang w:val="ro-RO"/>
              </w:rPr>
              <w:t>activitate</w:t>
            </w:r>
          </w:p>
        </w:tc>
        <w:tc>
          <w:tcPr>
            <w:tcW w:w="2835" w:type="dxa"/>
          </w:tcPr>
          <w:p w14:paraId="3A57F010" w14:textId="77777777" w:rsidR="00376F9F" w:rsidRPr="009966C2" w:rsidRDefault="00376F9F" w:rsidP="00376F9F">
            <w:pPr>
              <w:spacing w:before="162"/>
              <w:ind w:left="84" w:right="75"/>
              <w:jc w:val="center"/>
              <w:rPr>
                <w:rFonts w:ascii="Times New Roman" w:eastAsia="Cambria" w:hAnsi="Times New Roman" w:cs="Times New Roman"/>
                <w:b/>
                <w:bCs/>
                <w:sz w:val="20"/>
                <w:szCs w:val="20"/>
                <w:lang w:val="ro-RO"/>
              </w:rPr>
            </w:pPr>
            <w:r w:rsidRPr="009966C2">
              <w:rPr>
                <w:rFonts w:ascii="Times New Roman" w:eastAsia="Cambria" w:hAnsi="Times New Roman" w:cs="Times New Roman"/>
                <w:b/>
                <w:bCs/>
                <w:w w:val="90"/>
                <w:sz w:val="20"/>
                <w:szCs w:val="20"/>
                <w:lang w:val="ro-RO"/>
              </w:rPr>
              <w:t>Proces</w:t>
            </w:r>
            <w:r w:rsidRPr="009966C2">
              <w:rPr>
                <w:rFonts w:ascii="Times New Roman" w:eastAsia="Cambria" w:hAnsi="Times New Roman" w:cs="Times New Roman"/>
                <w:b/>
                <w:bCs/>
                <w:spacing w:val="2"/>
                <w:w w:val="90"/>
                <w:sz w:val="20"/>
                <w:szCs w:val="20"/>
                <w:lang w:val="ro-RO"/>
              </w:rPr>
              <w:t xml:space="preserve"> </w:t>
            </w:r>
            <w:r w:rsidRPr="009966C2">
              <w:rPr>
                <w:rFonts w:ascii="Times New Roman" w:eastAsia="Cambria" w:hAnsi="Times New Roman" w:cs="Times New Roman"/>
                <w:b/>
                <w:bCs/>
                <w:w w:val="90"/>
                <w:sz w:val="20"/>
                <w:szCs w:val="20"/>
                <w:lang w:val="ro-RO"/>
              </w:rPr>
              <w:t>specific</w:t>
            </w:r>
          </w:p>
        </w:tc>
        <w:tc>
          <w:tcPr>
            <w:tcW w:w="1134" w:type="dxa"/>
          </w:tcPr>
          <w:p w14:paraId="5AA16F47" w14:textId="77777777" w:rsidR="00376F9F" w:rsidRPr="009966C2" w:rsidRDefault="00376F9F" w:rsidP="00376F9F">
            <w:pPr>
              <w:spacing w:before="162"/>
              <w:ind w:left="135"/>
              <w:rPr>
                <w:rFonts w:ascii="Times New Roman" w:eastAsia="Cambria" w:hAnsi="Times New Roman" w:cs="Times New Roman"/>
                <w:b/>
                <w:bCs/>
                <w:sz w:val="20"/>
                <w:szCs w:val="20"/>
                <w:lang w:val="ro-RO"/>
              </w:rPr>
            </w:pPr>
            <w:r w:rsidRPr="009966C2">
              <w:rPr>
                <w:rFonts w:ascii="Times New Roman" w:eastAsia="Cambria" w:hAnsi="Times New Roman" w:cs="Times New Roman"/>
                <w:b/>
                <w:bCs/>
                <w:w w:val="95"/>
                <w:sz w:val="20"/>
                <w:szCs w:val="20"/>
                <w:lang w:val="ro-RO"/>
              </w:rPr>
              <w:t>Standard(e)</w:t>
            </w:r>
          </w:p>
        </w:tc>
        <w:tc>
          <w:tcPr>
            <w:tcW w:w="1701" w:type="dxa"/>
          </w:tcPr>
          <w:p w14:paraId="7E36CBFC" w14:textId="77777777" w:rsidR="00376F9F" w:rsidRPr="009966C2" w:rsidRDefault="00376F9F" w:rsidP="00D84A19">
            <w:pPr>
              <w:spacing w:before="70" w:line="232" w:lineRule="auto"/>
              <w:ind w:left="199" w:hanging="149"/>
              <w:jc w:val="center"/>
              <w:rPr>
                <w:rFonts w:ascii="Times New Roman" w:eastAsia="Cambria" w:hAnsi="Times New Roman" w:cs="Times New Roman"/>
                <w:b/>
                <w:bCs/>
                <w:sz w:val="20"/>
                <w:szCs w:val="20"/>
                <w:lang w:val="ro-RO"/>
              </w:rPr>
            </w:pPr>
            <w:r w:rsidRPr="009966C2">
              <w:rPr>
                <w:rFonts w:ascii="Times New Roman" w:eastAsia="Cambria" w:hAnsi="Times New Roman" w:cs="Times New Roman"/>
                <w:b/>
                <w:bCs/>
                <w:w w:val="90"/>
                <w:sz w:val="20"/>
                <w:szCs w:val="20"/>
                <w:lang w:val="ro-RO"/>
              </w:rPr>
              <w:t>Frecvența minimă de</w:t>
            </w:r>
            <w:r w:rsidRPr="009966C2">
              <w:rPr>
                <w:rFonts w:ascii="Times New Roman" w:eastAsia="Cambria" w:hAnsi="Times New Roman" w:cs="Times New Roman"/>
                <w:b/>
                <w:bCs/>
                <w:spacing w:val="-31"/>
                <w:w w:val="90"/>
                <w:sz w:val="20"/>
                <w:szCs w:val="20"/>
                <w:lang w:val="ro-RO"/>
              </w:rPr>
              <w:t xml:space="preserve"> </w:t>
            </w:r>
            <w:r w:rsidRPr="009966C2">
              <w:rPr>
                <w:rFonts w:ascii="Times New Roman" w:eastAsia="Cambria" w:hAnsi="Times New Roman" w:cs="Times New Roman"/>
                <w:b/>
                <w:bCs/>
                <w:w w:val="95"/>
                <w:sz w:val="20"/>
                <w:szCs w:val="20"/>
                <w:lang w:val="ro-RO"/>
              </w:rPr>
              <w:t>monitorizare</w:t>
            </w:r>
            <w:r w:rsidRPr="009966C2">
              <w:rPr>
                <w:rFonts w:ascii="Times New Roman" w:eastAsia="Cambria" w:hAnsi="Times New Roman" w:cs="Times New Roman"/>
                <w:b/>
                <w:bCs/>
                <w:spacing w:val="21"/>
                <w:w w:val="95"/>
                <w:sz w:val="20"/>
                <w:szCs w:val="20"/>
                <w:lang w:val="ro-RO"/>
              </w:rPr>
              <w:t xml:space="preserve"> </w:t>
            </w:r>
            <w:r w:rsidRPr="00EF0FDD">
              <w:rPr>
                <w:rFonts w:ascii="Times New Roman" w:eastAsia="Cambria" w:hAnsi="Times New Roman" w:cs="Times New Roman"/>
                <w:b/>
                <w:bCs/>
                <w:w w:val="95"/>
                <w:sz w:val="20"/>
                <w:szCs w:val="20"/>
                <w:vertAlign w:val="superscript"/>
                <w:lang w:val="ro-RO"/>
              </w:rPr>
              <w:t>(</w:t>
            </w:r>
            <w:r w:rsidRPr="009966C2">
              <w:rPr>
                <w:rFonts w:ascii="Times New Roman" w:eastAsia="Cambria" w:hAnsi="Times New Roman" w:cs="Times New Roman"/>
                <w:b/>
                <w:bCs/>
                <w:w w:val="95"/>
                <w:position w:val="6"/>
                <w:sz w:val="20"/>
                <w:szCs w:val="20"/>
                <w:lang w:val="ro-RO"/>
              </w:rPr>
              <w:t>1</w:t>
            </w:r>
            <w:r w:rsidRPr="00EF0FDD">
              <w:rPr>
                <w:rFonts w:ascii="Times New Roman" w:eastAsia="Cambria" w:hAnsi="Times New Roman" w:cs="Times New Roman"/>
                <w:b/>
                <w:bCs/>
                <w:w w:val="95"/>
                <w:sz w:val="20"/>
                <w:szCs w:val="20"/>
                <w:vertAlign w:val="superscript"/>
                <w:lang w:val="ro-RO"/>
              </w:rPr>
              <w:t>)</w:t>
            </w:r>
          </w:p>
        </w:tc>
        <w:tc>
          <w:tcPr>
            <w:tcW w:w="1275" w:type="dxa"/>
            <w:tcBorders>
              <w:right w:val="nil"/>
            </w:tcBorders>
          </w:tcPr>
          <w:p w14:paraId="173C708B" w14:textId="77777777" w:rsidR="00376F9F" w:rsidRPr="009966C2" w:rsidRDefault="00376F9F" w:rsidP="00F60014">
            <w:pPr>
              <w:spacing w:before="70" w:line="232" w:lineRule="auto"/>
              <w:ind w:left="139" w:right="124" w:hanging="71"/>
              <w:rPr>
                <w:rFonts w:ascii="Times New Roman" w:eastAsia="Cambria" w:hAnsi="Times New Roman" w:cs="Times New Roman"/>
                <w:b/>
                <w:bCs/>
                <w:sz w:val="20"/>
                <w:szCs w:val="20"/>
                <w:lang w:val="ro-RO"/>
              </w:rPr>
            </w:pPr>
            <w:r w:rsidRPr="009966C2">
              <w:rPr>
                <w:rFonts w:ascii="Times New Roman" w:eastAsia="Cambria" w:hAnsi="Times New Roman" w:cs="Times New Roman"/>
                <w:b/>
                <w:bCs/>
                <w:w w:val="90"/>
                <w:sz w:val="20"/>
                <w:szCs w:val="20"/>
                <w:lang w:val="ro-RO"/>
              </w:rPr>
              <w:t>Monitorizare</w:t>
            </w:r>
            <w:r w:rsidRPr="009966C2">
              <w:rPr>
                <w:rFonts w:ascii="Times New Roman" w:eastAsia="Cambria" w:hAnsi="Times New Roman" w:cs="Times New Roman"/>
                <w:b/>
                <w:bCs/>
                <w:spacing w:val="-31"/>
                <w:w w:val="90"/>
                <w:sz w:val="20"/>
                <w:szCs w:val="20"/>
                <w:lang w:val="ro-RO"/>
              </w:rPr>
              <w:t xml:space="preserve"> </w:t>
            </w:r>
            <w:r w:rsidRPr="009966C2">
              <w:rPr>
                <w:rFonts w:ascii="Times New Roman" w:eastAsia="Cambria" w:hAnsi="Times New Roman" w:cs="Times New Roman"/>
                <w:b/>
                <w:bCs/>
                <w:w w:val="90"/>
                <w:sz w:val="20"/>
                <w:szCs w:val="20"/>
                <w:lang w:val="ro-RO"/>
              </w:rPr>
              <w:t>asociată</w:t>
            </w:r>
            <w:r w:rsidRPr="009966C2">
              <w:rPr>
                <w:rFonts w:ascii="Times New Roman" w:eastAsia="Cambria" w:hAnsi="Times New Roman" w:cs="Times New Roman"/>
                <w:b/>
                <w:bCs/>
                <w:spacing w:val="7"/>
                <w:w w:val="90"/>
                <w:sz w:val="20"/>
                <w:szCs w:val="20"/>
                <w:lang w:val="ro-RO"/>
              </w:rPr>
              <w:t xml:space="preserve"> </w:t>
            </w:r>
            <w:r w:rsidRPr="009966C2">
              <w:rPr>
                <w:rFonts w:ascii="Times New Roman" w:eastAsia="Cambria" w:hAnsi="Times New Roman" w:cs="Times New Roman"/>
                <w:b/>
                <w:bCs/>
                <w:w w:val="90"/>
                <w:sz w:val="20"/>
                <w:szCs w:val="20"/>
                <w:lang w:val="ro-RO"/>
              </w:rPr>
              <w:t>cu</w:t>
            </w:r>
          </w:p>
        </w:tc>
      </w:tr>
      <w:tr w:rsidR="00376F9F" w:rsidRPr="009966C2" w14:paraId="0BDF8646" w14:textId="77777777" w:rsidTr="009966C2">
        <w:trPr>
          <w:trHeight w:val="231"/>
        </w:trPr>
        <w:tc>
          <w:tcPr>
            <w:tcW w:w="851" w:type="dxa"/>
            <w:vMerge w:val="restart"/>
            <w:tcBorders>
              <w:left w:val="nil"/>
            </w:tcBorders>
          </w:tcPr>
          <w:p w14:paraId="61487231" w14:textId="77777777" w:rsidR="00376F9F" w:rsidRPr="009966C2" w:rsidRDefault="00376F9F" w:rsidP="00376F9F">
            <w:pPr>
              <w:rPr>
                <w:rFonts w:ascii="Times New Roman" w:eastAsia="Cambria" w:hAnsi="Times New Roman" w:cs="Times New Roman"/>
                <w:sz w:val="20"/>
                <w:szCs w:val="20"/>
                <w:lang w:val="ro-RO"/>
              </w:rPr>
            </w:pPr>
          </w:p>
          <w:p w14:paraId="3351A814" w14:textId="77777777" w:rsidR="00376F9F" w:rsidRPr="009966C2" w:rsidRDefault="00376F9F" w:rsidP="00376F9F">
            <w:pPr>
              <w:rPr>
                <w:rFonts w:ascii="Times New Roman" w:eastAsia="Cambria" w:hAnsi="Times New Roman" w:cs="Times New Roman"/>
                <w:sz w:val="20"/>
                <w:szCs w:val="20"/>
                <w:lang w:val="ro-RO"/>
              </w:rPr>
            </w:pPr>
          </w:p>
          <w:p w14:paraId="5EA9DEC8" w14:textId="77777777" w:rsidR="00376F9F" w:rsidRPr="009966C2" w:rsidRDefault="00376F9F" w:rsidP="00376F9F">
            <w:pPr>
              <w:rPr>
                <w:rFonts w:ascii="Times New Roman" w:eastAsia="Cambria" w:hAnsi="Times New Roman" w:cs="Times New Roman"/>
                <w:sz w:val="20"/>
                <w:szCs w:val="20"/>
                <w:lang w:val="ro-RO"/>
              </w:rPr>
            </w:pPr>
          </w:p>
          <w:p w14:paraId="35D47E7E" w14:textId="77777777" w:rsidR="00376F9F" w:rsidRPr="009966C2" w:rsidRDefault="00376F9F" w:rsidP="00376F9F">
            <w:pPr>
              <w:rPr>
                <w:rFonts w:ascii="Times New Roman" w:eastAsia="Cambria" w:hAnsi="Times New Roman" w:cs="Times New Roman"/>
                <w:sz w:val="20"/>
                <w:szCs w:val="20"/>
                <w:lang w:val="ro-RO"/>
              </w:rPr>
            </w:pPr>
          </w:p>
          <w:p w14:paraId="58E914E6" w14:textId="77777777" w:rsidR="00376F9F" w:rsidRPr="009966C2" w:rsidRDefault="00376F9F" w:rsidP="00376F9F">
            <w:pPr>
              <w:rPr>
                <w:rFonts w:ascii="Times New Roman" w:eastAsia="Cambria" w:hAnsi="Times New Roman" w:cs="Times New Roman"/>
                <w:sz w:val="20"/>
                <w:szCs w:val="20"/>
                <w:lang w:val="ro-RO"/>
              </w:rPr>
            </w:pPr>
          </w:p>
          <w:p w14:paraId="00D3AF19" w14:textId="77777777" w:rsidR="00376F9F" w:rsidRPr="009966C2" w:rsidRDefault="00376F9F" w:rsidP="00376F9F">
            <w:pPr>
              <w:spacing w:before="161"/>
              <w:ind w:left="5"/>
              <w:rPr>
                <w:rFonts w:ascii="Times New Roman" w:eastAsia="Cambria" w:hAnsi="Times New Roman" w:cs="Times New Roman"/>
                <w:sz w:val="20"/>
                <w:szCs w:val="20"/>
                <w:lang w:val="ro-RO"/>
              </w:rPr>
            </w:pPr>
            <w:r w:rsidRPr="009966C2">
              <w:rPr>
                <w:rFonts w:ascii="Times New Roman" w:eastAsia="Cambria" w:hAnsi="Times New Roman" w:cs="Times New Roman"/>
                <w:sz w:val="20"/>
                <w:szCs w:val="20"/>
                <w:lang w:val="ro-RO"/>
              </w:rPr>
              <w:t>Pulberi</w:t>
            </w:r>
          </w:p>
        </w:tc>
        <w:tc>
          <w:tcPr>
            <w:tcW w:w="1843" w:type="dxa"/>
            <w:vMerge w:val="restart"/>
          </w:tcPr>
          <w:p w14:paraId="53F10901" w14:textId="77777777" w:rsidR="00376F9F" w:rsidRPr="009966C2" w:rsidRDefault="00376F9F" w:rsidP="00376F9F">
            <w:pPr>
              <w:jc w:val="center"/>
              <w:rPr>
                <w:rFonts w:ascii="Times New Roman" w:eastAsia="Cambria" w:hAnsi="Times New Roman" w:cs="Times New Roman"/>
                <w:sz w:val="20"/>
                <w:szCs w:val="20"/>
                <w:lang w:val="ro-RO"/>
              </w:rPr>
            </w:pPr>
          </w:p>
          <w:p w14:paraId="70848F95" w14:textId="77777777" w:rsidR="00376F9F" w:rsidRPr="009966C2" w:rsidRDefault="00376F9F" w:rsidP="00376F9F">
            <w:pPr>
              <w:jc w:val="center"/>
              <w:rPr>
                <w:rFonts w:ascii="Times New Roman" w:eastAsia="Cambria" w:hAnsi="Times New Roman" w:cs="Times New Roman"/>
                <w:sz w:val="20"/>
                <w:szCs w:val="20"/>
                <w:lang w:val="ro-RO"/>
              </w:rPr>
            </w:pPr>
          </w:p>
          <w:p w14:paraId="288544EF" w14:textId="77777777" w:rsidR="00376F9F" w:rsidRPr="009966C2" w:rsidRDefault="00376F9F" w:rsidP="00376F9F">
            <w:pPr>
              <w:spacing w:before="8"/>
              <w:jc w:val="center"/>
              <w:rPr>
                <w:rFonts w:ascii="Times New Roman" w:eastAsia="Cambria" w:hAnsi="Times New Roman" w:cs="Times New Roman"/>
                <w:sz w:val="20"/>
                <w:szCs w:val="20"/>
                <w:lang w:val="ro-RO"/>
              </w:rPr>
            </w:pPr>
          </w:p>
          <w:p w14:paraId="1BB25DC4" w14:textId="77777777" w:rsidR="00376F9F" w:rsidRPr="009966C2" w:rsidRDefault="00376F9F" w:rsidP="00376F9F">
            <w:pPr>
              <w:spacing w:line="230" w:lineRule="auto"/>
              <w:ind w:right="104"/>
              <w:jc w:val="center"/>
              <w:rPr>
                <w:rFonts w:ascii="Times New Roman" w:eastAsia="Cambria" w:hAnsi="Times New Roman" w:cs="Times New Roman"/>
                <w:sz w:val="20"/>
                <w:szCs w:val="20"/>
                <w:lang w:val="ro-RO"/>
              </w:rPr>
            </w:pPr>
            <w:r w:rsidRPr="009966C2">
              <w:rPr>
                <w:rFonts w:ascii="Times New Roman" w:eastAsia="Cambria" w:hAnsi="Times New Roman" w:cs="Times New Roman"/>
                <w:w w:val="90"/>
                <w:sz w:val="20"/>
                <w:szCs w:val="20"/>
                <w:lang w:val="ro-RO"/>
              </w:rPr>
              <w:t>Hrană</w:t>
            </w:r>
            <w:r w:rsidRPr="009966C2">
              <w:rPr>
                <w:rFonts w:ascii="Times New Roman" w:eastAsia="Cambria" w:hAnsi="Times New Roman" w:cs="Times New Roman"/>
                <w:spacing w:val="5"/>
                <w:w w:val="90"/>
                <w:sz w:val="20"/>
                <w:szCs w:val="20"/>
                <w:lang w:val="ro-RO"/>
              </w:rPr>
              <w:t xml:space="preserve"> </w:t>
            </w:r>
            <w:r w:rsidRPr="009966C2">
              <w:rPr>
                <w:rFonts w:ascii="Times New Roman" w:eastAsia="Cambria" w:hAnsi="Times New Roman" w:cs="Times New Roman"/>
                <w:w w:val="90"/>
                <w:sz w:val="20"/>
                <w:szCs w:val="20"/>
                <w:lang w:val="ro-RO"/>
              </w:rPr>
              <w:t>pentru</w:t>
            </w:r>
            <w:r w:rsidRPr="009966C2">
              <w:rPr>
                <w:rFonts w:ascii="Times New Roman" w:eastAsia="Cambria" w:hAnsi="Times New Roman" w:cs="Times New Roman"/>
                <w:spacing w:val="-34"/>
                <w:w w:val="90"/>
                <w:sz w:val="20"/>
                <w:szCs w:val="20"/>
                <w:lang w:val="ro-RO"/>
              </w:rPr>
              <w:t xml:space="preserve"> </w:t>
            </w:r>
            <w:r w:rsidRPr="009966C2">
              <w:rPr>
                <w:rFonts w:ascii="Times New Roman" w:eastAsia="Cambria" w:hAnsi="Times New Roman" w:cs="Times New Roman"/>
                <w:sz w:val="20"/>
                <w:szCs w:val="20"/>
                <w:lang w:val="ro-RO"/>
              </w:rPr>
              <w:t>animale</w:t>
            </w:r>
          </w:p>
        </w:tc>
        <w:tc>
          <w:tcPr>
            <w:tcW w:w="2835" w:type="dxa"/>
          </w:tcPr>
          <w:p w14:paraId="24C3F2FC" w14:textId="77777777" w:rsidR="00376F9F" w:rsidRPr="009966C2" w:rsidRDefault="00376F9F" w:rsidP="00376F9F">
            <w:pPr>
              <w:spacing w:before="70" w:line="230" w:lineRule="auto"/>
              <w:ind w:left="722" w:right="249" w:hanging="448"/>
              <w:rPr>
                <w:rFonts w:ascii="Times New Roman" w:eastAsia="Cambria" w:hAnsi="Times New Roman" w:cs="Times New Roman"/>
                <w:sz w:val="20"/>
                <w:szCs w:val="20"/>
                <w:lang w:val="ro-RO"/>
              </w:rPr>
            </w:pPr>
            <w:r w:rsidRPr="009966C2">
              <w:rPr>
                <w:rFonts w:ascii="Times New Roman" w:eastAsia="Cambria" w:hAnsi="Times New Roman" w:cs="Times New Roman"/>
                <w:w w:val="90"/>
                <w:sz w:val="20"/>
                <w:szCs w:val="20"/>
                <w:lang w:val="ro-RO"/>
              </w:rPr>
              <w:t>Uscarea furajelor</w:t>
            </w:r>
            <w:r w:rsidRPr="009966C2">
              <w:rPr>
                <w:rFonts w:ascii="Times New Roman" w:eastAsia="Cambria" w:hAnsi="Times New Roman" w:cs="Times New Roman"/>
                <w:spacing w:val="-35"/>
                <w:w w:val="90"/>
                <w:sz w:val="20"/>
                <w:szCs w:val="20"/>
                <w:lang w:val="ro-RO"/>
              </w:rPr>
              <w:t xml:space="preserve"> </w:t>
            </w:r>
            <w:r w:rsidRPr="009966C2">
              <w:rPr>
                <w:rFonts w:ascii="Times New Roman" w:eastAsia="Cambria" w:hAnsi="Times New Roman" w:cs="Times New Roman"/>
                <w:sz w:val="20"/>
                <w:szCs w:val="20"/>
                <w:lang w:val="ro-RO"/>
              </w:rPr>
              <w:t>verzi</w:t>
            </w:r>
          </w:p>
        </w:tc>
        <w:tc>
          <w:tcPr>
            <w:tcW w:w="1134" w:type="dxa"/>
            <w:vMerge w:val="restart"/>
          </w:tcPr>
          <w:p w14:paraId="0C4D6BAA" w14:textId="77777777" w:rsidR="00376F9F" w:rsidRPr="009966C2" w:rsidRDefault="00376F9F" w:rsidP="00376F9F">
            <w:pPr>
              <w:rPr>
                <w:rFonts w:ascii="Times New Roman" w:eastAsia="Cambria" w:hAnsi="Times New Roman" w:cs="Times New Roman"/>
                <w:sz w:val="20"/>
                <w:szCs w:val="20"/>
                <w:lang w:val="ro-RO"/>
              </w:rPr>
            </w:pPr>
          </w:p>
          <w:p w14:paraId="1128227E" w14:textId="77777777" w:rsidR="00376F9F" w:rsidRPr="009966C2" w:rsidRDefault="00376F9F" w:rsidP="00376F9F">
            <w:pPr>
              <w:rPr>
                <w:rFonts w:ascii="Times New Roman" w:eastAsia="Cambria" w:hAnsi="Times New Roman" w:cs="Times New Roman"/>
                <w:sz w:val="20"/>
                <w:szCs w:val="20"/>
                <w:lang w:val="ro-RO"/>
              </w:rPr>
            </w:pPr>
          </w:p>
          <w:p w14:paraId="4BBFE50F" w14:textId="77777777" w:rsidR="00376F9F" w:rsidRPr="009966C2" w:rsidRDefault="00376F9F" w:rsidP="00376F9F">
            <w:pPr>
              <w:rPr>
                <w:rFonts w:ascii="Times New Roman" w:eastAsia="Cambria" w:hAnsi="Times New Roman" w:cs="Times New Roman"/>
                <w:sz w:val="20"/>
                <w:szCs w:val="20"/>
                <w:lang w:val="ro-RO"/>
              </w:rPr>
            </w:pPr>
          </w:p>
          <w:p w14:paraId="1BC34D83" w14:textId="77777777" w:rsidR="00376F9F" w:rsidRPr="009966C2" w:rsidRDefault="00376F9F" w:rsidP="00376F9F">
            <w:pPr>
              <w:rPr>
                <w:rFonts w:ascii="Times New Roman" w:eastAsia="Cambria" w:hAnsi="Times New Roman" w:cs="Times New Roman"/>
                <w:sz w:val="20"/>
                <w:szCs w:val="20"/>
                <w:lang w:val="ro-RO"/>
              </w:rPr>
            </w:pPr>
          </w:p>
          <w:p w14:paraId="2E8164FF" w14:textId="77777777" w:rsidR="00376F9F" w:rsidRPr="009966C2" w:rsidRDefault="00376F9F" w:rsidP="00376F9F">
            <w:pPr>
              <w:rPr>
                <w:rFonts w:ascii="Times New Roman" w:eastAsia="Cambria" w:hAnsi="Times New Roman" w:cs="Times New Roman"/>
                <w:sz w:val="20"/>
                <w:szCs w:val="20"/>
                <w:lang w:val="ro-RO"/>
              </w:rPr>
            </w:pPr>
          </w:p>
          <w:p w14:paraId="6D2F507D" w14:textId="00B9B06D" w:rsidR="00376F9F" w:rsidRPr="009966C2" w:rsidRDefault="00CD60DA" w:rsidP="00CD60DA">
            <w:pPr>
              <w:spacing w:before="161"/>
              <w:jc w:val="center"/>
              <w:rPr>
                <w:rFonts w:ascii="Times New Roman" w:eastAsia="Cambria" w:hAnsi="Times New Roman" w:cs="Times New Roman"/>
                <w:sz w:val="20"/>
                <w:szCs w:val="20"/>
                <w:lang w:val="ro-RO"/>
              </w:rPr>
            </w:pPr>
            <w:r w:rsidRPr="00CD60DA">
              <w:rPr>
                <w:rFonts w:ascii="Times New Roman" w:eastAsia="Cambria" w:hAnsi="Times New Roman" w:cs="Times New Roman"/>
                <w:w w:val="95"/>
                <w:sz w:val="20"/>
                <w:szCs w:val="20"/>
                <w:lang w:val="ro-MD"/>
              </w:rPr>
              <w:t>SM EN 13284-1:2018</w:t>
            </w:r>
          </w:p>
        </w:tc>
        <w:tc>
          <w:tcPr>
            <w:tcW w:w="1701" w:type="dxa"/>
          </w:tcPr>
          <w:p w14:paraId="4B2FB01D" w14:textId="77777777" w:rsidR="00376F9F" w:rsidRPr="009966C2" w:rsidRDefault="00376F9F" w:rsidP="009966C2">
            <w:pPr>
              <w:spacing w:before="170"/>
              <w:ind w:left="3" w:right="-12"/>
              <w:jc w:val="both"/>
              <w:rPr>
                <w:rFonts w:ascii="Times New Roman" w:eastAsia="Cambria" w:hAnsi="Times New Roman" w:cs="Times New Roman"/>
                <w:sz w:val="20"/>
                <w:szCs w:val="20"/>
                <w:lang w:val="ro-RO"/>
              </w:rPr>
            </w:pPr>
            <w:r w:rsidRPr="009966C2">
              <w:rPr>
                <w:rFonts w:ascii="Times New Roman" w:eastAsia="Cambria" w:hAnsi="Times New Roman" w:cs="Times New Roman"/>
                <w:w w:val="95"/>
                <w:sz w:val="20"/>
                <w:szCs w:val="20"/>
                <w:lang w:val="ro-RO"/>
              </w:rPr>
              <w:t>O</w:t>
            </w:r>
            <w:r w:rsidRPr="009966C2">
              <w:rPr>
                <w:rFonts w:ascii="Times New Roman" w:eastAsia="Cambria" w:hAnsi="Times New Roman" w:cs="Times New Roman"/>
                <w:spacing w:val="-6"/>
                <w:w w:val="95"/>
                <w:sz w:val="20"/>
                <w:szCs w:val="20"/>
                <w:lang w:val="ro-RO"/>
              </w:rPr>
              <w:t xml:space="preserve"> </w:t>
            </w:r>
            <w:r w:rsidRPr="009966C2">
              <w:rPr>
                <w:rFonts w:ascii="Times New Roman" w:eastAsia="Cambria" w:hAnsi="Times New Roman" w:cs="Times New Roman"/>
                <w:w w:val="95"/>
                <w:sz w:val="20"/>
                <w:szCs w:val="20"/>
                <w:lang w:val="ro-RO"/>
              </w:rPr>
              <w:t>dată</w:t>
            </w:r>
            <w:r w:rsidRPr="009966C2">
              <w:rPr>
                <w:rFonts w:ascii="Times New Roman" w:eastAsia="Cambria" w:hAnsi="Times New Roman" w:cs="Times New Roman"/>
                <w:spacing w:val="-5"/>
                <w:w w:val="95"/>
                <w:sz w:val="20"/>
                <w:szCs w:val="20"/>
                <w:lang w:val="ro-RO"/>
              </w:rPr>
              <w:t xml:space="preserve"> </w:t>
            </w:r>
            <w:r w:rsidRPr="009966C2">
              <w:rPr>
                <w:rFonts w:ascii="Times New Roman" w:eastAsia="Cambria" w:hAnsi="Times New Roman" w:cs="Times New Roman"/>
                <w:w w:val="95"/>
                <w:sz w:val="20"/>
                <w:szCs w:val="20"/>
                <w:lang w:val="ro-RO"/>
              </w:rPr>
              <w:t>la</w:t>
            </w:r>
            <w:r w:rsidRPr="009966C2">
              <w:rPr>
                <w:rFonts w:ascii="Times New Roman" w:eastAsia="Cambria" w:hAnsi="Times New Roman" w:cs="Times New Roman"/>
                <w:spacing w:val="-6"/>
                <w:w w:val="95"/>
                <w:sz w:val="20"/>
                <w:szCs w:val="20"/>
                <w:lang w:val="ro-RO"/>
              </w:rPr>
              <w:t xml:space="preserve"> </w:t>
            </w:r>
            <w:r w:rsidRPr="009966C2">
              <w:rPr>
                <w:rFonts w:ascii="Times New Roman" w:eastAsia="Cambria" w:hAnsi="Times New Roman" w:cs="Times New Roman"/>
                <w:w w:val="95"/>
                <w:sz w:val="20"/>
                <w:szCs w:val="20"/>
                <w:lang w:val="ro-RO"/>
              </w:rPr>
              <w:t>trei</w:t>
            </w:r>
            <w:r w:rsidRPr="009966C2">
              <w:rPr>
                <w:rFonts w:ascii="Times New Roman" w:eastAsia="Cambria" w:hAnsi="Times New Roman" w:cs="Times New Roman"/>
                <w:spacing w:val="-5"/>
                <w:w w:val="95"/>
                <w:sz w:val="20"/>
                <w:szCs w:val="20"/>
                <w:lang w:val="ro-RO"/>
              </w:rPr>
              <w:t xml:space="preserve"> </w:t>
            </w:r>
            <w:r w:rsidRPr="009966C2">
              <w:rPr>
                <w:rFonts w:ascii="Times New Roman" w:eastAsia="Cambria" w:hAnsi="Times New Roman" w:cs="Times New Roman"/>
                <w:w w:val="95"/>
                <w:sz w:val="20"/>
                <w:szCs w:val="20"/>
                <w:lang w:val="ro-RO"/>
              </w:rPr>
              <w:t>luni</w:t>
            </w:r>
            <w:r w:rsidRPr="009966C2">
              <w:rPr>
                <w:rFonts w:ascii="Times New Roman" w:eastAsia="Cambria" w:hAnsi="Times New Roman" w:cs="Times New Roman"/>
                <w:spacing w:val="29"/>
                <w:w w:val="95"/>
                <w:sz w:val="20"/>
                <w:szCs w:val="20"/>
                <w:lang w:val="ro-RO"/>
              </w:rPr>
              <w:t xml:space="preserve"> </w:t>
            </w:r>
            <w:r w:rsidRPr="00EF0FDD">
              <w:rPr>
                <w:rFonts w:ascii="Times New Roman" w:eastAsia="Cambria" w:hAnsi="Times New Roman" w:cs="Times New Roman"/>
                <w:w w:val="95"/>
                <w:sz w:val="20"/>
                <w:szCs w:val="20"/>
                <w:vertAlign w:val="superscript"/>
                <w:lang w:val="ro-RO"/>
              </w:rPr>
              <w:t>(</w:t>
            </w:r>
            <w:r w:rsidRPr="009966C2">
              <w:rPr>
                <w:rFonts w:ascii="Times New Roman" w:eastAsia="Cambria" w:hAnsi="Times New Roman" w:cs="Times New Roman"/>
                <w:w w:val="95"/>
                <w:position w:val="6"/>
                <w:sz w:val="20"/>
                <w:szCs w:val="20"/>
                <w:lang w:val="ro-RO"/>
              </w:rPr>
              <w:t>2</w:t>
            </w:r>
            <w:r w:rsidRPr="00EF0FDD">
              <w:rPr>
                <w:rFonts w:ascii="Times New Roman" w:eastAsia="Cambria" w:hAnsi="Times New Roman" w:cs="Times New Roman"/>
                <w:w w:val="95"/>
                <w:sz w:val="20"/>
                <w:szCs w:val="20"/>
                <w:vertAlign w:val="superscript"/>
                <w:lang w:val="ro-RO"/>
              </w:rPr>
              <w:t>)</w:t>
            </w:r>
          </w:p>
        </w:tc>
        <w:tc>
          <w:tcPr>
            <w:tcW w:w="1275" w:type="dxa"/>
            <w:tcBorders>
              <w:right w:val="nil"/>
            </w:tcBorders>
          </w:tcPr>
          <w:p w14:paraId="7F84272B" w14:textId="77777777" w:rsidR="00376F9F" w:rsidRPr="009966C2" w:rsidRDefault="00376F9F" w:rsidP="00376F9F">
            <w:pPr>
              <w:spacing w:before="169"/>
              <w:ind w:right="274"/>
              <w:jc w:val="right"/>
              <w:rPr>
                <w:rFonts w:ascii="Times New Roman" w:eastAsia="Cambria" w:hAnsi="Times New Roman" w:cs="Times New Roman"/>
                <w:sz w:val="20"/>
                <w:szCs w:val="20"/>
                <w:lang w:val="ro-RO"/>
              </w:rPr>
            </w:pPr>
            <w:r w:rsidRPr="009966C2">
              <w:rPr>
                <w:rFonts w:ascii="Times New Roman" w:eastAsia="Cambria" w:hAnsi="Times New Roman" w:cs="Times New Roman"/>
                <w:sz w:val="20"/>
                <w:szCs w:val="20"/>
                <w:lang w:val="ro-RO"/>
              </w:rPr>
              <w:t>BAT</w:t>
            </w:r>
            <w:r w:rsidRPr="009966C2">
              <w:rPr>
                <w:rFonts w:ascii="Times New Roman" w:eastAsia="Cambria" w:hAnsi="Times New Roman" w:cs="Times New Roman"/>
                <w:spacing w:val="-9"/>
                <w:sz w:val="20"/>
                <w:szCs w:val="20"/>
                <w:lang w:val="ro-RO"/>
              </w:rPr>
              <w:t xml:space="preserve"> </w:t>
            </w:r>
            <w:r w:rsidRPr="009966C2">
              <w:rPr>
                <w:rFonts w:ascii="Times New Roman" w:eastAsia="Cambria" w:hAnsi="Times New Roman" w:cs="Times New Roman"/>
                <w:sz w:val="20"/>
                <w:szCs w:val="20"/>
                <w:lang w:val="ro-RO"/>
              </w:rPr>
              <w:t>17</w:t>
            </w:r>
          </w:p>
        </w:tc>
      </w:tr>
      <w:tr w:rsidR="00376F9F" w:rsidRPr="009966C2" w14:paraId="1D097013" w14:textId="77777777" w:rsidTr="009966C2">
        <w:trPr>
          <w:trHeight w:val="622"/>
        </w:trPr>
        <w:tc>
          <w:tcPr>
            <w:tcW w:w="851" w:type="dxa"/>
            <w:vMerge/>
            <w:tcBorders>
              <w:top w:val="nil"/>
              <w:left w:val="nil"/>
            </w:tcBorders>
          </w:tcPr>
          <w:p w14:paraId="192EE367" w14:textId="77777777" w:rsidR="00376F9F" w:rsidRPr="009966C2" w:rsidRDefault="00376F9F" w:rsidP="00376F9F">
            <w:pPr>
              <w:rPr>
                <w:rFonts w:ascii="Times New Roman" w:eastAsia="Cambria" w:hAnsi="Times New Roman" w:cs="Times New Roman"/>
                <w:sz w:val="20"/>
                <w:szCs w:val="20"/>
                <w:lang w:val="ro-RO"/>
              </w:rPr>
            </w:pPr>
          </w:p>
        </w:tc>
        <w:tc>
          <w:tcPr>
            <w:tcW w:w="1843" w:type="dxa"/>
            <w:vMerge/>
            <w:tcBorders>
              <w:top w:val="nil"/>
            </w:tcBorders>
          </w:tcPr>
          <w:p w14:paraId="36D6B432" w14:textId="77777777" w:rsidR="00376F9F" w:rsidRPr="009966C2" w:rsidRDefault="00376F9F" w:rsidP="00376F9F">
            <w:pPr>
              <w:jc w:val="center"/>
              <w:rPr>
                <w:rFonts w:ascii="Times New Roman" w:eastAsia="Cambria" w:hAnsi="Times New Roman" w:cs="Times New Roman"/>
                <w:sz w:val="20"/>
                <w:szCs w:val="20"/>
                <w:lang w:val="ro-RO"/>
              </w:rPr>
            </w:pPr>
          </w:p>
        </w:tc>
        <w:tc>
          <w:tcPr>
            <w:tcW w:w="2835" w:type="dxa"/>
          </w:tcPr>
          <w:p w14:paraId="65CBAA78" w14:textId="628CDC55" w:rsidR="00376F9F" w:rsidRPr="009966C2" w:rsidRDefault="00376F9F" w:rsidP="008D3C78">
            <w:pPr>
              <w:spacing w:before="70" w:line="230" w:lineRule="auto"/>
              <w:ind w:left="165" w:firstLine="1"/>
              <w:jc w:val="center"/>
              <w:rPr>
                <w:rFonts w:ascii="Times New Roman" w:eastAsia="Cambria" w:hAnsi="Times New Roman" w:cs="Times New Roman"/>
                <w:sz w:val="20"/>
                <w:szCs w:val="20"/>
                <w:lang w:val="ro-RO"/>
              </w:rPr>
            </w:pPr>
            <w:r w:rsidRPr="009966C2">
              <w:rPr>
                <w:rFonts w:ascii="Times New Roman" w:eastAsia="Cambria" w:hAnsi="Times New Roman" w:cs="Times New Roman"/>
                <w:w w:val="90"/>
                <w:sz w:val="20"/>
                <w:szCs w:val="20"/>
                <w:lang w:val="ro-RO"/>
              </w:rPr>
              <w:t>Măcinarea și răcirea</w:t>
            </w:r>
            <w:ins w:id="107" w:author="Maria Nagornîi" w:date="2024-09-11T12:28:00Z" w16du:dateUtc="2024-09-11T09:28:00Z">
              <w:r w:rsidR="00092536">
                <w:rPr>
                  <w:rFonts w:ascii="Times New Roman" w:eastAsia="Cambria" w:hAnsi="Times New Roman" w:cs="Times New Roman"/>
                  <w:w w:val="90"/>
                  <w:sz w:val="20"/>
                  <w:szCs w:val="20"/>
                  <w:lang w:val="ro-RO"/>
                </w:rPr>
                <w:t xml:space="preserve"> </w:t>
              </w:r>
            </w:ins>
            <w:r w:rsidRPr="009966C2">
              <w:rPr>
                <w:rFonts w:ascii="Times New Roman" w:eastAsia="Cambria" w:hAnsi="Times New Roman" w:cs="Times New Roman"/>
                <w:spacing w:val="-35"/>
                <w:w w:val="90"/>
                <w:sz w:val="20"/>
                <w:szCs w:val="20"/>
                <w:lang w:val="ro-RO"/>
              </w:rPr>
              <w:t xml:space="preserve"> </w:t>
            </w:r>
            <w:r w:rsidRPr="009966C2">
              <w:rPr>
                <w:rFonts w:ascii="Times New Roman" w:eastAsia="Cambria" w:hAnsi="Times New Roman" w:cs="Times New Roman"/>
                <w:w w:val="90"/>
                <w:sz w:val="20"/>
                <w:szCs w:val="20"/>
                <w:lang w:val="ro-RO"/>
              </w:rPr>
              <w:t>granulelor</w:t>
            </w:r>
            <w:r w:rsidRPr="009966C2">
              <w:rPr>
                <w:rFonts w:ascii="Times New Roman" w:eastAsia="Cambria" w:hAnsi="Times New Roman" w:cs="Times New Roman"/>
                <w:spacing w:val="6"/>
                <w:w w:val="90"/>
                <w:sz w:val="20"/>
                <w:szCs w:val="20"/>
                <w:lang w:val="ro-RO"/>
              </w:rPr>
              <w:t xml:space="preserve"> </w:t>
            </w:r>
            <w:r w:rsidRPr="009966C2">
              <w:rPr>
                <w:rFonts w:ascii="Times New Roman" w:eastAsia="Cambria" w:hAnsi="Times New Roman" w:cs="Times New Roman"/>
                <w:w w:val="90"/>
                <w:sz w:val="20"/>
                <w:szCs w:val="20"/>
                <w:lang w:val="ro-RO"/>
              </w:rPr>
              <w:t>în</w:t>
            </w:r>
            <w:r w:rsidRPr="009966C2">
              <w:rPr>
                <w:rFonts w:ascii="Times New Roman" w:eastAsia="Cambria" w:hAnsi="Times New Roman" w:cs="Times New Roman"/>
                <w:spacing w:val="6"/>
                <w:w w:val="90"/>
                <w:sz w:val="20"/>
                <w:szCs w:val="20"/>
                <w:lang w:val="ro-RO"/>
              </w:rPr>
              <w:t xml:space="preserve"> </w:t>
            </w:r>
            <w:r w:rsidRPr="009966C2">
              <w:rPr>
                <w:rFonts w:ascii="Times New Roman" w:eastAsia="Cambria" w:hAnsi="Times New Roman" w:cs="Times New Roman"/>
                <w:w w:val="90"/>
                <w:sz w:val="20"/>
                <w:szCs w:val="20"/>
                <w:lang w:val="ro-RO"/>
              </w:rPr>
              <w:t>cadrul</w:t>
            </w:r>
            <w:ins w:id="108" w:author="Maria Nagornîi" w:date="2024-09-11T12:28:00Z" w16du:dateUtc="2024-09-11T09:28:00Z">
              <w:r w:rsidR="00092536">
                <w:rPr>
                  <w:rFonts w:ascii="Times New Roman" w:eastAsia="Cambria" w:hAnsi="Times New Roman" w:cs="Times New Roman"/>
                  <w:w w:val="90"/>
                  <w:sz w:val="20"/>
                  <w:szCs w:val="20"/>
                  <w:lang w:val="ro-RO"/>
                </w:rPr>
                <w:t xml:space="preserve"> </w:t>
              </w:r>
            </w:ins>
            <w:r w:rsidRPr="009966C2">
              <w:rPr>
                <w:rFonts w:ascii="Times New Roman" w:eastAsia="Cambria" w:hAnsi="Times New Roman" w:cs="Times New Roman"/>
                <w:spacing w:val="-34"/>
                <w:w w:val="90"/>
                <w:sz w:val="20"/>
                <w:szCs w:val="20"/>
                <w:lang w:val="ro-RO"/>
              </w:rPr>
              <w:t xml:space="preserve"> </w:t>
            </w:r>
            <w:r w:rsidRPr="009966C2">
              <w:rPr>
                <w:rFonts w:ascii="Times New Roman" w:eastAsia="Cambria" w:hAnsi="Times New Roman" w:cs="Times New Roman"/>
                <w:w w:val="90"/>
                <w:sz w:val="20"/>
                <w:szCs w:val="20"/>
                <w:lang w:val="ro-RO"/>
              </w:rPr>
              <w:t>fabricării</w:t>
            </w:r>
            <w:r w:rsidRPr="009966C2">
              <w:rPr>
                <w:rFonts w:ascii="Times New Roman" w:eastAsia="Cambria" w:hAnsi="Times New Roman" w:cs="Times New Roman"/>
                <w:spacing w:val="6"/>
                <w:w w:val="90"/>
                <w:sz w:val="20"/>
                <w:szCs w:val="20"/>
                <w:lang w:val="ro-RO"/>
              </w:rPr>
              <w:t xml:space="preserve"> </w:t>
            </w:r>
            <w:r w:rsidRPr="009966C2">
              <w:rPr>
                <w:rFonts w:ascii="Times New Roman" w:eastAsia="Cambria" w:hAnsi="Times New Roman" w:cs="Times New Roman"/>
                <w:w w:val="90"/>
                <w:sz w:val="20"/>
                <w:szCs w:val="20"/>
                <w:lang w:val="ro-RO"/>
              </w:rPr>
              <w:t>furajelor</w:t>
            </w:r>
            <w:r w:rsidRPr="009966C2">
              <w:rPr>
                <w:rFonts w:ascii="Times New Roman" w:eastAsia="Cambria" w:hAnsi="Times New Roman" w:cs="Times New Roman"/>
                <w:spacing w:val="1"/>
                <w:w w:val="90"/>
                <w:sz w:val="20"/>
                <w:szCs w:val="20"/>
                <w:lang w:val="ro-RO"/>
              </w:rPr>
              <w:t xml:space="preserve"> </w:t>
            </w:r>
            <w:r w:rsidRPr="009966C2">
              <w:rPr>
                <w:rFonts w:ascii="Times New Roman" w:eastAsia="Cambria" w:hAnsi="Times New Roman" w:cs="Times New Roman"/>
                <w:sz w:val="20"/>
                <w:szCs w:val="20"/>
                <w:lang w:val="ro-RO"/>
              </w:rPr>
              <w:t>combinate</w:t>
            </w:r>
          </w:p>
        </w:tc>
        <w:tc>
          <w:tcPr>
            <w:tcW w:w="1134" w:type="dxa"/>
            <w:vMerge/>
            <w:tcBorders>
              <w:top w:val="nil"/>
            </w:tcBorders>
          </w:tcPr>
          <w:p w14:paraId="5157A24C" w14:textId="77777777" w:rsidR="00376F9F" w:rsidRPr="009966C2" w:rsidRDefault="00376F9F" w:rsidP="00376F9F">
            <w:pPr>
              <w:rPr>
                <w:rFonts w:ascii="Times New Roman" w:eastAsia="Cambria" w:hAnsi="Times New Roman" w:cs="Times New Roman"/>
                <w:sz w:val="20"/>
                <w:szCs w:val="20"/>
                <w:lang w:val="ro-RO"/>
              </w:rPr>
            </w:pPr>
          </w:p>
        </w:tc>
        <w:tc>
          <w:tcPr>
            <w:tcW w:w="1701" w:type="dxa"/>
          </w:tcPr>
          <w:p w14:paraId="7B1A602B" w14:textId="77777777" w:rsidR="00376F9F" w:rsidRPr="009966C2" w:rsidRDefault="00376F9F" w:rsidP="00376F9F">
            <w:pPr>
              <w:ind w:left="86" w:right="75"/>
              <w:jc w:val="center"/>
              <w:rPr>
                <w:rFonts w:ascii="Times New Roman" w:eastAsia="Cambria" w:hAnsi="Times New Roman" w:cs="Times New Roman"/>
                <w:sz w:val="20"/>
                <w:szCs w:val="20"/>
                <w:lang w:val="ro-RO"/>
              </w:rPr>
            </w:pPr>
            <w:r w:rsidRPr="009966C2">
              <w:rPr>
                <w:rFonts w:ascii="Times New Roman" w:eastAsia="Cambria" w:hAnsi="Times New Roman" w:cs="Times New Roman"/>
                <w:w w:val="95"/>
                <w:sz w:val="20"/>
                <w:szCs w:val="20"/>
                <w:lang w:val="ro-RO"/>
              </w:rPr>
              <w:t>O</w:t>
            </w:r>
            <w:r w:rsidRPr="009966C2">
              <w:rPr>
                <w:rFonts w:ascii="Times New Roman" w:eastAsia="Cambria" w:hAnsi="Times New Roman" w:cs="Times New Roman"/>
                <w:spacing w:val="1"/>
                <w:w w:val="95"/>
                <w:sz w:val="20"/>
                <w:szCs w:val="20"/>
                <w:lang w:val="ro-RO"/>
              </w:rPr>
              <w:t xml:space="preserve"> </w:t>
            </w:r>
            <w:r w:rsidRPr="009966C2">
              <w:rPr>
                <w:rFonts w:ascii="Times New Roman" w:eastAsia="Cambria" w:hAnsi="Times New Roman" w:cs="Times New Roman"/>
                <w:w w:val="95"/>
                <w:sz w:val="20"/>
                <w:szCs w:val="20"/>
                <w:lang w:val="ro-RO"/>
              </w:rPr>
              <w:t>dată</w:t>
            </w:r>
            <w:r w:rsidRPr="009966C2">
              <w:rPr>
                <w:rFonts w:ascii="Times New Roman" w:eastAsia="Cambria" w:hAnsi="Times New Roman" w:cs="Times New Roman"/>
                <w:spacing w:val="2"/>
                <w:w w:val="95"/>
                <w:sz w:val="20"/>
                <w:szCs w:val="20"/>
                <w:lang w:val="ro-RO"/>
              </w:rPr>
              <w:t xml:space="preserve"> </w:t>
            </w:r>
            <w:r w:rsidRPr="009966C2">
              <w:rPr>
                <w:rFonts w:ascii="Times New Roman" w:eastAsia="Cambria" w:hAnsi="Times New Roman" w:cs="Times New Roman"/>
                <w:w w:val="95"/>
                <w:sz w:val="20"/>
                <w:szCs w:val="20"/>
                <w:lang w:val="ro-RO"/>
              </w:rPr>
              <w:t>pe</w:t>
            </w:r>
            <w:r w:rsidRPr="009966C2">
              <w:rPr>
                <w:rFonts w:ascii="Times New Roman" w:eastAsia="Cambria" w:hAnsi="Times New Roman" w:cs="Times New Roman"/>
                <w:spacing w:val="1"/>
                <w:w w:val="95"/>
                <w:sz w:val="20"/>
                <w:szCs w:val="20"/>
                <w:lang w:val="ro-RO"/>
              </w:rPr>
              <w:t xml:space="preserve"> </w:t>
            </w:r>
            <w:r w:rsidRPr="009966C2">
              <w:rPr>
                <w:rFonts w:ascii="Times New Roman" w:eastAsia="Cambria" w:hAnsi="Times New Roman" w:cs="Times New Roman"/>
                <w:w w:val="95"/>
                <w:sz w:val="20"/>
                <w:szCs w:val="20"/>
                <w:lang w:val="ro-RO"/>
              </w:rPr>
              <w:t>an</w:t>
            </w:r>
          </w:p>
        </w:tc>
        <w:tc>
          <w:tcPr>
            <w:tcW w:w="1275" w:type="dxa"/>
            <w:tcBorders>
              <w:right w:val="nil"/>
            </w:tcBorders>
          </w:tcPr>
          <w:p w14:paraId="3DE8562B" w14:textId="77777777" w:rsidR="00376F9F" w:rsidRPr="009966C2" w:rsidRDefault="00376F9F" w:rsidP="00376F9F">
            <w:pPr>
              <w:spacing w:before="8"/>
              <w:rPr>
                <w:rFonts w:ascii="Times New Roman" w:eastAsia="Cambria" w:hAnsi="Times New Roman" w:cs="Times New Roman"/>
                <w:sz w:val="20"/>
                <w:szCs w:val="20"/>
                <w:lang w:val="ro-RO"/>
              </w:rPr>
            </w:pPr>
          </w:p>
          <w:p w14:paraId="153E95E7" w14:textId="77777777" w:rsidR="00376F9F" w:rsidRPr="009966C2" w:rsidRDefault="00376F9F" w:rsidP="00376F9F">
            <w:pPr>
              <w:ind w:right="274"/>
              <w:jc w:val="right"/>
              <w:rPr>
                <w:rFonts w:ascii="Times New Roman" w:eastAsia="Cambria" w:hAnsi="Times New Roman" w:cs="Times New Roman"/>
                <w:sz w:val="20"/>
                <w:szCs w:val="20"/>
                <w:lang w:val="ro-RO"/>
              </w:rPr>
            </w:pPr>
            <w:r w:rsidRPr="009966C2">
              <w:rPr>
                <w:rFonts w:ascii="Times New Roman" w:eastAsia="Cambria" w:hAnsi="Times New Roman" w:cs="Times New Roman"/>
                <w:sz w:val="20"/>
                <w:szCs w:val="20"/>
                <w:lang w:val="ro-RO"/>
              </w:rPr>
              <w:t>BAT</w:t>
            </w:r>
            <w:r w:rsidRPr="009966C2">
              <w:rPr>
                <w:rFonts w:ascii="Times New Roman" w:eastAsia="Cambria" w:hAnsi="Times New Roman" w:cs="Times New Roman"/>
                <w:spacing w:val="-9"/>
                <w:sz w:val="20"/>
                <w:szCs w:val="20"/>
                <w:lang w:val="ro-RO"/>
              </w:rPr>
              <w:t xml:space="preserve"> </w:t>
            </w:r>
            <w:r w:rsidRPr="009966C2">
              <w:rPr>
                <w:rFonts w:ascii="Times New Roman" w:eastAsia="Cambria" w:hAnsi="Times New Roman" w:cs="Times New Roman"/>
                <w:sz w:val="20"/>
                <w:szCs w:val="20"/>
                <w:lang w:val="ro-RO"/>
              </w:rPr>
              <w:t>17</w:t>
            </w:r>
          </w:p>
        </w:tc>
      </w:tr>
      <w:tr w:rsidR="00376F9F" w:rsidRPr="009966C2" w14:paraId="53206541" w14:textId="77777777" w:rsidTr="009966C2">
        <w:trPr>
          <w:trHeight w:val="462"/>
        </w:trPr>
        <w:tc>
          <w:tcPr>
            <w:tcW w:w="851" w:type="dxa"/>
            <w:vMerge/>
            <w:tcBorders>
              <w:top w:val="nil"/>
              <w:left w:val="nil"/>
            </w:tcBorders>
          </w:tcPr>
          <w:p w14:paraId="0E1D4260" w14:textId="77777777" w:rsidR="00376F9F" w:rsidRPr="009966C2" w:rsidRDefault="00376F9F" w:rsidP="00376F9F">
            <w:pPr>
              <w:rPr>
                <w:rFonts w:ascii="Times New Roman" w:eastAsia="Cambria" w:hAnsi="Times New Roman" w:cs="Times New Roman"/>
                <w:sz w:val="20"/>
                <w:szCs w:val="20"/>
                <w:lang w:val="ro-RO"/>
              </w:rPr>
            </w:pPr>
          </w:p>
        </w:tc>
        <w:tc>
          <w:tcPr>
            <w:tcW w:w="1843" w:type="dxa"/>
            <w:vMerge/>
            <w:tcBorders>
              <w:top w:val="nil"/>
            </w:tcBorders>
          </w:tcPr>
          <w:p w14:paraId="13881C91" w14:textId="77777777" w:rsidR="00376F9F" w:rsidRPr="009966C2" w:rsidRDefault="00376F9F" w:rsidP="00376F9F">
            <w:pPr>
              <w:jc w:val="center"/>
              <w:rPr>
                <w:rFonts w:ascii="Times New Roman" w:eastAsia="Cambria" w:hAnsi="Times New Roman" w:cs="Times New Roman"/>
                <w:sz w:val="20"/>
                <w:szCs w:val="20"/>
                <w:lang w:val="ro-RO"/>
              </w:rPr>
            </w:pPr>
          </w:p>
        </w:tc>
        <w:tc>
          <w:tcPr>
            <w:tcW w:w="2835" w:type="dxa"/>
          </w:tcPr>
          <w:p w14:paraId="67BCA949" w14:textId="15CCC598" w:rsidR="00376F9F" w:rsidRPr="009966C2" w:rsidRDefault="00376F9F" w:rsidP="00376F9F">
            <w:pPr>
              <w:spacing w:before="70" w:line="230" w:lineRule="auto"/>
              <w:ind w:left="116" w:right="103" w:firstLine="1"/>
              <w:jc w:val="center"/>
              <w:rPr>
                <w:rFonts w:ascii="Times New Roman" w:eastAsia="Cambria" w:hAnsi="Times New Roman" w:cs="Times New Roman"/>
                <w:sz w:val="20"/>
                <w:szCs w:val="20"/>
                <w:lang w:val="ro-RO"/>
              </w:rPr>
            </w:pPr>
            <w:r w:rsidRPr="009966C2">
              <w:rPr>
                <w:rFonts w:ascii="Times New Roman" w:eastAsia="Cambria" w:hAnsi="Times New Roman" w:cs="Times New Roman"/>
                <w:w w:val="95"/>
                <w:sz w:val="20"/>
                <w:szCs w:val="20"/>
                <w:lang w:val="ro-RO"/>
              </w:rPr>
              <w:t>Extrudarea hranei</w:t>
            </w:r>
            <w:r w:rsidRPr="009966C2">
              <w:rPr>
                <w:rFonts w:ascii="Times New Roman" w:eastAsia="Cambria" w:hAnsi="Times New Roman" w:cs="Times New Roman"/>
                <w:spacing w:val="1"/>
                <w:w w:val="95"/>
                <w:sz w:val="20"/>
                <w:szCs w:val="20"/>
                <w:lang w:val="ro-RO"/>
              </w:rPr>
              <w:t xml:space="preserve"> </w:t>
            </w:r>
            <w:r w:rsidRPr="009966C2">
              <w:rPr>
                <w:rFonts w:ascii="Times New Roman" w:eastAsia="Cambria" w:hAnsi="Times New Roman" w:cs="Times New Roman"/>
                <w:w w:val="90"/>
                <w:sz w:val="20"/>
                <w:szCs w:val="20"/>
                <w:lang w:val="ro-RO"/>
              </w:rPr>
              <w:t>uscate</w:t>
            </w:r>
            <w:r w:rsidRPr="009966C2">
              <w:rPr>
                <w:rFonts w:ascii="Times New Roman" w:eastAsia="Cambria" w:hAnsi="Times New Roman" w:cs="Times New Roman"/>
                <w:spacing w:val="4"/>
                <w:w w:val="90"/>
                <w:sz w:val="20"/>
                <w:szCs w:val="20"/>
                <w:lang w:val="ro-RO"/>
              </w:rPr>
              <w:t xml:space="preserve"> </w:t>
            </w:r>
            <w:r w:rsidRPr="009966C2">
              <w:rPr>
                <w:rFonts w:ascii="Times New Roman" w:eastAsia="Cambria" w:hAnsi="Times New Roman" w:cs="Times New Roman"/>
                <w:w w:val="90"/>
                <w:sz w:val="20"/>
                <w:szCs w:val="20"/>
                <w:lang w:val="ro-RO"/>
              </w:rPr>
              <w:t>pentru</w:t>
            </w:r>
            <w:r w:rsidRPr="009966C2">
              <w:rPr>
                <w:rFonts w:ascii="Times New Roman" w:eastAsia="Cambria" w:hAnsi="Times New Roman" w:cs="Times New Roman"/>
                <w:spacing w:val="7"/>
                <w:w w:val="90"/>
                <w:sz w:val="20"/>
                <w:szCs w:val="20"/>
                <w:lang w:val="ro-RO"/>
              </w:rPr>
              <w:t xml:space="preserve"> </w:t>
            </w:r>
            <w:r w:rsidRPr="009966C2">
              <w:rPr>
                <w:rFonts w:ascii="Times New Roman" w:eastAsia="Cambria" w:hAnsi="Times New Roman" w:cs="Times New Roman"/>
                <w:w w:val="90"/>
                <w:sz w:val="20"/>
                <w:szCs w:val="20"/>
                <w:lang w:val="ro-RO"/>
              </w:rPr>
              <w:t>anima</w:t>
            </w:r>
            <w:r w:rsidRPr="009966C2">
              <w:rPr>
                <w:rFonts w:ascii="Times New Roman" w:eastAsia="Cambria" w:hAnsi="Times New Roman" w:cs="Times New Roman"/>
                <w:sz w:val="20"/>
                <w:szCs w:val="20"/>
                <w:lang w:val="ro-RO"/>
              </w:rPr>
              <w:t>le</w:t>
            </w:r>
            <w:r w:rsidRPr="009966C2">
              <w:rPr>
                <w:rFonts w:ascii="Times New Roman" w:eastAsia="Cambria" w:hAnsi="Times New Roman" w:cs="Times New Roman"/>
                <w:spacing w:val="-6"/>
                <w:sz w:val="20"/>
                <w:szCs w:val="20"/>
                <w:lang w:val="ro-RO"/>
              </w:rPr>
              <w:t xml:space="preserve"> </w:t>
            </w:r>
            <w:r w:rsidRPr="009966C2">
              <w:rPr>
                <w:rFonts w:ascii="Times New Roman" w:eastAsia="Cambria" w:hAnsi="Times New Roman" w:cs="Times New Roman"/>
                <w:sz w:val="20"/>
                <w:szCs w:val="20"/>
                <w:lang w:val="ro-RO"/>
              </w:rPr>
              <w:t>de</w:t>
            </w:r>
            <w:r w:rsidRPr="009966C2">
              <w:rPr>
                <w:rFonts w:ascii="Times New Roman" w:eastAsia="Cambria" w:hAnsi="Times New Roman" w:cs="Times New Roman"/>
                <w:spacing w:val="-4"/>
                <w:sz w:val="20"/>
                <w:szCs w:val="20"/>
                <w:lang w:val="ro-RO"/>
              </w:rPr>
              <w:t xml:space="preserve"> </w:t>
            </w:r>
            <w:r w:rsidRPr="009966C2">
              <w:rPr>
                <w:rFonts w:ascii="Times New Roman" w:eastAsia="Cambria" w:hAnsi="Times New Roman" w:cs="Times New Roman"/>
                <w:sz w:val="20"/>
                <w:szCs w:val="20"/>
                <w:lang w:val="ro-RO"/>
              </w:rPr>
              <w:t>companie</w:t>
            </w:r>
          </w:p>
        </w:tc>
        <w:tc>
          <w:tcPr>
            <w:tcW w:w="1134" w:type="dxa"/>
            <w:vMerge/>
            <w:tcBorders>
              <w:top w:val="nil"/>
            </w:tcBorders>
          </w:tcPr>
          <w:p w14:paraId="4BB741B7" w14:textId="77777777" w:rsidR="00376F9F" w:rsidRPr="009966C2" w:rsidRDefault="00376F9F" w:rsidP="00376F9F">
            <w:pPr>
              <w:rPr>
                <w:rFonts w:ascii="Times New Roman" w:eastAsia="Cambria" w:hAnsi="Times New Roman" w:cs="Times New Roman"/>
                <w:sz w:val="20"/>
                <w:szCs w:val="20"/>
                <w:lang w:val="ro-RO"/>
              </w:rPr>
            </w:pPr>
          </w:p>
        </w:tc>
        <w:tc>
          <w:tcPr>
            <w:tcW w:w="1701" w:type="dxa"/>
          </w:tcPr>
          <w:p w14:paraId="31A6FF52" w14:textId="77777777" w:rsidR="00376F9F" w:rsidRPr="009966C2" w:rsidRDefault="00376F9F" w:rsidP="00376F9F">
            <w:pPr>
              <w:ind w:left="86" w:right="75"/>
              <w:jc w:val="center"/>
              <w:rPr>
                <w:rFonts w:ascii="Times New Roman" w:eastAsia="Cambria" w:hAnsi="Times New Roman" w:cs="Times New Roman"/>
                <w:sz w:val="20"/>
                <w:szCs w:val="20"/>
                <w:lang w:val="ro-RO"/>
              </w:rPr>
            </w:pPr>
            <w:r w:rsidRPr="009966C2">
              <w:rPr>
                <w:rFonts w:ascii="Times New Roman" w:eastAsia="Cambria" w:hAnsi="Times New Roman" w:cs="Times New Roman"/>
                <w:w w:val="95"/>
                <w:sz w:val="20"/>
                <w:szCs w:val="20"/>
                <w:lang w:val="ro-RO"/>
              </w:rPr>
              <w:t>O</w:t>
            </w:r>
            <w:r w:rsidRPr="009966C2">
              <w:rPr>
                <w:rFonts w:ascii="Times New Roman" w:eastAsia="Cambria" w:hAnsi="Times New Roman" w:cs="Times New Roman"/>
                <w:spacing w:val="1"/>
                <w:w w:val="95"/>
                <w:sz w:val="20"/>
                <w:szCs w:val="20"/>
                <w:lang w:val="ro-RO"/>
              </w:rPr>
              <w:t xml:space="preserve"> </w:t>
            </w:r>
            <w:r w:rsidRPr="009966C2">
              <w:rPr>
                <w:rFonts w:ascii="Times New Roman" w:eastAsia="Cambria" w:hAnsi="Times New Roman" w:cs="Times New Roman"/>
                <w:w w:val="95"/>
                <w:sz w:val="20"/>
                <w:szCs w:val="20"/>
                <w:lang w:val="ro-RO"/>
              </w:rPr>
              <w:t>dată</w:t>
            </w:r>
            <w:r w:rsidRPr="009966C2">
              <w:rPr>
                <w:rFonts w:ascii="Times New Roman" w:eastAsia="Cambria" w:hAnsi="Times New Roman" w:cs="Times New Roman"/>
                <w:spacing w:val="2"/>
                <w:w w:val="95"/>
                <w:sz w:val="20"/>
                <w:szCs w:val="20"/>
                <w:lang w:val="ro-RO"/>
              </w:rPr>
              <w:t xml:space="preserve"> </w:t>
            </w:r>
            <w:r w:rsidRPr="009966C2">
              <w:rPr>
                <w:rFonts w:ascii="Times New Roman" w:eastAsia="Cambria" w:hAnsi="Times New Roman" w:cs="Times New Roman"/>
                <w:w w:val="95"/>
                <w:sz w:val="20"/>
                <w:szCs w:val="20"/>
                <w:lang w:val="ro-RO"/>
              </w:rPr>
              <w:t>pe</w:t>
            </w:r>
            <w:r w:rsidRPr="009966C2">
              <w:rPr>
                <w:rFonts w:ascii="Times New Roman" w:eastAsia="Cambria" w:hAnsi="Times New Roman" w:cs="Times New Roman"/>
                <w:spacing w:val="1"/>
                <w:w w:val="95"/>
                <w:sz w:val="20"/>
                <w:szCs w:val="20"/>
                <w:lang w:val="ro-RO"/>
              </w:rPr>
              <w:t xml:space="preserve"> </w:t>
            </w:r>
            <w:r w:rsidRPr="009966C2">
              <w:rPr>
                <w:rFonts w:ascii="Times New Roman" w:eastAsia="Cambria" w:hAnsi="Times New Roman" w:cs="Times New Roman"/>
                <w:w w:val="95"/>
                <w:sz w:val="20"/>
                <w:szCs w:val="20"/>
                <w:lang w:val="ro-RO"/>
              </w:rPr>
              <w:t>an</w:t>
            </w:r>
          </w:p>
        </w:tc>
        <w:tc>
          <w:tcPr>
            <w:tcW w:w="1275" w:type="dxa"/>
            <w:tcBorders>
              <w:right w:val="nil"/>
            </w:tcBorders>
          </w:tcPr>
          <w:p w14:paraId="6E9DCA13" w14:textId="77777777" w:rsidR="00376F9F" w:rsidRPr="009966C2" w:rsidRDefault="00376F9F" w:rsidP="00376F9F">
            <w:pPr>
              <w:spacing w:before="6"/>
              <w:rPr>
                <w:rFonts w:ascii="Times New Roman" w:eastAsia="Cambria" w:hAnsi="Times New Roman" w:cs="Times New Roman"/>
                <w:sz w:val="20"/>
                <w:szCs w:val="20"/>
                <w:lang w:val="ro-RO"/>
              </w:rPr>
            </w:pPr>
          </w:p>
          <w:p w14:paraId="365E1A36" w14:textId="77777777" w:rsidR="00376F9F" w:rsidRPr="009966C2" w:rsidRDefault="00376F9F" w:rsidP="00376F9F">
            <w:pPr>
              <w:ind w:right="274"/>
              <w:jc w:val="right"/>
              <w:rPr>
                <w:rFonts w:ascii="Times New Roman" w:eastAsia="Cambria" w:hAnsi="Times New Roman" w:cs="Times New Roman"/>
                <w:sz w:val="20"/>
                <w:szCs w:val="20"/>
                <w:lang w:val="ro-RO"/>
              </w:rPr>
            </w:pPr>
            <w:r w:rsidRPr="009966C2">
              <w:rPr>
                <w:rFonts w:ascii="Times New Roman" w:eastAsia="Cambria" w:hAnsi="Times New Roman" w:cs="Times New Roman"/>
                <w:sz w:val="20"/>
                <w:szCs w:val="20"/>
                <w:lang w:val="ro-RO"/>
              </w:rPr>
              <w:t>BAT</w:t>
            </w:r>
            <w:r w:rsidRPr="009966C2">
              <w:rPr>
                <w:rFonts w:ascii="Times New Roman" w:eastAsia="Cambria" w:hAnsi="Times New Roman" w:cs="Times New Roman"/>
                <w:spacing w:val="-9"/>
                <w:sz w:val="20"/>
                <w:szCs w:val="20"/>
                <w:lang w:val="ro-RO"/>
              </w:rPr>
              <w:t xml:space="preserve"> </w:t>
            </w:r>
            <w:r w:rsidRPr="009966C2">
              <w:rPr>
                <w:rFonts w:ascii="Times New Roman" w:eastAsia="Cambria" w:hAnsi="Times New Roman" w:cs="Times New Roman"/>
                <w:sz w:val="20"/>
                <w:szCs w:val="20"/>
                <w:lang w:val="ro-RO"/>
              </w:rPr>
              <w:t>17</w:t>
            </w:r>
          </w:p>
        </w:tc>
      </w:tr>
      <w:tr w:rsidR="00376F9F" w:rsidRPr="009966C2" w14:paraId="475E8837" w14:textId="77777777" w:rsidTr="009966C2">
        <w:trPr>
          <w:trHeight w:val="506"/>
        </w:trPr>
        <w:tc>
          <w:tcPr>
            <w:tcW w:w="851" w:type="dxa"/>
            <w:vMerge/>
            <w:tcBorders>
              <w:top w:val="nil"/>
              <w:left w:val="nil"/>
            </w:tcBorders>
          </w:tcPr>
          <w:p w14:paraId="1CD94E13" w14:textId="77777777" w:rsidR="00376F9F" w:rsidRPr="009966C2" w:rsidRDefault="00376F9F" w:rsidP="00376F9F">
            <w:pPr>
              <w:rPr>
                <w:rFonts w:ascii="Times New Roman" w:eastAsia="Cambria" w:hAnsi="Times New Roman" w:cs="Times New Roman"/>
                <w:sz w:val="20"/>
                <w:szCs w:val="20"/>
                <w:lang w:val="ro-RO"/>
              </w:rPr>
            </w:pPr>
          </w:p>
        </w:tc>
        <w:tc>
          <w:tcPr>
            <w:tcW w:w="1843" w:type="dxa"/>
          </w:tcPr>
          <w:p w14:paraId="5794F21D" w14:textId="77777777" w:rsidR="00376F9F" w:rsidRPr="009966C2" w:rsidRDefault="00376F9F" w:rsidP="00376F9F">
            <w:pPr>
              <w:spacing w:before="177" w:line="230" w:lineRule="auto"/>
              <w:ind w:hanging="213"/>
              <w:jc w:val="center"/>
              <w:rPr>
                <w:rFonts w:ascii="Times New Roman" w:eastAsia="Cambria" w:hAnsi="Times New Roman" w:cs="Times New Roman"/>
                <w:sz w:val="20"/>
                <w:szCs w:val="20"/>
                <w:lang w:val="ro-RO"/>
              </w:rPr>
            </w:pPr>
            <w:r w:rsidRPr="009966C2">
              <w:rPr>
                <w:rFonts w:ascii="Times New Roman" w:eastAsia="Cambria" w:hAnsi="Times New Roman" w:cs="Times New Roman"/>
                <w:w w:val="85"/>
                <w:sz w:val="20"/>
                <w:szCs w:val="20"/>
                <w:lang w:val="ro-RO"/>
              </w:rPr>
              <w:t>Fabricarea</w:t>
            </w:r>
            <w:r w:rsidRPr="009966C2">
              <w:rPr>
                <w:rFonts w:ascii="Times New Roman" w:eastAsia="Cambria" w:hAnsi="Times New Roman" w:cs="Times New Roman"/>
                <w:spacing w:val="-33"/>
                <w:w w:val="85"/>
                <w:sz w:val="20"/>
                <w:szCs w:val="20"/>
                <w:lang w:val="ro-RO"/>
              </w:rPr>
              <w:t xml:space="preserve"> </w:t>
            </w:r>
            <w:r w:rsidRPr="009966C2">
              <w:rPr>
                <w:rFonts w:ascii="Times New Roman" w:eastAsia="Cambria" w:hAnsi="Times New Roman" w:cs="Times New Roman"/>
                <w:sz w:val="20"/>
                <w:szCs w:val="20"/>
                <w:lang w:val="ro-RO"/>
              </w:rPr>
              <w:t>berii</w:t>
            </w:r>
          </w:p>
        </w:tc>
        <w:tc>
          <w:tcPr>
            <w:tcW w:w="2835" w:type="dxa"/>
          </w:tcPr>
          <w:p w14:paraId="081919C1" w14:textId="6EBA8534" w:rsidR="00376F9F" w:rsidRPr="009966C2" w:rsidRDefault="00376F9F" w:rsidP="00376F9F">
            <w:pPr>
              <w:spacing w:before="71" w:line="230" w:lineRule="auto"/>
              <w:ind w:left="87" w:right="74"/>
              <w:jc w:val="center"/>
              <w:rPr>
                <w:rFonts w:ascii="Times New Roman" w:eastAsia="Cambria" w:hAnsi="Times New Roman" w:cs="Times New Roman"/>
                <w:sz w:val="20"/>
                <w:szCs w:val="20"/>
                <w:lang w:val="ro-RO"/>
              </w:rPr>
            </w:pPr>
            <w:r w:rsidRPr="009966C2">
              <w:rPr>
                <w:rFonts w:ascii="Times New Roman" w:eastAsia="Cambria" w:hAnsi="Times New Roman" w:cs="Times New Roman"/>
                <w:w w:val="90"/>
                <w:sz w:val="20"/>
                <w:szCs w:val="20"/>
                <w:lang w:val="ro-RO"/>
              </w:rPr>
              <w:t>Manipularea și</w:t>
            </w:r>
            <w:r w:rsidRPr="009966C2">
              <w:rPr>
                <w:rFonts w:ascii="Times New Roman" w:eastAsia="Cambria" w:hAnsi="Times New Roman" w:cs="Times New Roman"/>
                <w:spacing w:val="2"/>
                <w:w w:val="90"/>
                <w:sz w:val="20"/>
                <w:szCs w:val="20"/>
                <w:lang w:val="ro-RO"/>
              </w:rPr>
              <w:t xml:space="preserve"> </w:t>
            </w:r>
            <w:r w:rsidRPr="009966C2">
              <w:rPr>
                <w:rFonts w:ascii="Times New Roman" w:eastAsia="Cambria" w:hAnsi="Times New Roman" w:cs="Times New Roman"/>
                <w:w w:val="90"/>
                <w:sz w:val="20"/>
                <w:szCs w:val="20"/>
                <w:lang w:val="ro-RO"/>
              </w:rPr>
              <w:t>prelu</w:t>
            </w:r>
            <w:r w:rsidRPr="009966C2">
              <w:rPr>
                <w:rFonts w:ascii="Times New Roman" w:eastAsia="Cambria" w:hAnsi="Times New Roman" w:cs="Times New Roman"/>
                <w:w w:val="95"/>
                <w:sz w:val="20"/>
                <w:szCs w:val="20"/>
                <w:lang w:val="ro-RO"/>
              </w:rPr>
              <w:t>crarea malțului și</w:t>
            </w:r>
            <w:r w:rsidRPr="009966C2">
              <w:rPr>
                <w:rFonts w:ascii="Times New Roman" w:eastAsia="Cambria" w:hAnsi="Times New Roman" w:cs="Times New Roman"/>
                <w:spacing w:val="1"/>
                <w:w w:val="95"/>
                <w:sz w:val="20"/>
                <w:szCs w:val="20"/>
                <w:lang w:val="ro-RO"/>
              </w:rPr>
              <w:t xml:space="preserve"> </w:t>
            </w:r>
            <w:r w:rsidRPr="009966C2">
              <w:rPr>
                <w:rFonts w:ascii="Times New Roman" w:eastAsia="Cambria" w:hAnsi="Times New Roman" w:cs="Times New Roman"/>
                <w:sz w:val="20"/>
                <w:szCs w:val="20"/>
                <w:lang w:val="ro-RO"/>
              </w:rPr>
              <w:t>adjuvanților</w:t>
            </w:r>
          </w:p>
        </w:tc>
        <w:tc>
          <w:tcPr>
            <w:tcW w:w="1134" w:type="dxa"/>
            <w:vMerge/>
            <w:tcBorders>
              <w:top w:val="nil"/>
            </w:tcBorders>
          </w:tcPr>
          <w:p w14:paraId="45FDC513" w14:textId="77777777" w:rsidR="00376F9F" w:rsidRPr="009966C2" w:rsidRDefault="00376F9F" w:rsidP="00376F9F">
            <w:pPr>
              <w:rPr>
                <w:rFonts w:ascii="Times New Roman" w:eastAsia="Cambria" w:hAnsi="Times New Roman" w:cs="Times New Roman"/>
                <w:sz w:val="20"/>
                <w:szCs w:val="20"/>
                <w:lang w:val="ro-RO"/>
              </w:rPr>
            </w:pPr>
          </w:p>
        </w:tc>
        <w:tc>
          <w:tcPr>
            <w:tcW w:w="1701" w:type="dxa"/>
          </w:tcPr>
          <w:p w14:paraId="0C86D262" w14:textId="77777777" w:rsidR="00376F9F" w:rsidRPr="009966C2" w:rsidRDefault="00376F9F" w:rsidP="00376F9F">
            <w:pPr>
              <w:ind w:left="86" w:right="75"/>
              <w:jc w:val="center"/>
              <w:rPr>
                <w:rFonts w:ascii="Times New Roman" w:eastAsia="Cambria" w:hAnsi="Times New Roman" w:cs="Times New Roman"/>
                <w:sz w:val="20"/>
                <w:szCs w:val="20"/>
                <w:lang w:val="ro-RO"/>
              </w:rPr>
            </w:pPr>
            <w:r w:rsidRPr="009966C2">
              <w:rPr>
                <w:rFonts w:ascii="Times New Roman" w:eastAsia="Cambria" w:hAnsi="Times New Roman" w:cs="Times New Roman"/>
                <w:w w:val="95"/>
                <w:sz w:val="20"/>
                <w:szCs w:val="20"/>
                <w:lang w:val="ro-RO"/>
              </w:rPr>
              <w:t>O</w:t>
            </w:r>
            <w:r w:rsidRPr="009966C2">
              <w:rPr>
                <w:rFonts w:ascii="Times New Roman" w:eastAsia="Cambria" w:hAnsi="Times New Roman" w:cs="Times New Roman"/>
                <w:spacing w:val="1"/>
                <w:w w:val="95"/>
                <w:sz w:val="20"/>
                <w:szCs w:val="20"/>
                <w:lang w:val="ro-RO"/>
              </w:rPr>
              <w:t xml:space="preserve"> </w:t>
            </w:r>
            <w:r w:rsidRPr="009966C2">
              <w:rPr>
                <w:rFonts w:ascii="Times New Roman" w:eastAsia="Cambria" w:hAnsi="Times New Roman" w:cs="Times New Roman"/>
                <w:w w:val="95"/>
                <w:sz w:val="20"/>
                <w:szCs w:val="20"/>
                <w:lang w:val="ro-RO"/>
              </w:rPr>
              <w:t>dată</w:t>
            </w:r>
            <w:r w:rsidRPr="009966C2">
              <w:rPr>
                <w:rFonts w:ascii="Times New Roman" w:eastAsia="Cambria" w:hAnsi="Times New Roman" w:cs="Times New Roman"/>
                <w:spacing w:val="2"/>
                <w:w w:val="95"/>
                <w:sz w:val="20"/>
                <w:szCs w:val="20"/>
                <w:lang w:val="ro-RO"/>
              </w:rPr>
              <w:t xml:space="preserve"> </w:t>
            </w:r>
            <w:r w:rsidRPr="009966C2">
              <w:rPr>
                <w:rFonts w:ascii="Times New Roman" w:eastAsia="Cambria" w:hAnsi="Times New Roman" w:cs="Times New Roman"/>
                <w:w w:val="95"/>
                <w:sz w:val="20"/>
                <w:szCs w:val="20"/>
                <w:lang w:val="ro-RO"/>
              </w:rPr>
              <w:t>pe</w:t>
            </w:r>
            <w:r w:rsidRPr="009966C2">
              <w:rPr>
                <w:rFonts w:ascii="Times New Roman" w:eastAsia="Cambria" w:hAnsi="Times New Roman" w:cs="Times New Roman"/>
                <w:spacing w:val="1"/>
                <w:w w:val="95"/>
                <w:sz w:val="20"/>
                <w:szCs w:val="20"/>
                <w:lang w:val="ro-RO"/>
              </w:rPr>
              <w:t xml:space="preserve"> </w:t>
            </w:r>
            <w:r w:rsidRPr="009966C2">
              <w:rPr>
                <w:rFonts w:ascii="Times New Roman" w:eastAsia="Cambria" w:hAnsi="Times New Roman" w:cs="Times New Roman"/>
                <w:w w:val="95"/>
                <w:sz w:val="20"/>
                <w:szCs w:val="20"/>
                <w:lang w:val="ro-RO"/>
              </w:rPr>
              <w:t>an</w:t>
            </w:r>
          </w:p>
        </w:tc>
        <w:tc>
          <w:tcPr>
            <w:tcW w:w="1275" w:type="dxa"/>
            <w:tcBorders>
              <w:right w:val="nil"/>
            </w:tcBorders>
          </w:tcPr>
          <w:p w14:paraId="2B41A729" w14:textId="77777777" w:rsidR="00376F9F" w:rsidRPr="009966C2" w:rsidRDefault="00376F9F" w:rsidP="00376F9F">
            <w:pPr>
              <w:spacing w:before="7"/>
              <w:rPr>
                <w:rFonts w:ascii="Times New Roman" w:eastAsia="Cambria" w:hAnsi="Times New Roman" w:cs="Times New Roman"/>
                <w:sz w:val="20"/>
                <w:szCs w:val="20"/>
                <w:lang w:val="ro-RO"/>
              </w:rPr>
            </w:pPr>
          </w:p>
          <w:p w14:paraId="10B69428" w14:textId="77777777" w:rsidR="00376F9F" w:rsidRPr="009966C2" w:rsidRDefault="00376F9F" w:rsidP="00376F9F">
            <w:pPr>
              <w:ind w:right="274"/>
              <w:jc w:val="right"/>
              <w:rPr>
                <w:rFonts w:ascii="Times New Roman" w:eastAsia="Cambria" w:hAnsi="Times New Roman" w:cs="Times New Roman"/>
                <w:sz w:val="20"/>
                <w:szCs w:val="20"/>
                <w:lang w:val="ro-RO"/>
              </w:rPr>
            </w:pPr>
            <w:r w:rsidRPr="009966C2">
              <w:rPr>
                <w:rFonts w:ascii="Times New Roman" w:eastAsia="Cambria" w:hAnsi="Times New Roman" w:cs="Times New Roman"/>
                <w:sz w:val="20"/>
                <w:szCs w:val="20"/>
                <w:lang w:val="ro-RO"/>
              </w:rPr>
              <w:t>BAT</w:t>
            </w:r>
            <w:r w:rsidRPr="009966C2">
              <w:rPr>
                <w:rFonts w:ascii="Times New Roman" w:eastAsia="Cambria" w:hAnsi="Times New Roman" w:cs="Times New Roman"/>
                <w:spacing w:val="-9"/>
                <w:sz w:val="20"/>
                <w:szCs w:val="20"/>
                <w:lang w:val="ro-RO"/>
              </w:rPr>
              <w:t xml:space="preserve"> </w:t>
            </w:r>
            <w:r w:rsidRPr="009966C2">
              <w:rPr>
                <w:rFonts w:ascii="Times New Roman" w:eastAsia="Cambria" w:hAnsi="Times New Roman" w:cs="Times New Roman"/>
                <w:sz w:val="20"/>
                <w:szCs w:val="20"/>
                <w:lang w:val="ro-RO"/>
              </w:rPr>
              <w:t>20</w:t>
            </w:r>
          </w:p>
        </w:tc>
      </w:tr>
      <w:tr w:rsidR="00376F9F" w:rsidRPr="009966C2" w14:paraId="0158D3E5" w14:textId="77777777" w:rsidTr="009966C2">
        <w:trPr>
          <w:trHeight w:val="273"/>
        </w:trPr>
        <w:tc>
          <w:tcPr>
            <w:tcW w:w="851" w:type="dxa"/>
            <w:vMerge/>
            <w:tcBorders>
              <w:top w:val="nil"/>
              <w:left w:val="nil"/>
            </w:tcBorders>
          </w:tcPr>
          <w:p w14:paraId="109C7CFA" w14:textId="77777777" w:rsidR="00376F9F" w:rsidRPr="009966C2" w:rsidRDefault="00376F9F" w:rsidP="00376F9F">
            <w:pPr>
              <w:rPr>
                <w:rFonts w:ascii="Times New Roman" w:eastAsia="Cambria" w:hAnsi="Times New Roman" w:cs="Times New Roman"/>
                <w:sz w:val="20"/>
                <w:szCs w:val="20"/>
                <w:lang w:val="ro-RO"/>
              </w:rPr>
            </w:pPr>
          </w:p>
        </w:tc>
        <w:tc>
          <w:tcPr>
            <w:tcW w:w="1843" w:type="dxa"/>
          </w:tcPr>
          <w:p w14:paraId="5E7331E0" w14:textId="77777777" w:rsidR="00376F9F" w:rsidRPr="009966C2" w:rsidRDefault="00376F9F" w:rsidP="00376F9F">
            <w:pPr>
              <w:spacing w:before="70" w:line="230" w:lineRule="auto"/>
              <w:ind w:right="246"/>
              <w:jc w:val="center"/>
              <w:rPr>
                <w:rFonts w:ascii="Times New Roman" w:eastAsia="Cambria" w:hAnsi="Times New Roman" w:cs="Times New Roman"/>
                <w:sz w:val="20"/>
                <w:szCs w:val="20"/>
                <w:lang w:val="ro-RO"/>
              </w:rPr>
            </w:pPr>
            <w:r w:rsidRPr="009966C2">
              <w:rPr>
                <w:rFonts w:ascii="Times New Roman" w:eastAsia="Cambria" w:hAnsi="Times New Roman" w:cs="Times New Roman"/>
                <w:spacing w:val="-1"/>
                <w:w w:val="90"/>
                <w:sz w:val="20"/>
                <w:szCs w:val="20"/>
                <w:lang w:val="ro-RO"/>
              </w:rPr>
              <w:t>Fabrici de</w:t>
            </w:r>
            <w:r w:rsidRPr="009966C2">
              <w:rPr>
                <w:rFonts w:ascii="Times New Roman" w:eastAsia="Cambria" w:hAnsi="Times New Roman" w:cs="Times New Roman"/>
                <w:spacing w:val="-35"/>
                <w:w w:val="90"/>
                <w:sz w:val="20"/>
                <w:szCs w:val="20"/>
                <w:lang w:val="ro-RO"/>
              </w:rPr>
              <w:t xml:space="preserve"> </w:t>
            </w:r>
            <w:r w:rsidRPr="009966C2">
              <w:rPr>
                <w:rFonts w:ascii="Times New Roman" w:eastAsia="Cambria" w:hAnsi="Times New Roman" w:cs="Times New Roman"/>
                <w:sz w:val="20"/>
                <w:szCs w:val="20"/>
                <w:lang w:val="ro-RO"/>
              </w:rPr>
              <w:t>produse</w:t>
            </w:r>
            <w:r w:rsidRPr="009966C2">
              <w:rPr>
                <w:rFonts w:ascii="Times New Roman" w:eastAsia="Cambria" w:hAnsi="Times New Roman" w:cs="Times New Roman"/>
                <w:spacing w:val="1"/>
                <w:sz w:val="20"/>
                <w:szCs w:val="20"/>
                <w:lang w:val="ro-RO"/>
              </w:rPr>
              <w:t xml:space="preserve"> </w:t>
            </w:r>
            <w:r w:rsidRPr="009966C2">
              <w:rPr>
                <w:rFonts w:ascii="Times New Roman" w:eastAsia="Cambria" w:hAnsi="Times New Roman" w:cs="Times New Roman"/>
                <w:sz w:val="20"/>
                <w:szCs w:val="20"/>
                <w:lang w:val="ro-RO"/>
              </w:rPr>
              <w:t>lactate</w:t>
            </w:r>
          </w:p>
        </w:tc>
        <w:tc>
          <w:tcPr>
            <w:tcW w:w="2835" w:type="dxa"/>
          </w:tcPr>
          <w:p w14:paraId="21D9E300" w14:textId="77777777" w:rsidR="00376F9F" w:rsidRPr="009966C2" w:rsidRDefault="00376F9F" w:rsidP="00376F9F">
            <w:pPr>
              <w:ind w:left="85" w:right="75"/>
              <w:jc w:val="center"/>
              <w:rPr>
                <w:rFonts w:ascii="Times New Roman" w:eastAsia="Cambria" w:hAnsi="Times New Roman" w:cs="Times New Roman"/>
                <w:sz w:val="20"/>
                <w:szCs w:val="20"/>
                <w:lang w:val="ro-RO"/>
              </w:rPr>
            </w:pPr>
            <w:r w:rsidRPr="009966C2">
              <w:rPr>
                <w:rFonts w:ascii="Times New Roman" w:eastAsia="Cambria" w:hAnsi="Times New Roman" w:cs="Times New Roman"/>
                <w:w w:val="90"/>
                <w:sz w:val="20"/>
                <w:szCs w:val="20"/>
                <w:lang w:val="ro-RO"/>
              </w:rPr>
              <w:t>Procese de uscare</w:t>
            </w:r>
          </w:p>
        </w:tc>
        <w:tc>
          <w:tcPr>
            <w:tcW w:w="1134" w:type="dxa"/>
            <w:vMerge/>
            <w:tcBorders>
              <w:top w:val="nil"/>
            </w:tcBorders>
          </w:tcPr>
          <w:p w14:paraId="3EE62F1F" w14:textId="77777777" w:rsidR="00376F9F" w:rsidRPr="009966C2" w:rsidRDefault="00376F9F" w:rsidP="00376F9F">
            <w:pPr>
              <w:rPr>
                <w:rFonts w:ascii="Times New Roman" w:eastAsia="Cambria" w:hAnsi="Times New Roman" w:cs="Times New Roman"/>
                <w:sz w:val="20"/>
                <w:szCs w:val="20"/>
                <w:lang w:val="ro-RO"/>
              </w:rPr>
            </w:pPr>
          </w:p>
        </w:tc>
        <w:tc>
          <w:tcPr>
            <w:tcW w:w="1701" w:type="dxa"/>
          </w:tcPr>
          <w:p w14:paraId="6DFB9DE2" w14:textId="77777777" w:rsidR="00376F9F" w:rsidRPr="009966C2" w:rsidRDefault="00376F9F" w:rsidP="00376F9F">
            <w:pPr>
              <w:ind w:left="86" w:right="75"/>
              <w:jc w:val="center"/>
              <w:rPr>
                <w:rFonts w:ascii="Times New Roman" w:eastAsia="Cambria" w:hAnsi="Times New Roman" w:cs="Times New Roman"/>
                <w:sz w:val="20"/>
                <w:szCs w:val="20"/>
                <w:lang w:val="ro-RO"/>
              </w:rPr>
            </w:pPr>
            <w:r w:rsidRPr="009966C2">
              <w:rPr>
                <w:rFonts w:ascii="Times New Roman" w:eastAsia="Cambria" w:hAnsi="Times New Roman" w:cs="Times New Roman"/>
                <w:w w:val="95"/>
                <w:sz w:val="20"/>
                <w:szCs w:val="20"/>
                <w:lang w:val="ro-RO"/>
              </w:rPr>
              <w:t>O</w:t>
            </w:r>
            <w:r w:rsidRPr="009966C2">
              <w:rPr>
                <w:rFonts w:ascii="Times New Roman" w:eastAsia="Cambria" w:hAnsi="Times New Roman" w:cs="Times New Roman"/>
                <w:spacing w:val="1"/>
                <w:w w:val="95"/>
                <w:sz w:val="20"/>
                <w:szCs w:val="20"/>
                <w:lang w:val="ro-RO"/>
              </w:rPr>
              <w:t xml:space="preserve"> </w:t>
            </w:r>
            <w:r w:rsidRPr="009966C2">
              <w:rPr>
                <w:rFonts w:ascii="Times New Roman" w:eastAsia="Cambria" w:hAnsi="Times New Roman" w:cs="Times New Roman"/>
                <w:w w:val="95"/>
                <w:sz w:val="20"/>
                <w:szCs w:val="20"/>
                <w:lang w:val="ro-RO"/>
              </w:rPr>
              <w:t>dată</w:t>
            </w:r>
            <w:r w:rsidRPr="009966C2">
              <w:rPr>
                <w:rFonts w:ascii="Times New Roman" w:eastAsia="Cambria" w:hAnsi="Times New Roman" w:cs="Times New Roman"/>
                <w:spacing w:val="2"/>
                <w:w w:val="95"/>
                <w:sz w:val="20"/>
                <w:szCs w:val="20"/>
                <w:lang w:val="ro-RO"/>
              </w:rPr>
              <w:t xml:space="preserve"> </w:t>
            </w:r>
            <w:r w:rsidRPr="009966C2">
              <w:rPr>
                <w:rFonts w:ascii="Times New Roman" w:eastAsia="Cambria" w:hAnsi="Times New Roman" w:cs="Times New Roman"/>
                <w:w w:val="95"/>
                <w:sz w:val="20"/>
                <w:szCs w:val="20"/>
                <w:lang w:val="ro-RO"/>
              </w:rPr>
              <w:t>pe</w:t>
            </w:r>
            <w:r w:rsidRPr="009966C2">
              <w:rPr>
                <w:rFonts w:ascii="Times New Roman" w:eastAsia="Cambria" w:hAnsi="Times New Roman" w:cs="Times New Roman"/>
                <w:spacing w:val="1"/>
                <w:w w:val="95"/>
                <w:sz w:val="20"/>
                <w:szCs w:val="20"/>
                <w:lang w:val="ro-RO"/>
              </w:rPr>
              <w:t xml:space="preserve"> </w:t>
            </w:r>
            <w:r w:rsidRPr="009966C2">
              <w:rPr>
                <w:rFonts w:ascii="Times New Roman" w:eastAsia="Cambria" w:hAnsi="Times New Roman" w:cs="Times New Roman"/>
                <w:w w:val="95"/>
                <w:sz w:val="20"/>
                <w:szCs w:val="20"/>
                <w:lang w:val="ro-RO"/>
              </w:rPr>
              <w:t>an</w:t>
            </w:r>
          </w:p>
        </w:tc>
        <w:tc>
          <w:tcPr>
            <w:tcW w:w="1275" w:type="dxa"/>
            <w:tcBorders>
              <w:right w:val="nil"/>
            </w:tcBorders>
          </w:tcPr>
          <w:p w14:paraId="2C883B54" w14:textId="77777777" w:rsidR="00376F9F" w:rsidRPr="009966C2" w:rsidRDefault="00376F9F" w:rsidP="00376F9F">
            <w:pPr>
              <w:ind w:right="274"/>
              <w:jc w:val="right"/>
              <w:rPr>
                <w:rFonts w:ascii="Times New Roman" w:eastAsia="Cambria" w:hAnsi="Times New Roman" w:cs="Times New Roman"/>
                <w:sz w:val="20"/>
                <w:szCs w:val="20"/>
                <w:lang w:val="ro-RO"/>
              </w:rPr>
            </w:pPr>
            <w:r w:rsidRPr="009966C2">
              <w:rPr>
                <w:rFonts w:ascii="Times New Roman" w:eastAsia="Cambria" w:hAnsi="Times New Roman" w:cs="Times New Roman"/>
                <w:sz w:val="20"/>
                <w:szCs w:val="20"/>
                <w:lang w:val="ro-RO"/>
              </w:rPr>
              <w:t>BAT</w:t>
            </w:r>
            <w:r w:rsidRPr="009966C2">
              <w:rPr>
                <w:rFonts w:ascii="Times New Roman" w:eastAsia="Cambria" w:hAnsi="Times New Roman" w:cs="Times New Roman"/>
                <w:spacing w:val="-9"/>
                <w:sz w:val="20"/>
                <w:szCs w:val="20"/>
                <w:lang w:val="ro-RO"/>
              </w:rPr>
              <w:t xml:space="preserve"> </w:t>
            </w:r>
            <w:r w:rsidRPr="009966C2">
              <w:rPr>
                <w:rFonts w:ascii="Times New Roman" w:eastAsia="Cambria" w:hAnsi="Times New Roman" w:cs="Times New Roman"/>
                <w:sz w:val="20"/>
                <w:szCs w:val="20"/>
                <w:lang w:val="ro-RO"/>
              </w:rPr>
              <w:t>23</w:t>
            </w:r>
          </w:p>
        </w:tc>
      </w:tr>
      <w:tr w:rsidR="00376F9F" w:rsidRPr="009966C2" w14:paraId="3D69F32B" w14:textId="77777777" w:rsidTr="009966C2">
        <w:trPr>
          <w:trHeight w:val="323"/>
        </w:trPr>
        <w:tc>
          <w:tcPr>
            <w:tcW w:w="851" w:type="dxa"/>
            <w:vMerge/>
            <w:tcBorders>
              <w:top w:val="nil"/>
              <w:left w:val="nil"/>
            </w:tcBorders>
          </w:tcPr>
          <w:p w14:paraId="47C5AB84" w14:textId="77777777" w:rsidR="00376F9F" w:rsidRPr="009966C2" w:rsidRDefault="00376F9F" w:rsidP="00376F9F">
            <w:pPr>
              <w:rPr>
                <w:rFonts w:ascii="Times New Roman" w:eastAsia="Cambria" w:hAnsi="Times New Roman" w:cs="Times New Roman"/>
                <w:sz w:val="20"/>
                <w:szCs w:val="20"/>
                <w:lang w:val="ro-RO"/>
              </w:rPr>
            </w:pPr>
          </w:p>
        </w:tc>
        <w:tc>
          <w:tcPr>
            <w:tcW w:w="1843" w:type="dxa"/>
          </w:tcPr>
          <w:p w14:paraId="0551D10F" w14:textId="19FBD804" w:rsidR="00376F9F" w:rsidRPr="009966C2" w:rsidRDefault="00376F9F" w:rsidP="00376F9F">
            <w:pPr>
              <w:spacing w:before="70" w:line="230" w:lineRule="auto"/>
              <w:ind w:right="211" w:hanging="22"/>
              <w:jc w:val="center"/>
              <w:rPr>
                <w:rFonts w:ascii="Times New Roman" w:eastAsia="Cambria" w:hAnsi="Times New Roman" w:cs="Times New Roman"/>
                <w:sz w:val="20"/>
                <w:szCs w:val="20"/>
                <w:lang w:val="ro-RO"/>
              </w:rPr>
            </w:pPr>
            <w:r w:rsidRPr="009966C2">
              <w:rPr>
                <w:rFonts w:ascii="Times New Roman" w:eastAsia="Cambria" w:hAnsi="Times New Roman" w:cs="Times New Roman"/>
                <w:w w:val="90"/>
                <w:sz w:val="20"/>
                <w:szCs w:val="20"/>
                <w:lang w:val="ro-RO"/>
              </w:rPr>
              <w:t>Măcinarea</w:t>
            </w:r>
            <w:r w:rsidRPr="009966C2">
              <w:rPr>
                <w:rFonts w:ascii="Times New Roman" w:eastAsia="Cambria" w:hAnsi="Times New Roman" w:cs="Times New Roman"/>
                <w:spacing w:val="-35"/>
                <w:w w:val="90"/>
                <w:sz w:val="20"/>
                <w:szCs w:val="20"/>
                <w:lang w:val="ro-RO"/>
              </w:rPr>
              <w:t xml:space="preserve"> </w:t>
            </w:r>
            <w:ins w:id="109" w:author="Maria Nagornîi" w:date="2024-09-11T12:39:00Z" w16du:dateUtc="2024-09-11T09:39:00Z">
              <w:r w:rsidR="00FD4A85">
                <w:rPr>
                  <w:rFonts w:ascii="Times New Roman" w:eastAsia="Cambria" w:hAnsi="Times New Roman" w:cs="Times New Roman"/>
                  <w:spacing w:val="-35"/>
                  <w:w w:val="90"/>
                  <w:sz w:val="20"/>
                  <w:szCs w:val="20"/>
                  <w:lang w:val="ro-RO"/>
                </w:rPr>
                <w:t xml:space="preserve"> </w:t>
              </w:r>
            </w:ins>
            <w:r w:rsidRPr="009966C2">
              <w:rPr>
                <w:rFonts w:ascii="Times New Roman" w:eastAsia="Cambria" w:hAnsi="Times New Roman" w:cs="Times New Roman"/>
                <w:w w:val="90"/>
                <w:sz w:val="20"/>
                <w:szCs w:val="20"/>
                <w:lang w:val="ro-RO"/>
              </w:rPr>
              <w:t>cerealelor</w:t>
            </w:r>
          </w:p>
        </w:tc>
        <w:tc>
          <w:tcPr>
            <w:tcW w:w="2835" w:type="dxa"/>
          </w:tcPr>
          <w:p w14:paraId="2ECDCCD2" w14:textId="27CFE569" w:rsidR="00376F9F" w:rsidRPr="009966C2" w:rsidRDefault="00376F9F" w:rsidP="00376F9F">
            <w:pPr>
              <w:spacing w:before="70" w:line="230" w:lineRule="auto"/>
              <w:ind w:left="409" w:right="126" w:hanging="269"/>
              <w:rPr>
                <w:rFonts w:ascii="Times New Roman" w:eastAsia="Cambria" w:hAnsi="Times New Roman" w:cs="Times New Roman"/>
                <w:sz w:val="20"/>
                <w:szCs w:val="20"/>
                <w:lang w:val="ro-RO"/>
              </w:rPr>
            </w:pPr>
            <w:r w:rsidRPr="009966C2">
              <w:rPr>
                <w:rFonts w:ascii="Times New Roman" w:eastAsia="Cambria" w:hAnsi="Times New Roman" w:cs="Times New Roman"/>
                <w:w w:val="90"/>
                <w:sz w:val="20"/>
                <w:szCs w:val="20"/>
                <w:lang w:val="ro-RO"/>
              </w:rPr>
              <w:t>Curățarea</w:t>
            </w:r>
            <w:r w:rsidRPr="009966C2">
              <w:rPr>
                <w:rFonts w:ascii="Times New Roman" w:eastAsia="Cambria" w:hAnsi="Times New Roman" w:cs="Times New Roman"/>
                <w:spacing w:val="3"/>
                <w:w w:val="90"/>
                <w:sz w:val="20"/>
                <w:szCs w:val="20"/>
                <w:lang w:val="ro-RO"/>
              </w:rPr>
              <w:t xml:space="preserve"> </w:t>
            </w:r>
            <w:r w:rsidRPr="009966C2">
              <w:rPr>
                <w:rFonts w:ascii="Times New Roman" w:eastAsia="Cambria" w:hAnsi="Times New Roman" w:cs="Times New Roman"/>
                <w:w w:val="90"/>
                <w:sz w:val="20"/>
                <w:szCs w:val="20"/>
                <w:lang w:val="ro-RO"/>
              </w:rPr>
              <w:t>și</w:t>
            </w:r>
            <w:r w:rsidRPr="009966C2">
              <w:rPr>
                <w:rFonts w:ascii="Times New Roman" w:eastAsia="Cambria" w:hAnsi="Times New Roman" w:cs="Times New Roman"/>
                <w:spacing w:val="5"/>
                <w:w w:val="90"/>
                <w:sz w:val="20"/>
                <w:szCs w:val="20"/>
                <w:lang w:val="ro-RO"/>
              </w:rPr>
              <w:t xml:space="preserve"> </w:t>
            </w:r>
            <w:r w:rsidRPr="009966C2">
              <w:rPr>
                <w:rFonts w:ascii="Times New Roman" w:eastAsia="Cambria" w:hAnsi="Times New Roman" w:cs="Times New Roman"/>
                <w:w w:val="90"/>
                <w:sz w:val="20"/>
                <w:szCs w:val="20"/>
                <w:lang w:val="ro-RO"/>
              </w:rPr>
              <w:t>măcina</w:t>
            </w:r>
            <w:r w:rsidRPr="009966C2">
              <w:rPr>
                <w:rFonts w:ascii="Times New Roman" w:eastAsia="Cambria" w:hAnsi="Times New Roman" w:cs="Times New Roman"/>
                <w:w w:val="95"/>
                <w:sz w:val="20"/>
                <w:szCs w:val="20"/>
                <w:lang w:val="ro-RO"/>
              </w:rPr>
              <w:t>rea</w:t>
            </w:r>
            <w:r w:rsidRPr="009966C2">
              <w:rPr>
                <w:rFonts w:ascii="Times New Roman" w:eastAsia="Cambria" w:hAnsi="Times New Roman" w:cs="Times New Roman"/>
                <w:spacing w:val="-7"/>
                <w:w w:val="95"/>
                <w:sz w:val="20"/>
                <w:szCs w:val="20"/>
                <w:lang w:val="ro-RO"/>
              </w:rPr>
              <w:t xml:space="preserve"> </w:t>
            </w:r>
            <w:r w:rsidRPr="009966C2">
              <w:rPr>
                <w:rFonts w:ascii="Times New Roman" w:eastAsia="Cambria" w:hAnsi="Times New Roman" w:cs="Times New Roman"/>
                <w:w w:val="95"/>
                <w:sz w:val="20"/>
                <w:szCs w:val="20"/>
                <w:lang w:val="ro-RO"/>
              </w:rPr>
              <w:t>cerealelor</w:t>
            </w:r>
          </w:p>
        </w:tc>
        <w:tc>
          <w:tcPr>
            <w:tcW w:w="1134" w:type="dxa"/>
            <w:vMerge/>
            <w:tcBorders>
              <w:top w:val="nil"/>
            </w:tcBorders>
          </w:tcPr>
          <w:p w14:paraId="283759C0" w14:textId="77777777" w:rsidR="00376F9F" w:rsidRPr="009966C2" w:rsidRDefault="00376F9F" w:rsidP="00376F9F">
            <w:pPr>
              <w:rPr>
                <w:rFonts w:ascii="Times New Roman" w:eastAsia="Cambria" w:hAnsi="Times New Roman" w:cs="Times New Roman"/>
                <w:sz w:val="20"/>
                <w:szCs w:val="20"/>
                <w:lang w:val="ro-RO"/>
              </w:rPr>
            </w:pPr>
          </w:p>
        </w:tc>
        <w:tc>
          <w:tcPr>
            <w:tcW w:w="1701" w:type="dxa"/>
          </w:tcPr>
          <w:p w14:paraId="6E7ADCD6" w14:textId="77777777" w:rsidR="00376F9F" w:rsidRPr="009966C2" w:rsidRDefault="00376F9F" w:rsidP="00376F9F">
            <w:pPr>
              <w:spacing w:before="169"/>
              <w:ind w:left="86" w:right="75"/>
              <w:jc w:val="center"/>
              <w:rPr>
                <w:rFonts w:ascii="Times New Roman" w:eastAsia="Cambria" w:hAnsi="Times New Roman" w:cs="Times New Roman"/>
                <w:sz w:val="20"/>
                <w:szCs w:val="20"/>
                <w:lang w:val="ro-RO"/>
              </w:rPr>
            </w:pPr>
            <w:r w:rsidRPr="009966C2">
              <w:rPr>
                <w:rFonts w:ascii="Times New Roman" w:eastAsia="Cambria" w:hAnsi="Times New Roman" w:cs="Times New Roman"/>
                <w:w w:val="95"/>
                <w:sz w:val="20"/>
                <w:szCs w:val="20"/>
                <w:lang w:val="ro-RO"/>
              </w:rPr>
              <w:t>O</w:t>
            </w:r>
            <w:r w:rsidRPr="009966C2">
              <w:rPr>
                <w:rFonts w:ascii="Times New Roman" w:eastAsia="Cambria" w:hAnsi="Times New Roman" w:cs="Times New Roman"/>
                <w:spacing w:val="1"/>
                <w:w w:val="95"/>
                <w:sz w:val="20"/>
                <w:szCs w:val="20"/>
                <w:lang w:val="ro-RO"/>
              </w:rPr>
              <w:t xml:space="preserve"> </w:t>
            </w:r>
            <w:r w:rsidRPr="009966C2">
              <w:rPr>
                <w:rFonts w:ascii="Times New Roman" w:eastAsia="Cambria" w:hAnsi="Times New Roman" w:cs="Times New Roman"/>
                <w:w w:val="95"/>
                <w:sz w:val="20"/>
                <w:szCs w:val="20"/>
                <w:lang w:val="ro-RO"/>
              </w:rPr>
              <w:t>dată</w:t>
            </w:r>
            <w:r w:rsidRPr="009966C2">
              <w:rPr>
                <w:rFonts w:ascii="Times New Roman" w:eastAsia="Cambria" w:hAnsi="Times New Roman" w:cs="Times New Roman"/>
                <w:spacing w:val="2"/>
                <w:w w:val="95"/>
                <w:sz w:val="20"/>
                <w:szCs w:val="20"/>
                <w:lang w:val="ro-RO"/>
              </w:rPr>
              <w:t xml:space="preserve"> </w:t>
            </w:r>
            <w:r w:rsidRPr="009966C2">
              <w:rPr>
                <w:rFonts w:ascii="Times New Roman" w:eastAsia="Cambria" w:hAnsi="Times New Roman" w:cs="Times New Roman"/>
                <w:w w:val="95"/>
                <w:sz w:val="20"/>
                <w:szCs w:val="20"/>
                <w:lang w:val="ro-RO"/>
              </w:rPr>
              <w:t>pe</w:t>
            </w:r>
            <w:r w:rsidRPr="009966C2">
              <w:rPr>
                <w:rFonts w:ascii="Times New Roman" w:eastAsia="Cambria" w:hAnsi="Times New Roman" w:cs="Times New Roman"/>
                <w:spacing w:val="1"/>
                <w:w w:val="95"/>
                <w:sz w:val="20"/>
                <w:szCs w:val="20"/>
                <w:lang w:val="ro-RO"/>
              </w:rPr>
              <w:t xml:space="preserve"> </w:t>
            </w:r>
            <w:r w:rsidRPr="009966C2">
              <w:rPr>
                <w:rFonts w:ascii="Times New Roman" w:eastAsia="Cambria" w:hAnsi="Times New Roman" w:cs="Times New Roman"/>
                <w:w w:val="95"/>
                <w:sz w:val="20"/>
                <w:szCs w:val="20"/>
                <w:lang w:val="ro-RO"/>
              </w:rPr>
              <w:t>an</w:t>
            </w:r>
          </w:p>
        </w:tc>
        <w:tc>
          <w:tcPr>
            <w:tcW w:w="1275" w:type="dxa"/>
            <w:tcBorders>
              <w:right w:val="nil"/>
            </w:tcBorders>
          </w:tcPr>
          <w:p w14:paraId="7A76DF85" w14:textId="77777777" w:rsidR="00376F9F" w:rsidRPr="009966C2" w:rsidRDefault="00376F9F" w:rsidP="00376F9F">
            <w:pPr>
              <w:spacing w:before="169"/>
              <w:ind w:right="274"/>
              <w:jc w:val="right"/>
              <w:rPr>
                <w:rFonts w:ascii="Times New Roman" w:eastAsia="Cambria" w:hAnsi="Times New Roman" w:cs="Times New Roman"/>
                <w:sz w:val="20"/>
                <w:szCs w:val="20"/>
                <w:lang w:val="ro-RO"/>
              </w:rPr>
            </w:pPr>
            <w:r w:rsidRPr="009966C2">
              <w:rPr>
                <w:rFonts w:ascii="Times New Roman" w:eastAsia="Cambria" w:hAnsi="Times New Roman" w:cs="Times New Roman"/>
                <w:sz w:val="20"/>
                <w:szCs w:val="20"/>
                <w:lang w:val="ro-RO"/>
              </w:rPr>
              <w:t>BAT</w:t>
            </w:r>
            <w:r w:rsidRPr="009966C2">
              <w:rPr>
                <w:rFonts w:ascii="Times New Roman" w:eastAsia="Cambria" w:hAnsi="Times New Roman" w:cs="Times New Roman"/>
                <w:spacing w:val="-9"/>
                <w:sz w:val="20"/>
                <w:szCs w:val="20"/>
                <w:lang w:val="ro-RO"/>
              </w:rPr>
              <w:t xml:space="preserve"> </w:t>
            </w:r>
            <w:r w:rsidRPr="009966C2">
              <w:rPr>
                <w:rFonts w:ascii="Times New Roman" w:eastAsia="Cambria" w:hAnsi="Times New Roman" w:cs="Times New Roman"/>
                <w:sz w:val="20"/>
                <w:szCs w:val="20"/>
                <w:lang w:val="ro-RO"/>
              </w:rPr>
              <w:t>28</w:t>
            </w:r>
          </w:p>
        </w:tc>
      </w:tr>
      <w:tr w:rsidR="008D3C78" w:rsidRPr="009966C2" w:rsidDel="00FD4A85" w14:paraId="793A9CF3" w14:textId="63249CFC" w:rsidTr="009966C2">
        <w:trPr>
          <w:trHeight w:val="245"/>
          <w:del w:id="110" w:author="Maria Nagornîi" w:date="2024-09-11T12:40:00Z"/>
        </w:trPr>
        <w:tc>
          <w:tcPr>
            <w:tcW w:w="851" w:type="dxa"/>
            <w:tcBorders>
              <w:left w:val="nil"/>
            </w:tcBorders>
          </w:tcPr>
          <w:p w14:paraId="0E2A2D2A" w14:textId="1A8450A4" w:rsidR="008D3C78" w:rsidRPr="009966C2" w:rsidDel="00FD4A85" w:rsidRDefault="008D3C78" w:rsidP="008D3C78">
            <w:pPr>
              <w:pStyle w:val="TableParagraph"/>
              <w:spacing w:before="72" w:line="230" w:lineRule="auto"/>
              <w:ind w:left="5"/>
              <w:rPr>
                <w:del w:id="111" w:author="Maria Nagornîi" w:date="2024-09-11T12:40:00Z" w16du:dateUtc="2024-09-11T09:40:00Z"/>
                <w:rFonts w:ascii="Times New Roman" w:hAnsi="Times New Roman" w:cs="Times New Roman"/>
                <w:sz w:val="20"/>
                <w:szCs w:val="20"/>
              </w:rPr>
            </w:pPr>
            <w:del w:id="112" w:author="Maria Nagornîi" w:date="2024-09-11T12:40:00Z" w16du:dateUtc="2024-09-11T09:40:00Z">
              <w:r w:rsidRPr="009966C2" w:rsidDel="00FD4A85">
                <w:rPr>
                  <w:rFonts w:ascii="Times New Roman" w:hAnsi="Times New Roman" w:cs="Times New Roman"/>
                  <w:w w:val="85"/>
                  <w:sz w:val="20"/>
                  <w:szCs w:val="20"/>
                </w:rPr>
                <w:delText>Substanță/</w:delText>
              </w:r>
              <w:r w:rsidRPr="009966C2" w:rsidDel="00FD4A85">
                <w:rPr>
                  <w:rFonts w:ascii="Times New Roman" w:hAnsi="Times New Roman" w:cs="Times New Roman"/>
                  <w:spacing w:val="-29"/>
                  <w:w w:val="85"/>
                  <w:sz w:val="20"/>
                  <w:szCs w:val="20"/>
                </w:rPr>
                <w:delText xml:space="preserve"> </w:delText>
              </w:r>
              <w:r w:rsidRPr="009966C2" w:rsidDel="00FD4A85">
                <w:rPr>
                  <w:rFonts w:ascii="Times New Roman" w:hAnsi="Times New Roman" w:cs="Times New Roman"/>
                  <w:w w:val="85"/>
                  <w:sz w:val="20"/>
                  <w:szCs w:val="20"/>
                </w:rPr>
                <w:delText>parametru</w:delText>
              </w:r>
            </w:del>
          </w:p>
        </w:tc>
        <w:tc>
          <w:tcPr>
            <w:tcW w:w="1843" w:type="dxa"/>
          </w:tcPr>
          <w:p w14:paraId="0313642D" w14:textId="61166B0F" w:rsidR="008D3C78" w:rsidRPr="009966C2" w:rsidDel="00FD4A85" w:rsidRDefault="008D3C78" w:rsidP="008D3C78">
            <w:pPr>
              <w:pStyle w:val="TableParagraph"/>
              <w:spacing w:before="72" w:line="230" w:lineRule="auto"/>
              <w:ind w:right="136" w:firstLine="100"/>
              <w:jc w:val="center"/>
              <w:rPr>
                <w:del w:id="113" w:author="Maria Nagornîi" w:date="2024-09-11T12:40:00Z" w16du:dateUtc="2024-09-11T09:40:00Z"/>
                <w:rFonts w:ascii="Times New Roman" w:hAnsi="Times New Roman" w:cs="Times New Roman"/>
                <w:sz w:val="20"/>
                <w:szCs w:val="20"/>
              </w:rPr>
            </w:pPr>
            <w:del w:id="114" w:author="Maria Nagornîi" w:date="2024-09-11T12:40:00Z" w16du:dateUtc="2024-09-11T09:40:00Z">
              <w:r w:rsidRPr="009966C2" w:rsidDel="00FD4A85">
                <w:rPr>
                  <w:rFonts w:ascii="Times New Roman" w:hAnsi="Times New Roman" w:cs="Times New Roman"/>
                  <w:w w:val="90"/>
                  <w:sz w:val="20"/>
                  <w:szCs w:val="20"/>
                </w:rPr>
                <w:delText>Sectorul de</w:delText>
              </w:r>
              <w:r w:rsidRPr="009966C2" w:rsidDel="00FD4A85">
                <w:rPr>
                  <w:rFonts w:ascii="Times New Roman" w:hAnsi="Times New Roman" w:cs="Times New Roman"/>
                  <w:spacing w:val="-31"/>
                  <w:w w:val="90"/>
                  <w:sz w:val="20"/>
                  <w:szCs w:val="20"/>
                </w:rPr>
                <w:delText xml:space="preserve"> </w:delText>
              </w:r>
              <w:r w:rsidRPr="009966C2" w:rsidDel="00FD4A85">
                <w:rPr>
                  <w:rFonts w:ascii="Times New Roman" w:hAnsi="Times New Roman" w:cs="Times New Roman"/>
                  <w:w w:val="95"/>
                  <w:sz w:val="20"/>
                  <w:szCs w:val="20"/>
                </w:rPr>
                <w:delText>activitate</w:delText>
              </w:r>
            </w:del>
          </w:p>
        </w:tc>
        <w:tc>
          <w:tcPr>
            <w:tcW w:w="2835" w:type="dxa"/>
          </w:tcPr>
          <w:p w14:paraId="19F6C381" w14:textId="3416033B" w:rsidR="008D3C78" w:rsidRPr="009966C2" w:rsidDel="00FD4A85" w:rsidRDefault="008D3C78" w:rsidP="00AA05EE">
            <w:pPr>
              <w:pStyle w:val="TableParagraph"/>
              <w:spacing w:before="162"/>
              <w:ind w:left="84" w:right="75"/>
              <w:jc w:val="center"/>
              <w:rPr>
                <w:del w:id="115" w:author="Maria Nagornîi" w:date="2024-09-11T12:40:00Z" w16du:dateUtc="2024-09-11T09:40:00Z"/>
                <w:rFonts w:ascii="Times New Roman" w:hAnsi="Times New Roman" w:cs="Times New Roman"/>
                <w:sz w:val="20"/>
                <w:szCs w:val="20"/>
              </w:rPr>
            </w:pPr>
            <w:del w:id="116" w:author="Maria Nagornîi" w:date="2024-09-11T12:40:00Z" w16du:dateUtc="2024-09-11T09:40:00Z">
              <w:r w:rsidRPr="009966C2" w:rsidDel="00FD4A85">
                <w:rPr>
                  <w:rFonts w:ascii="Times New Roman" w:hAnsi="Times New Roman" w:cs="Times New Roman"/>
                  <w:w w:val="90"/>
                  <w:sz w:val="20"/>
                  <w:szCs w:val="20"/>
                </w:rPr>
                <w:delText>Proces</w:delText>
              </w:r>
              <w:r w:rsidRPr="009966C2" w:rsidDel="00FD4A85">
                <w:rPr>
                  <w:rFonts w:ascii="Times New Roman" w:hAnsi="Times New Roman" w:cs="Times New Roman"/>
                  <w:spacing w:val="2"/>
                  <w:w w:val="90"/>
                  <w:sz w:val="20"/>
                  <w:szCs w:val="20"/>
                </w:rPr>
                <w:delText xml:space="preserve"> </w:delText>
              </w:r>
              <w:r w:rsidRPr="009966C2" w:rsidDel="00FD4A85">
                <w:rPr>
                  <w:rFonts w:ascii="Times New Roman" w:hAnsi="Times New Roman" w:cs="Times New Roman"/>
                  <w:w w:val="90"/>
                  <w:sz w:val="20"/>
                  <w:szCs w:val="20"/>
                </w:rPr>
                <w:delText>specific</w:delText>
              </w:r>
            </w:del>
          </w:p>
        </w:tc>
        <w:tc>
          <w:tcPr>
            <w:tcW w:w="1134" w:type="dxa"/>
          </w:tcPr>
          <w:p w14:paraId="2AB6E556" w14:textId="4B86ADAC" w:rsidR="008D3C78" w:rsidRPr="009966C2" w:rsidDel="00FD4A85" w:rsidRDefault="008D3C78" w:rsidP="009966C2">
            <w:pPr>
              <w:pStyle w:val="TableParagraph"/>
              <w:spacing w:before="162"/>
              <w:jc w:val="center"/>
              <w:rPr>
                <w:del w:id="117" w:author="Maria Nagornîi" w:date="2024-09-11T12:40:00Z" w16du:dateUtc="2024-09-11T09:40:00Z"/>
                <w:rFonts w:ascii="Times New Roman" w:hAnsi="Times New Roman" w:cs="Times New Roman"/>
                <w:sz w:val="20"/>
                <w:szCs w:val="20"/>
              </w:rPr>
            </w:pPr>
            <w:del w:id="118" w:author="Maria Nagornîi" w:date="2024-09-11T12:40:00Z" w16du:dateUtc="2024-09-11T09:40:00Z">
              <w:r w:rsidRPr="009966C2" w:rsidDel="00FD4A85">
                <w:rPr>
                  <w:rFonts w:ascii="Times New Roman" w:hAnsi="Times New Roman" w:cs="Times New Roman"/>
                  <w:w w:val="95"/>
                  <w:sz w:val="20"/>
                  <w:szCs w:val="20"/>
                </w:rPr>
                <w:delText>Standard(e)</w:delText>
              </w:r>
            </w:del>
          </w:p>
        </w:tc>
        <w:tc>
          <w:tcPr>
            <w:tcW w:w="1701" w:type="dxa"/>
          </w:tcPr>
          <w:p w14:paraId="4588EAEF" w14:textId="08C18504" w:rsidR="008D3C78" w:rsidRPr="009966C2" w:rsidDel="00FD4A85" w:rsidRDefault="008D3C78" w:rsidP="009966C2">
            <w:pPr>
              <w:pStyle w:val="TableParagraph"/>
              <w:spacing w:before="72" w:line="230" w:lineRule="auto"/>
              <w:ind w:left="3" w:firstLine="68"/>
              <w:jc w:val="both"/>
              <w:rPr>
                <w:del w:id="119" w:author="Maria Nagornîi" w:date="2024-09-11T12:40:00Z" w16du:dateUtc="2024-09-11T09:40:00Z"/>
                <w:rFonts w:ascii="Times New Roman" w:hAnsi="Times New Roman" w:cs="Times New Roman"/>
                <w:sz w:val="20"/>
                <w:szCs w:val="20"/>
              </w:rPr>
            </w:pPr>
            <w:del w:id="120" w:author="Maria Nagornîi" w:date="2024-09-11T12:40:00Z" w16du:dateUtc="2024-09-11T09:40:00Z">
              <w:r w:rsidRPr="009966C2" w:rsidDel="00FD4A85">
                <w:rPr>
                  <w:rFonts w:ascii="Times New Roman" w:hAnsi="Times New Roman" w:cs="Times New Roman"/>
                  <w:w w:val="90"/>
                  <w:sz w:val="20"/>
                  <w:szCs w:val="20"/>
                </w:rPr>
                <w:delText>Frecvența minimă de</w:delText>
              </w:r>
              <w:r w:rsidRPr="009966C2" w:rsidDel="00FD4A85">
                <w:rPr>
                  <w:rFonts w:ascii="Times New Roman" w:hAnsi="Times New Roman" w:cs="Times New Roman"/>
                  <w:spacing w:val="-31"/>
                  <w:w w:val="90"/>
                  <w:sz w:val="20"/>
                  <w:szCs w:val="20"/>
                </w:rPr>
                <w:delText xml:space="preserve"> </w:delText>
              </w:r>
              <w:r w:rsidRPr="009966C2" w:rsidDel="00FD4A85">
                <w:rPr>
                  <w:rFonts w:ascii="Times New Roman" w:hAnsi="Times New Roman" w:cs="Times New Roman"/>
                  <w:w w:val="95"/>
                  <w:sz w:val="20"/>
                  <w:szCs w:val="20"/>
                </w:rPr>
                <w:delText>monitorizare</w:delText>
              </w:r>
              <w:r w:rsidRPr="009966C2" w:rsidDel="00FD4A85">
                <w:rPr>
                  <w:rFonts w:ascii="Times New Roman" w:hAnsi="Times New Roman" w:cs="Times New Roman"/>
                  <w:spacing w:val="21"/>
                  <w:w w:val="95"/>
                  <w:sz w:val="20"/>
                  <w:szCs w:val="20"/>
                </w:rPr>
                <w:delText xml:space="preserve"> </w:delText>
              </w:r>
              <w:r w:rsidRPr="00EF0FDD" w:rsidDel="00FD4A85">
                <w:rPr>
                  <w:rFonts w:ascii="Times New Roman" w:hAnsi="Times New Roman" w:cs="Times New Roman"/>
                  <w:w w:val="95"/>
                  <w:sz w:val="20"/>
                  <w:szCs w:val="20"/>
                  <w:vertAlign w:val="superscript"/>
                </w:rPr>
                <w:delText>(</w:delText>
              </w:r>
              <w:r w:rsidRPr="009966C2" w:rsidDel="00FD4A85">
                <w:rPr>
                  <w:rFonts w:ascii="Times New Roman" w:hAnsi="Times New Roman" w:cs="Times New Roman"/>
                  <w:w w:val="95"/>
                  <w:position w:val="6"/>
                  <w:sz w:val="20"/>
                  <w:szCs w:val="20"/>
                </w:rPr>
                <w:delText>1</w:delText>
              </w:r>
              <w:r w:rsidRPr="00EF0FDD" w:rsidDel="00FD4A85">
                <w:rPr>
                  <w:rFonts w:ascii="Times New Roman" w:hAnsi="Times New Roman" w:cs="Times New Roman"/>
                  <w:w w:val="95"/>
                  <w:sz w:val="20"/>
                  <w:szCs w:val="20"/>
                  <w:vertAlign w:val="superscript"/>
                </w:rPr>
                <w:delText>)</w:delText>
              </w:r>
            </w:del>
          </w:p>
        </w:tc>
        <w:tc>
          <w:tcPr>
            <w:tcW w:w="1275" w:type="dxa"/>
            <w:tcBorders>
              <w:right w:val="nil"/>
            </w:tcBorders>
          </w:tcPr>
          <w:p w14:paraId="30A9B2BC" w14:textId="0318A2A7" w:rsidR="008D3C78" w:rsidRPr="009966C2" w:rsidDel="00FD4A85" w:rsidRDefault="008D3C78" w:rsidP="00F60014">
            <w:pPr>
              <w:pStyle w:val="TableParagraph"/>
              <w:spacing w:before="72" w:line="230" w:lineRule="auto"/>
              <w:ind w:left="139" w:right="124" w:hanging="71"/>
              <w:rPr>
                <w:del w:id="121" w:author="Maria Nagornîi" w:date="2024-09-11T12:40:00Z" w16du:dateUtc="2024-09-11T09:40:00Z"/>
                <w:rFonts w:ascii="Times New Roman" w:hAnsi="Times New Roman" w:cs="Times New Roman"/>
                <w:sz w:val="20"/>
                <w:szCs w:val="20"/>
              </w:rPr>
            </w:pPr>
            <w:del w:id="122" w:author="Maria Nagornîi" w:date="2024-09-11T12:40:00Z" w16du:dateUtc="2024-09-11T09:40:00Z">
              <w:r w:rsidRPr="009966C2" w:rsidDel="00FD4A85">
                <w:rPr>
                  <w:rFonts w:ascii="Times New Roman" w:hAnsi="Times New Roman" w:cs="Times New Roman"/>
                  <w:w w:val="90"/>
                  <w:sz w:val="20"/>
                  <w:szCs w:val="20"/>
                </w:rPr>
                <w:delText>Monitorizare</w:delText>
              </w:r>
              <w:r w:rsidRPr="009966C2" w:rsidDel="00FD4A85">
                <w:rPr>
                  <w:rFonts w:ascii="Times New Roman" w:hAnsi="Times New Roman" w:cs="Times New Roman"/>
                  <w:spacing w:val="-31"/>
                  <w:w w:val="90"/>
                  <w:sz w:val="20"/>
                  <w:szCs w:val="20"/>
                </w:rPr>
                <w:delText xml:space="preserve"> </w:delText>
              </w:r>
              <w:r w:rsidRPr="009966C2" w:rsidDel="00FD4A85">
                <w:rPr>
                  <w:rFonts w:ascii="Times New Roman" w:hAnsi="Times New Roman" w:cs="Times New Roman"/>
                  <w:w w:val="90"/>
                  <w:sz w:val="20"/>
                  <w:szCs w:val="20"/>
                </w:rPr>
                <w:delText>asociată</w:delText>
              </w:r>
              <w:r w:rsidRPr="009966C2" w:rsidDel="00FD4A85">
                <w:rPr>
                  <w:rFonts w:ascii="Times New Roman" w:hAnsi="Times New Roman" w:cs="Times New Roman"/>
                  <w:spacing w:val="7"/>
                  <w:w w:val="90"/>
                  <w:sz w:val="20"/>
                  <w:szCs w:val="20"/>
                </w:rPr>
                <w:delText xml:space="preserve"> </w:delText>
              </w:r>
              <w:r w:rsidRPr="009966C2" w:rsidDel="00FD4A85">
                <w:rPr>
                  <w:rFonts w:ascii="Times New Roman" w:hAnsi="Times New Roman" w:cs="Times New Roman"/>
                  <w:w w:val="90"/>
                  <w:sz w:val="20"/>
                  <w:szCs w:val="20"/>
                </w:rPr>
                <w:delText>cu</w:delText>
              </w:r>
            </w:del>
          </w:p>
        </w:tc>
      </w:tr>
      <w:tr w:rsidR="008D3C78" w:rsidRPr="009966C2" w14:paraId="0FF22527" w14:textId="77777777" w:rsidTr="009966C2">
        <w:trPr>
          <w:trHeight w:val="1097"/>
        </w:trPr>
        <w:tc>
          <w:tcPr>
            <w:tcW w:w="851" w:type="dxa"/>
            <w:vMerge w:val="restart"/>
            <w:tcBorders>
              <w:left w:val="nil"/>
            </w:tcBorders>
          </w:tcPr>
          <w:p w14:paraId="58A4217E" w14:textId="77777777" w:rsidR="008D3C78" w:rsidRPr="009966C2" w:rsidRDefault="008D3C78" w:rsidP="00AA05EE">
            <w:pPr>
              <w:pStyle w:val="TableParagraph"/>
              <w:rPr>
                <w:rFonts w:ascii="Times New Roman" w:hAnsi="Times New Roman" w:cs="Times New Roman"/>
                <w:sz w:val="20"/>
                <w:szCs w:val="20"/>
              </w:rPr>
            </w:pPr>
          </w:p>
        </w:tc>
        <w:tc>
          <w:tcPr>
            <w:tcW w:w="1843" w:type="dxa"/>
          </w:tcPr>
          <w:p w14:paraId="2BA5CB7F" w14:textId="77777777" w:rsidR="008D3C78" w:rsidRPr="009966C2" w:rsidRDefault="008D3C78" w:rsidP="008D3C78">
            <w:pPr>
              <w:pStyle w:val="TableParagraph"/>
              <w:spacing w:before="70" w:line="230" w:lineRule="auto"/>
              <w:ind w:right="136" w:firstLine="100"/>
              <w:jc w:val="center"/>
              <w:rPr>
                <w:rFonts w:ascii="Times New Roman" w:hAnsi="Times New Roman" w:cs="Times New Roman"/>
                <w:sz w:val="20"/>
                <w:szCs w:val="20"/>
              </w:rPr>
            </w:pPr>
            <w:r w:rsidRPr="009966C2">
              <w:rPr>
                <w:rFonts w:ascii="Times New Roman" w:hAnsi="Times New Roman" w:cs="Times New Roman"/>
                <w:sz w:val="20"/>
                <w:szCs w:val="20"/>
              </w:rPr>
              <w:t>Prelucrarea</w:t>
            </w:r>
            <w:r w:rsidRPr="009966C2">
              <w:rPr>
                <w:rFonts w:ascii="Times New Roman" w:hAnsi="Times New Roman" w:cs="Times New Roman"/>
                <w:spacing w:val="1"/>
                <w:sz w:val="20"/>
                <w:szCs w:val="20"/>
              </w:rPr>
              <w:t xml:space="preserve"> </w:t>
            </w:r>
            <w:r w:rsidRPr="009966C2">
              <w:rPr>
                <w:rFonts w:ascii="Times New Roman" w:hAnsi="Times New Roman" w:cs="Times New Roman"/>
                <w:sz w:val="20"/>
                <w:szCs w:val="20"/>
              </w:rPr>
              <w:t>semințelor</w:t>
            </w:r>
            <w:r w:rsidRPr="009966C2">
              <w:rPr>
                <w:rFonts w:ascii="Times New Roman" w:hAnsi="Times New Roman" w:cs="Times New Roman"/>
                <w:spacing w:val="1"/>
                <w:sz w:val="20"/>
                <w:szCs w:val="20"/>
              </w:rPr>
              <w:t xml:space="preserve"> </w:t>
            </w:r>
            <w:r w:rsidRPr="009966C2">
              <w:rPr>
                <w:rFonts w:ascii="Times New Roman" w:hAnsi="Times New Roman" w:cs="Times New Roman"/>
                <w:spacing w:val="-1"/>
                <w:w w:val="90"/>
                <w:sz w:val="20"/>
                <w:szCs w:val="20"/>
              </w:rPr>
              <w:t xml:space="preserve">oleaginoase </w:t>
            </w:r>
            <w:r w:rsidRPr="009966C2">
              <w:rPr>
                <w:rFonts w:ascii="Times New Roman" w:hAnsi="Times New Roman" w:cs="Times New Roman"/>
                <w:w w:val="90"/>
                <w:sz w:val="20"/>
                <w:szCs w:val="20"/>
              </w:rPr>
              <w:t>și</w:t>
            </w:r>
            <w:r w:rsidRPr="009966C2">
              <w:rPr>
                <w:rFonts w:ascii="Times New Roman" w:hAnsi="Times New Roman" w:cs="Times New Roman"/>
                <w:spacing w:val="-35"/>
                <w:w w:val="90"/>
                <w:sz w:val="20"/>
                <w:szCs w:val="20"/>
              </w:rPr>
              <w:t xml:space="preserve"> </w:t>
            </w:r>
            <w:r w:rsidRPr="009966C2">
              <w:rPr>
                <w:rFonts w:ascii="Times New Roman" w:hAnsi="Times New Roman" w:cs="Times New Roman"/>
                <w:sz w:val="20"/>
                <w:szCs w:val="20"/>
              </w:rPr>
              <w:t>rafinarea</w:t>
            </w:r>
            <w:r w:rsidRPr="009966C2">
              <w:rPr>
                <w:rFonts w:ascii="Times New Roman" w:hAnsi="Times New Roman" w:cs="Times New Roman"/>
                <w:spacing w:val="1"/>
                <w:sz w:val="20"/>
                <w:szCs w:val="20"/>
              </w:rPr>
              <w:t xml:space="preserve"> </w:t>
            </w:r>
            <w:r w:rsidRPr="009966C2">
              <w:rPr>
                <w:rFonts w:ascii="Times New Roman" w:hAnsi="Times New Roman" w:cs="Times New Roman"/>
                <w:sz w:val="20"/>
                <w:szCs w:val="20"/>
              </w:rPr>
              <w:t>uleiului</w:t>
            </w:r>
            <w:r w:rsidRPr="009966C2">
              <w:rPr>
                <w:rFonts w:ascii="Times New Roman" w:hAnsi="Times New Roman" w:cs="Times New Roman"/>
                <w:spacing w:val="1"/>
                <w:sz w:val="20"/>
                <w:szCs w:val="20"/>
              </w:rPr>
              <w:t xml:space="preserve"> </w:t>
            </w:r>
            <w:r w:rsidRPr="009966C2">
              <w:rPr>
                <w:rFonts w:ascii="Times New Roman" w:hAnsi="Times New Roman" w:cs="Times New Roman"/>
                <w:sz w:val="20"/>
                <w:szCs w:val="20"/>
              </w:rPr>
              <w:t>vegetal</w:t>
            </w:r>
          </w:p>
        </w:tc>
        <w:tc>
          <w:tcPr>
            <w:tcW w:w="2835" w:type="dxa"/>
          </w:tcPr>
          <w:p w14:paraId="4FB1A597" w14:textId="4935AECB" w:rsidR="008D3C78" w:rsidRPr="009966C2" w:rsidRDefault="008D3C78" w:rsidP="00AA05EE">
            <w:pPr>
              <w:pStyle w:val="TableParagraph"/>
              <w:spacing w:before="1" w:line="230" w:lineRule="auto"/>
              <w:ind w:left="87" w:right="74"/>
              <w:jc w:val="center"/>
              <w:rPr>
                <w:rFonts w:ascii="Times New Roman" w:hAnsi="Times New Roman" w:cs="Times New Roman"/>
                <w:sz w:val="20"/>
                <w:szCs w:val="20"/>
              </w:rPr>
            </w:pPr>
            <w:r w:rsidRPr="009966C2">
              <w:rPr>
                <w:rFonts w:ascii="Times New Roman" w:hAnsi="Times New Roman" w:cs="Times New Roman"/>
                <w:w w:val="90"/>
                <w:sz w:val="20"/>
                <w:szCs w:val="20"/>
              </w:rPr>
              <w:t>Manipularea și</w:t>
            </w:r>
            <w:r w:rsidRPr="009966C2">
              <w:rPr>
                <w:rFonts w:ascii="Times New Roman" w:hAnsi="Times New Roman" w:cs="Times New Roman"/>
                <w:spacing w:val="1"/>
                <w:w w:val="90"/>
                <w:sz w:val="20"/>
                <w:szCs w:val="20"/>
              </w:rPr>
              <w:t xml:space="preserve"> </w:t>
            </w:r>
            <w:r w:rsidRPr="009966C2">
              <w:rPr>
                <w:rFonts w:ascii="Times New Roman" w:hAnsi="Times New Roman" w:cs="Times New Roman"/>
                <w:w w:val="90"/>
                <w:sz w:val="20"/>
                <w:szCs w:val="20"/>
              </w:rPr>
              <w:t>pregătirea</w:t>
            </w:r>
            <w:r w:rsidRPr="009966C2">
              <w:rPr>
                <w:rFonts w:ascii="Times New Roman" w:hAnsi="Times New Roman" w:cs="Times New Roman"/>
                <w:spacing w:val="4"/>
                <w:w w:val="90"/>
                <w:sz w:val="20"/>
                <w:szCs w:val="20"/>
              </w:rPr>
              <w:t xml:space="preserve"> </w:t>
            </w:r>
            <w:r w:rsidRPr="009966C2">
              <w:rPr>
                <w:rFonts w:ascii="Times New Roman" w:hAnsi="Times New Roman" w:cs="Times New Roman"/>
                <w:w w:val="90"/>
                <w:sz w:val="20"/>
                <w:szCs w:val="20"/>
              </w:rPr>
              <w:t>semințelor,</w:t>
            </w:r>
            <w:r w:rsidRPr="009966C2">
              <w:rPr>
                <w:rFonts w:ascii="Times New Roman" w:hAnsi="Times New Roman" w:cs="Times New Roman"/>
                <w:spacing w:val="1"/>
                <w:w w:val="90"/>
                <w:sz w:val="20"/>
                <w:szCs w:val="20"/>
              </w:rPr>
              <w:t xml:space="preserve"> </w:t>
            </w:r>
            <w:r w:rsidRPr="009966C2">
              <w:rPr>
                <w:rFonts w:ascii="Times New Roman" w:hAnsi="Times New Roman" w:cs="Times New Roman"/>
                <w:w w:val="90"/>
                <w:sz w:val="20"/>
                <w:szCs w:val="20"/>
              </w:rPr>
              <w:t>uscarea</w:t>
            </w:r>
            <w:r w:rsidRPr="009966C2">
              <w:rPr>
                <w:rFonts w:ascii="Times New Roman" w:hAnsi="Times New Roman" w:cs="Times New Roman"/>
                <w:spacing w:val="2"/>
                <w:w w:val="90"/>
                <w:sz w:val="20"/>
                <w:szCs w:val="20"/>
              </w:rPr>
              <w:t xml:space="preserve"> </w:t>
            </w:r>
            <w:r w:rsidRPr="009966C2">
              <w:rPr>
                <w:rFonts w:ascii="Times New Roman" w:hAnsi="Times New Roman" w:cs="Times New Roman"/>
                <w:w w:val="90"/>
                <w:sz w:val="20"/>
                <w:szCs w:val="20"/>
              </w:rPr>
              <w:t>și</w:t>
            </w:r>
            <w:r w:rsidRPr="009966C2">
              <w:rPr>
                <w:rFonts w:ascii="Times New Roman" w:hAnsi="Times New Roman" w:cs="Times New Roman"/>
                <w:spacing w:val="3"/>
                <w:w w:val="90"/>
                <w:sz w:val="20"/>
                <w:szCs w:val="20"/>
              </w:rPr>
              <w:t xml:space="preserve"> </w:t>
            </w:r>
            <w:r w:rsidRPr="009966C2">
              <w:rPr>
                <w:rFonts w:ascii="Times New Roman" w:hAnsi="Times New Roman" w:cs="Times New Roman"/>
                <w:w w:val="90"/>
                <w:sz w:val="20"/>
                <w:szCs w:val="20"/>
              </w:rPr>
              <w:t>răcirea</w:t>
            </w:r>
            <w:r w:rsidRPr="009966C2">
              <w:rPr>
                <w:rFonts w:ascii="Times New Roman" w:hAnsi="Times New Roman" w:cs="Times New Roman"/>
                <w:spacing w:val="1"/>
                <w:w w:val="90"/>
                <w:sz w:val="20"/>
                <w:szCs w:val="20"/>
              </w:rPr>
              <w:t xml:space="preserve"> </w:t>
            </w:r>
            <w:r w:rsidRPr="009966C2">
              <w:rPr>
                <w:rFonts w:ascii="Times New Roman" w:hAnsi="Times New Roman" w:cs="Times New Roman"/>
                <w:sz w:val="20"/>
                <w:szCs w:val="20"/>
              </w:rPr>
              <w:t>făinii</w:t>
            </w:r>
          </w:p>
        </w:tc>
        <w:tc>
          <w:tcPr>
            <w:tcW w:w="1134" w:type="dxa"/>
            <w:vMerge w:val="restart"/>
          </w:tcPr>
          <w:p w14:paraId="6D2A71C3" w14:textId="77777777" w:rsidR="008D3C78" w:rsidRPr="009966C2" w:rsidRDefault="008D3C78" w:rsidP="00AA05EE">
            <w:pPr>
              <w:pStyle w:val="TableParagraph"/>
              <w:rPr>
                <w:rFonts w:ascii="Times New Roman" w:hAnsi="Times New Roman" w:cs="Times New Roman"/>
                <w:sz w:val="20"/>
                <w:szCs w:val="20"/>
              </w:rPr>
            </w:pPr>
          </w:p>
        </w:tc>
        <w:tc>
          <w:tcPr>
            <w:tcW w:w="1701" w:type="dxa"/>
            <w:vMerge w:val="restart"/>
          </w:tcPr>
          <w:p w14:paraId="105B32DD" w14:textId="77777777" w:rsidR="008D3C78" w:rsidRPr="009966C2" w:rsidRDefault="008D3C78" w:rsidP="00AA05EE">
            <w:pPr>
              <w:pStyle w:val="TableParagraph"/>
              <w:rPr>
                <w:rFonts w:ascii="Times New Roman" w:hAnsi="Times New Roman" w:cs="Times New Roman"/>
                <w:sz w:val="20"/>
                <w:szCs w:val="20"/>
              </w:rPr>
            </w:pPr>
          </w:p>
          <w:p w14:paraId="57B567CC" w14:textId="77777777" w:rsidR="008D3C78" w:rsidRPr="009966C2" w:rsidRDefault="008D3C78" w:rsidP="00AA05EE">
            <w:pPr>
              <w:pStyle w:val="TableParagraph"/>
              <w:spacing w:before="162"/>
              <w:ind w:left="428"/>
              <w:rPr>
                <w:rFonts w:ascii="Times New Roman" w:hAnsi="Times New Roman" w:cs="Times New Roman"/>
                <w:sz w:val="20"/>
                <w:szCs w:val="20"/>
              </w:rPr>
            </w:pPr>
            <w:r w:rsidRPr="009966C2">
              <w:rPr>
                <w:rFonts w:ascii="Times New Roman" w:hAnsi="Times New Roman" w:cs="Times New Roman"/>
                <w:w w:val="95"/>
                <w:sz w:val="20"/>
                <w:szCs w:val="20"/>
              </w:rPr>
              <w:t>O</w:t>
            </w:r>
            <w:r w:rsidRPr="009966C2">
              <w:rPr>
                <w:rFonts w:ascii="Times New Roman" w:hAnsi="Times New Roman" w:cs="Times New Roman"/>
                <w:spacing w:val="1"/>
                <w:w w:val="95"/>
                <w:sz w:val="20"/>
                <w:szCs w:val="20"/>
              </w:rPr>
              <w:t xml:space="preserve"> </w:t>
            </w:r>
            <w:r w:rsidRPr="009966C2">
              <w:rPr>
                <w:rFonts w:ascii="Times New Roman" w:hAnsi="Times New Roman" w:cs="Times New Roman"/>
                <w:w w:val="95"/>
                <w:sz w:val="20"/>
                <w:szCs w:val="20"/>
              </w:rPr>
              <w:t>dată</w:t>
            </w:r>
            <w:r w:rsidRPr="009966C2">
              <w:rPr>
                <w:rFonts w:ascii="Times New Roman" w:hAnsi="Times New Roman" w:cs="Times New Roman"/>
                <w:spacing w:val="2"/>
                <w:w w:val="95"/>
                <w:sz w:val="20"/>
                <w:szCs w:val="20"/>
              </w:rPr>
              <w:t xml:space="preserve"> </w:t>
            </w:r>
            <w:r w:rsidRPr="009966C2">
              <w:rPr>
                <w:rFonts w:ascii="Times New Roman" w:hAnsi="Times New Roman" w:cs="Times New Roman"/>
                <w:w w:val="95"/>
                <w:sz w:val="20"/>
                <w:szCs w:val="20"/>
              </w:rPr>
              <w:t>pe</w:t>
            </w:r>
            <w:r w:rsidRPr="009966C2">
              <w:rPr>
                <w:rFonts w:ascii="Times New Roman" w:hAnsi="Times New Roman" w:cs="Times New Roman"/>
                <w:spacing w:val="1"/>
                <w:w w:val="95"/>
                <w:sz w:val="20"/>
                <w:szCs w:val="20"/>
              </w:rPr>
              <w:t xml:space="preserve"> </w:t>
            </w:r>
            <w:r w:rsidRPr="009966C2">
              <w:rPr>
                <w:rFonts w:ascii="Times New Roman" w:hAnsi="Times New Roman" w:cs="Times New Roman"/>
                <w:w w:val="95"/>
                <w:sz w:val="20"/>
                <w:szCs w:val="20"/>
              </w:rPr>
              <w:t>an</w:t>
            </w:r>
          </w:p>
        </w:tc>
        <w:tc>
          <w:tcPr>
            <w:tcW w:w="1275" w:type="dxa"/>
            <w:tcBorders>
              <w:right w:val="nil"/>
            </w:tcBorders>
          </w:tcPr>
          <w:p w14:paraId="655BDC6B" w14:textId="77777777" w:rsidR="008D3C78" w:rsidRPr="009966C2" w:rsidRDefault="008D3C78" w:rsidP="00AA05EE">
            <w:pPr>
              <w:pStyle w:val="TableParagraph"/>
              <w:rPr>
                <w:rFonts w:ascii="Times New Roman" w:hAnsi="Times New Roman" w:cs="Times New Roman"/>
                <w:sz w:val="20"/>
                <w:szCs w:val="20"/>
              </w:rPr>
            </w:pPr>
          </w:p>
          <w:p w14:paraId="4902EAAF" w14:textId="77777777" w:rsidR="008D3C78" w:rsidRPr="009966C2" w:rsidRDefault="008D3C78" w:rsidP="00F60014">
            <w:pPr>
              <w:pStyle w:val="TableParagraph"/>
              <w:ind w:left="139" w:right="248"/>
              <w:jc w:val="center"/>
              <w:rPr>
                <w:rFonts w:ascii="Times New Roman" w:hAnsi="Times New Roman" w:cs="Times New Roman"/>
                <w:sz w:val="20"/>
                <w:szCs w:val="20"/>
              </w:rPr>
            </w:pPr>
            <w:r w:rsidRPr="009966C2">
              <w:rPr>
                <w:rFonts w:ascii="Times New Roman" w:hAnsi="Times New Roman" w:cs="Times New Roman"/>
                <w:sz w:val="20"/>
                <w:szCs w:val="20"/>
              </w:rPr>
              <w:t>BAT</w:t>
            </w:r>
            <w:r w:rsidRPr="009966C2">
              <w:rPr>
                <w:rFonts w:ascii="Times New Roman" w:hAnsi="Times New Roman" w:cs="Times New Roman"/>
                <w:spacing w:val="-9"/>
                <w:sz w:val="20"/>
                <w:szCs w:val="20"/>
              </w:rPr>
              <w:t xml:space="preserve"> </w:t>
            </w:r>
            <w:r w:rsidRPr="009966C2">
              <w:rPr>
                <w:rFonts w:ascii="Times New Roman" w:hAnsi="Times New Roman" w:cs="Times New Roman"/>
                <w:sz w:val="20"/>
                <w:szCs w:val="20"/>
              </w:rPr>
              <w:t>31</w:t>
            </w:r>
          </w:p>
        </w:tc>
      </w:tr>
      <w:tr w:rsidR="008D3C78" w:rsidRPr="009966C2" w14:paraId="1F437EF5" w14:textId="77777777" w:rsidTr="009966C2">
        <w:trPr>
          <w:trHeight w:val="242"/>
        </w:trPr>
        <w:tc>
          <w:tcPr>
            <w:tcW w:w="851" w:type="dxa"/>
            <w:vMerge/>
            <w:tcBorders>
              <w:top w:val="nil"/>
              <w:left w:val="nil"/>
            </w:tcBorders>
          </w:tcPr>
          <w:p w14:paraId="5787FA05" w14:textId="77777777" w:rsidR="008D3C78" w:rsidRPr="009966C2" w:rsidRDefault="008D3C78" w:rsidP="00AA05EE">
            <w:pPr>
              <w:rPr>
                <w:rFonts w:ascii="Times New Roman" w:hAnsi="Times New Roman" w:cs="Times New Roman"/>
                <w:sz w:val="20"/>
                <w:szCs w:val="20"/>
              </w:rPr>
            </w:pPr>
          </w:p>
        </w:tc>
        <w:tc>
          <w:tcPr>
            <w:tcW w:w="1843" w:type="dxa"/>
          </w:tcPr>
          <w:p w14:paraId="168F7C24" w14:textId="77777777" w:rsidR="008D3C78" w:rsidRPr="009966C2" w:rsidRDefault="008D3C78" w:rsidP="008D3C78">
            <w:pPr>
              <w:pStyle w:val="TableParagraph"/>
              <w:spacing w:before="71" w:line="230" w:lineRule="auto"/>
              <w:ind w:right="136" w:firstLine="100"/>
              <w:jc w:val="center"/>
              <w:rPr>
                <w:rFonts w:ascii="Times New Roman" w:hAnsi="Times New Roman" w:cs="Times New Roman"/>
                <w:sz w:val="20"/>
                <w:szCs w:val="20"/>
              </w:rPr>
            </w:pPr>
            <w:r w:rsidRPr="009966C2">
              <w:rPr>
                <w:rFonts w:ascii="Times New Roman" w:hAnsi="Times New Roman" w:cs="Times New Roman"/>
                <w:w w:val="85"/>
                <w:sz w:val="20"/>
                <w:szCs w:val="20"/>
              </w:rPr>
              <w:t>Producerea</w:t>
            </w:r>
            <w:r w:rsidRPr="009966C2">
              <w:rPr>
                <w:rFonts w:ascii="Times New Roman" w:hAnsi="Times New Roman" w:cs="Times New Roman"/>
                <w:spacing w:val="1"/>
                <w:w w:val="85"/>
                <w:sz w:val="20"/>
                <w:szCs w:val="20"/>
              </w:rPr>
              <w:t xml:space="preserve"> </w:t>
            </w:r>
            <w:r w:rsidRPr="009966C2">
              <w:rPr>
                <w:rFonts w:ascii="Times New Roman" w:hAnsi="Times New Roman" w:cs="Times New Roman"/>
                <w:w w:val="90"/>
                <w:sz w:val="20"/>
                <w:szCs w:val="20"/>
              </w:rPr>
              <w:t>amidonului</w:t>
            </w:r>
          </w:p>
        </w:tc>
        <w:tc>
          <w:tcPr>
            <w:tcW w:w="2835" w:type="dxa"/>
          </w:tcPr>
          <w:p w14:paraId="199A4141" w14:textId="77777777" w:rsidR="008D3C78" w:rsidRPr="009966C2" w:rsidRDefault="008D3C78" w:rsidP="00AA05EE">
            <w:pPr>
              <w:pStyle w:val="TableParagraph"/>
              <w:spacing w:before="71" w:line="230" w:lineRule="auto"/>
              <w:ind w:left="109" w:right="96" w:firstLine="28"/>
              <w:rPr>
                <w:rFonts w:ascii="Times New Roman" w:hAnsi="Times New Roman" w:cs="Times New Roman"/>
                <w:sz w:val="20"/>
                <w:szCs w:val="20"/>
              </w:rPr>
            </w:pPr>
            <w:r w:rsidRPr="009966C2">
              <w:rPr>
                <w:rFonts w:ascii="Times New Roman" w:hAnsi="Times New Roman" w:cs="Times New Roman"/>
                <w:w w:val="90"/>
                <w:sz w:val="20"/>
                <w:szCs w:val="20"/>
              </w:rPr>
              <w:t>Uscarea</w:t>
            </w:r>
            <w:r w:rsidRPr="009966C2">
              <w:rPr>
                <w:rFonts w:ascii="Times New Roman" w:hAnsi="Times New Roman" w:cs="Times New Roman"/>
                <w:spacing w:val="1"/>
                <w:w w:val="90"/>
                <w:sz w:val="20"/>
                <w:szCs w:val="20"/>
              </w:rPr>
              <w:t xml:space="preserve"> </w:t>
            </w:r>
            <w:r w:rsidRPr="009966C2">
              <w:rPr>
                <w:rFonts w:ascii="Times New Roman" w:hAnsi="Times New Roman" w:cs="Times New Roman"/>
                <w:w w:val="90"/>
                <w:sz w:val="20"/>
                <w:szCs w:val="20"/>
              </w:rPr>
              <w:t>amidonului,</w:t>
            </w:r>
            <w:r w:rsidRPr="009966C2">
              <w:rPr>
                <w:rFonts w:ascii="Times New Roman" w:hAnsi="Times New Roman" w:cs="Times New Roman"/>
                <w:spacing w:val="1"/>
                <w:w w:val="90"/>
                <w:sz w:val="20"/>
                <w:szCs w:val="20"/>
              </w:rPr>
              <w:t xml:space="preserve"> </w:t>
            </w:r>
            <w:r w:rsidRPr="009966C2">
              <w:rPr>
                <w:rFonts w:ascii="Times New Roman" w:hAnsi="Times New Roman" w:cs="Times New Roman"/>
                <w:spacing w:val="-2"/>
                <w:w w:val="90"/>
                <w:sz w:val="20"/>
                <w:szCs w:val="20"/>
              </w:rPr>
              <w:t>a</w:t>
            </w:r>
            <w:r w:rsidRPr="009966C2">
              <w:rPr>
                <w:rFonts w:ascii="Times New Roman" w:hAnsi="Times New Roman" w:cs="Times New Roman"/>
                <w:spacing w:val="-16"/>
                <w:w w:val="90"/>
                <w:sz w:val="20"/>
                <w:szCs w:val="20"/>
              </w:rPr>
              <w:t xml:space="preserve"> </w:t>
            </w:r>
            <w:r w:rsidRPr="009966C2">
              <w:rPr>
                <w:rFonts w:ascii="Times New Roman" w:hAnsi="Times New Roman" w:cs="Times New Roman"/>
                <w:spacing w:val="-2"/>
                <w:w w:val="90"/>
                <w:sz w:val="20"/>
                <w:szCs w:val="20"/>
              </w:rPr>
              <w:t>proteinei</w:t>
            </w:r>
            <w:r w:rsidRPr="009966C2">
              <w:rPr>
                <w:rFonts w:ascii="Times New Roman" w:hAnsi="Times New Roman" w:cs="Times New Roman"/>
                <w:spacing w:val="-15"/>
                <w:w w:val="90"/>
                <w:sz w:val="20"/>
                <w:szCs w:val="20"/>
              </w:rPr>
              <w:t xml:space="preserve"> </w:t>
            </w:r>
            <w:r w:rsidRPr="009966C2">
              <w:rPr>
                <w:rFonts w:ascii="Times New Roman" w:hAnsi="Times New Roman" w:cs="Times New Roman"/>
                <w:spacing w:val="-1"/>
                <w:w w:val="90"/>
                <w:sz w:val="20"/>
                <w:szCs w:val="20"/>
              </w:rPr>
              <w:t>și</w:t>
            </w:r>
            <w:r w:rsidRPr="009966C2">
              <w:rPr>
                <w:rFonts w:ascii="Times New Roman" w:hAnsi="Times New Roman" w:cs="Times New Roman"/>
                <w:spacing w:val="-16"/>
                <w:w w:val="90"/>
                <w:sz w:val="20"/>
                <w:szCs w:val="20"/>
              </w:rPr>
              <w:t xml:space="preserve"> </w:t>
            </w:r>
            <w:r w:rsidRPr="009966C2">
              <w:rPr>
                <w:rFonts w:ascii="Times New Roman" w:hAnsi="Times New Roman" w:cs="Times New Roman"/>
                <w:spacing w:val="-1"/>
                <w:w w:val="90"/>
                <w:sz w:val="20"/>
                <w:szCs w:val="20"/>
              </w:rPr>
              <w:t>a</w:t>
            </w:r>
            <w:r w:rsidRPr="009966C2">
              <w:rPr>
                <w:rFonts w:ascii="Times New Roman" w:hAnsi="Times New Roman" w:cs="Times New Roman"/>
                <w:spacing w:val="-15"/>
                <w:w w:val="90"/>
                <w:sz w:val="20"/>
                <w:szCs w:val="20"/>
              </w:rPr>
              <w:t xml:space="preserve"> </w:t>
            </w:r>
            <w:r w:rsidRPr="009966C2">
              <w:rPr>
                <w:rFonts w:ascii="Times New Roman" w:hAnsi="Times New Roman" w:cs="Times New Roman"/>
                <w:spacing w:val="-1"/>
                <w:w w:val="90"/>
                <w:sz w:val="20"/>
                <w:szCs w:val="20"/>
              </w:rPr>
              <w:t>fibrelor</w:t>
            </w:r>
          </w:p>
        </w:tc>
        <w:tc>
          <w:tcPr>
            <w:tcW w:w="1134" w:type="dxa"/>
            <w:vMerge/>
            <w:tcBorders>
              <w:top w:val="nil"/>
            </w:tcBorders>
          </w:tcPr>
          <w:p w14:paraId="4DC61BBA" w14:textId="77777777" w:rsidR="008D3C78" w:rsidRPr="009966C2" w:rsidRDefault="008D3C78" w:rsidP="00AA05EE">
            <w:pPr>
              <w:rPr>
                <w:rFonts w:ascii="Times New Roman" w:hAnsi="Times New Roman" w:cs="Times New Roman"/>
                <w:sz w:val="20"/>
                <w:szCs w:val="20"/>
              </w:rPr>
            </w:pPr>
          </w:p>
        </w:tc>
        <w:tc>
          <w:tcPr>
            <w:tcW w:w="1701" w:type="dxa"/>
            <w:vMerge/>
            <w:tcBorders>
              <w:top w:val="nil"/>
            </w:tcBorders>
          </w:tcPr>
          <w:p w14:paraId="4422827D" w14:textId="77777777" w:rsidR="008D3C78" w:rsidRPr="009966C2" w:rsidRDefault="008D3C78" w:rsidP="00AA05EE">
            <w:pPr>
              <w:rPr>
                <w:rFonts w:ascii="Times New Roman" w:hAnsi="Times New Roman" w:cs="Times New Roman"/>
                <w:sz w:val="20"/>
                <w:szCs w:val="20"/>
              </w:rPr>
            </w:pPr>
          </w:p>
        </w:tc>
        <w:tc>
          <w:tcPr>
            <w:tcW w:w="1275" w:type="dxa"/>
            <w:tcBorders>
              <w:right w:val="nil"/>
            </w:tcBorders>
          </w:tcPr>
          <w:p w14:paraId="7AF4E008" w14:textId="77777777" w:rsidR="008D3C78" w:rsidRPr="009966C2" w:rsidRDefault="008D3C78" w:rsidP="00F60014">
            <w:pPr>
              <w:pStyle w:val="TableParagraph"/>
              <w:spacing w:before="170"/>
              <w:ind w:left="139" w:right="248"/>
              <w:jc w:val="center"/>
              <w:rPr>
                <w:rFonts w:ascii="Times New Roman" w:hAnsi="Times New Roman" w:cs="Times New Roman"/>
                <w:sz w:val="20"/>
                <w:szCs w:val="20"/>
              </w:rPr>
            </w:pPr>
            <w:r w:rsidRPr="009966C2">
              <w:rPr>
                <w:rFonts w:ascii="Times New Roman" w:hAnsi="Times New Roman" w:cs="Times New Roman"/>
                <w:sz w:val="20"/>
                <w:szCs w:val="20"/>
              </w:rPr>
              <w:t>BAT</w:t>
            </w:r>
            <w:r w:rsidRPr="009966C2">
              <w:rPr>
                <w:rFonts w:ascii="Times New Roman" w:hAnsi="Times New Roman" w:cs="Times New Roman"/>
                <w:spacing w:val="-9"/>
                <w:sz w:val="20"/>
                <w:szCs w:val="20"/>
              </w:rPr>
              <w:t xml:space="preserve"> </w:t>
            </w:r>
            <w:r w:rsidRPr="009966C2">
              <w:rPr>
                <w:rFonts w:ascii="Times New Roman" w:hAnsi="Times New Roman" w:cs="Times New Roman"/>
                <w:sz w:val="20"/>
                <w:szCs w:val="20"/>
              </w:rPr>
              <w:t>34</w:t>
            </w:r>
          </w:p>
        </w:tc>
      </w:tr>
      <w:tr w:rsidR="008D3C78" w:rsidRPr="009966C2" w14:paraId="72D63D4D" w14:textId="77777777" w:rsidTr="009966C2">
        <w:trPr>
          <w:trHeight w:val="292"/>
        </w:trPr>
        <w:tc>
          <w:tcPr>
            <w:tcW w:w="851" w:type="dxa"/>
            <w:vMerge/>
            <w:tcBorders>
              <w:top w:val="nil"/>
              <w:left w:val="nil"/>
            </w:tcBorders>
          </w:tcPr>
          <w:p w14:paraId="7B6A2DC7" w14:textId="77777777" w:rsidR="008D3C78" w:rsidRPr="009966C2" w:rsidRDefault="008D3C78" w:rsidP="00AA05EE">
            <w:pPr>
              <w:rPr>
                <w:rFonts w:ascii="Times New Roman" w:hAnsi="Times New Roman" w:cs="Times New Roman"/>
                <w:sz w:val="20"/>
                <w:szCs w:val="20"/>
              </w:rPr>
            </w:pPr>
          </w:p>
        </w:tc>
        <w:tc>
          <w:tcPr>
            <w:tcW w:w="1843" w:type="dxa"/>
          </w:tcPr>
          <w:p w14:paraId="336B3503" w14:textId="77777777" w:rsidR="008D3C78" w:rsidRPr="009966C2" w:rsidRDefault="008D3C78" w:rsidP="008D3C78">
            <w:pPr>
              <w:pStyle w:val="TableParagraph"/>
              <w:spacing w:before="70" w:line="230" w:lineRule="auto"/>
              <w:ind w:right="136" w:firstLine="100"/>
              <w:jc w:val="center"/>
              <w:rPr>
                <w:rFonts w:ascii="Times New Roman" w:hAnsi="Times New Roman" w:cs="Times New Roman"/>
                <w:sz w:val="20"/>
                <w:szCs w:val="20"/>
              </w:rPr>
            </w:pPr>
            <w:r w:rsidRPr="009966C2">
              <w:rPr>
                <w:rFonts w:ascii="Times New Roman" w:hAnsi="Times New Roman" w:cs="Times New Roman"/>
                <w:w w:val="85"/>
                <w:sz w:val="20"/>
                <w:szCs w:val="20"/>
              </w:rPr>
              <w:t>Fabricarea</w:t>
            </w:r>
            <w:r w:rsidRPr="009966C2">
              <w:rPr>
                <w:rFonts w:ascii="Times New Roman" w:hAnsi="Times New Roman" w:cs="Times New Roman"/>
                <w:spacing w:val="-33"/>
                <w:w w:val="85"/>
                <w:sz w:val="20"/>
                <w:szCs w:val="20"/>
              </w:rPr>
              <w:t xml:space="preserve"> </w:t>
            </w:r>
            <w:r w:rsidRPr="009966C2">
              <w:rPr>
                <w:rFonts w:ascii="Times New Roman" w:hAnsi="Times New Roman" w:cs="Times New Roman"/>
                <w:w w:val="90"/>
                <w:sz w:val="20"/>
                <w:szCs w:val="20"/>
              </w:rPr>
              <w:t>zahărului</w:t>
            </w:r>
          </w:p>
        </w:tc>
        <w:tc>
          <w:tcPr>
            <w:tcW w:w="2835" w:type="dxa"/>
          </w:tcPr>
          <w:p w14:paraId="32DD8889" w14:textId="77777777" w:rsidR="008D3C78" w:rsidRPr="009966C2" w:rsidRDefault="008D3C78" w:rsidP="00F60014">
            <w:pPr>
              <w:pStyle w:val="TableParagraph"/>
              <w:spacing w:before="70" w:line="230" w:lineRule="auto"/>
              <w:ind w:left="360" w:right="133" w:hanging="115"/>
              <w:rPr>
                <w:rFonts w:ascii="Times New Roman" w:hAnsi="Times New Roman" w:cs="Times New Roman"/>
                <w:sz w:val="20"/>
                <w:szCs w:val="20"/>
              </w:rPr>
            </w:pPr>
            <w:r w:rsidRPr="009966C2">
              <w:rPr>
                <w:rFonts w:ascii="Times New Roman" w:hAnsi="Times New Roman" w:cs="Times New Roman"/>
                <w:w w:val="90"/>
                <w:sz w:val="20"/>
                <w:szCs w:val="20"/>
              </w:rPr>
              <w:t>Uscarea</w:t>
            </w:r>
            <w:r w:rsidRPr="009966C2">
              <w:rPr>
                <w:rFonts w:ascii="Times New Roman" w:hAnsi="Times New Roman" w:cs="Times New Roman"/>
                <w:spacing w:val="3"/>
                <w:w w:val="90"/>
                <w:sz w:val="20"/>
                <w:szCs w:val="20"/>
              </w:rPr>
              <w:t xml:space="preserve"> </w:t>
            </w:r>
            <w:r w:rsidRPr="009966C2">
              <w:rPr>
                <w:rFonts w:ascii="Times New Roman" w:hAnsi="Times New Roman" w:cs="Times New Roman"/>
                <w:w w:val="90"/>
                <w:sz w:val="20"/>
                <w:szCs w:val="20"/>
              </w:rPr>
              <w:t>pulpei</w:t>
            </w:r>
            <w:r w:rsidRPr="009966C2">
              <w:rPr>
                <w:rFonts w:ascii="Times New Roman" w:hAnsi="Times New Roman" w:cs="Times New Roman"/>
                <w:spacing w:val="3"/>
                <w:w w:val="90"/>
                <w:sz w:val="20"/>
                <w:szCs w:val="20"/>
              </w:rPr>
              <w:t xml:space="preserve"> </w:t>
            </w:r>
            <w:r w:rsidRPr="009966C2">
              <w:rPr>
                <w:rFonts w:ascii="Times New Roman" w:hAnsi="Times New Roman" w:cs="Times New Roman"/>
                <w:w w:val="90"/>
                <w:sz w:val="20"/>
                <w:szCs w:val="20"/>
              </w:rPr>
              <w:t>de</w:t>
            </w:r>
            <w:r w:rsidRPr="009966C2">
              <w:rPr>
                <w:rFonts w:ascii="Times New Roman" w:hAnsi="Times New Roman" w:cs="Times New Roman"/>
                <w:spacing w:val="-35"/>
                <w:w w:val="90"/>
                <w:sz w:val="20"/>
                <w:szCs w:val="20"/>
              </w:rPr>
              <w:t xml:space="preserve"> </w:t>
            </w:r>
            <w:r w:rsidRPr="009966C2">
              <w:rPr>
                <w:rFonts w:ascii="Times New Roman" w:hAnsi="Times New Roman" w:cs="Times New Roman"/>
                <w:w w:val="90"/>
                <w:sz w:val="20"/>
                <w:szCs w:val="20"/>
              </w:rPr>
              <w:t>sfeclă</w:t>
            </w:r>
            <w:r w:rsidRPr="009966C2">
              <w:rPr>
                <w:rFonts w:ascii="Times New Roman" w:hAnsi="Times New Roman" w:cs="Times New Roman"/>
                <w:spacing w:val="5"/>
                <w:w w:val="90"/>
                <w:sz w:val="20"/>
                <w:szCs w:val="20"/>
              </w:rPr>
              <w:t xml:space="preserve"> </w:t>
            </w:r>
            <w:r w:rsidRPr="009966C2">
              <w:rPr>
                <w:rFonts w:ascii="Times New Roman" w:hAnsi="Times New Roman" w:cs="Times New Roman"/>
                <w:w w:val="90"/>
                <w:sz w:val="20"/>
                <w:szCs w:val="20"/>
              </w:rPr>
              <w:t>de</w:t>
            </w:r>
            <w:r w:rsidRPr="009966C2">
              <w:rPr>
                <w:rFonts w:ascii="Times New Roman" w:hAnsi="Times New Roman" w:cs="Times New Roman"/>
                <w:spacing w:val="7"/>
                <w:w w:val="90"/>
                <w:sz w:val="20"/>
                <w:szCs w:val="20"/>
              </w:rPr>
              <w:t xml:space="preserve"> </w:t>
            </w:r>
            <w:r w:rsidRPr="009966C2">
              <w:rPr>
                <w:rFonts w:ascii="Times New Roman" w:hAnsi="Times New Roman" w:cs="Times New Roman"/>
                <w:w w:val="90"/>
                <w:sz w:val="20"/>
                <w:szCs w:val="20"/>
              </w:rPr>
              <w:t>zahăr</w:t>
            </w:r>
          </w:p>
        </w:tc>
        <w:tc>
          <w:tcPr>
            <w:tcW w:w="1134" w:type="dxa"/>
            <w:vMerge/>
            <w:tcBorders>
              <w:top w:val="nil"/>
            </w:tcBorders>
          </w:tcPr>
          <w:p w14:paraId="77CBBE71" w14:textId="77777777" w:rsidR="008D3C78" w:rsidRPr="009966C2" w:rsidRDefault="008D3C78" w:rsidP="00AA05EE">
            <w:pPr>
              <w:rPr>
                <w:rFonts w:ascii="Times New Roman" w:hAnsi="Times New Roman" w:cs="Times New Roman"/>
                <w:sz w:val="20"/>
                <w:szCs w:val="20"/>
              </w:rPr>
            </w:pPr>
          </w:p>
        </w:tc>
        <w:tc>
          <w:tcPr>
            <w:tcW w:w="1701" w:type="dxa"/>
          </w:tcPr>
          <w:p w14:paraId="5E55EA9D" w14:textId="77777777" w:rsidR="008D3C78" w:rsidRPr="009966C2" w:rsidRDefault="008D3C78" w:rsidP="00AA05EE">
            <w:pPr>
              <w:pStyle w:val="TableParagraph"/>
              <w:spacing w:before="170"/>
              <w:ind w:left="86" w:right="75"/>
              <w:jc w:val="center"/>
              <w:rPr>
                <w:rFonts w:ascii="Times New Roman" w:hAnsi="Times New Roman" w:cs="Times New Roman"/>
                <w:sz w:val="20"/>
                <w:szCs w:val="20"/>
              </w:rPr>
            </w:pPr>
            <w:r w:rsidRPr="009966C2">
              <w:rPr>
                <w:rFonts w:ascii="Times New Roman" w:hAnsi="Times New Roman" w:cs="Times New Roman"/>
                <w:w w:val="95"/>
                <w:sz w:val="20"/>
                <w:szCs w:val="20"/>
              </w:rPr>
              <w:t>O</w:t>
            </w:r>
            <w:r w:rsidRPr="009966C2">
              <w:rPr>
                <w:rFonts w:ascii="Times New Roman" w:hAnsi="Times New Roman" w:cs="Times New Roman"/>
                <w:spacing w:val="-4"/>
                <w:w w:val="95"/>
                <w:sz w:val="20"/>
                <w:szCs w:val="20"/>
              </w:rPr>
              <w:t xml:space="preserve"> </w:t>
            </w:r>
            <w:r w:rsidRPr="009966C2">
              <w:rPr>
                <w:rFonts w:ascii="Times New Roman" w:hAnsi="Times New Roman" w:cs="Times New Roman"/>
                <w:w w:val="95"/>
                <w:sz w:val="20"/>
                <w:szCs w:val="20"/>
              </w:rPr>
              <w:t>dată</w:t>
            </w:r>
            <w:r w:rsidRPr="009966C2">
              <w:rPr>
                <w:rFonts w:ascii="Times New Roman" w:hAnsi="Times New Roman" w:cs="Times New Roman"/>
                <w:spacing w:val="-4"/>
                <w:w w:val="95"/>
                <w:sz w:val="20"/>
                <w:szCs w:val="20"/>
              </w:rPr>
              <w:t xml:space="preserve"> </w:t>
            </w:r>
            <w:r w:rsidRPr="009966C2">
              <w:rPr>
                <w:rFonts w:ascii="Times New Roman" w:hAnsi="Times New Roman" w:cs="Times New Roman"/>
                <w:w w:val="95"/>
                <w:sz w:val="20"/>
                <w:szCs w:val="20"/>
              </w:rPr>
              <w:t>pe</w:t>
            </w:r>
            <w:r w:rsidRPr="009966C2">
              <w:rPr>
                <w:rFonts w:ascii="Times New Roman" w:hAnsi="Times New Roman" w:cs="Times New Roman"/>
                <w:spacing w:val="-4"/>
                <w:w w:val="95"/>
                <w:sz w:val="20"/>
                <w:szCs w:val="20"/>
              </w:rPr>
              <w:t xml:space="preserve"> </w:t>
            </w:r>
            <w:r w:rsidRPr="009966C2">
              <w:rPr>
                <w:rFonts w:ascii="Times New Roman" w:hAnsi="Times New Roman" w:cs="Times New Roman"/>
                <w:w w:val="95"/>
                <w:sz w:val="20"/>
                <w:szCs w:val="20"/>
              </w:rPr>
              <w:t>lună</w:t>
            </w:r>
            <w:r w:rsidRPr="009966C2">
              <w:rPr>
                <w:rFonts w:ascii="Times New Roman" w:hAnsi="Times New Roman" w:cs="Times New Roman"/>
                <w:spacing w:val="32"/>
                <w:w w:val="95"/>
                <w:sz w:val="20"/>
                <w:szCs w:val="20"/>
              </w:rPr>
              <w:t xml:space="preserve"> </w:t>
            </w:r>
            <w:r w:rsidRPr="00EF0FDD">
              <w:rPr>
                <w:rFonts w:ascii="Times New Roman" w:hAnsi="Times New Roman" w:cs="Times New Roman"/>
                <w:w w:val="95"/>
                <w:sz w:val="20"/>
                <w:szCs w:val="20"/>
                <w:vertAlign w:val="superscript"/>
              </w:rPr>
              <w:t>(</w:t>
            </w:r>
            <w:r w:rsidRPr="009966C2">
              <w:rPr>
                <w:rFonts w:ascii="Times New Roman" w:hAnsi="Times New Roman" w:cs="Times New Roman"/>
                <w:w w:val="95"/>
                <w:position w:val="6"/>
                <w:sz w:val="20"/>
                <w:szCs w:val="20"/>
              </w:rPr>
              <w:t>2</w:t>
            </w:r>
            <w:r w:rsidRPr="00EF0FDD">
              <w:rPr>
                <w:rFonts w:ascii="Times New Roman" w:hAnsi="Times New Roman" w:cs="Times New Roman"/>
                <w:w w:val="95"/>
                <w:sz w:val="20"/>
                <w:szCs w:val="20"/>
                <w:vertAlign w:val="superscript"/>
              </w:rPr>
              <w:t>)</w:t>
            </w:r>
          </w:p>
        </w:tc>
        <w:tc>
          <w:tcPr>
            <w:tcW w:w="1275" w:type="dxa"/>
            <w:tcBorders>
              <w:right w:val="nil"/>
            </w:tcBorders>
          </w:tcPr>
          <w:p w14:paraId="211662BA" w14:textId="77777777" w:rsidR="008D3C78" w:rsidRPr="009966C2" w:rsidRDefault="008D3C78" w:rsidP="00F60014">
            <w:pPr>
              <w:pStyle w:val="TableParagraph"/>
              <w:spacing w:before="170"/>
              <w:ind w:left="139" w:right="248"/>
              <w:jc w:val="center"/>
              <w:rPr>
                <w:rFonts w:ascii="Times New Roman" w:hAnsi="Times New Roman" w:cs="Times New Roman"/>
                <w:sz w:val="20"/>
                <w:szCs w:val="20"/>
              </w:rPr>
            </w:pPr>
            <w:r w:rsidRPr="009966C2">
              <w:rPr>
                <w:rFonts w:ascii="Times New Roman" w:hAnsi="Times New Roman" w:cs="Times New Roman"/>
                <w:sz w:val="20"/>
                <w:szCs w:val="20"/>
              </w:rPr>
              <w:t>BAT</w:t>
            </w:r>
            <w:r w:rsidRPr="009966C2">
              <w:rPr>
                <w:rFonts w:ascii="Times New Roman" w:hAnsi="Times New Roman" w:cs="Times New Roman"/>
                <w:spacing w:val="-9"/>
                <w:sz w:val="20"/>
                <w:szCs w:val="20"/>
              </w:rPr>
              <w:t xml:space="preserve"> </w:t>
            </w:r>
            <w:r w:rsidRPr="009966C2">
              <w:rPr>
                <w:rFonts w:ascii="Times New Roman" w:hAnsi="Times New Roman" w:cs="Times New Roman"/>
                <w:sz w:val="20"/>
                <w:szCs w:val="20"/>
              </w:rPr>
              <w:t>36</w:t>
            </w:r>
          </w:p>
        </w:tc>
      </w:tr>
      <w:tr w:rsidR="008D3C78" w:rsidRPr="009966C2" w14:paraId="3EB10B05" w14:textId="77777777" w:rsidTr="009966C2">
        <w:trPr>
          <w:trHeight w:val="664"/>
        </w:trPr>
        <w:tc>
          <w:tcPr>
            <w:tcW w:w="851" w:type="dxa"/>
            <w:tcBorders>
              <w:left w:val="nil"/>
            </w:tcBorders>
          </w:tcPr>
          <w:p w14:paraId="1FFABAF8" w14:textId="77777777" w:rsidR="008D3C78" w:rsidRPr="009966C2" w:rsidRDefault="008D3C78" w:rsidP="00AA05EE">
            <w:pPr>
              <w:pStyle w:val="TableParagraph"/>
              <w:spacing w:before="169"/>
              <w:ind w:left="5"/>
              <w:rPr>
                <w:rFonts w:ascii="Times New Roman" w:hAnsi="Times New Roman" w:cs="Times New Roman"/>
                <w:sz w:val="20"/>
                <w:szCs w:val="20"/>
              </w:rPr>
            </w:pPr>
            <w:r w:rsidRPr="009966C2">
              <w:rPr>
                <w:rFonts w:ascii="Times New Roman" w:hAnsi="Times New Roman" w:cs="Times New Roman"/>
                <w:sz w:val="20"/>
                <w:szCs w:val="20"/>
              </w:rPr>
              <w:t>PM</w:t>
            </w:r>
            <w:r w:rsidRPr="009966C2">
              <w:rPr>
                <w:rFonts w:ascii="Times New Roman" w:hAnsi="Times New Roman" w:cs="Times New Roman"/>
                <w:sz w:val="20"/>
                <w:szCs w:val="20"/>
                <w:vertAlign w:val="subscript"/>
              </w:rPr>
              <w:t>2,5</w:t>
            </w:r>
            <w:r w:rsidRPr="009966C2">
              <w:rPr>
                <w:rFonts w:ascii="Times New Roman" w:hAnsi="Times New Roman" w:cs="Times New Roman"/>
                <w:spacing w:val="-8"/>
                <w:sz w:val="20"/>
                <w:szCs w:val="20"/>
              </w:rPr>
              <w:t xml:space="preserve"> </w:t>
            </w:r>
            <w:r w:rsidRPr="009966C2">
              <w:rPr>
                <w:rFonts w:ascii="Times New Roman" w:hAnsi="Times New Roman" w:cs="Times New Roman"/>
                <w:sz w:val="20"/>
                <w:szCs w:val="20"/>
              </w:rPr>
              <w:t>și</w:t>
            </w:r>
            <w:r w:rsidRPr="009966C2">
              <w:rPr>
                <w:rFonts w:ascii="Times New Roman" w:hAnsi="Times New Roman" w:cs="Times New Roman"/>
                <w:spacing w:val="-8"/>
                <w:sz w:val="20"/>
                <w:szCs w:val="20"/>
              </w:rPr>
              <w:t xml:space="preserve"> </w:t>
            </w:r>
            <w:r w:rsidRPr="009966C2">
              <w:rPr>
                <w:rFonts w:ascii="Times New Roman" w:hAnsi="Times New Roman" w:cs="Times New Roman"/>
                <w:sz w:val="20"/>
                <w:szCs w:val="20"/>
              </w:rPr>
              <w:t>PM</w:t>
            </w:r>
            <w:r w:rsidRPr="009966C2">
              <w:rPr>
                <w:rFonts w:ascii="Times New Roman" w:hAnsi="Times New Roman" w:cs="Times New Roman"/>
                <w:sz w:val="20"/>
                <w:szCs w:val="20"/>
                <w:vertAlign w:val="subscript"/>
              </w:rPr>
              <w:t>10</w:t>
            </w:r>
          </w:p>
        </w:tc>
        <w:tc>
          <w:tcPr>
            <w:tcW w:w="1843" w:type="dxa"/>
          </w:tcPr>
          <w:p w14:paraId="70E389A4" w14:textId="77777777" w:rsidR="008D3C78" w:rsidRPr="009966C2" w:rsidRDefault="008D3C78" w:rsidP="008D3C78">
            <w:pPr>
              <w:pStyle w:val="TableParagraph"/>
              <w:spacing w:before="70" w:line="230" w:lineRule="auto"/>
              <w:ind w:right="136" w:firstLine="100"/>
              <w:jc w:val="center"/>
              <w:rPr>
                <w:rFonts w:ascii="Times New Roman" w:hAnsi="Times New Roman" w:cs="Times New Roman"/>
                <w:sz w:val="20"/>
                <w:szCs w:val="20"/>
              </w:rPr>
            </w:pPr>
            <w:r w:rsidRPr="009966C2">
              <w:rPr>
                <w:rFonts w:ascii="Times New Roman" w:hAnsi="Times New Roman" w:cs="Times New Roman"/>
                <w:w w:val="85"/>
                <w:sz w:val="20"/>
                <w:szCs w:val="20"/>
              </w:rPr>
              <w:t>Fabricarea</w:t>
            </w:r>
            <w:r w:rsidRPr="009966C2">
              <w:rPr>
                <w:rFonts w:ascii="Times New Roman" w:hAnsi="Times New Roman" w:cs="Times New Roman"/>
                <w:spacing w:val="-33"/>
                <w:w w:val="85"/>
                <w:sz w:val="20"/>
                <w:szCs w:val="20"/>
              </w:rPr>
              <w:t xml:space="preserve"> </w:t>
            </w:r>
            <w:r w:rsidRPr="009966C2">
              <w:rPr>
                <w:rFonts w:ascii="Times New Roman" w:hAnsi="Times New Roman" w:cs="Times New Roman"/>
                <w:w w:val="90"/>
                <w:sz w:val="20"/>
                <w:szCs w:val="20"/>
              </w:rPr>
              <w:t>zahărului</w:t>
            </w:r>
          </w:p>
        </w:tc>
        <w:tc>
          <w:tcPr>
            <w:tcW w:w="2835" w:type="dxa"/>
          </w:tcPr>
          <w:p w14:paraId="642458B4" w14:textId="77777777" w:rsidR="008D3C78" w:rsidRPr="009966C2" w:rsidRDefault="008D3C78" w:rsidP="00AA05EE">
            <w:pPr>
              <w:pStyle w:val="TableParagraph"/>
              <w:spacing w:before="70" w:line="230" w:lineRule="auto"/>
              <w:ind w:left="360" w:right="231" w:hanging="115"/>
              <w:rPr>
                <w:rFonts w:ascii="Times New Roman" w:hAnsi="Times New Roman" w:cs="Times New Roman"/>
                <w:sz w:val="20"/>
                <w:szCs w:val="20"/>
              </w:rPr>
            </w:pPr>
            <w:r w:rsidRPr="009966C2">
              <w:rPr>
                <w:rFonts w:ascii="Times New Roman" w:hAnsi="Times New Roman" w:cs="Times New Roman"/>
                <w:w w:val="90"/>
                <w:sz w:val="20"/>
                <w:szCs w:val="20"/>
              </w:rPr>
              <w:t>Uscarea</w:t>
            </w:r>
            <w:r w:rsidRPr="009966C2">
              <w:rPr>
                <w:rFonts w:ascii="Times New Roman" w:hAnsi="Times New Roman" w:cs="Times New Roman"/>
                <w:spacing w:val="3"/>
                <w:w w:val="90"/>
                <w:sz w:val="20"/>
                <w:szCs w:val="20"/>
              </w:rPr>
              <w:t xml:space="preserve"> </w:t>
            </w:r>
            <w:r w:rsidRPr="009966C2">
              <w:rPr>
                <w:rFonts w:ascii="Times New Roman" w:hAnsi="Times New Roman" w:cs="Times New Roman"/>
                <w:w w:val="90"/>
                <w:sz w:val="20"/>
                <w:szCs w:val="20"/>
              </w:rPr>
              <w:t>pulpei</w:t>
            </w:r>
            <w:r w:rsidRPr="009966C2">
              <w:rPr>
                <w:rFonts w:ascii="Times New Roman" w:hAnsi="Times New Roman" w:cs="Times New Roman"/>
                <w:spacing w:val="3"/>
                <w:w w:val="90"/>
                <w:sz w:val="20"/>
                <w:szCs w:val="20"/>
              </w:rPr>
              <w:t xml:space="preserve"> </w:t>
            </w:r>
            <w:r w:rsidRPr="009966C2">
              <w:rPr>
                <w:rFonts w:ascii="Times New Roman" w:hAnsi="Times New Roman" w:cs="Times New Roman"/>
                <w:w w:val="90"/>
                <w:sz w:val="20"/>
                <w:szCs w:val="20"/>
              </w:rPr>
              <w:t>de</w:t>
            </w:r>
            <w:r w:rsidRPr="009966C2">
              <w:rPr>
                <w:rFonts w:ascii="Times New Roman" w:hAnsi="Times New Roman" w:cs="Times New Roman"/>
                <w:spacing w:val="-35"/>
                <w:w w:val="90"/>
                <w:sz w:val="20"/>
                <w:szCs w:val="20"/>
              </w:rPr>
              <w:t xml:space="preserve"> </w:t>
            </w:r>
            <w:r w:rsidRPr="009966C2">
              <w:rPr>
                <w:rFonts w:ascii="Times New Roman" w:hAnsi="Times New Roman" w:cs="Times New Roman"/>
                <w:w w:val="90"/>
                <w:sz w:val="20"/>
                <w:szCs w:val="20"/>
              </w:rPr>
              <w:t>sfeclă</w:t>
            </w:r>
            <w:r w:rsidRPr="009966C2">
              <w:rPr>
                <w:rFonts w:ascii="Times New Roman" w:hAnsi="Times New Roman" w:cs="Times New Roman"/>
                <w:spacing w:val="5"/>
                <w:w w:val="90"/>
                <w:sz w:val="20"/>
                <w:szCs w:val="20"/>
              </w:rPr>
              <w:t xml:space="preserve"> </w:t>
            </w:r>
            <w:r w:rsidRPr="009966C2">
              <w:rPr>
                <w:rFonts w:ascii="Times New Roman" w:hAnsi="Times New Roman" w:cs="Times New Roman"/>
                <w:w w:val="90"/>
                <w:sz w:val="20"/>
                <w:szCs w:val="20"/>
              </w:rPr>
              <w:t>de</w:t>
            </w:r>
            <w:r w:rsidRPr="009966C2">
              <w:rPr>
                <w:rFonts w:ascii="Times New Roman" w:hAnsi="Times New Roman" w:cs="Times New Roman"/>
                <w:spacing w:val="7"/>
                <w:w w:val="90"/>
                <w:sz w:val="20"/>
                <w:szCs w:val="20"/>
              </w:rPr>
              <w:t xml:space="preserve"> </w:t>
            </w:r>
            <w:r w:rsidRPr="009966C2">
              <w:rPr>
                <w:rFonts w:ascii="Times New Roman" w:hAnsi="Times New Roman" w:cs="Times New Roman"/>
                <w:w w:val="90"/>
                <w:sz w:val="20"/>
                <w:szCs w:val="20"/>
              </w:rPr>
              <w:t>zahăr</w:t>
            </w:r>
          </w:p>
        </w:tc>
        <w:tc>
          <w:tcPr>
            <w:tcW w:w="1134" w:type="dxa"/>
          </w:tcPr>
          <w:p w14:paraId="616BE29B" w14:textId="30CA834B" w:rsidR="008D3C78" w:rsidRPr="009966C2" w:rsidRDefault="00CD60DA" w:rsidP="00CD60DA">
            <w:pPr>
              <w:pStyle w:val="TableParagraph"/>
              <w:spacing w:before="70" w:line="230" w:lineRule="auto"/>
              <w:ind w:hanging="20"/>
              <w:jc w:val="center"/>
              <w:rPr>
                <w:rFonts w:ascii="Times New Roman" w:hAnsi="Times New Roman" w:cs="Times New Roman"/>
                <w:sz w:val="20"/>
                <w:szCs w:val="20"/>
              </w:rPr>
            </w:pPr>
            <w:r>
              <w:rPr>
                <w:rFonts w:ascii="Times New Roman" w:hAnsi="Times New Roman" w:cs="Times New Roman"/>
                <w:spacing w:val="-4"/>
                <w:sz w:val="20"/>
                <w:szCs w:val="20"/>
              </w:rPr>
              <w:t xml:space="preserve">SM SR </w:t>
            </w:r>
            <w:r w:rsidR="008D3C78" w:rsidRPr="009966C2">
              <w:rPr>
                <w:rFonts w:ascii="Times New Roman" w:hAnsi="Times New Roman" w:cs="Times New Roman"/>
                <w:spacing w:val="-4"/>
                <w:sz w:val="20"/>
                <w:szCs w:val="20"/>
              </w:rPr>
              <w:t xml:space="preserve">EN </w:t>
            </w:r>
            <w:r w:rsidR="008D3C78" w:rsidRPr="009966C2">
              <w:rPr>
                <w:rFonts w:ascii="Times New Roman" w:hAnsi="Times New Roman" w:cs="Times New Roman"/>
                <w:spacing w:val="-3"/>
                <w:sz w:val="20"/>
                <w:szCs w:val="20"/>
              </w:rPr>
              <w:t>ISO</w:t>
            </w:r>
            <w:r w:rsidR="008D3C78" w:rsidRPr="009966C2">
              <w:rPr>
                <w:rFonts w:ascii="Times New Roman" w:hAnsi="Times New Roman" w:cs="Times New Roman"/>
                <w:spacing w:val="-39"/>
                <w:sz w:val="20"/>
                <w:szCs w:val="20"/>
              </w:rPr>
              <w:t xml:space="preserve"> </w:t>
            </w:r>
            <w:r w:rsidR="008D3C78" w:rsidRPr="009966C2">
              <w:rPr>
                <w:rFonts w:ascii="Times New Roman" w:hAnsi="Times New Roman" w:cs="Times New Roman"/>
                <w:w w:val="95"/>
                <w:sz w:val="20"/>
                <w:szCs w:val="20"/>
              </w:rPr>
              <w:t>23210</w:t>
            </w:r>
            <w:r>
              <w:rPr>
                <w:rFonts w:ascii="Times New Roman" w:hAnsi="Times New Roman" w:cs="Times New Roman"/>
                <w:w w:val="95"/>
                <w:sz w:val="20"/>
                <w:szCs w:val="20"/>
              </w:rPr>
              <w:t>:2012</w:t>
            </w:r>
          </w:p>
        </w:tc>
        <w:tc>
          <w:tcPr>
            <w:tcW w:w="1701" w:type="dxa"/>
          </w:tcPr>
          <w:p w14:paraId="02E13FC3" w14:textId="77777777" w:rsidR="008D3C78" w:rsidRPr="009966C2" w:rsidRDefault="008D3C78" w:rsidP="00AA05EE">
            <w:pPr>
              <w:pStyle w:val="TableParagraph"/>
              <w:spacing w:before="169"/>
              <w:ind w:left="86" w:right="75"/>
              <w:jc w:val="center"/>
              <w:rPr>
                <w:rFonts w:ascii="Times New Roman" w:hAnsi="Times New Roman" w:cs="Times New Roman"/>
                <w:sz w:val="20"/>
                <w:szCs w:val="20"/>
              </w:rPr>
            </w:pPr>
            <w:r w:rsidRPr="009966C2">
              <w:rPr>
                <w:rFonts w:ascii="Times New Roman" w:hAnsi="Times New Roman" w:cs="Times New Roman"/>
                <w:w w:val="95"/>
                <w:sz w:val="20"/>
                <w:szCs w:val="20"/>
              </w:rPr>
              <w:t>O</w:t>
            </w:r>
            <w:r w:rsidRPr="009966C2">
              <w:rPr>
                <w:rFonts w:ascii="Times New Roman" w:hAnsi="Times New Roman" w:cs="Times New Roman"/>
                <w:spacing w:val="1"/>
                <w:w w:val="95"/>
                <w:sz w:val="20"/>
                <w:szCs w:val="20"/>
              </w:rPr>
              <w:t xml:space="preserve"> </w:t>
            </w:r>
            <w:r w:rsidRPr="009966C2">
              <w:rPr>
                <w:rFonts w:ascii="Times New Roman" w:hAnsi="Times New Roman" w:cs="Times New Roman"/>
                <w:w w:val="95"/>
                <w:sz w:val="20"/>
                <w:szCs w:val="20"/>
              </w:rPr>
              <w:t>dată</w:t>
            </w:r>
            <w:r w:rsidRPr="009966C2">
              <w:rPr>
                <w:rFonts w:ascii="Times New Roman" w:hAnsi="Times New Roman" w:cs="Times New Roman"/>
                <w:spacing w:val="2"/>
                <w:w w:val="95"/>
                <w:sz w:val="20"/>
                <w:szCs w:val="20"/>
              </w:rPr>
              <w:t xml:space="preserve"> </w:t>
            </w:r>
            <w:r w:rsidRPr="009966C2">
              <w:rPr>
                <w:rFonts w:ascii="Times New Roman" w:hAnsi="Times New Roman" w:cs="Times New Roman"/>
                <w:w w:val="95"/>
                <w:sz w:val="20"/>
                <w:szCs w:val="20"/>
              </w:rPr>
              <w:t>pe</w:t>
            </w:r>
            <w:r w:rsidRPr="009966C2">
              <w:rPr>
                <w:rFonts w:ascii="Times New Roman" w:hAnsi="Times New Roman" w:cs="Times New Roman"/>
                <w:spacing w:val="1"/>
                <w:w w:val="95"/>
                <w:sz w:val="20"/>
                <w:szCs w:val="20"/>
              </w:rPr>
              <w:t xml:space="preserve"> </w:t>
            </w:r>
            <w:r w:rsidRPr="009966C2">
              <w:rPr>
                <w:rFonts w:ascii="Times New Roman" w:hAnsi="Times New Roman" w:cs="Times New Roman"/>
                <w:w w:val="95"/>
                <w:sz w:val="20"/>
                <w:szCs w:val="20"/>
              </w:rPr>
              <w:t>an</w:t>
            </w:r>
          </w:p>
        </w:tc>
        <w:tc>
          <w:tcPr>
            <w:tcW w:w="1275" w:type="dxa"/>
            <w:tcBorders>
              <w:right w:val="nil"/>
            </w:tcBorders>
          </w:tcPr>
          <w:p w14:paraId="1657BB16" w14:textId="77777777" w:rsidR="008D3C78" w:rsidRPr="009966C2" w:rsidRDefault="008D3C78" w:rsidP="00F60014">
            <w:pPr>
              <w:pStyle w:val="TableParagraph"/>
              <w:spacing w:before="169"/>
              <w:ind w:left="139" w:right="248"/>
              <w:jc w:val="center"/>
              <w:rPr>
                <w:rFonts w:ascii="Times New Roman" w:hAnsi="Times New Roman" w:cs="Times New Roman"/>
                <w:sz w:val="20"/>
                <w:szCs w:val="20"/>
              </w:rPr>
            </w:pPr>
            <w:r w:rsidRPr="009966C2">
              <w:rPr>
                <w:rFonts w:ascii="Times New Roman" w:hAnsi="Times New Roman" w:cs="Times New Roman"/>
                <w:sz w:val="20"/>
                <w:szCs w:val="20"/>
              </w:rPr>
              <w:t>BAT</w:t>
            </w:r>
            <w:r w:rsidRPr="009966C2">
              <w:rPr>
                <w:rFonts w:ascii="Times New Roman" w:hAnsi="Times New Roman" w:cs="Times New Roman"/>
                <w:spacing w:val="-9"/>
                <w:sz w:val="20"/>
                <w:szCs w:val="20"/>
              </w:rPr>
              <w:t xml:space="preserve"> </w:t>
            </w:r>
            <w:r w:rsidRPr="009966C2">
              <w:rPr>
                <w:rFonts w:ascii="Times New Roman" w:hAnsi="Times New Roman" w:cs="Times New Roman"/>
                <w:sz w:val="20"/>
                <w:szCs w:val="20"/>
              </w:rPr>
              <w:t>36</w:t>
            </w:r>
          </w:p>
        </w:tc>
      </w:tr>
      <w:tr w:rsidR="008D3C78" w:rsidRPr="009966C2" w14:paraId="73E05082" w14:textId="77777777" w:rsidTr="009966C2">
        <w:trPr>
          <w:trHeight w:val="706"/>
        </w:trPr>
        <w:tc>
          <w:tcPr>
            <w:tcW w:w="851" w:type="dxa"/>
            <w:vMerge w:val="restart"/>
            <w:tcBorders>
              <w:left w:val="nil"/>
            </w:tcBorders>
          </w:tcPr>
          <w:p w14:paraId="290088FF" w14:textId="77777777" w:rsidR="008D3C78" w:rsidRPr="009966C2" w:rsidRDefault="008D3C78" w:rsidP="00AA05EE">
            <w:pPr>
              <w:pStyle w:val="TableParagraph"/>
              <w:rPr>
                <w:rFonts w:ascii="Times New Roman" w:hAnsi="Times New Roman" w:cs="Times New Roman"/>
                <w:sz w:val="20"/>
                <w:szCs w:val="20"/>
              </w:rPr>
            </w:pPr>
          </w:p>
          <w:p w14:paraId="149471BC" w14:textId="77777777" w:rsidR="008D3C78" w:rsidRPr="009966C2" w:rsidRDefault="008D3C78" w:rsidP="00AA05EE">
            <w:pPr>
              <w:pStyle w:val="TableParagraph"/>
              <w:rPr>
                <w:rFonts w:ascii="Times New Roman" w:hAnsi="Times New Roman" w:cs="Times New Roman"/>
                <w:sz w:val="20"/>
                <w:szCs w:val="20"/>
              </w:rPr>
            </w:pPr>
          </w:p>
          <w:p w14:paraId="16ECB3BD" w14:textId="77777777" w:rsidR="008D3C78" w:rsidRPr="009966C2" w:rsidRDefault="008D3C78" w:rsidP="00AA05EE">
            <w:pPr>
              <w:pStyle w:val="TableParagraph"/>
              <w:rPr>
                <w:rFonts w:ascii="Times New Roman" w:hAnsi="Times New Roman" w:cs="Times New Roman"/>
                <w:sz w:val="20"/>
                <w:szCs w:val="20"/>
              </w:rPr>
            </w:pPr>
          </w:p>
          <w:p w14:paraId="11B80918" w14:textId="77777777" w:rsidR="008D3C78" w:rsidRPr="009966C2" w:rsidRDefault="008D3C78" w:rsidP="00AA05EE">
            <w:pPr>
              <w:pStyle w:val="TableParagraph"/>
              <w:rPr>
                <w:rFonts w:ascii="Times New Roman" w:hAnsi="Times New Roman" w:cs="Times New Roman"/>
                <w:sz w:val="20"/>
                <w:szCs w:val="20"/>
              </w:rPr>
            </w:pPr>
          </w:p>
          <w:p w14:paraId="5C41905E" w14:textId="77777777" w:rsidR="008D3C78" w:rsidRPr="009966C2" w:rsidRDefault="008D3C78" w:rsidP="00AA05EE">
            <w:pPr>
              <w:pStyle w:val="TableParagraph"/>
              <w:rPr>
                <w:rFonts w:ascii="Times New Roman" w:hAnsi="Times New Roman" w:cs="Times New Roman"/>
                <w:sz w:val="20"/>
                <w:szCs w:val="20"/>
              </w:rPr>
            </w:pPr>
          </w:p>
          <w:p w14:paraId="5A4C5E42" w14:textId="77777777" w:rsidR="008D3C78" w:rsidRPr="009966C2" w:rsidRDefault="008D3C78" w:rsidP="00AA05EE">
            <w:pPr>
              <w:pStyle w:val="TableParagraph"/>
              <w:spacing w:before="129"/>
              <w:ind w:left="5"/>
              <w:rPr>
                <w:rFonts w:ascii="Times New Roman" w:hAnsi="Times New Roman" w:cs="Times New Roman"/>
                <w:sz w:val="20"/>
                <w:szCs w:val="20"/>
              </w:rPr>
            </w:pPr>
            <w:r w:rsidRPr="009966C2">
              <w:rPr>
                <w:rFonts w:ascii="Times New Roman" w:hAnsi="Times New Roman" w:cs="Times New Roman"/>
                <w:w w:val="105"/>
                <w:sz w:val="20"/>
                <w:szCs w:val="20"/>
              </w:rPr>
              <w:t>COVT</w:t>
            </w:r>
          </w:p>
        </w:tc>
        <w:tc>
          <w:tcPr>
            <w:tcW w:w="1843" w:type="dxa"/>
          </w:tcPr>
          <w:p w14:paraId="3EC8EA56" w14:textId="77777777" w:rsidR="008D3C78" w:rsidRPr="009966C2" w:rsidRDefault="008D3C78" w:rsidP="008D3C78">
            <w:pPr>
              <w:pStyle w:val="TableParagraph"/>
              <w:spacing w:before="70" w:line="230" w:lineRule="auto"/>
              <w:ind w:right="136" w:firstLine="100"/>
              <w:jc w:val="center"/>
              <w:rPr>
                <w:rFonts w:ascii="Times New Roman" w:hAnsi="Times New Roman" w:cs="Times New Roman"/>
                <w:sz w:val="20"/>
                <w:szCs w:val="20"/>
              </w:rPr>
            </w:pPr>
            <w:r w:rsidRPr="009966C2">
              <w:rPr>
                <w:rFonts w:ascii="Times New Roman" w:hAnsi="Times New Roman" w:cs="Times New Roman"/>
                <w:w w:val="90"/>
                <w:sz w:val="20"/>
                <w:szCs w:val="20"/>
              </w:rPr>
              <w:t>Prelucrarea</w:t>
            </w:r>
            <w:r w:rsidRPr="009966C2">
              <w:rPr>
                <w:rFonts w:ascii="Times New Roman" w:hAnsi="Times New Roman" w:cs="Times New Roman"/>
                <w:spacing w:val="1"/>
                <w:w w:val="90"/>
                <w:sz w:val="20"/>
                <w:szCs w:val="20"/>
              </w:rPr>
              <w:t xml:space="preserve"> </w:t>
            </w:r>
            <w:r w:rsidRPr="009966C2">
              <w:rPr>
                <w:rFonts w:ascii="Times New Roman" w:hAnsi="Times New Roman" w:cs="Times New Roman"/>
                <w:w w:val="95"/>
                <w:sz w:val="20"/>
                <w:szCs w:val="20"/>
              </w:rPr>
              <w:t>peștelui, a</w:t>
            </w:r>
            <w:r w:rsidRPr="009966C2">
              <w:rPr>
                <w:rFonts w:ascii="Times New Roman" w:hAnsi="Times New Roman" w:cs="Times New Roman"/>
                <w:spacing w:val="1"/>
                <w:w w:val="95"/>
                <w:sz w:val="20"/>
                <w:szCs w:val="20"/>
              </w:rPr>
              <w:t xml:space="preserve"> </w:t>
            </w:r>
            <w:r w:rsidRPr="009966C2">
              <w:rPr>
                <w:rFonts w:ascii="Times New Roman" w:hAnsi="Times New Roman" w:cs="Times New Roman"/>
                <w:w w:val="90"/>
                <w:sz w:val="20"/>
                <w:szCs w:val="20"/>
              </w:rPr>
              <w:t>crustaceelor</w:t>
            </w:r>
            <w:r w:rsidRPr="009966C2">
              <w:rPr>
                <w:rFonts w:ascii="Times New Roman" w:hAnsi="Times New Roman" w:cs="Times New Roman"/>
                <w:spacing w:val="1"/>
                <w:w w:val="90"/>
                <w:sz w:val="20"/>
                <w:szCs w:val="20"/>
              </w:rPr>
              <w:t xml:space="preserve"> </w:t>
            </w:r>
            <w:r w:rsidRPr="009966C2">
              <w:rPr>
                <w:rFonts w:ascii="Times New Roman" w:hAnsi="Times New Roman" w:cs="Times New Roman"/>
                <w:w w:val="90"/>
                <w:sz w:val="20"/>
                <w:szCs w:val="20"/>
              </w:rPr>
              <w:t>și</w:t>
            </w:r>
            <w:r w:rsidRPr="009966C2">
              <w:rPr>
                <w:rFonts w:ascii="Times New Roman" w:hAnsi="Times New Roman" w:cs="Times New Roman"/>
                <w:spacing w:val="3"/>
                <w:w w:val="90"/>
                <w:sz w:val="20"/>
                <w:szCs w:val="20"/>
              </w:rPr>
              <w:t xml:space="preserve"> </w:t>
            </w:r>
            <w:r w:rsidRPr="009966C2">
              <w:rPr>
                <w:rFonts w:ascii="Times New Roman" w:hAnsi="Times New Roman" w:cs="Times New Roman"/>
                <w:w w:val="90"/>
                <w:sz w:val="20"/>
                <w:szCs w:val="20"/>
              </w:rPr>
              <w:t>moluștelor</w:t>
            </w:r>
          </w:p>
        </w:tc>
        <w:tc>
          <w:tcPr>
            <w:tcW w:w="2835" w:type="dxa"/>
          </w:tcPr>
          <w:p w14:paraId="3CD2AF59" w14:textId="77777777" w:rsidR="008D3C78" w:rsidRPr="009966C2" w:rsidRDefault="008D3C78" w:rsidP="00AA05EE">
            <w:pPr>
              <w:pStyle w:val="TableParagraph"/>
              <w:spacing w:before="7"/>
              <w:rPr>
                <w:rFonts w:ascii="Times New Roman" w:hAnsi="Times New Roman" w:cs="Times New Roman"/>
                <w:sz w:val="20"/>
                <w:szCs w:val="20"/>
              </w:rPr>
            </w:pPr>
          </w:p>
          <w:p w14:paraId="799DB575" w14:textId="77777777" w:rsidR="008D3C78" w:rsidRPr="009966C2" w:rsidRDefault="008D3C78" w:rsidP="00AA05EE">
            <w:pPr>
              <w:pStyle w:val="TableParagraph"/>
              <w:ind w:left="86" w:right="75"/>
              <w:jc w:val="center"/>
              <w:rPr>
                <w:rFonts w:ascii="Times New Roman" w:hAnsi="Times New Roman" w:cs="Times New Roman"/>
                <w:sz w:val="20"/>
                <w:szCs w:val="20"/>
              </w:rPr>
            </w:pPr>
            <w:r w:rsidRPr="009966C2">
              <w:rPr>
                <w:rFonts w:ascii="Times New Roman" w:hAnsi="Times New Roman" w:cs="Times New Roman"/>
                <w:sz w:val="20"/>
                <w:szCs w:val="20"/>
              </w:rPr>
              <w:t>Afumători</w:t>
            </w:r>
          </w:p>
        </w:tc>
        <w:tc>
          <w:tcPr>
            <w:tcW w:w="1134" w:type="dxa"/>
            <w:vMerge w:val="restart"/>
          </w:tcPr>
          <w:p w14:paraId="32473853" w14:textId="77777777" w:rsidR="008D3C78" w:rsidRPr="009966C2" w:rsidRDefault="008D3C78" w:rsidP="00CD60DA">
            <w:pPr>
              <w:pStyle w:val="TableParagraph"/>
              <w:jc w:val="center"/>
              <w:rPr>
                <w:rFonts w:ascii="Times New Roman" w:hAnsi="Times New Roman" w:cs="Times New Roman"/>
                <w:sz w:val="20"/>
                <w:szCs w:val="20"/>
              </w:rPr>
            </w:pPr>
          </w:p>
          <w:p w14:paraId="71489480" w14:textId="77777777" w:rsidR="008D3C78" w:rsidRPr="009966C2" w:rsidRDefault="008D3C78" w:rsidP="00CD60DA">
            <w:pPr>
              <w:pStyle w:val="TableParagraph"/>
              <w:jc w:val="center"/>
              <w:rPr>
                <w:rFonts w:ascii="Times New Roman" w:hAnsi="Times New Roman" w:cs="Times New Roman"/>
                <w:sz w:val="20"/>
                <w:szCs w:val="20"/>
              </w:rPr>
            </w:pPr>
          </w:p>
          <w:p w14:paraId="0875F63A" w14:textId="77777777" w:rsidR="008D3C78" w:rsidRPr="009966C2" w:rsidRDefault="008D3C78" w:rsidP="00CD60DA">
            <w:pPr>
              <w:pStyle w:val="TableParagraph"/>
              <w:jc w:val="center"/>
              <w:rPr>
                <w:rFonts w:ascii="Times New Roman" w:hAnsi="Times New Roman" w:cs="Times New Roman"/>
                <w:sz w:val="20"/>
                <w:szCs w:val="20"/>
              </w:rPr>
            </w:pPr>
          </w:p>
          <w:p w14:paraId="3073CF23" w14:textId="77777777" w:rsidR="008D3C78" w:rsidRPr="009966C2" w:rsidRDefault="008D3C78" w:rsidP="00CD60DA">
            <w:pPr>
              <w:pStyle w:val="TableParagraph"/>
              <w:jc w:val="center"/>
              <w:rPr>
                <w:rFonts w:ascii="Times New Roman" w:hAnsi="Times New Roman" w:cs="Times New Roman"/>
                <w:sz w:val="20"/>
                <w:szCs w:val="20"/>
              </w:rPr>
            </w:pPr>
          </w:p>
          <w:p w14:paraId="65DE30CD" w14:textId="77777777" w:rsidR="008D3C78" w:rsidRPr="009966C2" w:rsidRDefault="008D3C78" w:rsidP="00CD60DA">
            <w:pPr>
              <w:pStyle w:val="TableParagraph"/>
              <w:jc w:val="center"/>
              <w:rPr>
                <w:rFonts w:ascii="Times New Roman" w:hAnsi="Times New Roman" w:cs="Times New Roman"/>
                <w:sz w:val="20"/>
                <w:szCs w:val="20"/>
              </w:rPr>
            </w:pPr>
          </w:p>
          <w:p w14:paraId="1803266E" w14:textId="77777777" w:rsidR="008D3C78" w:rsidRPr="009966C2" w:rsidRDefault="008D3C78" w:rsidP="00CD60DA">
            <w:pPr>
              <w:pStyle w:val="TableParagraph"/>
              <w:jc w:val="center"/>
              <w:rPr>
                <w:rFonts w:ascii="Times New Roman" w:hAnsi="Times New Roman" w:cs="Times New Roman"/>
                <w:sz w:val="20"/>
                <w:szCs w:val="20"/>
              </w:rPr>
            </w:pPr>
          </w:p>
          <w:p w14:paraId="4BE60A66" w14:textId="77777777" w:rsidR="008D3C78" w:rsidRPr="009966C2" w:rsidRDefault="008D3C78" w:rsidP="00CD60DA">
            <w:pPr>
              <w:pStyle w:val="TableParagraph"/>
              <w:jc w:val="center"/>
              <w:rPr>
                <w:rFonts w:ascii="Times New Roman" w:hAnsi="Times New Roman" w:cs="Times New Roman"/>
                <w:sz w:val="20"/>
                <w:szCs w:val="20"/>
              </w:rPr>
            </w:pPr>
          </w:p>
          <w:p w14:paraId="5329CCFC" w14:textId="47D46345" w:rsidR="008D3C78" w:rsidRPr="009966C2" w:rsidRDefault="00CD60DA" w:rsidP="00CD60DA">
            <w:pPr>
              <w:pStyle w:val="TableParagraph"/>
              <w:spacing w:before="129"/>
              <w:jc w:val="center"/>
              <w:rPr>
                <w:rFonts w:ascii="Times New Roman" w:hAnsi="Times New Roman" w:cs="Times New Roman"/>
                <w:sz w:val="20"/>
                <w:szCs w:val="20"/>
              </w:rPr>
            </w:pPr>
            <w:r w:rsidRPr="00CD60DA">
              <w:rPr>
                <w:rFonts w:ascii="Times New Roman" w:hAnsi="Times New Roman" w:cs="Times New Roman"/>
                <w:sz w:val="20"/>
                <w:szCs w:val="20"/>
                <w:lang w:val="ro-MD"/>
              </w:rPr>
              <w:t>SM EN 12619:2016</w:t>
            </w:r>
          </w:p>
        </w:tc>
        <w:tc>
          <w:tcPr>
            <w:tcW w:w="1701" w:type="dxa"/>
            <w:vMerge w:val="restart"/>
          </w:tcPr>
          <w:p w14:paraId="05A9C8E6" w14:textId="77777777" w:rsidR="008D3C78" w:rsidRPr="009966C2" w:rsidRDefault="008D3C78" w:rsidP="00AA05EE">
            <w:pPr>
              <w:pStyle w:val="TableParagraph"/>
              <w:rPr>
                <w:rFonts w:ascii="Times New Roman" w:hAnsi="Times New Roman" w:cs="Times New Roman"/>
                <w:sz w:val="20"/>
                <w:szCs w:val="20"/>
              </w:rPr>
            </w:pPr>
          </w:p>
          <w:p w14:paraId="5D8CE1DD" w14:textId="77777777" w:rsidR="008D3C78" w:rsidRPr="009966C2" w:rsidRDefault="008D3C78" w:rsidP="00AA05EE">
            <w:pPr>
              <w:pStyle w:val="TableParagraph"/>
              <w:rPr>
                <w:rFonts w:ascii="Times New Roman" w:hAnsi="Times New Roman" w:cs="Times New Roman"/>
                <w:sz w:val="20"/>
                <w:szCs w:val="20"/>
              </w:rPr>
            </w:pPr>
          </w:p>
          <w:p w14:paraId="00C1D1FA" w14:textId="77777777" w:rsidR="008D3C78" w:rsidRPr="009966C2" w:rsidRDefault="008D3C78" w:rsidP="00AA05EE">
            <w:pPr>
              <w:pStyle w:val="TableParagraph"/>
              <w:rPr>
                <w:rFonts w:ascii="Times New Roman" w:hAnsi="Times New Roman" w:cs="Times New Roman"/>
                <w:sz w:val="20"/>
                <w:szCs w:val="20"/>
              </w:rPr>
            </w:pPr>
          </w:p>
          <w:p w14:paraId="6E9B6ECA" w14:textId="77777777" w:rsidR="008D3C78" w:rsidRPr="009966C2" w:rsidRDefault="008D3C78" w:rsidP="00AA05EE">
            <w:pPr>
              <w:pStyle w:val="TableParagraph"/>
              <w:rPr>
                <w:rFonts w:ascii="Times New Roman" w:hAnsi="Times New Roman" w:cs="Times New Roman"/>
                <w:sz w:val="20"/>
                <w:szCs w:val="20"/>
              </w:rPr>
            </w:pPr>
          </w:p>
          <w:p w14:paraId="5BF62F09" w14:textId="77777777" w:rsidR="008D3C78" w:rsidRPr="009966C2" w:rsidRDefault="008D3C78" w:rsidP="00AA05EE">
            <w:pPr>
              <w:pStyle w:val="TableParagraph"/>
              <w:ind w:left="428"/>
              <w:rPr>
                <w:rFonts w:ascii="Times New Roman" w:hAnsi="Times New Roman" w:cs="Times New Roman"/>
                <w:sz w:val="20"/>
                <w:szCs w:val="20"/>
              </w:rPr>
            </w:pPr>
            <w:r w:rsidRPr="009966C2">
              <w:rPr>
                <w:rFonts w:ascii="Times New Roman" w:hAnsi="Times New Roman" w:cs="Times New Roman"/>
                <w:w w:val="95"/>
                <w:sz w:val="20"/>
                <w:szCs w:val="20"/>
              </w:rPr>
              <w:t>O</w:t>
            </w:r>
            <w:r w:rsidRPr="009966C2">
              <w:rPr>
                <w:rFonts w:ascii="Times New Roman" w:hAnsi="Times New Roman" w:cs="Times New Roman"/>
                <w:spacing w:val="1"/>
                <w:w w:val="95"/>
                <w:sz w:val="20"/>
                <w:szCs w:val="20"/>
              </w:rPr>
              <w:t xml:space="preserve"> </w:t>
            </w:r>
            <w:r w:rsidRPr="009966C2">
              <w:rPr>
                <w:rFonts w:ascii="Times New Roman" w:hAnsi="Times New Roman" w:cs="Times New Roman"/>
                <w:w w:val="95"/>
                <w:sz w:val="20"/>
                <w:szCs w:val="20"/>
              </w:rPr>
              <w:t>dată</w:t>
            </w:r>
            <w:r w:rsidRPr="009966C2">
              <w:rPr>
                <w:rFonts w:ascii="Times New Roman" w:hAnsi="Times New Roman" w:cs="Times New Roman"/>
                <w:spacing w:val="2"/>
                <w:w w:val="95"/>
                <w:sz w:val="20"/>
                <w:szCs w:val="20"/>
              </w:rPr>
              <w:t xml:space="preserve"> </w:t>
            </w:r>
            <w:r w:rsidRPr="009966C2">
              <w:rPr>
                <w:rFonts w:ascii="Times New Roman" w:hAnsi="Times New Roman" w:cs="Times New Roman"/>
                <w:w w:val="95"/>
                <w:sz w:val="20"/>
                <w:szCs w:val="20"/>
              </w:rPr>
              <w:t>pe</w:t>
            </w:r>
            <w:r w:rsidRPr="009966C2">
              <w:rPr>
                <w:rFonts w:ascii="Times New Roman" w:hAnsi="Times New Roman" w:cs="Times New Roman"/>
                <w:spacing w:val="1"/>
                <w:w w:val="95"/>
                <w:sz w:val="20"/>
                <w:szCs w:val="20"/>
              </w:rPr>
              <w:t xml:space="preserve"> </w:t>
            </w:r>
            <w:r w:rsidRPr="009966C2">
              <w:rPr>
                <w:rFonts w:ascii="Times New Roman" w:hAnsi="Times New Roman" w:cs="Times New Roman"/>
                <w:w w:val="95"/>
                <w:sz w:val="20"/>
                <w:szCs w:val="20"/>
              </w:rPr>
              <w:t>an</w:t>
            </w:r>
          </w:p>
        </w:tc>
        <w:tc>
          <w:tcPr>
            <w:tcW w:w="1275" w:type="dxa"/>
            <w:tcBorders>
              <w:right w:val="nil"/>
            </w:tcBorders>
          </w:tcPr>
          <w:p w14:paraId="0E7740DE" w14:textId="77777777" w:rsidR="008D3C78" w:rsidRPr="009966C2" w:rsidRDefault="008D3C78" w:rsidP="00AA05EE">
            <w:pPr>
              <w:pStyle w:val="TableParagraph"/>
              <w:spacing w:before="7"/>
              <w:rPr>
                <w:rFonts w:ascii="Times New Roman" w:hAnsi="Times New Roman" w:cs="Times New Roman"/>
                <w:sz w:val="20"/>
                <w:szCs w:val="20"/>
              </w:rPr>
            </w:pPr>
          </w:p>
          <w:p w14:paraId="10003AE6" w14:textId="77777777" w:rsidR="008D3C78" w:rsidRPr="009966C2" w:rsidRDefault="008D3C78" w:rsidP="00F60014">
            <w:pPr>
              <w:pStyle w:val="TableParagraph"/>
              <w:ind w:left="139" w:right="248"/>
              <w:jc w:val="center"/>
              <w:rPr>
                <w:rFonts w:ascii="Times New Roman" w:hAnsi="Times New Roman" w:cs="Times New Roman"/>
                <w:sz w:val="20"/>
                <w:szCs w:val="20"/>
              </w:rPr>
            </w:pPr>
            <w:r w:rsidRPr="009966C2">
              <w:rPr>
                <w:rFonts w:ascii="Times New Roman" w:hAnsi="Times New Roman" w:cs="Times New Roman"/>
                <w:sz w:val="20"/>
                <w:szCs w:val="20"/>
              </w:rPr>
              <w:t>BAT</w:t>
            </w:r>
            <w:r w:rsidRPr="009966C2">
              <w:rPr>
                <w:rFonts w:ascii="Times New Roman" w:hAnsi="Times New Roman" w:cs="Times New Roman"/>
                <w:spacing w:val="-9"/>
                <w:sz w:val="20"/>
                <w:szCs w:val="20"/>
              </w:rPr>
              <w:t xml:space="preserve"> </w:t>
            </w:r>
            <w:r w:rsidRPr="009966C2">
              <w:rPr>
                <w:rFonts w:ascii="Times New Roman" w:hAnsi="Times New Roman" w:cs="Times New Roman"/>
                <w:sz w:val="20"/>
                <w:szCs w:val="20"/>
              </w:rPr>
              <w:t>26</w:t>
            </w:r>
          </w:p>
        </w:tc>
      </w:tr>
      <w:tr w:rsidR="008D3C78" w:rsidRPr="009966C2" w14:paraId="2D86841F" w14:textId="77777777" w:rsidTr="009966C2">
        <w:trPr>
          <w:trHeight w:val="337"/>
        </w:trPr>
        <w:tc>
          <w:tcPr>
            <w:tcW w:w="851" w:type="dxa"/>
            <w:vMerge/>
            <w:tcBorders>
              <w:top w:val="nil"/>
              <w:left w:val="nil"/>
            </w:tcBorders>
          </w:tcPr>
          <w:p w14:paraId="7F7D8BF3" w14:textId="77777777" w:rsidR="008D3C78" w:rsidRPr="009966C2" w:rsidRDefault="008D3C78" w:rsidP="00AA05EE">
            <w:pPr>
              <w:rPr>
                <w:rFonts w:ascii="Times New Roman" w:hAnsi="Times New Roman" w:cs="Times New Roman"/>
                <w:sz w:val="20"/>
                <w:szCs w:val="20"/>
              </w:rPr>
            </w:pPr>
          </w:p>
        </w:tc>
        <w:tc>
          <w:tcPr>
            <w:tcW w:w="1843" w:type="dxa"/>
          </w:tcPr>
          <w:p w14:paraId="0E6EEBE1" w14:textId="77777777" w:rsidR="008D3C78" w:rsidRPr="009966C2" w:rsidRDefault="008D3C78" w:rsidP="008D3C78">
            <w:pPr>
              <w:pStyle w:val="TableParagraph"/>
              <w:spacing w:before="70" w:line="230" w:lineRule="auto"/>
              <w:ind w:right="136" w:firstLine="100"/>
              <w:jc w:val="center"/>
              <w:rPr>
                <w:rFonts w:ascii="Times New Roman" w:hAnsi="Times New Roman" w:cs="Times New Roman"/>
                <w:sz w:val="20"/>
                <w:szCs w:val="20"/>
              </w:rPr>
            </w:pPr>
            <w:r w:rsidRPr="009966C2">
              <w:rPr>
                <w:rFonts w:ascii="Times New Roman" w:hAnsi="Times New Roman" w:cs="Times New Roman"/>
                <w:w w:val="85"/>
                <w:sz w:val="20"/>
                <w:szCs w:val="20"/>
              </w:rPr>
              <w:t>Prelucrarea</w:t>
            </w:r>
            <w:r w:rsidRPr="009966C2">
              <w:rPr>
                <w:rFonts w:ascii="Times New Roman" w:hAnsi="Times New Roman" w:cs="Times New Roman"/>
                <w:spacing w:val="-33"/>
                <w:w w:val="85"/>
                <w:sz w:val="20"/>
                <w:szCs w:val="20"/>
              </w:rPr>
              <w:t xml:space="preserve"> </w:t>
            </w:r>
            <w:r w:rsidRPr="009966C2">
              <w:rPr>
                <w:rFonts w:ascii="Times New Roman" w:hAnsi="Times New Roman" w:cs="Times New Roman"/>
                <w:sz w:val="20"/>
                <w:szCs w:val="20"/>
              </w:rPr>
              <w:t>cărnii</w:t>
            </w:r>
          </w:p>
        </w:tc>
        <w:tc>
          <w:tcPr>
            <w:tcW w:w="2835" w:type="dxa"/>
          </w:tcPr>
          <w:p w14:paraId="505BE14B" w14:textId="77777777" w:rsidR="008D3C78" w:rsidRPr="009966C2" w:rsidRDefault="008D3C78" w:rsidP="00AA05EE">
            <w:pPr>
              <w:pStyle w:val="TableParagraph"/>
              <w:spacing w:before="169"/>
              <w:ind w:left="86" w:right="75"/>
              <w:jc w:val="center"/>
              <w:rPr>
                <w:rFonts w:ascii="Times New Roman" w:hAnsi="Times New Roman" w:cs="Times New Roman"/>
                <w:sz w:val="20"/>
                <w:szCs w:val="20"/>
              </w:rPr>
            </w:pPr>
            <w:r w:rsidRPr="009966C2">
              <w:rPr>
                <w:rFonts w:ascii="Times New Roman" w:hAnsi="Times New Roman" w:cs="Times New Roman"/>
                <w:sz w:val="20"/>
                <w:szCs w:val="20"/>
              </w:rPr>
              <w:t>Afumători</w:t>
            </w:r>
          </w:p>
        </w:tc>
        <w:tc>
          <w:tcPr>
            <w:tcW w:w="1134" w:type="dxa"/>
            <w:vMerge/>
            <w:tcBorders>
              <w:top w:val="nil"/>
            </w:tcBorders>
          </w:tcPr>
          <w:p w14:paraId="6FDEC9D1" w14:textId="77777777" w:rsidR="008D3C78" w:rsidRPr="009966C2" w:rsidRDefault="008D3C78" w:rsidP="00CD60DA">
            <w:pPr>
              <w:jc w:val="center"/>
              <w:rPr>
                <w:rFonts w:ascii="Times New Roman" w:hAnsi="Times New Roman" w:cs="Times New Roman"/>
                <w:sz w:val="20"/>
                <w:szCs w:val="20"/>
              </w:rPr>
            </w:pPr>
          </w:p>
        </w:tc>
        <w:tc>
          <w:tcPr>
            <w:tcW w:w="1701" w:type="dxa"/>
            <w:vMerge/>
            <w:tcBorders>
              <w:top w:val="nil"/>
            </w:tcBorders>
          </w:tcPr>
          <w:p w14:paraId="50F15362" w14:textId="77777777" w:rsidR="008D3C78" w:rsidRPr="009966C2" w:rsidRDefault="008D3C78" w:rsidP="00AA05EE">
            <w:pPr>
              <w:rPr>
                <w:rFonts w:ascii="Times New Roman" w:hAnsi="Times New Roman" w:cs="Times New Roman"/>
                <w:sz w:val="20"/>
                <w:szCs w:val="20"/>
              </w:rPr>
            </w:pPr>
          </w:p>
        </w:tc>
        <w:tc>
          <w:tcPr>
            <w:tcW w:w="1275" w:type="dxa"/>
            <w:tcBorders>
              <w:right w:val="nil"/>
            </w:tcBorders>
          </w:tcPr>
          <w:p w14:paraId="5518A533" w14:textId="77777777" w:rsidR="008D3C78" w:rsidRPr="009966C2" w:rsidRDefault="008D3C78" w:rsidP="00F60014">
            <w:pPr>
              <w:pStyle w:val="TableParagraph"/>
              <w:spacing w:before="169"/>
              <w:ind w:left="139" w:right="248"/>
              <w:jc w:val="center"/>
              <w:rPr>
                <w:rFonts w:ascii="Times New Roman" w:hAnsi="Times New Roman" w:cs="Times New Roman"/>
                <w:sz w:val="20"/>
                <w:szCs w:val="20"/>
              </w:rPr>
            </w:pPr>
            <w:r w:rsidRPr="009966C2">
              <w:rPr>
                <w:rFonts w:ascii="Times New Roman" w:hAnsi="Times New Roman" w:cs="Times New Roman"/>
                <w:sz w:val="20"/>
                <w:szCs w:val="20"/>
              </w:rPr>
              <w:t>BAT</w:t>
            </w:r>
            <w:r w:rsidRPr="009966C2">
              <w:rPr>
                <w:rFonts w:ascii="Times New Roman" w:hAnsi="Times New Roman" w:cs="Times New Roman"/>
                <w:spacing w:val="-9"/>
                <w:sz w:val="20"/>
                <w:szCs w:val="20"/>
              </w:rPr>
              <w:t xml:space="preserve"> </w:t>
            </w:r>
            <w:r w:rsidRPr="009966C2">
              <w:rPr>
                <w:rFonts w:ascii="Times New Roman" w:hAnsi="Times New Roman" w:cs="Times New Roman"/>
                <w:sz w:val="20"/>
                <w:szCs w:val="20"/>
              </w:rPr>
              <w:t>29</w:t>
            </w:r>
          </w:p>
        </w:tc>
      </w:tr>
      <w:tr w:rsidR="008D3C78" w:rsidRPr="009966C2" w14:paraId="4EB785BA" w14:textId="77777777" w:rsidTr="009966C2">
        <w:trPr>
          <w:trHeight w:val="1119"/>
        </w:trPr>
        <w:tc>
          <w:tcPr>
            <w:tcW w:w="851" w:type="dxa"/>
            <w:vMerge/>
            <w:tcBorders>
              <w:top w:val="nil"/>
              <w:left w:val="nil"/>
            </w:tcBorders>
          </w:tcPr>
          <w:p w14:paraId="1C877700" w14:textId="77777777" w:rsidR="008D3C78" w:rsidRPr="009966C2" w:rsidRDefault="008D3C78" w:rsidP="00AA05EE">
            <w:pPr>
              <w:rPr>
                <w:rFonts w:ascii="Times New Roman" w:hAnsi="Times New Roman" w:cs="Times New Roman"/>
                <w:sz w:val="20"/>
                <w:szCs w:val="20"/>
              </w:rPr>
            </w:pPr>
          </w:p>
        </w:tc>
        <w:tc>
          <w:tcPr>
            <w:tcW w:w="1843" w:type="dxa"/>
          </w:tcPr>
          <w:p w14:paraId="13ECF765" w14:textId="55773121" w:rsidR="008D3C78" w:rsidRPr="009966C2" w:rsidRDefault="008D3C78" w:rsidP="008D3C78">
            <w:pPr>
              <w:pStyle w:val="TableParagraph"/>
              <w:spacing w:before="70" w:line="230" w:lineRule="auto"/>
              <w:ind w:right="136" w:firstLine="100"/>
              <w:jc w:val="center"/>
              <w:rPr>
                <w:rFonts w:ascii="Times New Roman" w:hAnsi="Times New Roman" w:cs="Times New Roman"/>
                <w:sz w:val="20"/>
                <w:szCs w:val="20"/>
              </w:rPr>
            </w:pPr>
            <w:r w:rsidRPr="009966C2">
              <w:rPr>
                <w:rFonts w:ascii="Times New Roman" w:hAnsi="Times New Roman" w:cs="Times New Roman"/>
                <w:w w:val="95"/>
                <w:sz w:val="20"/>
                <w:szCs w:val="20"/>
              </w:rPr>
              <w:t>Prelucrarea</w:t>
            </w:r>
            <w:r w:rsidRPr="009966C2">
              <w:rPr>
                <w:rFonts w:ascii="Times New Roman" w:hAnsi="Times New Roman" w:cs="Times New Roman"/>
                <w:spacing w:val="1"/>
                <w:w w:val="95"/>
                <w:sz w:val="20"/>
                <w:szCs w:val="20"/>
              </w:rPr>
              <w:t xml:space="preserve"> </w:t>
            </w:r>
            <w:r w:rsidRPr="009966C2">
              <w:rPr>
                <w:rFonts w:ascii="Times New Roman" w:hAnsi="Times New Roman" w:cs="Times New Roman"/>
                <w:w w:val="95"/>
                <w:sz w:val="20"/>
                <w:szCs w:val="20"/>
              </w:rPr>
              <w:t>semințelor</w:t>
            </w:r>
            <w:r w:rsidRPr="009966C2">
              <w:rPr>
                <w:rFonts w:ascii="Times New Roman" w:hAnsi="Times New Roman" w:cs="Times New Roman"/>
                <w:spacing w:val="1"/>
                <w:w w:val="95"/>
                <w:sz w:val="20"/>
                <w:szCs w:val="20"/>
              </w:rPr>
              <w:t xml:space="preserve"> </w:t>
            </w:r>
            <w:r w:rsidRPr="009966C2">
              <w:rPr>
                <w:rFonts w:ascii="Times New Roman" w:hAnsi="Times New Roman" w:cs="Times New Roman"/>
                <w:spacing w:val="-1"/>
                <w:w w:val="90"/>
                <w:sz w:val="20"/>
                <w:szCs w:val="20"/>
              </w:rPr>
              <w:t xml:space="preserve">oleaginoase </w:t>
            </w:r>
            <w:r w:rsidRPr="009966C2">
              <w:rPr>
                <w:rFonts w:ascii="Times New Roman" w:hAnsi="Times New Roman" w:cs="Times New Roman"/>
                <w:w w:val="90"/>
                <w:sz w:val="20"/>
                <w:szCs w:val="20"/>
              </w:rPr>
              <w:t>și</w:t>
            </w:r>
            <w:r w:rsidRPr="009966C2">
              <w:rPr>
                <w:rFonts w:ascii="Times New Roman" w:hAnsi="Times New Roman" w:cs="Times New Roman"/>
                <w:spacing w:val="-35"/>
                <w:w w:val="90"/>
                <w:sz w:val="20"/>
                <w:szCs w:val="20"/>
              </w:rPr>
              <w:t xml:space="preserve"> </w:t>
            </w:r>
            <w:r w:rsidRPr="009966C2">
              <w:rPr>
                <w:rFonts w:ascii="Times New Roman" w:hAnsi="Times New Roman" w:cs="Times New Roman"/>
                <w:w w:val="95"/>
                <w:sz w:val="20"/>
                <w:szCs w:val="20"/>
              </w:rPr>
              <w:t>rafinarea</w:t>
            </w:r>
            <w:r w:rsidRPr="009966C2">
              <w:rPr>
                <w:rFonts w:ascii="Times New Roman" w:hAnsi="Times New Roman" w:cs="Times New Roman"/>
                <w:spacing w:val="1"/>
                <w:w w:val="95"/>
                <w:sz w:val="20"/>
                <w:szCs w:val="20"/>
              </w:rPr>
              <w:t xml:space="preserve"> </w:t>
            </w:r>
            <w:r w:rsidRPr="009966C2">
              <w:rPr>
                <w:rFonts w:ascii="Times New Roman" w:hAnsi="Times New Roman" w:cs="Times New Roman"/>
                <w:w w:val="90"/>
                <w:sz w:val="20"/>
                <w:szCs w:val="20"/>
              </w:rPr>
              <w:t>uleiului</w:t>
            </w:r>
            <w:r w:rsidRPr="009966C2">
              <w:rPr>
                <w:rFonts w:ascii="Times New Roman" w:hAnsi="Times New Roman" w:cs="Times New Roman"/>
                <w:spacing w:val="7"/>
                <w:w w:val="90"/>
                <w:sz w:val="20"/>
                <w:szCs w:val="20"/>
              </w:rPr>
              <w:t xml:space="preserve"> </w:t>
            </w:r>
            <w:r w:rsidRPr="009966C2">
              <w:rPr>
                <w:rFonts w:ascii="Times New Roman" w:hAnsi="Times New Roman" w:cs="Times New Roman"/>
                <w:w w:val="90"/>
                <w:sz w:val="20"/>
                <w:szCs w:val="20"/>
              </w:rPr>
              <w:t>vege</w:t>
            </w:r>
            <w:r w:rsidRPr="009966C2">
              <w:rPr>
                <w:rFonts w:ascii="Times New Roman" w:hAnsi="Times New Roman" w:cs="Times New Roman"/>
                <w:w w:val="95"/>
                <w:sz w:val="20"/>
                <w:szCs w:val="20"/>
              </w:rPr>
              <w:t>tal</w:t>
            </w:r>
            <w:r w:rsidRPr="009966C2">
              <w:rPr>
                <w:rFonts w:ascii="Times New Roman" w:hAnsi="Times New Roman" w:cs="Times New Roman"/>
                <w:spacing w:val="6"/>
                <w:w w:val="95"/>
                <w:sz w:val="20"/>
                <w:szCs w:val="20"/>
              </w:rPr>
              <w:t xml:space="preserve"> </w:t>
            </w:r>
            <w:r w:rsidRPr="00EF0FDD">
              <w:rPr>
                <w:rFonts w:ascii="Times New Roman" w:hAnsi="Times New Roman" w:cs="Times New Roman"/>
                <w:w w:val="95"/>
                <w:sz w:val="20"/>
                <w:szCs w:val="20"/>
                <w:vertAlign w:val="superscript"/>
              </w:rPr>
              <w:t>(</w:t>
            </w:r>
            <w:r w:rsidRPr="009966C2">
              <w:rPr>
                <w:rFonts w:ascii="Times New Roman" w:hAnsi="Times New Roman" w:cs="Times New Roman"/>
                <w:w w:val="95"/>
                <w:position w:val="6"/>
                <w:sz w:val="20"/>
                <w:szCs w:val="20"/>
              </w:rPr>
              <w:t>3</w:t>
            </w:r>
            <w:r w:rsidRPr="00EF0FDD">
              <w:rPr>
                <w:rFonts w:ascii="Times New Roman" w:hAnsi="Times New Roman" w:cs="Times New Roman"/>
                <w:w w:val="95"/>
                <w:sz w:val="20"/>
                <w:szCs w:val="20"/>
                <w:vertAlign w:val="superscript"/>
              </w:rPr>
              <w:t>)</w:t>
            </w:r>
          </w:p>
        </w:tc>
        <w:tc>
          <w:tcPr>
            <w:tcW w:w="2835" w:type="dxa"/>
          </w:tcPr>
          <w:p w14:paraId="04DBA09B" w14:textId="77777777" w:rsidR="008D3C78" w:rsidRPr="009966C2" w:rsidRDefault="008D3C78" w:rsidP="00AA05EE">
            <w:pPr>
              <w:pStyle w:val="TableParagraph"/>
              <w:rPr>
                <w:rFonts w:ascii="Times New Roman" w:hAnsi="Times New Roman" w:cs="Times New Roman"/>
                <w:sz w:val="20"/>
                <w:szCs w:val="20"/>
              </w:rPr>
            </w:pPr>
          </w:p>
          <w:p w14:paraId="78AD15A6" w14:textId="77777777" w:rsidR="008D3C78" w:rsidRPr="009966C2" w:rsidRDefault="008D3C78" w:rsidP="00AA05EE">
            <w:pPr>
              <w:pStyle w:val="TableParagraph"/>
              <w:spacing w:before="10"/>
              <w:rPr>
                <w:rFonts w:ascii="Times New Roman" w:hAnsi="Times New Roman" w:cs="Times New Roman"/>
                <w:sz w:val="20"/>
                <w:szCs w:val="20"/>
              </w:rPr>
            </w:pPr>
          </w:p>
          <w:p w14:paraId="23247C1D" w14:textId="77777777" w:rsidR="008D3C78" w:rsidRPr="009966C2" w:rsidRDefault="008D3C78" w:rsidP="00AA05EE">
            <w:pPr>
              <w:pStyle w:val="TableParagraph"/>
              <w:ind w:left="11"/>
              <w:jc w:val="center"/>
              <w:rPr>
                <w:rFonts w:ascii="Times New Roman" w:hAnsi="Times New Roman" w:cs="Times New Roman"/>
                <w:sz w:val="20"/>
                <w:szCs w:val="20"/>
              </w:rPr>
            </w:pPr>
            <w:r w:rsidRPr="009966C2">
              <w:rPr>
                <w:rFonts w:ascii="Times New Roman" w:hAnsi="Times New Roman" w:cs="Times New Roman"/>
                <w:w w:val="95"/>
                <w:sz w:val="20"/>
                <w:szCs w:val="20"/>
              </w:rPr>
              <w:t>—</w:t>
            </w:r>
          </w:p>
        </w:tc>
        <w:tc>
          <w:tcPr>
            <w:tcW w:w="1134" w:type="dxa"/>
            <w:vMerge/>
            <w:tcBorders>
              <w:top w:val="nil"/>
            </w:tcBorders>
          </w:tcPr>
          <w:p w14:paraId="49BA3349" w14:textId="77777777" w:rsidR="008D3C78" w:rsidRPr="009966C2" w:rsidRDefault="008D3C78" w:rsidP="00CD60DA">
            <w:pPr>
              <w:jc w:val="center"/>
              <w:rPr>
                <w:rFonts w:ascii="Times New Roman" w:hAnsi="Times New Roman" w:cs="Times New Roman"/>
                <w:sz w:val="20"/>
                <w:szCs w:val="20"/>
              </w:rPr>
            </w:pPr>
          </w:p>
        </w:tc>
        <w:tc>
          <w:tcPr>
            <w:tcW w:w="1701" w:type="dxa"/>
            <w:vMerge/>
            <w:tcBorders>
              <w:top w:val="nil"/>
            </w:tcBorders>
          </w:tcPr>
          <w:p w14:paraId="074E4DB1" w14:textId="77777777" w:rsidR="008D3C78" w:rsidRPr="009966C2" w:rsidRDefault="008D3C78" w:rsidP="00AA05EE">
            <w:pPr>
              <w:rPr>
                <w:rFonts w:ascii="Times New Roman" w:hAnsi="Times New Roman" w:cs="Times New Roman"/>
                <w:sz w:val="20"/>
                <w:szCs w:val="20"/>
              </w:rPr>
            </w:pPr>
          </w:p>
        </w:tc>
        <w:tc>
          <w:tcPr>
            <w:tcW w:w="1275" w:type="dxa"/>
            <w:tcBorders>
              <w:right w:val="nil"/>
            </w:tcBorders>
          </w:tcPr>
          <w:p w14:paraId="62072E6E" w14:textId="77777777" w:rsidR="008D3C78" w:rsidRPr="009966C2" w:rsidRDefault="008D3C78" w:rsidP="00AA05EE">
            <w:pPr>
              <w:pStyle w:val="TableParagraph"/>
              <w:rPr>
                <w:rFonts w:ascii="Times New Roman" w:hAnsi="Times New Roman" w:cs="Times New Roman"/>
                <w:sz w:val="20"/>
                <w:szCs w:val="20"/>
              </w:rPr>
            </w:pPr>
          </w:p>
          <w:p w14:paraId="488D1577" w14:textId="77777777" w:rsidR="008D3C78" w:rsidRPr="009966C2" w:rsidRDefault="008D3C78" w:rsidP="00AA05EE">
            <w:pPr>
              <w:pStyle w:val="TableParagraph"/>
              <w:spacing w:before="10"/>
              <w:rPr>
                <w:rFonts w:ascii="Times New Roman" w:hAnsi="Times New Roman" w:cs="Times New Roman"/>
                <w:sz w:val="20"/>
                <w:szCs w:val="20"/>
              </w:rPr>
            </w:pPr>
          </w:p>
          <w:p w14:paraId="677D5876" w14:textId="77777777" w:rsidR="008D3C78" w:rsidRPr="009966C2" w:rsidRDefault="008D3C78" w:rsidP="00AA05EE">
            <w:pPr>
              <w:pStyle w:val="TableParagraph"/>
              <w:ind w:left="117"/>
              <w:jc w:val="center"/>
              <w:rPr>
                <w:rFonts w:ascii="Times New Roman" w:hAnsi="Times New Roman" w:cs="Times New Roman"/>
                <w:sz w:val="20"/>
                <w:szCs w:val="20"/>
              </w:rPr>
            </w:pPr>
            <w:r w:rsidRPr="009966C2">
              <w:rPr>
                <w:rFonts w:ascii="Times New Roman" w:hAnsi="Times New Roman" w:cs="Times New Roman"/>
                <w:w w:val="95"/>
                <w:sz w:val="20"/>
                <w:szCs w:val="20"/>
              </w:rPr>
              <w:t>—</w:t>
            </w:r>
          </w:p>
        </w:tc>
      </w:tr>
      <w:tr w:rsidR="008D3C78" w:rsidRPr="009966C2" w14:paraId="5131290E" w14:textId="77777777" w:rsidTr="009966C2">
        <w:trPr>
          <w:trHeight w:val="416"/>
        </w:trPr>
        <w:tc>
          <w:tcPr>
            <w:tcW w:w="851" w:type="dxa"/>
            <w:vMerge/>
            <w:tcBorders>
              <w:top w:val="nil"/>
              <w:left w:val="nil"/>
            </w:tcBorders>
          </w:tcPr>
          <w:p w14:paraId="719208C2" w14:textId="77777777" w:rsidR="008D3C78" w:rsidRPr="009966C2" w:rsidRDefault="008D3C78" w:rsidP="00AA05EE">
            <w:pPr>
              <w:rPr>
                <w:rFonts w:ascii="Times New Roman" w:hAnsi="Times New Roman" w:cs="Times New Roman"/>
                <w:sz w:val="20"/>
                <w:szCs w:val="20"/>
              </w:rPr>
            </w:pPr>
          </w:p>
        </w:tc>
        <w:tc>
          <w:tcPr>
            <w:tcW w:w="1843" w:type="dxa"/>
          </w:tcPr>
          <w:p w14:paraId="0A66F2AA" w14:textId="77777777" w:rsidR="008D3C78" w:rsidRPr="009966C2" w:rsidRDefault="008D3C78" w:rsidP="008D3C78">
            <w:pPr>
              <w:pStyle w:val="TableParagraph"/>
              <w:spacing w:before="177" w:line="230" w:lineRule="auto"/>
              <w:ind w:right="136" w:firstLine="100"/>
              <w:jc w:val="center"/>
              <w:rPr>
                <w:rFonts w:ascii="Times New Roman" w:hAnsi="Times New Roman" w:cs="Times New Roman"/>
                <w:sz w:val="20"/>
                <w:szCs w:val="20"/>
              </w:rPr>
            </w:pPr>
            <w:r w:rsidRPr="009966C2">
              <w:rPr>
                <w:rFonts w:ascii="Times New Roman" w:hAnsi="Times New Roman" w:cs="Times New Roman"/>
                <w:w w:val="85"/>
                <w:sz w:val="20"/>
                <w:szCs w:val="20"/>
              </w:rPr>
              <w:t>Fabricarea</w:t>
            </w:r>
            <w:r w:rsidRPr="009966C2">
              <w:rPr>
                <w:rFonts w:ascii="Times New Roman" w:hAnsi="Times New Roman" w:cs="Times New Roman"/>
                <w:spacing w:val="-33"/>
                <w:w w:val="85"/>
                <w:sz w:val="20"/>
                <w:szCs w:val="20"/>
              </w:rPr>
              <w:t xml:space="preserve"> </w:t>
            </w:r>
            <w:r w:rsidRPr="009966C2">
              <w:rPr>
                <w:rFonts w:ascii="Times New Roman" w:hAnsi="Times New Roman" w:cs="Times New Roman"/>
                <w:w w:val="90"/>
                <w:sz w:val="20"/>
                <w:szCs w:val="20"/>
              </w:rPr>
              <w:t>zahărului</w:t>
            </w:r>
          </w:p>
        </w:tc>
        <w:tc>
          <w:tcPr>
            <w:tcW w:w="2835" w:type="dxa"/>
          </w:tcPr>
          <w:p w14:paraId="2A7824B9" w14:textId="77777777" w:rsidR="008D3C78" w:rsidRPr="009966C2" w:rsidRDefault="008D3C78" w:rsidP="00AA05EE">
            <w:pPr>
              <w:pStyle w:val="TableParagraph"/>
              <w:spacing w:before="71" w:line="230" w:lineRule="auto"/>
              <w:ind w:left="165" w:right="150" w:firstLine="80"/>
              <w:jc w:val="both"/>
              <w:rPr>
                <w:rFonts w:ascii="Times New Roman" w:hAnsi="Times New Roman" w:cs="Times New Roman"/>
                <w:sz w:val="20"/>
                <w:szCs w:val="20"/>
              </w:rPr>
            </w:pPr>
            <w:r w:rsidRPr="009966C2">
              <w:rPr>
                <w:rFonts w:ascii="Times New Roman" w:hAnsi="Times New Roman" w:cs="Times New Roman"/>
                <w:w w:val="90"/>
                <w:sz w:val="20"/>
                <w:szCs w:val="20"/>
              </w:rPr>
              <w:t>Uscarea pulpei de</w:t>
            </w:r>
            <w:r w:rsidRPr="009966C2">
              <w:rPr>
                <w:rFonts w:ascii="Times New Roman" w:hAnsi="Times New Roman" w:cs="Times New Roman"/>
                <w:spacing w:val="1"/>
                <w:w w:val="90"/>
                <w:sz w:val="20"/>
                <w:szCs w:val="20"/>
              </w:rPr>
              <w:t xml:space="preserve"> </w:t>
            </w:r>
            <w:r w:rsidRPr="009966C2">
              <w:rPr>
                <w:rFonts w:ascii="Times New Roman" w:hAnsi="Times New Roman" w:cs="Times New Roman"/>
                <w:w w:val="95"/>
                <w:sz w:val="20"/>
                <w:szCs w:val="20"/>
              </w:rPr>
              <w:t>sfeclă de zahăr la</w:t>
            </w:r>
            <w:r w:rsidRPr="009966C2">
              <w:rPr>
                <w:rFonts w:ascii="Times New Roman" w:hAnsi="Times New Roman" w:cs="Times New Roman"/>
                <w:spacing w:val="1"/>
                <w:w w:val="95"/>
                <w:sz w:val="20"/>
                <w:szCs w:val="20"/>
              </w:rPr>
              <w:t xml:space="preserve"> </w:t>
            </w:r>
            <w:r w:rsidRPr="009966C2">
              <w:rPr>
                <w:rFonts w:ascii="Times New Roman" w:hAnsi="Times New Roman" w:cs="Times New Roman"/>
                <w:spacing w:val="-1"/>
                <w:w w:val="90"/>
                <w:sz w:val="20"/>
                <w:szCs w:val="20"/>
              </w:rPr>
              <w:t>temperaturi</w:t>
            </w:r>
            <w:r w:rsidRPr="009966C2">
              <w:rPr>
                <w:rFonts w:ascii="Times New Roman" w:hAnsi="Times New Roman" w:cs="Times New Roman"/>
                <w:spacing w:val="-5"/>
                <w:w w:val="90"/>
                <w:sz w:val="20"/>
                <w:szCs w:val="20"/>
              </w:rPr>
              <w:t xml:space="preserve"> </w:t>
            </w:r>
            <w:r w:rsidRPr="009966C2">
              <w:rPr>
                <w:rFonts w:ascii="Times New Roman" w:hAnsi="Times New Roman" w:cs="Times New Roman"/>
                <w:w w:val="90"/>
                <w:sz w:val="20"/>
                <w:szCs w:val="20"/>
              </w:rPr>
              <w:t>ridicate</w:t>
            </w:r>
          </w:p>
        </w:tc>
        <w:tc>
          <w:tcPr>
            <w:tcW w:w="1134" w:type="dxa"/>
            <w:vMerge/>
            <w:tcBorders>
              <w:top w:val="nil"/>
            </w:tcBorders>
          </w:tcPr>
          <w:p w14:paraId="5E259330" w14:textId="77777777" w:rsidR="008D3C78" w:rsidRPr="009966C2" w:rsidRDefault="008D3C78" w:rsidP="00CD60DA">
            <w:pPr>
              <w:jc w:val="center"/>
              <w:rPr>
                <w:rFonts w:ascii="Times New Roman" w:hAnsi="Times New Roman" w:cs="Times New Roman"/>
                <w:sz w:val="20"/>
                <w:szCs w:val="20"/>
              </w:rPr>
            </w:pPr>
          </w:p>
        </w:tc>
        <w:tc>
          <w:tcPr>
            <w:tcW w:w="1701" w:type="dxa"/>
          </w:tcPr>
          <w:p w14:paraId="44C8F445" w14:textId="77777777" w:rsidR="008D3C78" w:rsidRPr="009966C2" w:rsidRDefault="008D3C78" w:rsidP="00AA05EE">
            <w:pPr>
              <w:pStyle w:val="TableParagraph"/>
              <w:ind w:left="86" w:right="75"/>
              <w:jc w:val="center"/>
              <w:rPr>
                <w:rFonts w:ascii="Times New Roman" w:hAnsi="Times New Roman" w:cs="Times New Roman"/>
                <w:sz w:val="20"/>
                <w:szCs w:val="20"/>
              </w:rPr>
            </w:pPr>
            <w:r w:rsidRPr="009966C2">
              <w:rPr>
                <w:rFonts w:ascii="Times New Roman" w:hAnsi="Times New Roman" w:cs="Times New Roman"/>
                <w:w w:val="95"/>
                <w:sz w:val="20"/>
                <w:szCs w:val="20"/>
              </w:rPr>
              <w:t>O</w:t>
            </w:r>
            <w:r w:rsidRPr="009966C2">
              <w:rPr>
                <w:rFonts w:ascii="Times New Roman" w:hAnsi="Times New Roman" w:cs="Times New Roman"/>
                <w:spacing w:val="1"/>
                <w:w w:val="95"/>
                <w:sz w:val="20"/>
                <w:szCs w:val="20"/>
              </w:rPr>
              <w:t xml:space="preserve"> </w:t>
            </w:r>
            <w:r w:rsidRPr="009966C2">
              <w:rPr>
                <w:rFonts w:ascii="Times New Roman" w:hAnsi="Times New Roman" w:cs="Times New Roman"/>
                <w:w w:val="95"/>
                <w:sz w:val="20"/>
                <w:szCs w:val="20"/>
              </w:rPr>
              <w:t>dată</w:t>
            </w:r>
            <w:r w:rsidRPr="009966C2">
              <w:rPr>
                <w:rFonts w:ascii="Times New Roman" w:hAnsi="Times New Roman" w:cs="Times New Roman"/>
                <w:spacing w:val="2"/>
                <w:w w:val="95"/>
                <w:sz w:val="20"/>
                <w:szCs w:val="20"/>
              </w:rPr>
              <w:t xml:space="preserve"> </w:t>
            </w:r>
            <w:r w:rsidRPr="009966C2">
              <w:rPr>
                <w:rFonts w:ascii="Times New Roman" w:hAnsi="Times New Roman" w:cs="Times New Roman"/>
                <w:w w:val="95"/>
                <w:sz w:val="20"/>
                <w:szCs w:val="20"/>
              </w:rPr>
              <w:t>pe</w:t>
            </w:r>
            <w:r w:rsidRPr="009966C2">
              <w:rPr>
                <w:rFonts w:ascii="Times New Roman" w:hAnsi="Times New Roman" w:cs="Times New Roman"/>
                <w:spacing w:val="1"/>
                <w:w w:val="95"/>
                <w:sz w:val="20"/>
                <w:szCs w:val="20"/>
              </w:rPr>
              <w:t xml:space="preserve"> </w:t>
            </w:r>
            <w:r w:rsidRPr="009966C2">
              <w:rPr>
                <w:rFonts w:ascii="Times New Roman" w:hAnsi="Times New Roman" w:cs="Times New Roman"/>
                <w:w w:val="95"/>
                <w:sz w:val="20"/>
                <w:szCs w:val="20"/>
              </w:rPr>
              <w:t>an</w:t>
            </w:r>
          </w:p>
        </w:tc>
        <w:tc>
          <w:tcPr>
            <w:tcW w:w="1275" w:type="dxa"/>
            <w:tcBorders>
              <w:right w:val="nil"/>
            </w:tcBorders>
          </w:tcPr>
          <w:p w14:paraId="6C4FD919" w14:textId="77777777" w:rsidR="008D3C78" w:rsidRPr="009966C2" w:rsidRDefault="008D3C78" w:rsidP="00AA05EE">
            <w:pPr>
              <w:pStyle w:val="TableParagraph"/>
              <w:spacing w:before="7"/>
              <w:rPr>
                <w:rFonts w:ascii="Times New Roman" w:hAnsi="Times New Roman" w:cs="Times New Roman"/>
                <w:sz w:val="20"/>
                <w:szCs w:val="20"/>
              </w:rPr>
            </w:pPr>
          </w:p>
          <w:p w14:paraId="4E4892B6" w14:textId="77777777" w:rsidR="008D3C78" w:rsidRPr="009966C2" w:rsidRDefault="008D3C78" w:rsidP="00AA05EE">
            <w:pPr>
              <w:pStyle w:val="TableParagraph"/>
              <w:ind w:left="117"/>
              <w:jc w:val="center"/>
              <w:rPr>
                <w:rFonts w:ascii="Times New Roman" w:hAnsi="Times New Roman" w:cs="Times New Roman"/>
                <w:sz w:val="20"/>
                <w:szCs w:val="20"/>
              </w:rPr>
            </w:pPr>
            <w:r w:rsidRPr="009966C2">
              <w:rPr>
                <w:rFonts w:ascii="Times New Roman" w:hAnsi="Times New Roman" w:cs="Times New Roman"/>
                <w:w w:val="95"/>
                <w:sz w:val="20"/>
                <w:szCs w:val="20"/>
              </w:rPr>
              <w:t>—</w:t>
            </w:r>
          </w:p>
        </w:tc>
      </w:tr>
      <w:tr w:rsidR="008D3C78" w:rsidRPr="009966C2" w14:paraId="275067E7" w14:textId="77777777" w:rsidTr="009966C2">
        <w:trPr>
          <w:trHeight w:val="312"/>
        </w:trPr>
        <w:tc>
          <w:tcPr>
            <w:tcW w:w="851" w:type="dxa"/>
            <w:vMerge w:val="restart"/>
            <w:tcBorders>
              <w:left w:val="nil"/>
            </w:tcBorders>
          </w:tcPr>
          <w:p w14:paraId="6600EF3A" w14:textId="77777777" w:rsidR="008D3C78" w:rsidRPr="009966C2" w:rsidRDefault="008D3C78" w:rsidP="00AA05EE">
            <w:pPr>
              <w:pStyle w:val="TableParagraph"/>
              <w:rPr>
                <w:rFonts w:ascii="Times New Roman" w:hAnsi="Times New Roman" w:cs="Times New Roman"/>
                <w:sz w:val="20"/>
                <w:szCs w:val="20"/>
              </w:rPr>
            </w:pPr>
          </w:p>
          <w:p w14:paraId="3E45B2F4" w14:textId="77777777" w:rsidR="008D3C78" w:rsidRPr="009966C2" w:rsidRDefault="008D3C78" w:rsidP="00AA05EE">
            <w:pPr>
              <w:pStyle w:val="TableParagraph"/>
              <w:ind w:left="5"/>
              <w:rPr>
                <w:rFonts w:ascii="Times New Roman" w:hAnsi="Times New Roman" w:cs="Times New Roman"/>
                <w:sz w:val="20"/>
                <w:szCs w:val="20"/>
              </w:rPr>
            </w:pPr>
            <w:r w:rsidRPr="009966C2">
              <w:rPr>
                <w:rFonts w:ascii="Times New Roman" w:hAnsi="Times New Roman" w:cs="Times New Roman"/>
                <w:w w:val="110"/>
                <w:sz w:val="20"/>
                <w:szCs w:val="20"/>
              </w:rPr>
              <w:t>NO</w:t>
            </w:r>
            <w:r w:rsidRPr="009966C2">
              <w:rPr>
                <w:rFonts w:ascii="Times New Roman" w:hAnsi="Times New Roman" w:cs="Times New Roman"/>
                <w:w w:val="110"/>
                <w:sz w:val="20"/>
                <w:szCs w:val="20"/>
                <w:vertAlign w:val="subscript"/>
              </w:rPr>
              <w:t>X</w:t>
            </w:r>
          </w:p>
        </w:tc>
        <w:tc>
          <w:tcPr>
            <w:tcW w:w="1843" w:type="dxa"/>
          </w:tcPr>
          <w:p w14:paraId="12EF0A4B" w14:textId="3F7ECDEF" w:rsidR="008D3C78" w:rsidRPr="009966C2" w:rsidRDefault="008D3C78" w:rsidP="00D84A19">
            <w:pPr>
              <w:pStyle w:val="TableParagraph"/>
              <w:spacing w:before="71" w:line="230" w:lineRule="auto"/>
              <w:ind w:firstLine="100"/>
              <w:jc w:val="center"/>
              <w:rPr>
                <w:rFonts w:ascii="Times New Roman" w:hAnsi="Times New Roman" w:cs="Times New Roman"/>
                <w:spacing w:val="-33"/>
                <w:w w:val="85"/>
                <w:sz w:val="20"/>
                <w:szCs w:val="20"/>
              </w:rPr>
            </w:pPr>
            <w:r w:rsidRPr="009966C2">
              <w:rPr>
                <w:rFonts w:ascii="Times New Roman" w:hAnsi="Times New Roman" w:cs="Times New Roman"/>
                <w:w w:val="85"/>
                <w:sz w:val="20"/>
                <w:szCs w:val="20"/>
              </w:rPr>
              <w:t>Prelucrarea</w:t>
            </w:r>
            <w:r w:rsidRPr="009966C2">
              <w:rPr>
                <w:rFonts w:ascii="Times New Roman" w:hAnsi="Times New Roman" w:cs="Times New Roman"/>
                <w:spacing w:val="-33"/>
                <w:w w:val="85"/>
                <w:sz w:val="20"/>
                <w:szCs w:val="20"/>
              </w:rPr>
              <w:t xml:space="preserve"> </w:t>
            </w:r>
            <w:r w:rsidR="00171188" w:rsidRPr="009966C2">
              <w:rPr>
                <w:rFonts w:ascii="Times New Roman" w:hAnsi="Times New Roman" w:cs="Times New Roman"/>
                <w:spacing w:val="-33"/>
                <w:w w:val="85"/>
                <w:sz w:val="20"/>
                <w:szCs w:val="20"/>
              </w:rPr>
              <w:t xml:space="preserve">   </w:t>
            </w:r>
            <w:r w:rsidRPr="009966C2">
              <w:rPr>
                <w:rFonts w:ascii="Times New Roman" w:hAnsi="Times New Roman" w:cs="Times New Roman"/>
                <w:w w:val="95"/>
                <w:sz w:val="20"/>
                <w:szCs w:val="20"/>
              </w:rPr>
              <w:t>cărnii</w:t>
            </w:r>
            <w:r w:rsidRPr="009966C2">
              <w:rPr>
                <w:rFonts w:ascii="Times New Roman" w:hAnsi="Times New Roman" w:cs="Times New Roman"/>
                <w:spacing w:val="22"/>
                <w:w w:val="95"/>
                <w:sz w:val="20"/>
                <w:szCs w:val="20"/>
              </w:rPr>
              <w:t xml:space="preserve"> </w:t>
            </w:r>
            <w:r w:rsidRPr="00EF0FDD">
              <w:rPr>
                <w:rFonts w:ascii="Times New Roman" w:hAnsi="Times New Roman" w:cs="Times New Roman"/>
                <w:w w:val="95"/>
                <w:sz w:val="20"/>
                <w:szCs w:val="20"/>
                <w:vertAlign w:val="superscript"/>
              </w:rPr>
              <w:t>(</w:t>
            </w:r>
            <w:r w:rsidRPr="009966C2">
              <w:rPr>
                <w:rFonts w:ascii="Times New Roman" w:hAnsi="Times New Roman" w:cs="Times New Roman"/>
                <w:w w:val="95"/>
                <w:position w:val="6"/>
                <w:sz w:val="20"/>
                <w:szCs w:val="20"/>
              </w:rPr>
              <w:t>4</w:t>
            </w:r>
            <w:r w:rsidRPr="00EF0FDD">
              <w:rPr>
                <w:rFonts w:ascii="Times New Roman" w:hAnsi="Times New Roman" w:cs="Times New Roman"/>
                <w:w w:val="95"/>
                <w:sz w:val="20"/>
                <w:szCs w:val="20"/>
                <w:vertAlign w:val="superscript"/>
              </w:rPr>
              <w:t>)</w:t>
            </w:r>
          </w:p>
        </w:tc>
        <w:tc>
          <w:tcPr>
            <w:tcW w:w="2835" w:type="dxa"/>
          </w:tcPr>
          <w:p w14:paraId="776A95F1" w14:textId="77777777" w:rsidR="008D3C78" w:rsidRPr="009966C2" w:rsidRDefault="008D3C78" w:rsidP="00AA05EE">
            <w:pPr>
              <w:pStyle w:val="TableParagraph"/>
              <w:spacing w:before="170"/>
              <w:ind w:left="86" w:right="75"/>
              <w:jc w:val="center"/>
              <w:rPr>
                <w:rFonts w:ascii="Times New Roman" w:hAnsi="Times New Roman" w:cs="Times New Roman"/>
                <w:sz w:val="20"/>
                <w:szCs w:val="20"/>
              </w:rPr>
            </w:pPr>
            <w:r w:rsidRPr="009966C2">
              <w:rPr>
                <w:rFonts w:ascii="Times New Roman" w:hAnsi="Times New Roman" w:cs="Times New Roman"/>
                <w:sz w:val="20"/>
                <w:szCs w:val="20"/>
              </w:rPr>
              <w:t>Afumători</w:t>
            </w:r>
          </w:p>
        </w:tc>
        <w:tc>
          <w:tcPr>
            <w:tcW w:w="1134" w:type="dxa"/>
            <w:vMerge w:val="restart"/>
          </w:tcPr>
          <w:p w14:paraId="4F072F51" w14:textId="77777777" w:rsidR="008D3C78" w:rsidRPr="009966C2" w:rsidRDefault="008D3C78" w:rsidP="00CD60DA">
            <w:pPr>
              <w:pStyle w:val="TableParagraph"/>
              <w:jc w:val="center"/>
              <w:rPr>
                <w:rFonts w:ascii="Times New Roman" w:hAnsi="Times New Roman" w:cs="Times New Roman"/>
                <w:sz w:val="20"/>
                <w:szCs w:val="20"/>
              </w:rPr>
            </w:pPr>
          </w:p>
          <w:p w14:paraId="1631F9CE" w14:textId="7790BA6B" w:rsidR="008D3C78" w:rsidRPr="009966C2" w:rsidRDefault="00CD60DA" w:rsidP="00CD60DA">
            <w:pPr>
              <w:pStyle w:val="TableParagraph"/>
              <w:ind w:left="-3"/>
              <w:jc w:val="center"/>
              <w:rPr>
                <w:rFonts w:ascii="Times New Roman" w:hAnsi="Times New Roman" w:cs="Times New Roman"/>
                <w:sz w:val="20"/>
                <w:szCs w:val="20"/>
              </w:rPr>
            </w:pPr>
            <w:r>
              <w:rPr>
                <w:rFonts w:ascii="Times New Roman" w:hAnsi="Times New Roman" w:cs="Times New Roman"/>
                <w:sz w:val="20"/>
                <w:szCs w:val="20"/>
              </w:rPr>
              <w:t xml:space="preserve">SM </w:t>
            </w:r>
            <w:r w:rsidR="008D3C78" w:rsidRPr="009966C2">
              <w:rPr>
                <w:rFonts w:ascii="Times New Roman" w:hAnsi="Times New Roman" w:cs="Times New Roman"/>
                <w:sz w:val="20"/>
                <w:szCs w:val="20"/>
              </w:rPr>
              <w:t>EN</w:t>
            </w:r>
            <w:r w:rsidR="008D3C78" w:rsidRPr="009966C2">
              <w:rPr>
                <w:rFonts w:ascii="Times New Roman" w:hAnsi="Times New Roman" w:cs="Times New Roman"/>
                <w:spacing w:val="-10"/>
                <w:sz w:val="20"/>
                <w:szCs w:val="20"/>
              </w:rPr>
              <w:t xml:space="preserve"> </w:t>
            </w:r>
            <w:r w:rsidR="008D3C78" w:rsidRPr="009966C2">
              <w:rPr>
                <w:rFonts w:ascii="Times New Roman" w:hAnsi="Times New Roman" w:cs="Times New Roman"/>
                <w:sz w:val="20"/>
                <w:szCs w:val="20"/>
              </w:rPr>
              <w:t>14792</w:t>
            </w:r>
            <w:r>
              <w:rPr>
                <w:rFonts w:ascii="Times New Roman" w:hAnsi="Times New Roman" w:cs="Times New Roman"/>
                <w:sz w:val="20"/>
                <w:szCs w:val="20"/>
              </w:rPr>
              <w:t>:2017</w:t>
            </w:r>
          </w:p>
        </w:tc>
        <w:tc>
          <w:tcPr>
            <w:tcW w:w="1701" w:type="dxa"/>
            <w:vMerge w:val="restart"/>
          </w:tcPr>
          <w:p w14:paraId="16491D7E" w14:textId="77777777" w:rsidR="008D3C78" w:rsidRPr="009966C2" w:rsidRDefault="008D3C78" w:rsidP="00AA05EE">
            <w:pPr>
              <w:pStyle w:val="TableParagraph"/>
              <w:rPr>
                <w:rFonts w:ascii="Times New Roman" w:hAnsi="Times New Roman" w:cs="Times New Roman"/>
                <w:sz w:val="20"/>
                <w:szCs w:val="20"/>
              </w:rPr>
            </w:pPr>
          </w:p>
          <w:p w14:paraId="0DFD3375" w14:textId="77777777" w:rsidR="008D3C78" w:rsidRPr="009966C2" w:rsidRDefault="008D3C78" w:rsidP="00AA05EE">
            <w:pPr>
              <w:pStyle w:val="TableParagraph"/>
              <w:rPr>
                <w:rFonts w:ascii="Times New Roman" w:hAnsi="Times New Roman" w:cs="Times New Roman"/>
                <w:sz w:val="20"/>
                <w:szCs w:val="20"/>
              </w:rPr>
            </w:pPr>
          </w:p>
          <w:p w14:paraId="45ABCA53" w14:textId="77777777" w:rsidR="008D3C78" w:rsidRPr="009966C2" w:rsidRDefault="008D3C78" w:rsidP="00AA05EE">
            <w:pPr>
              <w:pStyle w:val="TableParagraph"/>
              <w:rPr>
                <w:rFonts w:ascii="Times New Roman" w:hAnsi="Times New Roman" w:cs="Times New Roman"/>
                <w:sz w:val="20"/>
                <w:szCs w:val="20"/>
              </w:rPr>
            </w:pPr>
          </w:p>
          <w:p w14:paraId="6FDD7C3B" w14:textId="77777777" w:rsidR="008D3C78" w:rsidRPr="009966C2" w:rsidRDefault="008D3C78" w:rsidP="00AA05EE">
            <w:pPr>
              <w:pStyle w:val="TableParagraph"/>
              <w:spacing w:before="6"/>
              <w:rPr>
                <w:rFonts w:ascii="Times New Roman" w:hAnsi="Times New Roman" w:cs="Times New Roman"/>
                <w:sz w:val="20"/>
                <w:szCs w:val="20"/>
              </w:rPr>
            </w:pPr>
          </w:p>
          <w:p w14:paraId="1EF3D660" w14:textId="77777777" w:rsidR="008D3C78" w:rsidRPr="009966C2" w:rsidRDefault="008D3C78" w:rsidP="00AA05EE">
            <w:pPr>
              <w:pStyle w:val="TableParagraph"/>
              <w:ind w:left="428"/>
              <w:rPr>
                <w:rFonts w:ascii="Times New Roman" w:hAnsi="Times New Roman" w:cs="Times New Roman"/>
                <w:sz w:val="20"/>
                <w:szCs w:val="20"/>
              </w:rPr>
            </w:pPr>
            <w:r w:rsidRPr="009966C2">
              <w:rPr>
                <w:rFonts w:ascii="Times New Roman" w:hAnsi="Times New Roman" w:cs="Times New Roman"/>
                <w:w w:val="95"/>
                <w:sz w:val="20"/>
                <w:szCs w:val="20"/>
              </w:rPr>
              <w:t>O</w:t>
            </w:r>
            <w:r w:rsidRPr="009966C2">
              <w:rPr>
                <w:rFonts w:ascii="Times New Roman" w:hAnsi="Times New Roman" w:cs="Times New Roman"/>
                <w:spacing w:val="1"/>
                <w:w w:val="95"/>
                <w:sz w:val="20"/>
                <w:szCs w:val="20"/>
              </w:rPr>
              <w:t xml:space="preserve"> </w:t>
            </w:r>
            <w:r w:rsidRPr="009966C2">
              <w:rPr>
                <w:rFonts w:ascii="Times New Roman" w:hAnsi="Times New Roman" w:cs="Times New Roman"/>
                <w:w w:val="95"/>
                <w:sz w:val="20"/>
                <w:szCs w:val="20"/>
              </w:rPr>
              <w:t>dată</w:t>
            </w:r>
            <w:r w:rsidRPr="009966C2">
              <w:rPr>
                <w:rFonts w:ascii="Times New Roman" w:hAnsi="Times New Roman" w:cs="Times New Roman"/>
                <w:spacing w:val="2"/>
                <w:w w:val="95"/>
                <w:sz w:val="20"/>
                <w:szCs w:val="20"/>
              </w:rPr>
              <w:t xml:space="preserve"> </w:t>
            </w:r>
            <w:r w:rsidRPr="009966C2">
              <w:rPr>
                <w:rFonts w:ascii="Times New Roman" w:hAnsi="Times New Roman" w:cs="Times New Roman"/>
                <w:w w:val="95"/>
                <w:sz w:val="20"/>
                <w:szCs w:val="20"/>
              </w:rPr>
              <w:t>pe</w:t>
            </w:r>
            <w:r w:rsidRPr="009966C2">
              <w:rPr>
                <w:rFonts w:ascii="Times New Roman" w:hAnsi="Times New Roman" w:cs="Times New Roman"/>
                <w:spacing w:val="1"/>
                <w:w w:val="95"/>
                <w:sz w:val="20"/>
                <w:szCs w:val="20"/>
              </w:rPr>
              <w:t xml:space="preserve"> </w:t>
            </w:r>
            <w:r w:rsidRPr="009966C2">
              <w:rPr>
                <w:rFonts w:ascii="Times New Roman" w:hAnsi="Times New Roman" w:cs="Times New Roman"/>
                <w:w w:val="95"/>
                <w:sz w:val="20"/>
                <w:szCs w:val="20"/>
              </w:rPr>
              <w:t>an</w:t>
            </w:r>
          </w:p>
        </w:tc>
        <w:tc>
          <w:tcPr>
            <w:tcW w:w="1275" w:type="dxa"/>
            <w:vMerge w:val="restart"/>
            <w:tcBorders>
              <w:right w:val="nil"/>
            </w:tcBorders>
          </w:tcPr>
          <w:p w14:paraId="0B73ECEE" w14:textId="77777777" w:rsidR="008D3C78" w:rsidRPr="009966C2" w:rsidRDefault="008D3C78" w:rsidP="00AA05EE">
            <w:pPr>
              <w:pStyle w:val="TableParagraph"/>
              <w:rPr>
                <w:rFonts w:ascii="Times New Roman" w:hAnsi="Times New Roman" w:cs="Times New Roman"/>
                <w:sz w:val="20"/>
                <w:szCs w:val="20"/>
              </w:rPr>
            </w:pPr>
          </w:p>
          <w:p w14:paraId="795527F2" w14:textId="77777777" w:rsidR="008D3C78" w:rsidRPr="009966C2" w:rsidRDefault="008D3C78" w:rsidP="00AA05EE">
            <w:pPr>
              <w:pStyle w:val="TableParagraph"/>
              <w:rPr>
                <w:rFonts w:ascii="Times New Roman" w:hAnsi="Times New Roman" w:cs="Times New Roman"/>
                <w:sz w:val="20"/>
                <w:szCs w:val="20"/>
              </w:rPr>
            </w:pPr>
          </w:p>
          <w:p w14:paraId="52EA65AD" w14:textId="77777777" w:rsidR="008D3C78" w:rsidRPr="009966C2" w:rsidRDefault="008D3C78" w:rsidP="00AA05EE">
            <w:pPr>
              <w:pStyle w:val="TableParagraph"/>
              <w:rPr>
                <w:rFonts w:ascii="Times New Roman" w:hAnsi="Times New Roman" w:cs="Times New Roman"/>
                <w:sz w:val="20"/>
                <w:szCs w:val="20"/>
              </w:rPr>
            </w:pPr>
          </w:p>
          <w:p w14:paraId="054B73F2" w14:textId="77777777" w:rsidR="008D3C78" w:rsidRPr="009966C2" w:rsidRDefault="008D3C78" w:rsidP="00AA05EE">
            <w:pPr>
              <w:pStyle w:val="TableParagraph"/>
              <w:rPr>
                <w:rFonts w:ascii="Times New Roman" w:hAnsi="Times New Roman" w:cs="Times New Roman"/>
                <w:sz w:val="20"/>
                <w:szCs w:val="20"/>
              </w:rPr>
            </w:pPr>
          </w:p>
          <w:p w14:paraId="3AABB314" w14:textId="77777777" w:rsidR="008D3C78" w:rsidRPr="009966C2" w:rsidRDefault="008D3C78" w:rsidP="00AA05EE">
            <w:pPr>
              <w:pStyle w:val="TableParagraph"/>
              <w:spacing w:before="6"/>
              <w:rPr>
                <w:rFonts w:ascii="Times New Roman" w:hAnsi="Times New Roman" w:cs="Times New Roman"/>
                <w:sz w:val="20"/>
                <w:szCs w:val="20"/>
              </w:rPr>
            </w:pPr>
          </w:p>
          <w:p w14:paraId="6801C787" w14:textId="77777777" w:rsidR="008D3C78" w:rsidRPr="009966C2" w:rsidRDefault="008D3C78" w:rsidP="00AA05EE">
            <w:pPr>
              <w:pStyle w:val="TableParagraph"/>
              <w:ind w:left="117"/>
              <w:jc w:val="center"/>
              <w:rPr>
                <w:rFonts w:ascii="Times New Roman" w:hAnsi="Times New Roman" w:cs="Times New Roman"/>
                <w:sz w:val="20"/>
                <w:szCs w:val="20"/>
              </w:rPr>
            </w:pPr>
            <w:r w:rsidRPr="009966C2">
              <w:rPr>
                <w:rFonts w:ascii="Times New Roman" w:hAnsi="Times New Roman" w:cs="Times New Roman"/>
                <w:w w:val="95"/>
                <w:sz w:val="20"/>
                <w:szCs w:val="20"/>
              </w:rPr>
              <w:t>—</w:t>
            </w:r>
          </w:p>
        </w:tc>
      </w:tr>
      <w:tr w:rsidR="008D3C78" w:rsidRPr="009966C2" w14:paraId="63AEEF96" w14:textId="77777777" w:rsidTr="009966C2">
        <w:trPr>
          <w:trHeight w:val="203"/>
        </w:trPr>
        <w:tc>
          <w:tcPr>
            <w:tcW w:w="851" w:type="dxa"/>
            <w:vMerge/>
            <w:tcBorders>
              <w:top w:val="nil"/>
              <w:left w:val="nil"/>
            </w:tcBorders>
          </w:tcPr>
          <w:p w14:paraId="52AEC4EF" w14:textId="77777777" w:rsidR="008D3C78" w:rsidRPr="009966C2" w:rsidRDefault="008D3C78" w:rsidP="00AA05EE">
            <w:pPr>
              <w:rPr>
                <w:rFonts w:ascii="Times New Roman" w:hAnsi="Times New Roman" w:cs="Times New Roman"/>
                <w:sz w:val="20"/>
                <w:szCs w:val="20"/>
              </w:rPr>
            </w:pPr>
          </w:p>
        </w:tc>
        <w:tc>
          <w:tcPr>
            <w:tcW w:w="1843" w:type="dxa"/>
          </w:tcPr>
          <w:p w14:paraId="15C5F19F" w14:textId="5CCAF9DE" w:rsidR="008D3C78" w:rsidRPr="009966C2" w:rsidRDefault="008D3C78" w:rsidP="00171188">
            <w:pPr>
              <w:pStyle w:val="TableParagraph"/>
              <w:spacing w:before="177" w:line="230" w:lineRule="auto"/>
              <w:ind w:right="-6"/>
              <w:jc w:val="center"/>
              <w:rPr>
                <w:rFonts w:ascii="Times New Roman" w:hAnsi="Times New Roman" w:cs="Times New Roman"/>
                <w:w w:val="85"/>
                <w:sz w:val="20"/>
                <w:szCs w:val="20"/>
              </w:rPr>
            </w:pPr>
            <w:r w:rsidRPr="009966C2">
              <w:rPr>
                <w:rFonts w:ascii="Times New Roman" w:hAnsi="Times New Roman" w:cs="Times New Roman"/>
                <w:w w:val="85"/>
                <w:sz w:val="20"/>
                <w:szCs w:val="20"/>
              </w:rPr>
              <w:t>Fabricarea</w:t>
            </w:r>
            <w:r w:rsidR="00171188" w:rsidRPr="009966C2">
              <w:rPr>
                <w:rFonts w:ascii="Times New Roman" w:hAnsi="Times New Roman" w:cs="Times New Roman"/>
                <w:w w:val="85"/>
                <w:sz w:val="20"/>
                <w:szCs w:val="20"/>
              </w:rPr>
              <w:t xml:space="preserve"> </w:t>
            </w:r>
            <w:r w:rsidRPr="009966C2">
              <w:rPr>
                <w:rFonts w:ascii="Times New Roman" w:hAnsi="Times New Roman" w:cs="Times New Roman"/>
                <w:w w:val="90"/>
                <w:sz w:val="20"/>
                <w:szCs w:val="20"/>
              </w:rPr>
              <w:t>zahărului</w:t>
            </w:r>
          </w:p>
        </w:tc>
        <w:tc>
          <w:tcPr>
            <w:tcW w:w="2835" w:type="dxa"/>
          </w:tcPr>
          <w:p w14:paraId="65D330B5" w14:textId="77777777" w:rsidR="008D3C78" w:rsidRPr="009966C2" w:rsidRDefault="008D3C78" w:rsidP="00D84A19">
            <w:pPr>
              <w:pStyle w:val="TableParagraph"/>
              <w:spacing w:before="70" w:line="230" w:lineRule="auto"/>
              <w:ind w:left="135" w:right="150" w:hanging="30"/>
              <w:jc w:val="both"/>
              <w:rPr>
                <w:rFonts w:ascii="Times New Roman" w:hAnsi="Times New Roman" w:cs="Times New Roman"/>
                <w:sz w:val="20"/>
                <w:szCs w:val="20"/>
              </w:rPr>
            </w:pPr>
            <w:r w:rsidRPr="009966C2">
              <w:rPr>
                <w:rFonts w:ascii="Times New Roman" w:hAnsi="Times New Roman" w:cs="Times New Roman"/>
                <w:w w:val="90"/>
                <w:sz w:val="20"/>
                <w:szCs w:val="20"/>
              </w:rPr>
              <w:t>Uscarea pulpei de</w:t>
            </w:r>
            <w:r w:rsidRPr="009966C2">
              <w:rPr>
                <w:rFonts w:ascii="Times New Roman" w:hAnsi="Times New Roman" w:cs="Times New Roman"/>
                <w:spacing w:val="1"/>
                <w:w w:val="90"/>
                <w:sz w:val="20"/>
                <w:szCs w:val="20"/>
              </w:rPr>
              <w:t xml:space="preserve"> </w:t>
            </w:r>
            <w:r w:rsidRPr="009966C2">
              <w:rPr>
                <w:rFonts w:ascii="Times New Roman" w:hAnsi="Times New Roman" w:cs="Times New Roman"/>
                <w:w w:val="95"/>
                <w:sz w:val="20"/>
                <w:szCs w:val="20"/>
              </w:rPr>
              <w:t>sfeclă de zahăr la</w:t>
            </w:r>
            <w:r w:rsidRPr="009966C2">
              <w:rPr>
                <w:rFonts w:ascii="Times New Roman" w:hAnsi="Times New Roman" w:cs="Times New Roman"/>
                <w:spacing w:val="1"/>
                <w:w w:val="95"/>
                <w:sz w:val="20"/>
                <w:szCs w:val="20"/>
              </w:rPr>
              <w:t xml:space="preserve"> </w:t>
            </w:r>
            <w:r w:rsidRPr="009966C2">
              <w:rPr>
                <w:rFonts w:ascii="Times New Roman" w:hAnsi="Times New Roman" w:cs="Times New Roman"/>
                <w:spacing w:val="-1"/>
                <w:w w:val="90"/>
                <w:sz w:val="20"/>
                <w:szCs w:val="20"/>
              </w:rPr>
              <w:t>temperaturi</w:t>
            </w:r>
            <w:r w:rsidRPr="009966C2">
              <w:rPr>
                <w:rFonts w:ascii="Times New Roman" w:hAnsi="Times New Roman" w:cs="Times New Roman"/>
                <w:spacing w:val="-5"/>
                <w:w w:val="90"/>
                <w:sz w:val="20"/>
                <w:szCs w:val="20"/>
              </w:rPr>
              <w:t xml:space="preserve"> </w:t>
            </w:r>
            <w:r w:rsidRPr="009966C2">
              <w:rPr>
                <w:rFonts w:ascii="Times New Roman" w:hAnsi="Times New Roman" w:cs="Times New Roman"/>
                <w:w w:val="90"/>
                <w:sz w:val="20"/>
                <w:szCs w:val="20"/>
              </w:rPr>
              <w:t>ridicate</w:t>
            </w:r>
          </w:p>
        </w:tc>
        <w:tc>
          <w:tcPr>
            <w:tcW w:w="1134" w:type="dxa"/>
            <w:vMerge/>
            <w:tcBorders>
              <w:top w:val="nil"/>
            </w:tcBorders>
          </w:tcPr>
          <w:p w14:paraId="720088AF" w14:textId="77777777" w:rsidR="008D3C78" w:rsidRPr="009966C2" w:rsidRDefault="008D3C78" w:rsidP="00CD60DA">
            <w:pPr>
              <w:jc w:val="center"/>
              <w:rPr>
                <w:rFonts w:ascii="Times New Roman" w:hAnsi="Times New Roman" w:cs="Times New Roman"/>
                <w:sz w:val="20"/>
                <w:szCs w:val="20"/>
              </w:rPr>
            </w:pPr>
          </w:p>
        </w:tc>
        <w:tc>
          <w:tcPr>
            <w:tcW w:w="1701" w:type="dxa"/>
            <w:vMerge/>
            <w:tcBorders>
              <w:top w:val="nil"/>
            </w:tcBorders>
          </w:tcPr>
          <w:p w14:paraId="1988A839" w14:textId="77777777" w:rsidR="008D3C78" w:rsidRPr="009966C2" w:rsidRDefault="008D3C78" w:rsidP="00AA05EE">
            <w:pPr>
              <w:rPr>
                <w:rFonts w:ascii="Times New Roman" w:hAnsi="Times New Roman" w:cs="Times New Roman"/>
                <w:sz w:val="20"/>
                <w:szCs w:val="20"/>
              </w:rPr>
            </w:pPr>
          </w:p>
        </w:tc>
        <w:tc>
          <w:tcPr>
            <w:tcW w:w="1275" w:type="dxa"/>
            <w:vMerge/>
            <w:tcBorders>
              <w:top w:val="nil"/>
              <w:right w:val="nil"/>
            </w:tcBorders>
          </w:tcPr>
          <w:p w14:paraId="2AAA55EB" w14:textId="77777777" w:rsidR="008D3C78" w:rsidRPr="009966C2" w:rsidRDefault="008D3C78" w:rsidP="00AA05EE">
            <w:pPr>
              <w:rPr>
                <w:rFonts w:ascii="Times New Roman" w:hAnsi="Times New Roman" w:cs="Times New Roman"/>
                <w:sz w:val="20"/>
                <w:szCs w:val="20"/>
              </w:rPr>
            </w:pPr>
          </w:p>
        </w:tc>
      </w:tr>
      <w:tr w:rsidR="008D3C78" w:rsidRPr="009966C2" w14:paraId="7AEB45F9" w14:textId="77777777" w:rsidTr="009966C2">
        <w:trPr>
          <w:trHeight w:val="314"/>
        </w:trPr>
        <w:tc>
          <w:tcPr>
            <w:tcW w:w="851" w:type="dxa"/>
            <w:vMerge w:val="restart"/>
            <w:tcBorders>
              <w:left w:val="nil"/>
            </w:tcBorders>
          </w:tcPr>
          <w:p w14:paraId="492A37D1" w14:textId="77777777" w:rsidR="008D3C78" w:rsidRPr="009966C2" w:rsidRDefault="008D3C78" w:rsidP="00AA05EE">
            <w:pPr>
              <w:pStyle w:val="TableParagraph"/>
              <w:rPr>
                <w:rFonts w:ascii="Times New Roman" w:hAnsi="Times New Roman" w:cs="Times New Roman"/>
                <w:sz w:val="20"/>
                <w:szCs w:val="20"/>
              </w:rPr>
            </w:pPr>
          </w:p>
          <w:p w14:paraId="2CE52F8F" w14:textId="77777777" w:rsidR="008D3C78" w:rsidRPr="009966C2" w:rsidRDefault="008D3C78" w:rsidP="00AA05EE">
            <w:pPr>
              <w:pStyle w:val="TableParagraph"/>
              <w:ind w:left="5"/>
              <w:rPr>
                <w:rFonts w:ascii="Times New Roman" w:hAnsi="Times New Roman" w:cs="Times New Roman"/>
                <w:sz w:val="20"/>
                <w:szCs w:val="20"/>
              </w:rPr>
            </w:pPr>
            <w:r w:rsidRPr="009966C2">
              <w:rPr>
                <w:rFonts w:ascii="Times New Roman" w:hAnsi="Times New Roman" w:cs="Times New Roman"/>
                <w:w w:val="110"/>
                <w:sz w:val="20"/>
                <w:szCs w:val="20"/>
              </w:rPr>
              <w:t>CO</w:t>
            </w:r>
          </w:p>
        </w:tc>
        <w:tc>
          <w:tcPr>
            <w:tcW w:w="1843" w:type="dxa"/>
          </w:tcPr>
          <w:p w14:paraId="6F5E54F1" w14:textId="3FD6E8A4" w:rsidR="008D3C78" w:rsidRPr="009966C2" w:rsidRDefault="008D3C78" w:rsidP="00D84A19">
            <w:pPr>
              <w:pStyle w:val="TableParagraph"/>
              <w:spacing w:before="70" w:line="230" w:lineRule="auto"/>
              <w:ind w:hanging="3"/>
              <w:jc w:val="center"/>
              <w:rPr>
                <w:rFonts w:ascii="Times New Roman" w:hAnsi="Times New Roman" w:cs="Times New Roman"/>
                <w:w w:val="85"/>
                <w:sz w:val="20"/>
                <w:szCs w:val="20"/>
              </w:rPr>
            </w:pPr>
            <w:r w:rsidRPr="009966C2">
              <w:rPr>
                <w:rFonts w:ascii="Times New Roman" w:hAnsi="Times New Roman" w:cs="Times New Roman"/>
                <w:w w:val="85"/>
                <w:sz w:val="20"/>
                <w:szCs w:val="20"/>
              </w:rPr>
              <w:t>Prelucrarea</w:t>
            </w:r>
            <w:r w:rsidR="00171188" w:rsidRPr="009966C2">
              <w:rPr>
                <w:rFonts w:ascii="Times New Roman" w:hAnsi="Times New Roman" w:cs="Times New Roman"/>
                <w:w w:val="85"/>
                <w:sz w:val="20"/>
                <w:szCs w:val="20"/>
              </w:rPr>
              <w:t xml:space="preserve"> </w:t>
            </w:r>
            <w:r w:rsidRPr="009966C2">
              <w:rPr>
                <w:rFonts w:ascii="Times New Roman" w:hAnsi="Times New Roman" w:cs="Times New Roman"/>
                <w:spacing w:val="-33"/>
                <w:w w:val="85"/>
                <w:sz w:val="20"/>
                <w:szCs w:val="20"/>
              </w:rPr>
              <w:t xml:space="preserve"> </w:t>
            </w:r>
            <w:r w:rsidRPr="009966C2">
              <w:rPr>
                <w:rFonts w:ascii="Times New Roman" w:hAnsi="Times New Roman" w:cs="Times New Roman"/>
                <w:w w:val="95"/>
                <w:sz w:val="20"/>
                <w:szCs w:val="20"/>
              </w:rPr>
              <w:t>cărnii</w:t>
            </w:r>
            <w:r w:rsidRPr="009966C2">
              <w:rPr>
                <w:rFonts w:ascii="Times New Roman" w:hAnsi="Times New Roman" w:cs="Times New Roman"/>
                <w:spacing w:val="22"/>
                <w:w w:val="95"/>
                <w:sz w:val="20"/>
                <w:szCs w:val="20"/>
              </w:rPr>
              <w:t xml:space="preserve"> </w:t>
            </w:r>
            <w:r w:rsidRPr="00EF0FDD">
              <w:rPr>
                <w:rFonts w:ascii="Times New Roman" w:hAnsi="Times New Roman" w:cs="Times New Roman"/>
                <w:w w:val="95"/>
                <w:sz w:val="20"/>
                <w:szCs w:val="20"/>
                <w:vertAlign w:val="superscript"/>
              </w:rPr>
              <w:t>(</w:t>
            </w:r>
            <w:r w:rsidRPr="009966C2">
              <w:rPr>
                <w:rFonts w:ascii="Times New Roman" w:hAnsi="Times New Roman" w:cs="Times New Roman"/>
                <w:w w:val="95"/>
                <w:position w:val="6"/>
                <w:sz w:val="20"/>
                <w:szCs w:val="20"/>
              </w:rPr>
              <w:t>4</w:t>
            </w:r>
            <w:r w:rsidRPr="00EF0FDD">
              <w:rPr>
                <w:rFonts w:ascii="Times New Roman" w:hAnsi="Times New Roman" w:cs="Times New Roman"/>
                <w:w w:val="95"/>
                <w:sz w:val="20"/>
                <w:szCs w:val="20"/>
                <w:vertAlign w:val="superscript"/>
              </w:rPr>
              <w:t>)</w:t>
            </w:r>
          </w:p>
        </w:tc>
        <w:tc>
          <w:tcPr>
            <w:tcW w:w="2835" w:type="dxa"/>
          </w:tcPr>
          <w:p w14:paraId="10ED9325" w14:textId="77777777" w:rsidR="008D3C78" w:rsidRPr="009966C2" w:rsidRDefault="008D3C78" w:rsidP="00AA05EE">
            <w:pPr>
              <w:pStyle w:val="TableParagraph"/>
              <w:spacing w:before="170"/>
              <w:ind w:left="86" w:right="75"/>
              <w:jc w:val="center"/>
              <w:rPr>
                <w:rFonts w:ascii="Times New Roman" w:hAnsi="Times New Roman" w:cs="Times New Roman"/>
                <w:sz w:val="20"/>
                <w:szCs w:val="20"/>
              </w:rPr>
            </w:pPr>
            <w:r w:rsidRPr="009966C2">
              <w:rPr>
                <w:rFonts w:ascii="Times New Roman" w:hAnsi="Times New Roman" w:cs="Times New Roman"/>
                <w:sz w:val="20"/>
                <w:szCs w:val="20"/>
              </w:rPr>
              <w:t>Afumători</w:t>
            </w:r>
          </w:p>
        </w:tc>
        <w:tc>
          <w:tcPr>
            <w:tcW w:w="1134" w:type="dxa"/>
            <w:vMerge w:val="restart"/>
          </w:tcPr>
          <w:p w14:paraId="0532B402" w14:textId="77777777" w:rsidR="008D3C78" w:rsidRPr="009966C2" w:rsidRDefault="008D3C78" w:rsidP="00CD60DA">
            <w:pPr>
              <w:pStyle w:val="TableParagraph"/>
              <w:jc w:val="center"/>
              <w:rPr>
                <w:rFonts w:ascii="Times New Roman" w:hAnsi="Times New Roman" w:cs="Times New Roman"/>
                <w:sz w:val="20"/>
                <w:szCs w:val="20"/>
              </w:rPr>
            </w:pPr>
          </w:p>
          <w:p w14:paraId="2C2214D5" w14:textId="6091A7DA" w:rsidR="008D3C78" w:rsidRPr="009966C2" w:rsidRDefault="00CD60DA" w:rsidP="00CD60DA">
            <w:pPr>
              <w:pStyle w:val="TableParagraph"/>
              <w:jc w:val="center"/>
              <w:rPr>
                <w:rFonts w:ascii="Times New Roman" w:hAnsi="Times New Roman" w:cs="Times New Roman"/>
                <w:sz w:val="20"/>
                <w:szCs w:val="20"/>
              </w:rPr>
            </w:pPr>
            <w:r w:rsidRPr="00CD60DA">
              <w:rPr>
                <w:rFonts w:ascii="Times New Roman" w:hAnsi="Times New Roman" w:cs="Times New Roman"/>
                <w:sz w:val="20"/>
                <w:szCs w:val="20"/>
                <w:lang w:val="ro-MD"/>
              </w:rPr>
              <w:t>SM EN 15058:2017</w:t>
            </w:r>
          </w:p>
        </w:tc>
        <w:tc>
          <w:tcPr>
            <w:tcW w:w="1701" w:type="dxa"/>
            <w:vMerge/>
            <w:tcBorders>
              <w:top w:val="nil"/>
            </w:tcBorders>
          </w:tcPr>
          <w:p w14:paraId="3285F750" w14:textId="77777777" w:rsidR="008D3C78" w:rsidRPr="009966C2" w:rsidRDefault="008D3C78" w:rsidP="00AA05EE">
            <w:pPr>
              <w:rPr>
                <w:rFonts w:ascii="Times New Roman" w:hAnsi="Times New Roman" w:cs="Times New Roman"/>
                <w:sz w:val="20"/>
                <w:szCs w:val="20"/>
              </w:rPr>
            </w:pPr>
          </w:p>
        </w:tc>
        <w:tc>
          <w:tcPr>
            <w:tcW w:w="1275" w:type="dxa"/>
            <w:vMerge/>
            <w:tcBorders>
              <w:top w:val="nil"/>
              <w:right w:val="nil"/>
            </w:tcBorders>
          </w:tcPr>
          <w:p w14:paraId="586D79EC" w14:textId="77777777" w:rsidR="008D3C78" w:rsidRPr="009966C2" w:rsidRDefault="008D3C78" w:rsidP="00AA05EE">
            <w:pPr>
              <w:rPr>
                <w:rFonts w:ascii="Times New Roman" w:hAnsi="Times New Roman" w:cs="Times New Roman"/>
                <w:sz w:val="20"/>
                <w:szCs w:val="20"/>
              </w:rPr>
            </w:pPr>
          </w:p>
        </w:tc>
      </w:tr>
      <w:tr w:rsidR="008D3C78" w:rsidRPr="009966C2" w14:paraId="72EDBC10" w14:textId="77777777" w:rsidTr="009966C2">
        <w:trPr>
          <w:trHeight w:val="428"/>
        </w:trPr>
        <w:tc>
          <w:tcPr>
            <w:tcW w:w="851" w:type="dxa"/>
            <w:vMerge/>
            <w:tcBorders>
              <w:top w:val="nil"/>
              <w:left w:val="nil"/>
            </w:tcBorders>
          </w:tcPr>
          <w:p w14:paraId="2EE8493C" w14:textId="77777777" w:rsidR="008D3C78" w:rsidRPr="009966C2" w:rsidRDefault="008D3C78" w:rsidP="00AA05EE">
            <w:pPr>
              <w:rPr>
                <w:rFonts w:ascii="Times New Roman" w:hAnsi="Times New Roman" w:cs="Times New Roman"/>
                <w:sz w:val="20"/>
                <w:szCs w:val="20"/>
              </w:rPr>
            </w:pPr>
          </w:p>
        </w:tc>
        <w:tc>
          <w:tcPr>
            <w:tcW w:w="1843" w:type="dxa"/>
          </w:tcPr>
          <w:p w14:paraId="204E4C4E" w14:textId="336BA8A7" w:rsidR="008D3C78" w:rsidRPr="009966C2" w:rsidRDefault="008D3C78" w:rsidP="00171188">
            <w:pPr>
              <w:pStyle w:val="TableParagraph"/>
              <w:spacing w:before="176" w:line="230" w:lineRule="auto"/>
              <w:jc w:val="center"/>
              <w:rPr>
                <w:rFonts w:ascii="Times New Roman" w:hAnsi="Times New Roman" w:cs="Times New Roman"/>
                <w:spacing w:val="-33"/>
                <w:w w:val="85"/>
                <w:sz w:val="20"/>
                <w:szCs w:val="20"/>
              </w:rPr>
            </w:pPr>
            <w:r w:rsidRPr="009966C2">
              <w:rPr>
                <w:rFonts w:ascii="Times New Roman" w:hAnsi="Times New Roman" w:cs="Times New Roman"/>
                <w:w w:val="85"/>
                <w:sz w:val="20"/>
                <w:szCs w:val="20"/>
              </w:rPr>
              <w:t>Fabricarea</w:t>
            </w:r>
            <w:r w:rsidR="00171188" w:rsidRPr="009966C2">
              <w:rPr>
                <w:rFonts w:ascii="Times New Roman" w:hAnsi="Times New Roman" w:cs="Times New Roman"/>
                <w:w w:val="85"/>
                <w:sz w:val="20"/>
                <w:szCs w:val="20"/>
              </w:rPr>
              <w:t xml:space="preserve"> </w:t>
            </w:r>
            <w:r w:rsidRPr="009966C2">
              <w:rPr>
                <w:rFonts w:ascii="Times New Roman" w:hAnsi="Times New Roman" w:cs="Times New Roman"/>
                <w:spacing w:val="-33"/>
                <w:w w:val="85"/>
                <w:sz w:val="20"/>
                <w:szCs w:val="20"/>
              </w:rPr>
              <w:t xml:space="preserve"> </w:t>
            </w:r>
            <w:r w:rsidR="00171188" w:rsidRPr="009966C2">
              <w:rPr>
                <w:rFonts w:ascii="Times New Roman" w:hAnsi="Times New Roman" w:cs="Times New Roman"/>
                <w:spacing w:val="-33"/>
                <w:w w:val="85"/>
                <w:sz w:val="20"/>
                <w:szCs w:val="20"/>
              </w:rPr>
              <w:t xml:space="preserve">   </w:t>
            </w:r>
            <w:r w:rsidRPr="009966C2">
              <w:rPr>
                <w:rFonts w:ascii="Times New Roman" w:hAnsi="Times New Roman" w:cs="Times New Roman"/>
                <w:w w:val="90"/>
                <w:sz w:val="20"/>
                <w:szCs w:val="20"/>
              </w:rPr>
              <w:t>zahărului</w:t>
            </w:r>
          </w:p>
        </w:tc>
        <w:tc>
          <w:tcPr>
            <w:tcW w:w="2835" w:type="dxa"/>
          </w:tcPr>
          <w:p w14:paraId="76D20714" w14:textId="77777777" w:rsidR="008D3C78" w:rsidRPr="009966C2" w:rsidRDefault="008D3C78" w:rsidP="00AA05EE">
            <w:pPr>
              <w:pStyle w:val="TableParagraph"/>
              <w:spacing w:before="70" w:line="230" w:lineRule="auto"/>
              <w:ind w:left="165" w:right="150" w:firstLine="80"/>
              <w:jc w:val="both"/>
              <w:rPr>
                <w:rFonts w:ascii="Times New Roman" w:hAnsi="Times New Roman" w:cs="Times New Roman"/>
                <w:sz w:val="20"/>
                <w:szCs w:val="20"/>
              </w:rPr>
            </w:pPr>
            <w:r w:rsidRPr="009966C2">
              <w:rPr>
                <w:rFonts w:ascii="Times New Roman" w:hAnsi="Times New Roman" w:cs="Times New Roman"/>
                <w:w w:val="90"/>
                <w:sz w:val="20"/>
                <w:szCs w:val="20"/>
              </w:rPr>
              <w:t>Uscarea pulpei de</w:t>
            </w:r>
            <w:r w:rsidRPr="009966C2">
              <w:rPr>
                <w:rFonts w:ascii="Times New Roman" w:hAnsi="Times New Roman" w:cs="Times New Roman"/>
                <w:spacing w:val="1"/>
                <w:w w:val="90"/>
                <w:sz w:val="20"/>
                <w:szCs w:val="20"/>
              </w:rPr>
              <w:t xml:space="preserve"> </w:t>
            </w:r>
            <w:r w:rsidRPr="009966C2">
              <w:rPr>
                <w:rFonts w:ascii="Times New Roman" w:hAnsi="Times New Roman" w:cs="Times New Roman"/>
                <w:w w:val="95"/>
                <w:sz w:val="20"/>
                <w:szCs w:val="20"/>
              </w:rPr>
              <w:t>sfeclă de zahăr la</w:t>
            </w:r>
            <w:r w:rsidRPr="009966C2">
              <w:rPr>
                <w:rFonts w:ascii="Times New Roman" w:hAnsi="Times New Roman" w:cs="Times New Roman"/>
                <w:spacing w:val="1"/>
                <w:w w:val="95"/>
                <w:sz w:val="20"/>
                <w:szCs w:val="20"/>
              </w:rPr>
              <w:t xml:space="preserve"> </w:t>
            </w:r>
            <w:r w:rsidRPr="009966C2">
              <w:rPr>
                <w:rFonts w:ascii="Times New Roman" w:hAnsi="Times New Roman" w:cs="Times New Roman"/>
                <w:spacing w:val="-1"/>
                <w:w w:val="90"/>
                <w:sz w:val="20"/>
                <w:szCs w:val="20"/>
              </w:rPr>
              <w:t>temperaturi</w:t>
            </w:r>
            <w:r w:rsidRPr="009966C2">
              <w:rPr>
                <w:rFonts w:ascii="Times New Roman" w:hAnsi="Times New Roman" w:cs="Times New Roman"/>
                <w:spacing w:val="-5"/>
                <w:w w:val="90"/>
                <w:sz w:val="20"/>
                <w:szCs w:val="20"/>
              </w:rPr>
              <w:t xml:space="preserve"> </w:t>
            </w:r>
            <w:r w:rsidRPr="009966C2">
              <w:rPr>
                <w:rFonts w:ascii="Times New Roman" w:hAnsi="Times New Roman" w:cs="Times New Roman"/>
                <w:w w:val="90"/>
                <w:sz w:val="20"/>
                <w:szCs w:val="20"/>
              </w:rPr>
              <w:t>ridicate</w:t>
            </w:r>
          </w:p>
        </w:tc>
        <w:tc>
          <w:tcPr>
            <w:tcW w:w="1134" w:type="dxa"/>
            <w:vMerge/>
            <w:tcBorders>
              <w:top w:val="nil"/>
            </w:tcBorders>
          </w:tcPr>
          <w:p w14:paraId="726673B0" w14:textId="77777777" w:rsidR="008D3C78" w:rsidRPr="009966C2" w:rsidRDefault="008D3C78" w:rsidP="00CD60DA">
            <w:pPr>
              <w:jc w:val="center"/>
              <w:rPr>
                <w:rFonts w:ascii="Times New Roman" w:hAnsi="Times New Roman" w:cs="Times New Roman"/>
                <w:sz w:val="20"/>
                <w:szCs w:val="20"/>
              </w:rPr>
            </w:pPr>
          </w:p>
        </w:tc>
        <w:tc>
          <w:tcPr>
            <w:tcW w:w="1701" w:type="dxa"/>
            <w:vMerge/>
            <w:tcBorders>
              <w:top w:val="nil"/>
            </w:tcBorders>
          </w:tcPr>
          <w:p w14:paraId="5F7116A7" w14:textId="77777777" w:rsidR="008D3C78" w:rsidRPr="009966C2" w:rsidRDefault="008D3C78" w:rsidP="00AA05EE">
            <w:pPr>
              <w:rPr>
                <w:rFonts w:ascii="Times New Roman" w:hAnsi="Times New Roman" w:cs="Times New Roman"/>
                <w:sz w:val="20"/>
                <w:szCs w:val="20"/>
              </w:rPr>
            </w:pPr>
          </w:p>
        </w:tc>
        <w:tc>
          <w:tcPr>
            <w:tcW w:w="1275" w:type="dxa"/>
            <w:vMerge/>
            <w:tcBorders>
              <w:top w:val="nil"/>
              <w:right w:val="nil"/>
            </w:tcBorders>
          </w:tcPr>
          <w:p w14:paraId="107EFE48" w14:textId="77777777" w:rsidR="008D3C78" w:rsidRPr="009966C2" w:rsidRDefault="008D3C78" w:rsidP="00AA05EE">
            <w:pPr>
              <w:rPr>
                <w:rFonts w:ascii="Times New Roman" w:hAnsi="Times New Roman" w:cs="Times New Roman"/>
                <w:sz w:val="20"/>
                <w:szCs w:val="20"/>
              </w:rPr>
            </w:pPr>
          </w:p>
        </w:tc>
      </w:tr>
      <w:tr w:rsidR="008D3C78" w:rsidRPr="009966C2" w14:paraId="71A7DD1A" w14:textId="77777777" w:rsidTr="009966C2">
        <w:trPr>
          <w:trHeight w:val="478"/>
        </w:trPr>
        <w:tc>
          <w:tcPr>
            <w:tcW w:w="851" w:type="dxa"/>
            <w:tcBorders>
              <w:left w:val="nil"/>
            </w:tcBorders>
          </w:tcPr>
          <w:p w14:paraId="6C57F1AE" w14:textId="77777777" w:rsidR="00F60014" w:rsidRPr="009966C2" w:rsidRDefault="00F60014" w:rsidP="00AA05EE">
            <w:pPr>
              <w:pStyle w:val="TableParagraph"/>
              <w:ind w:left="5"/>
              <w:rPr>
                <w:rFonts w:ascii="Times New Roman" w:hAnsi="Times New Roman" w:cs="Times New Roman"/>
                <w:w w:val="110"/>
                <w:sz w:val="20"/>
                <w:szCs w:val="20"/>
              </w:rPr>
            </w:pPr>
          </w:p>
          <w:p w14:paraId="3A07FA30" w14:textId="33CD76EB" w:rsidR="008D3C78" w:rsidRPr="009966C2" w:rsidRDefault="008D3C78" w:rsidP="00AA05EE">
            <w:pPr>
              <w:pStyle w:val="TableParagraph"/>
              <w:ind w:left="5"/>
              <w:rPr>
                <w:rFonts w:ascii="Times New Roman" w:hAnsi="Times New Roman" w:cs="Times New Roman"/>
                <w:sz w:val="20"/>
                <w:szCs w:val="20"/>
              </w:rPr>
            </w:pPr>
            <w:r w:rsidRPr="009966C2">
              <w:rPr>
                <w:rFonts w:ascii="Times New Roman" w:hAnsi="Times New Roman" w:cs="Times New Roman"/>
                <w:w w:val="110"/>
                <w:sz w:val="20"/>
                <w:szCs w:val="20"/>
              </w:rPr>
              <w:t>SO</w:t>
            </w:r>
            <w:r w:rsidRPr="009966C2">
              <w:rPr>
                <w:rFonts w:ascii="Times New Roman" w:hAnsi="Times New Roman" w:cs="Times New Roman"/>
                <w:w w:val="110"/>
                <w:sz w:val="20"/>
                <w:szCs w:val="20"/>
                <w:vertAlign w:val="subscript"/>
              </w:rPr>
              <w:t>X</w:t>
            </w:r>
          </w:p>
        </w:tc>
        <w:tc>
          <w:tcPr>
            <w:tcW w:w="1843" w:type="dxa"/>
          </w:tcPr>
          <w:p w14:paraId="5F15D927" w14:textId="77777777" w:rsidR="008D3C78" w:rsidRPr="009966C2" w:rsidRDefault="008D3C78" w:rsidP="008D3C78">
            <w:pPr>
              <w:pStyle w:val="TableParagraph"/>
              <w:spacing w:before="1"/>
              <w:ind w:right="136" w:firstLine="100"/>
              <w:jc w:val="center"/>
              <w:rPr>
                <w:rFonts w:ascii="Times New Roman" w:hAnsi="Times New Roman" w:cs="Times New Roman"/>
                <w:sz w:val="20"/>
                <w:szCs w:val="20"/>
              </w:rPr>
            </w:pPr>
          </w:p>
          <w:p w14:paraId="6438A593" w14:textId="2C7AAF3A" w:rsidR="008D3C78" w:rsidRPr="009966C2" w:rsidRDefault="008D3C78" w:rsidP="00171188">
            <w:pPr>
              <w:pStyle w:val="TableParagraph"/>
              <w:spacing w:line="230" w:lineRule="auto"/>
              <w:ind w:hanging="3"/>
              <w:jc w:val="center"/>
              <w:rPr>
                <w:rFonts w:ascii="Times New Roman" w:hAnsi="Times New Roman" w:cs="Times New Roman"/>
                <w:sz w:val="20"/>
                <w:szCs w:val="20"/>
              </w:rPr>
            </w:pPr>
            <w:r w:rsidRPr="009966C2">
              <w:rPr>
                <w:rFonts w:ascii="Times New Roman" w:hAnsi="Times New Roman" w:cs="Times New Roman"/>
                <w:w w:val="85"/>
                <w:sz w:val="20"/>
                <w:szCs w:val="20"/>
              </w:rPr>
              <w:t>Fabricarea</w:t>
            </w:r>
            <w:r w:rsidR="00171188" w:rsidRPr="009966C2">
              <w:rPr>
                <w:rFonts w:ascii="Times New Roman" w:hAnsi="Times New Roman" w:cs="Times New Roman"/>
                <w:w w:val="85"/>
                <w:sz w:val="20"/>
                <w:szCs w:val="20"/>
              </w:rPr>
              <w:t xml:space="preserve"> </w:t>
            </w:r>
            <w:r w:rsidRPr="009966C2">
              <w:rPr>
                <w:rFonts w:ascii="Times New Roman" w:hAnsi="Times New Roman" w:cs="Times New Roman"/>
                <w:spacing w:val="-33"/>
                <w:w w:val="85"/>
                <w:sz w:val="20"/>
                <w:szCs w:val="20"/>
              </w:rPr>
              <w:t xml:space="preserve"> </w:t>
            </w:r>
            <w:r w:rsidRPr="009966C2">
              <w:rPr>
                <w:rFonts w:ascii="Times New Roman" w:hAnsi="Times New Roman" w:cs="Times New Roman"/>
                <w:w w:val="90"/>
                <w:sz w:val="20"/>
                <w:szCs w:val="20"/>
              </w:rPr>
              <w:t>zahărului</w:t>
            </w:r>
          </w:p>
        </w:tc>
        <w:tc>
          <w:tcPr>
            <w:tcW w:w="2835" w:type="dxa"/>
          </w:tcPr>
          <w:p w14:paraId="6C34F4A2" w14:textId="77777777" w:rsidR="008D3C78" w:rsidRPr="009966C2" w:rsidRDefault="008D3C78" w:rsidP="00AA05EE">
            <w:pPr>
              <w:pStyle w:val="TableParagraph"/>
              <w:spacing w:before="70" w:line="230" w:lineRule="auto"/>
              <w:ind w:left="109" w:right="96" w:hanging="1"/>
              <w:jc w:val="center"/>
              <w:rPr>
                <w:rFonts w:ascii="Times New Roman" w:hAnsi="Times New Roman" w:cs="Times New Roman"/>
                <w:sz w:val="20"/>
                <w:szCs w:val="20"/>
              </w:rPr>
            </w:pPr>
            <w:r w:rsidRPr="009966C2">
              <w:rPr>
                <w:rFonts w:ascii="Times New Roman" w:hAnsi="Times New Roman" w:cs="Times New Roman"/>
                <w:w w:val="95"/>
                <w:sz w:val="20"/>
                <w:szCs w:val="20"/>
              </w:rPr>
              <w:t>Uscarea pulpei de</w:t>
            </w:r>
            <w:r w:rsidRPr="009966C2">
              <w:rPr>
                <w:rFonts w:ascii="Times New Roman" w:hAnsi="Times New Roman" w:cs="Times New Roman"/>
                <w:spacing w:val="1"/>
                <w:w w:val="95"/>
                <w:sz w:val="20"/>
                <w:szCs w:val="20"/>
              </w:rPr>
              <w:t xml:space="preserve"> </w:t>
            </w:r>
            <w:r w:rsidRPr="009966C2">
              <w:rPr>
                <w:rFonts w:ascii="Times New Roman" w:hAnsi="Times New Roman" w:cs="Times New Roman"/>
                <w:w w:val="90"/>
                <w:sz w:val="20"/>
                <w:szCs w:val="20"/>
              </w:rPr>
              <w:t>sfeclă</w:t>
            </w:r>
            <w:r w:rsidRPr="009966C2">
              <w:rPr>
                <w:rFonts w:ascii="Times New Roman" w:hAnsi="Times New Roman" w:cs="Times New Roman"/>
                <w:spacing w:val="2"/>
                <w:w w:val="90"/>
                <w:sz w:val="20"/>
                <w:szCs w:val="20"/>
              </w:rPr>
              <w:t xml:space="preserve"> </w:t>
            </w:r>
            <w:r w:rsidRPr="009966C2">
              <w:rPr>
                <w:rFonts w:ascii="Times New Roman" w:hAnsi="Times New Roman" w:cs="Times New Roman"/>
                <w:w w:val="90"/>
                <w:sz w:val="20"/>
                <w:szCs w:val="20"/>
              </w:rPr>
              <w:t>de</w:t>
            </w:r>
            <w:r w:rsidRPr="009966C2">
              <w:rPr>
                <w:rFonts w:ascii="Times New Roman" w:hAnsi="Times New Roman" w:cs="Times New Roman"/>
                <w:spacing w:val="2"/>
                <w:w w:val="90"/>
                <w:sz w:val="20"/>
                <w:szCs w:val="20"/>
              </w:rPr>
              <w:t xml:space="preserve"> </w:t>
            </w:r>
            <w:r w:rsidRPr="009966C2">
              <w:rPr>
                <w:rFonts w:ascii="Times New Roman" w:hAnsi="Times New Roman" w:cs="Times New Roman"/>
                <w:w w:val="90"/>
                <w:sz w:val="20"/>
                <w:szCs w:val="20"/>
              </w:rPr>
              <w:t>zahăr</w:t>
            </w:r>
            <w:r w:rsidRPr="009966C2">
              <w:rPr>
                <w:rFonts w:ascii="Times New Roman" w:hAnsi="Times New Roman" w:cs="Times New Roman"/>
                <w:spacing w:val="2"/>
                <w:w w:val="90"/>
                <w:sz w:val="20"/>
                <w:szCs w:val="20"/>
              </w:rPr>
              <w:t xml:space="preserve"> </w:t>
            </w:r>
            <w:r w:rsidRPr="009966C2">
              <w:rPr>
                <w:rFonts w:ascii="Times New Roman" w:hAnsi="Times New Roman" w:cs="Times New Roman"/>
                <w:w w:val="90"/>
                <w:sz w:val="20"/>
                <w:szCs w:val="20"/>
              </w:rPr>
              <w:t>atunci</w:t>
            </w:r>
            <w:r w:rsidRPr="009966C2">
              <w:rPr>
                <w:rFonts w:ascii="Times New Roman" w:hAnsi="Times New Roman" w:cs="Times New Roman"/>
                <w:spacing w:val="-35"/>
                <w:w w:val="90"/>
                <w:sz w:val="20"/>
                <w:szCs w:val="20"/>
              </w:rPr>
              <w:t xml:space="preserve"> </w:t>
            </w:r>
            <w:r w:rsidRPr="009966C2">
              <w:rPr>
                <w:rFonts w:ascii="Times New Roman" w:hAnsi="Times New Roman" w:cs="Times New Roman"/>
                <w:w w:val="90"/>
                <w:sz w:val="20"/>
                <w:szCs w:val="20"/>
              </w:rPr>
              <w:t>când</w:t>
            </w:r>
            <w:r w:rsidRPr="009966C2">
              <w:rPr>
                <w:rFonts w:ascii="Times New Roman" w:hAnsi="Times New Roman" w:cs="Times New Roman"/>
                <w:spacing w:val="11"/>
                <w:w w:val="90"/>
                <w:sz w:val="20"/>
                <w:szCs w:val="20"/>
              </w:rPr>
              <w:t xml:space="preserve"> </w:t>
            </w:r>
            <w:r w:rsidRPr="009966C2">
              <w:rPr>
                <w:rFonts w:ascii="Times New Roman" w:hAnsi="Times New Roman" w:cs="Times New Roman"/>
                <w:w w:val="90"/>
                <w:sz w:val="20"/>
                <w:szCs w:val="20"/>
              </w:rPr>
              <w:t>nu</w:t>
            </w:r>
            <w:r w:rsidRPr="009966C2">
              <w:rPr>
                <w:rFonts w:ascii="Times New Roman" w:hAnsi="Times New Roman" w:cs="Times New Roman"/>
                <w:spacing w:val="12"/>
                <w:w w:val="90"/>
                <w:sz w:val="20"/>
                <w:szCs w:val="20"/>
              </w:rPr>
              <w:t xml:space="preserve"> </w:t>
            </w:r>
            <w:r w:rsidRPr="009966C2">
              <w:rPr>
                <w:rFonts w:ascii="Times New Roman" w:hAnsi="Times New Roman" w:cs="Times New Roman"/>
                <w:w w:val="90"/>
                <w:sz w:val="20"/>
                <w:szCs w:val="20"/>
              </w:rPr>
              <w:t>se</w:t>
            </w:r>
            <w:r w:rsidRPr="009966C2">
              <w:rPr>
                <w:rFonts w:ascii="Times New Roman" w:hAnsi="Times New Roman" w:cs="Times New Roman"/>
                <w:spacing w:val="11"/>
                <w:w w:val="90"/>
                <w:sz w:val="20"/>
                <w:szCs w:val="20"/>
              </w:rPr>
              <w:t xml:space="preserve"> </w:t>
            </w:r>
            <w:r w:rsidRPr="009966C2">
              <w:rPr>
                <w:rFonts w:ascii="Times New Roman" w:hAnsi="Times New Roman" w:cs="Times New Roman"/>
                <w:w w:val="90"/>
                <w:sz w:val="20"/>
                <w:szCs w:val="20"/>
              </w:rPr>
              <w:t>utilizează</w:t>
            </w:r>
            <w:r w:rsidRPr="009966C2">
              <w:rPr>
                <w:rFonts w:ascii="Times New Roman" w:hAnsi="Times New Roman" w:cs="Times New Roman"/>
                <w:spacing w:val="1"/>
                <w:w w:val="90"/>
                <w:sz w:val="20"/>
                <w:szCs w:val="20"/>
              </w:rPr>
              <w:t xml:space="preserve"> </w:t>
            </w:r>
            <w:r w:rsidRPr="009966C2">
              <w:rPr>
                <w:rFonts w:ascii="Times New Roman" w:hAnsi="Times New Roman" w:cs="Times New Roman"/>
                <w:sz w:val="20"/>
                <w:szCs w:val="20"/>
              </w:rPr>
              <w:t>gazul</w:t>
            </w:r>
            <w:r w:rsidRPr="009966C2">
              <w:rPr>
                <w:rFonts w:ascii="Times New Roman" w:hAnsi="Times New Roman" w:cs="Times New Roman"/>
                <w:spacing w:val="-3"/>
                <w:sz w:val="20"/>
                <w:szCs w:val="20"/>
              </w:rPr>
              <w:t xml:space="preserve"> </w:t>
            </w:r>
            <w:r w:rsidRPr="009966C2">
              <w:rPr>
                <w:rFonts w:ascii="Times New Roman" w:hAnsi="Times New Roman" w:cs="Times New Roman"/>
                <w:sz w:val="20"/>
                <w:szCs w:val="20"/>
              </w:rPr>
              <w:t>natural</w:t>
            </w:r>
          </w:p>
        </w:tc>
        <w:tc>
          <w:tcPr>
            <w:tcW w:w="1134" w:type="dxa"/>
          </w:tcPr>
          <w:p w14:paraId="15074172" w14:textId="3B36005E" w:rsidR="008D3C78" w:rsidRPr="009966C2" w:rsidRDefault="00D957A4" w:rsidP="00CD60DA">
            <w:pPr>
              <w:pStyle w:val="TableParagraph"/>
              <w:jc w:val="center"/>
              <w:rPr>
                <w:rFonts w:ascii="Times New Roman" w:hAnsi="Times New Roman" w:cs="Times New Roman"/>
                <w:sz w:val="20"/>
                <w:szCs w:val="20"/>
              </w:rPr>
            </w:pPr>
            <w:r>
              <w:rPr>
                <w:rFonts w:ascii="Times New Roman" w:hAnsi="Times New Roman" w:cs="Times New Roman"/>
                <w:sz w:val="20"/>
                <w:szCs w:val="20"/>
              </w:rPr>
              <w:t xml:space="preserve">SM </w:t>
            </w:r>
            <w:r w:rsidR="008D3C78" w:rsidRPr="009966C2">
              <w:rPr>
                <w:rFonts w:ascii="Times New Roman" w:hAnsi="Times New Roman" w:cs="Times New Roman"/>
                <w:sz w:val="20"/>
                <w:szCs w:val="20"/>
              </w:rPr>
              <w:t>EN</w:t>
            </w:r>
            <w:r w:rsidR="008D3C78" w:rsidRPr="009966C2">
              <w:rPr>
                <w:rFonts w:ascii="Times New Roman" w:hAnsi="Times New Roman" w:cs="Times New Roman"/>
                <w:spacing w:val="-10"/>
                <w:sz w:val="20"/>
                <w:szCs w:val="20"/>
              </w:rPr>
              <w:t xml:space="preserve"> </w:t>
            </w:r>
            <w:r w:rsidR="008D3C78" w:rsidRPr="009966C2">
              <w:rPr>
                <w:rFonts w:ascii="Times New Roman" w:hAnsi="Times New Roman" w:cs="Times New Roman"/>
                <w:sz w:val="20"/>
                <w:szCs w:val="20"/>
              </w:rPr>
              <w:t>14791</w:t>
            </w:r>
            <w:r>
              <w:rPr>
                <w:rFonts w:ascii="Times New Roman" w:hAnsi="Times New Roman" w:cs="Times New Roman"/>
                <w:sz w:val="20"/>
                <w:szCs w:val="20"/>
              </w:rPr>
              <w:t>:2017</w:t>
            </w:r>
          </w:p>
        </w:tc>
        <w:tc>
          <w:tcPr>
            <w:tcW w:w="1701" w:type="dxa"/>
          </w:tcPr>
          <w:p w14:paraId="0B77DAC3" w14:textId="77777777" w:rsidR="008D3C78" w:rsidRPr="009966C2" w:rsidRDefault="008D3C78" w:rsidP="00AA05EE">
            <w:pPr>
              <w:pStyle w:val="TableParagraph"/>
              <w:ind w:left="87" w:right="75"/>
              <w:jc w:val="center"/>
              <w:rPr>
                <w:rFonts w:ascii="Times New Roman" w:hAnsi="Times New Roman" w:cs="Times New Roman"/>
                <w:w w:val="95"/>
                <w:sz w:val="20"/>
                <w:szCs w:val="20"/>
              </w:rPr>
            </w:pPr>
          </w:p>
          <w:p w14:paraId="3F737593" w14:textId="68E74611" w:rsidR="008D3C78" w:rsidRPr="009966C2" w:rsidRDefault="008D3C78" w:rsidP="00AA05EE">
            <w:pPr>
              <w:pStyle w:val="TableParagraph"/>
              <w:ind w:left="87" w:right="75"/>
              <w:jc w:val="center"/>
              <w:rPr>
                <w:rFonts w:ascii="Times New Roman" w:hAnsi="Times New Roman" w:cs="Times New Roman"/>
                <w:sz w:val="20"/>
                <w:szCs w:val="20"/>
              </w:rPr>
            </w:pPr>
            <w:r w:rsidRPr="009966C2">
              <w:rPr>
                <w:rFonts w:ascii="Times New Roman" w:hAnsi="Times New Roman" w:cs="Times New Roman"/>
                <w:w w:val="95"/>
                <w:sz w:val="20"/>
                <w:szCs w:val="20"/>
              </w:rPr>
              <w:t>De</w:t>
            </w:r>
            <w:r w:rsidRPr="009966C2">
              <w:rPr>
                <w:rFonts w:ascii="Times New Roman" w:hAnsi="Times New Roman" w:cs="Times New Roman"/>
                <w:spacing w:val="-4"/>
                <w:w w:val="95"/>
                <w:sz w:val="20"/>
                <w:szCs w:val="20"/>
              </w:rPr>
              <w:t xml:space="preserve"> </w:t>
            </w:r>
            <w:r w:rsidRPr="009966C2">
              <w:rPr>
                <w:rFonts w:ascii="Times New Roman" w:hAnsi="Times New Roman" w:cs="Times New Roman"/>
                <w:w w:val="95"/>
                <w:sz w:val="20"/>
                <w:szCs w:val="20"/>
              </w:rPr>
              <w:t>două</w:t>
            </w:r>
            <w:r w:rsidRPr="009966C2">
              <w:rPr>
                <w:rFonts w:ascii="Times New Roman" w:hAnsi="Times New Roman" w:cs="Times New Roman"/>
                <w:spacing w:val="-4"/>
                <w:w w:val="95"/>
                <w:sz w:val="20"/>
                <w:szCs w:val="20"/>
              </w:rPr>
              <w:t xml:space="preserve"> </w:t>
            </w:r>
            <w:r w:rsidRPr="009966C2">
              <w:rPr>
                <w:rFonts w:ascii="Times New Roman" w:hAnsi="Times New Roman" w:cs="Times New Roman"/>
                <w:w w:val="95"/>
                <w:sz w:val="20"/>
                <w:szCs w:val="20"/>
              </w:rPr>
              <w:t>ori</w:t>
            </w:r>
            <w:r w:rsidRPr="009966C2">
              <w:rPr>
                <w:rFonts w:ascii="Times New Roman" w:hAnsi="Times New Roman" w:cs="Times New Roman"/>
                <w:spacing w:val="-3"/>
                <w:w w:val="95"/>
                <w:sz w:val="20"/>
                <w:szCs w:val="20"/>
              </w:rPr>
              <w:t xml:space="preserve"> </w:t>
            </w:r>
            <w:r w:rsidRPr="009966C2">
              <w:rPr>
                <w:rFonts w:ascii="Times New Roman" w:hAnsi="Times New Roman" w:cs="Times New Roman"/>
                <w:w w:val="95"/>
                <w:sz w:val="20"/>
                <w:szCs w:val="20"/>
              </w:rPr>
              <w:t>pe</w:t>
            </w:r>
            <w:r w:rsidRPr="009966C2">
              <w:rPr>
                <w:rFonts w:ascii="Times New Roman" w:hAnsi="Times New Roman" w:cs="Times New Roman"/>
                <w:spacing w:val="-4"/>
                <w:w w:val="95"/>
                <w:sz w:val="20"/>
                <w:szCs w:val="20"/>
              </w:rPr>
              <w:t xml:space="preserve"> </w:t>
            </w:r>
            <w:r w:rsidRPr="009966C2">
              <w:rPr>
                <w:rFonts w:ascii="Times New Roman" w:hAnsi="Times New Roman" w:cs="Times New Roman"/>
                <w:w w:val="95"/>
                <w:sz w:val="20"/>
                <w:szCs w:val="20"/>
              </w:rPr>
              <w:t>an</w:t>
            </w:r>
            <w:r w:rsidRPr="009966C2">
              <w:rPr>
                <w:rFonts w:ascii="Times New Roman" w:hAnsi="Times New Roman" w:cs="Times New Roman"/>
                <w:spacing w:val="32"/>
                <w:w w:val="95"/>
                <w:sz w:val="20"/>
                <w:szCs w:val="20"/>
              </w:rPr>
              <w:t xml:space="preserve"> </w:t>
            </w:r>
            <w:r w:rsidRPr="00EF0FDD">
              <w:rPr>
                <w:rFonts w:ascii="Times New Roman" w:hAnsi="Times New Roman" w:cs="Times New Roman"/>
                <w:w w:val="95"/>
                <w:sz w:val="20"/>
                <w:szCs w:val="20"/>
                <w:vertAlign w:val="superscript"/>
              </w:rPr>
              <w:t>(</w:t>
            </w:r>
            <w:r w:rsidRPr="009966C2">
              <w:rPr>
                <w:rFonts w:ascii="Times New Roman" w:hAnsi="Times New Roman" w:cs="Times New Roman"/>
                <w:w w:val="95"/>
                <w:position w:val="6"/>
                <w:sz w:val="20"/>
                <w:szCs w:val="20"/>
              </w:rPr>
              <w:t>2</w:t>
            </w:r>
            <w:r w:rsidRPr="00EF0FDD">
              <w:rPr>
                <w:rFonts w:ascii="Times New Roman" w:hAnsi="Times New Roman" w:cs="Times New Roman"/>
                <w:w w:val="95"/>
                <w:sz w:val="20"/>
                <w:szCs w:val="20"/>
                <w:vertAlign w:val="superscript"/>
              </w:rPr>
              <w:t>)</w:t>
            </w:r>
          </w:p>
        </w:tc>
        <w:tc>
          <w:tcPr>
            <w:tcW w:w="1275" w:type="dxa"/>
            <w:tcBorders>
              <w:right w:val="nil"/>
            </w:tcBorders>
          </w:tcPr>
          <w:p w14:paraId="562E322C" w14:textId="77777777" w:rsidR="008D3C78" w:rsidRPr="009966C2" w:rsidRDefault="008D3C78" w:rsidP="00AA05EE">
            <w:pPr>
              <w:pStyle w:val="TableParagraph"/>
              <w:ind w:left="365" w:right="248"/>
              <w:jc w:val="center"/>
              <w:rPr>
                <w:rFonts w:ascii="Times New Roman" w:hAnsi="Times New Roman" w:cs="Times New Roman"/>
                <w:sz w:val="20"/>
                <w:szCs w:val="20"/>
              </w:rPr>
            </w:pPr>
          </w:p>
          <w:p w14:paraId="7ED94E90" w14:textId="1010237D" w:rsidR="008D3C78" w:rsidRPr="009966C2" w:rsidRDefault="008D3C78" w:rsidP="00F60014">
            <w:pPr>
              <w:pStyle w:val="TableParagraph"/>
              <w:ind w:left="139" w:right="248"/>
              <w:jc w:val="center"/>
              <w:rPr>
                <w:rFonts w:ascii="Times New Roman" w:hAnsi="Times New Roman" w:cs="Times New Roman"/>
                <w:sz w:val="20"/>
                <w:szCs w:val="20"/>
              </w:rPr>
            </w:pPr>
            <w:r w:rsidRPr="009966C2">
              <w:rPr>
                <w:rFonts w:ascii="Times New Roman" w:hAnsi="Times New Roman" w:cs="Times New Roman"/>
                <w:sz w:val="20"/>
                <w:szCs w:val="20"/>
              </w:rPr>
              <w:t>BAT</w:t>
            </w:r>
            <w:r w:rsidRPr="009966C2">
              <w:rPr>
                <w:rFonts w:ascii="Times New Roman" w:hAnsi="Times New Roman" w:cs="Times New Roman"/>
                <w:spacing w:val="-9"/>
                <w:sz w:val="20"/>
                <w:szCs w:val="20"/>
              </w:rPr>
              <w:t xml:space="preserve"> </w:t>
            </w:r>
            <w:r w:rsidRPr="009966C2">
              <w:rPr>
                <w:rFonts w:ascii="Times New Roman" w:hAnsi="Times New Roman" w:cs="Times New Roman"/>
                <w:sz w:val="20"/>
                <w:szCs w:val="20"/>
              </w:rPr>
              <w:t>37</w:t>
            </w:r>
          </w:p>
        </w:tc>
      </w:tr>
    </w:tbl>
    <w:p w14:paraId="2FEBD78F" w14:textId="77777777" w:rsidR="00F21D51" w:rsidRPr="00F21D51" w:rsidRDefault="00F21D51" w:rsidP="00B1179C">
      <w:pPr>
        <w:widowControl w:val="0"/>
        <w:numPr>
          <w:ilvl w:val="0"/>
          <w:numId w:val="7"/>
        </w:numPr>
        <w:tabs>
          <w:tab w:val="left" w:pos="284"/>
        </w:tabs>
        <w:autoSpaceDE w:val="0"/>
        <w:autoSpaceDN w:val="0"/>
        <w:spacing w:before="68" w:after="0" w:line="240" w:lineRule="auto"/>
        <w:ind w:left="0" w:firstLine="1"/>
        <w:rPr>
          <w:rFonts w:ascii="Cambria" w:eastAsia="Cambria" w:hAnsi="Cambria" w:cs="Cambria"/>
          <w:kern w:val="0"/>
          <w:sz w:val="17"/>
          <w:lang w:val="ro-RO"/>
          <w14:ligatures w14:val="none"/>
        </w:rPr>
        <w:pPrChange w:id="123" w:author="Min Mediu" w:date="2024-09-12T09:42:00Z" w16du:dateUtc="2024-09-12T06:42:00Z">
          <w:pPr>
            <w:widowControl w:val="0"/>
            <w:numPr>
              <w:numId w:val="7"/>
            </w:numPr>
            <w:tabs>
              <w:tab w:val="left" w:pos="851"/>
            </w:tabs>
            <w:autoSpaceDE w:val="0"/>
            <w:autoSpaceDN w:val="0"/>
            <w:spacing w:before="68" w:after="0" w:line="240" w:lineRule="auto"/>
            <w:ind w:left="850" w:hanging="227"/>
          </w:pPr>
        </w:pPrChange>
      </w:pPr>
      <w:r w:rsidRPr="00F21D51">
        <w:rPr>
          <w:rFonts w:ascii="Cambria" w:eastAsia="Cambria" w:hAnsi="Cambria" w:cs="Cambria"/>
          <w:w w:val="90"/>
          <w:kern w:val="0"/>
          <w:sz w:val="17"/>
          <w:lang w:val="ro-RO"/>
          <w14:ligatures w14:val="none"/>
        </w:rPr>
        <w:t>Măsurările</w:t>
      </w:r>
      <w:r w:rsidRPr="00F21D51">
        <w:rPr>
          <w:rFonts w:ascii="Cambria" w:eastAsia="Cambria" w:hAnsi="Cambria" w:cs="Cambria"/>
          <w:spacing w:val="3"/>
          <w:w w:val="90"/>
          <w:kern w:val="0"/>
          <w:sz w:val="17"/>
          <w:lang w:val="ro-RO"/>
          <w14:ligatures w14:val="none"/>
        </w:rPr>
        <w:t xml:space="preserve"> </w:t>
      </w:r>
      <w:r w:rsidRPr="00F21D51">
        <w:rPr>
          <w:rFonts w:ascii="Cambria" w:eastAsia="Cambria" w:hAnsi="Cambria" w:cs="Cambria"/>
          <w:w w:val="90"/>
          <w:kern w:val="0"/>
          <w:sz w:val="17"/>
          <w:lang w:val="ro-RO"/>
          <w14:ligatures w14:val="none"/>
        </w:rPr>
        <w:t>se</w:t>
      </w:r>
      <w:r w:rsidRPr="00F21D51">
        <w:rPr>
          <w:rFonts w:ascii="Cambria" w:eastAsia="Cambria" w:hAnsi="Cambria" w:cs="Cambria"/>
          <w:spacing w:val="4"/>
          <w:w w:val="90"/>
          <w:kern w:val="0"/>
          <w:sz w:val="17"/>
          <w:lang w:val="ro-RO"/>
          <w14:ligatures w14:val="none"/>
        </w:rPr>
        <w:t xml:space="preserve"> </w:t>
      </w:r>
      <w:r w:rsidRPr="00F21D51">
        <w:rPr>
          <w:rFonts w:ascii="Cambria" w:eastAsia="Cambria" w:hAnsi="Cambria" w:cs="Cambria"/>
          <w:w w:val="90"/>
          <w:kern w:val="0"/>
          <w:sz w:val="17"/>
          <w:lang w:val="ro-RO"/>
          <w14:ligatures w14:val="none"/>
        </w:rPr>
        <w:t>efectuează</w:t>
      </w:r>
      <w:r w:rsidRPr="00F21D51">
        <w:rPr>
          <w:rFonts w:ascii="Cambria" w:eastAsia="Cambria" w:hAnsi="Cambria" w:cs="Cambria"/>
          <w:spacing w:val="1"/>
          <w:w w:val="90"/>
          <w:kern w:val="0"/>
          <w:sz w:val="17"/>
          <w:lang w:val="ro-RO"/>
          <w14:ligatures w14:val="none"/>
        </w:rPr>
        <w:t xml:space="preserve"> </w:t>
      </w:r>
      <w:r w:rsidRPr="00F21D51">
        <w:rPr>
          <w:rFonts w:ascii="Cambria" w:eastAsia="Cambria" w:hAnsi="Cambria" w:cs="Cambria"/>
          <w:w w:val="90"/>
          <w:kern w:val="0"/>
          <w:sz w:val="17"/>
          <w:lang w:val="ro-RO"/>
          <w14:ligatures w14:val="none"/>
        </w:rPr>
        <w:t>la</w:t>
      </w:r>
      <w:r w:rsidRPr="00F21D51">
        <w:rPr>
          <w:rFonts w:ascii="Cambria" w:eastAsia="Cambria" w:hAnsi="Cambria" w:cs="Cambria"/>
          <w:spacing w:val="3"/>
          <w:w w:val="90"/>
          <w:kern w:val="0"/>
          <w:sz w:val="17"/>
          <w:lang w:val="ro-RO"/>
          <w14:ligatures w14:val="none"/>
        </w:rPr>
        <w:t xml:space="preserve"> </w:t>
      </w:r>
      <w:r w:rsidRPr="00F21D51">
        <w:rPr>
          <w:rFonts w:ascii="Cambria" w:eastAsia="Cambria" w:hAnsi="Cambria" w:cs="Cambria"/>
          <w:w w:val="90"/>
          <w:kern w:val="0"/>
          <w:sz w:val="17"/>
          <w:lang w:val="ro-RO"/>
          <w14:ligatures w14:val="none"/>
        </w:rPr>
        <w:t>cea</w:t>
      </w:r>
      <w:r w:rsidRPr="00F21D51">
        <w:rPr>
          <w:rFonts w:ascii="Cambria" w:eastAsia="Cambria" w:hAnsi="Cambria" w:cs="Cambria"/>
          <w:spacing w:val="4"/>
          <w:w w:val="90"/>
          <w:kern w:val="0"/>
          <w:sz w:val="17"/>
          <w:lang w:val="ro-RO"/>
          <w14:ligatures w14:val="none"/>
        </w:rPr>
        <w:t xml:space="preserve"> </w:t>
      </w:r>
      <w:r w:rsidRPr="00F21D51">
        <w:rPr>
          <w:rFonts w:ascii="Cambria" w:eastAsia="Cambria" w:hAnsi="Cambria" w:cs="Cambria"/>
          <w:w w:val="90"/>
          <w:kern w:val="0"/>
          <w:sz w:val="17"/>
          <w:lang w:val="ro-RO"/>
          <w14:ligatures w14:val="none"/>
        </w:rPr>
        <w:t>mai</w:t>
      </w:r>
      <w:r w:rsidRPr="00F21D51">
        <w:rPr>
          <w:rFonts w:ascii="Cambria" w:eastAsia="Cambria" w:hAnsi="Cambria" w:cs="Cambria"/>
          <w:spacing w:val="3"/>
          <w:w w:val="90"/>
          <w:kern w:val="0"/>
          <w:sz w:val="17"/>
          <w:lang w:val="ro-RO"/>
          <w14:ligatures w14:val="none"/>
        </w:rPr>
        <w:t xml:space="preserve"> </w:t>
      </w:r>
      <w:r w:rsidRPr="00F21D51">
        <w:rPr>
          <w:rFonts w:ascii="Cambria" w:eastAsia="Cambria" w:hAnsi="Cambria" w:cs="Cambria"/>
          <w:w w:val="90"/>
          <w:kern w:val="0"/>
          <w:sz w:val="17"/>
          <w:lang w:val="ro-RO"/>
          <w14:ligatures w14:val="none"/>
        </w:rPr>
        <w:t>ridicată</w:t>
      </w:r>
      <w:r w:rsidRPr="00F21D51">
        <w:rPr>
          <w:rFonts w:ascii="Cambria" w:eastAsia="Cambria" w:hAnsi="Cambria" w:cs="Cambria"/>
          <w:spacing w:val="3"/>
          <w:w w:val="90"/>
          <w:kern w:val="0"/>
          <w:sz w:val="17"/>
          <w:lang w:val="ro-RO"/>
          <w14:ligatures w14:val="none"/>
        </w:rPr>
        <w:t xml:space="preserve"> </w:t>
      </w:r>
      <w:r w:rsidRPr="00F21D51">
        <w:rPr>
          <w:rFonts w:ascii="Cambria" w:eastAsia="Cambria" w:hAnsi="Cambria" w:cs="Cambria"/>
          <w:w w:val="90"/>
          <w:kern w:val="0"/>
          <w:sz w:val="17"/>
          <w:lang w:val="ro-RO"/>
          <w14:ligatures w14:val="none"/>
        </w:rPr>
        <w:t>stare</w:t>
      </w:r>
      <w:r w:rsidRPr="00F21D51">
        <w:rPr>
          <w:rFonts w:ascii="Cambria" w:eastAsia="Cambria" w:hAnsi="Cambria" w:cs="Cambria"/>
          <w:spacing w:val="4"/>
          <w:w w:val="90"/>
          <w:kern w:val="0"/>
          <w:sz w:val="17"/>
          <w:lang w:val="ro-RO"/>
          <w14:ligatures w14:val="none"/>
        </w:rPr>
        <w:t xml:space="preserve"> </w:t>
      </w:r>
      <w:r w:rsidRPr="00F21D51">
        <w:rPr>
          <w:rFonts w:ascii="Cambria" w:eastAsia="Cambria" w:hAnsi="Cambria" w:cs="Cambria"/>
          <w:w w:val="90"/>
          <w:kern w:val="0"/>
          <w:sz w:val="17"/>
          <w:lang w:val="ro-RO"/>
          <w14:ligatures w14:val="none"/>
        </w:rPr>
        <w:t>de</w:t>
      </w:r>
      <w:r w:rsidRPr="00F21D51">
        <w:rPr>
          <w:rFonts w:ascii="Cambria" w:eastAsia="Cambria" w:hAnsi="Cambria" w:cs="Cambria"/>
          <w:spacing w:val="4"/>
          <w:w w:val="90"/>
          <w:kern w:val="0"/>
          <w:sz w:val="17"/>
          <w:lang w:val="ro-RO"/>
          <w14:ligatures w14:val="none"/>
        </w:rPr>
        <w:t xml:space="preserve"> </w:t>
      </w:r>
      <w:r w:rsidRPr="00F21D51">
        <w:rPr>
          <w:rFonts w:ascii="Cambria" w:eastAsia="Cambria" w:hAnsi="Cambria" w:cs="Cambria"/>
          <w:w w:val="90"/>
          <w:kern w:val="0"/>
          <w:sz w:val="17"/>
          <w:lang w:val="ro-RO"/>
          <w14:ligatures w14:val="none"/>
        </w:rPr>
        <w:t>emisie</w:t>
      </w:r>
      <w:r w:rsidRPr="00F21D51">
        <w:rPr>
          <w:rFonts w:ascii="Cambria" w:eastAsia="Cambria" w:hAnsi="Cambria" w:cs="Cambria"/>
          <w:spacing w:val="3"/>
          <w:w w:val="90"/>
          <w:kern w:val="0"/>
          <w:sz w:val="17"/>
          <w:lang w:val="ro-RO"/>
          <w14:ligatures w14:val="none"/>
        </w:rPr>
        <w:t xml:space="preserve"> </w:t>
      </w:r>
      <w:r w:rsidRPr="00F21D51">
        <w:rPr>
          <w:rFonts w:ascii="Cambria" w:eastAsia="Cambria" w:hAnsi="Cambria" w:cs="Cambria"/>
          <w:w w:val="90"/>
          <w:kern w:val="0"/>
          <w:sz w:val="17"/>
          <w:lang w:val="ro-RO"/>
          <w14:ligatures w14:val="none"/>
        </w:rPr>
        <w:t>așteptată</w:t>
      </w:r>
      <w:r w:rsidRPr="00F21D51">
        <w:rPr>
          <w:rFonts w:ascii="Cambria" w:eastAsia="Cambria" w:hAnsi="Cambria" w:cs="Cambria"/>
          <w:spacing w:val="4"/>
          <w:w w:val="90"/>
          <w:kern w:val="0"/>
          <w:sz w:val="17"/>
          <w:lang w:val="ro-RO"/>
          <w14:ligatures w14:val="none"/>
        </w:rPr>
        <w:t xml:space="preserve"> </w:t>
      </w:r>
      <w:r w:rsidRPr="00F21D51">
        <w:rPr>
          <w:rFonts w:ascii="Cambria" w:eastAsia="Cambria" w:hAnsi="Cambria" w:cs="Cambria"/>
          <w:w w:val="90"/>
          <w:kern w:val="0"/>
          <w:sz w:val="17"/>
          <w:lang w:val="ro-RO"/>
          <w14:ligatures w14:val="none"/>
        </w:rPr>
        <w:t>în</w:t>
      </w:r>
      <w:r w:rsidRPr="00F21D51">
        <w:rPr>
          <w:rFonts w:ascii="Cambria" w:eastAsia="Cambria" w:hAnsi="Cambria" w:cs="Cambria"/>
          <w:spacing w:val="4"/>
          <w:w w:val="90"/>
          <w:kern w:val="0"/>
          <w:sz w:val="17"/>
          <w:lang w:val="ro-RO"/>
          <w14:ligatures w14:val="none"/>
        </w:rPr>
        <w:t xml:space="preserve"> </w:t>
      </w:r>
      <w:r w:rsidRPr="00F21D51">
        <w:rPr>
          <w:rFonts w:ascii="Cambria" w:eastAsia="Cambria" w:hAnsi="Cambria" w:cs="Cambria"/>
          <w:w w:val="90"/>
          <w:kern w:val="0"/>
          <w:sz w:val="17"/>
          <w:lang w:val="ro-RO"/>
          <w14:ligatures w14:val="none"/>
        </w:rPr>
        <w:t>condiții</w:t>
      </w:r>
      <w:r w:rsidRPr="00F21D51">
        <w:rPr>
          <w:rFonts w:ascii="Cambria" w:eastAsia="Cambria" w:hAnsi="Cambria" w:cs="Cambria"/>
          <w:spacing w:val="3"/>
          <w:w w:val="90"/>
          <w:kern w:val="0"/>
          <w:sz w:val="17"/>
          <w:lang w:val="ro-RO"/>
          <w14:ligatures w14:val="none"/>
        </w:rPr>
        <w:t xml:space="preserve"> </w:t>
      </w:r>
      <w:r w:rsidRPr="00F21D51">
        <w:rPr>
          <w:rFonts w:ascii="Cambria" w:eastAsia="Cambria" w:hAnsi="Cambria" w:cs="Cambria"/>
          <w:w w:val="90"/>
          <w:kern w:val="0"/>
          <w:sz w:val="17"/>
          <w:lang w:val="ro-RO"/>
          <w14:ligatures w14:val="none"/>
        </w:rPr>
        <w:t>normale</w:t>
      </w:r>
      <w:r w:rsidRPr="00F21D51">
        <w:rPr>
          <w:rFonts w:ascii="Cambria" w:eastAsia="Cambria" w:hAnsi="Cambria" w:cs="Cambria"/>
          <w:spacing w:val="3"/>
          <w:w w:val="90"/>
          <w:kern w:val="0"/>
          <w:sz w:val="17"/>
          <w:lang w:val="ro-RO"/>
          <w14:ligatures w14:val="none"/>
        </w:rPr>
        <w:t xml:space="preserve"> </w:t>
      </w:r>
      <w:r w:rsidRPr="00F21D51">
        <w:rPr>
          <w:rFonts w:ascii="Cambria" w:eastAsia="Cambria" w:hAnsi="Cambria" w:cs="Cambria"/>
          <w:w w:val="90"/>
          <w:kern w:val="0"/>
          <w:sz w:val="17"/>
          <w:lang w:val="ro-RO"/>
          <w14:ligatures w14:val="none"/>
        </w:rPr>
        <w:t>de</w:t>
      </w:r>
      <w:r w:rsidRPr="00F21D51">
        <w:rPr>
          <w:rFonts w:ascii="Cambria" w:eastAsia="Cambria" w:hAnsi="Cambria" w:cs="Cambria"/>
          <w:spacing w:val="5"/>
          <w:w w:val="90"/>
          <w:kern w:val="0"/>
          <w:sz w:val="17"/>
          <w:lang w:val="ro-RO"/>
          <w14:ligatures w14:val="none"/>
        </w:rPr>
        <w:t xml:space="preserve"> </w:t>
      </w:r>
      <w:r w:rsidRPr="00F21D51">
        <w:rPr>
          <w:rFonts w:ascii="Cambria" w:eastAsia="Cambria" w:hAnsi="Cambria" w:cs="Cambria"/>
          <w:w w:val="90"/>
          <w:kern w:val="0"/>
          <w:sz w:val="17"/>
          <w:lang w:val="ro-RO"/>
          <w14:ligatures w14:val="none"/>
        </w:rPr>
        <w:t>funcționare.</w:t>
      </w:r>
    </w:p>
    <w:p w14:paraId="05B94F50" w14:textId="77777777" w:rsidR="00F21D51" w:rsidRPr="00F21D51" w:rsidRDefault="00F21D51" w:rsidP="00B1179C">
      <w:pPr>
        <w:widowControl w:val="0"/>
        <w:numPr>
          <w:ilvl w:val="0"/>
          <w:numId w:val="7"/>
        </w:numPr>
        <w:tabs>
          <w:tab w:val="left" w:pos="284"/>
        </w:tabs>
        <w:autoSpaceDE w:val="0"/>
        <w:autoSpaceDN w:val="0"/>
        <w:spacing w:before="6" w:after="0" w:line="230" w:lineRule="auto"/>
        <w:ind w:left="0" w:right="182" w:firstLine="1"/>
        <w:rPr>
          <w:rFonts w:ascii="Cambria" w:eastAsia="Cambria" w:hAnsi="Cambria" w:cs="Cambria"/>
          <w:kern w:val="0"/>
          <w:sz w:val="17"/>
          <w:lang w:val="ro-RO"/>
          <w14:ligatures w14:val="none"/>
        </w:rPr>
        <w:pPrChange w:id="124" w:author="Min Mediu" w:date="2024-09-12T09:42:00Z" w16du:dateUtc="2024-09-12T06:42:00Z">
          <w:pPr>
            <w:widowControl w:val="0"/>
            <w:numPr>
              <w:numId w:val="7"/>
            </w:numPr>
            <w:tabs>
              <w:tab w:val="left" w:pos="851"/>
            </w:tabs>
            <w:autoSpaceDE w:val="0"/>
            <w:autoSpaceDN w:val="0"/>
            <w:spacing w:before="6" w:after="0" w:line="230" w:lineRule="auto"/>
            <w:ind w:left="850" w:right="182" w:hanging="227"/>
          </w:pPr>
        </w:pPrChange>
      </w:pPr>
      <w:r w:rsidRPr="00F21D51">
        <w:rPr>
          <w:rFonts w:ascii="Cambria" w:eastAsia="Cambria" w:hAnsi="Cambria" w:cs="Cambria"/>
          <w:w w:val="90"/>
          <w:kern w:val="0"/>
          <w:sz w:val="17"/>
          <w:lang w:val="ro-RO"/>
          <w14:ligatures w14:val="none"/>
        </w:rPr>
        <w:t>În</w:t>
      </w:r>
      <w:r w:rsidRPr="00F21D51">
        <w:rPr>
          <w:rFonts w:ascii="Cambria" w:eastAsia="Cambria" w:hAnsi="Cambria" w:cs="Cambria"/>
          <w:spacing w:val="13"/>
          <w:w w:val="90"/>
          <w:kern w:val="0"/>
          <w:sz w:val="17"/>
          <w:lang w:val="ro-RO"/>
          <w14:ligatures w14:val="none"/>
        </w:rPr>
        <w:t xml:space="preserve"> </w:t>
      </w:r>
      <w:r w:rsidRPr="00F21D51">
        <w:rPr>
          <w:rFonts w:ascii="Cambria" w:eastAsia="Cambria" w:hAnsi="Cambria" w:cs="Cambria"/>
          <w:w w:val="90"/>
          <w:kern w:val="0"/>
          <w:sz w:val="17"/>
          <w:lang w:val="ro-RO"/>
          <w14:ligatures w14:val="none"/>
        </w:rPr>
        <w:t>cazul</w:t>
      </w:r>
      <w:r w:rsidRPr="00F21D51">
        <w:rPr>
          <w:rFonts w:ascii="Cambria" w:eastAsia="Cambria" w:hAnsi="Cambria" w:cs="Cambria"/>
          <w:spacing w:val="13"/>
          <w:w w:val="90"/>
          <w:kern w:val="0"/>
          <w:sz w:val="17"/>
          <w:lang w:val="ro-RO"/>
          <w14:ligatures w14:val="none"/>
        </w:rPr>
        <w:t xml:space="preserve"> </w:t>
      </w:r>
      <w:r w:rsidRPr="00F21D51">
        <w:rPr>
          <w:rFonts w:ascii="Cambria" w:eastAsia="Cambria" w:hAnsi="Cambria" w:cs="Cambria"/>
          <w:w w:val="90"/>
          <w:kern w:val="0"/>
          <w:sz w:val="17"/>
          <w:lang w:val="ro-RO"/>
          <w14:ligatures w14:val="none"/>
        </w:rPr>
        <w:t>în</w:t>
      </w:r>
      <w:r w:rsidRPr="00F21D51">
        <w:rPr>
          <w:rFonts w:ascii="Cambria" w:eastAsia="Cambria" w:hAnsi="Cambria" w:cs="Cambria"/>
          <w:spacing w:val="13"/>
          <w:w w:val="90"/>
          <w:kern w:val="0"/>
          <w:sz w:val="17"/>
          <w:lang w:val="ro-RO"/>
          <w14:ligatures w14:val="none"/>
        </w:rPr>
        <w:t xml:space="preserve"> </w:t>
      </w:r>
      <w:r w:rsidRPr="00F21D51">
        <w:rPr>
          <w:rFonts w:ascii="Cambria" w:eastAsia="Cambria" w:hAnsi="Cambria" w:cs="Cambria"/>
          <w:w w:val="90"/>
          <w:kern w:val="0"/>
          <w:sz w:val="17"/>
          <w:lang w:val="ro-RO"/>
          <w14:ligatures w14:val="none"/>
        </w:rPr>
        <w:t>care</w:t>
      </w:r>
      <w:r w:rsidRPr="00F21D51">
        <w:rPr>
          <w:rFonts w:ascii="Cambria" w:eastAsia="Cambria" w:hAnsi="Cambria" w:cs="Cambria"/>
          <w:spacing w:val="12"/>
          <w:w w:val="90"/>
          <w:kern w:val="0"/>
          <w:sz w:val="17"/>
          <w:lang w:val="ro-RO"/>
          <w14:ligatures w14:val="none"/>
        </w:rPr>
        <w:t xml:space="preserve"> </w:t>
      </w:r>
      <w:r w:rsidRPr="00F21D51">
        <w:rPr>
          <w:rFonts w:ascii="Cambria" w:eastAsia="Cambria" w:hAnsi="Cambria" w:cs="Cambria"/>
          <w:w w:val="90"/>
          <w:kern w:val="0"/>
          <w:sz w:val="17"/>
          <w:lang w:val="ro-RO"/>
          <w14:ligatures w14:val="none"/>
        </w:rPr>
        <w:t>nivelul</w:t>
      </w:r>
      <w:r w:rsidRPr="00F21D51">
        <w:rPr>
          <w:rFonts w:ascii="Cambria" w:eastAsia="Cambria" w:hAnsi="Cambria" w:cs="Cambria"/>
          <w:spacing w:val="14"/>
          <w:w w:val="90"/>
          <w:kern w:val="0"/>
          <w:sz w:val="17"/>
          <w:lang w:val="ro-RO"/>
          <w14:ligatures w14:val="none"/>
        </w:rPr>
        <w:t xml:space="preserve"> </w:t>
      </w:r>
      <w:r w:rsidRPr="00F21D51">
        <w:rPr>
          <w:rFonts w:ascii="Cambria" w:eastAsia="Cambria" w:hAnsi="Cambria" w:cs="Cambria"/>
          <w:w w:val="90"/>
          <w:kern w:val="0"/>
          <w:sz w:val="17"/>
          <w:lang w:val="ro-RO"/>
          <w14:ligatures w14:val="none"/>
        </w:rPr>
        <w:t>emisiilor</w:t>
      </w:r>
      <w:r w:rsidRPr="00F21D51">
        <w:rPr>
          <w:rFonts w:ascii="Cambria" w:eastAsia="Cambria" w:hAnsi="Cambria" w:cs="Cambria"/>
          <w:spacing w:val="14"/>
          <w:w w:val="90"/>
          <w:kern w:val="0"/>
          <w:sz w:val="17"/>
          <w:lang w:val="ro-RO"/>
          <w14:ligatures w14:val="none"/>
        </w:rPr>
        <w:t xml:space="preserve"> </w:t>
      </w:r>
      <w:r w:rsidRPr="00F21D51">
        <w:rPr>
          <w:rFonts w:ascii="Cambria" w:eastAsia="Cambria" w:hAnsi="Cambria" w:cs="Cambria"/>
          <w:w w:val="90"/>
          <w:kern w:val="0"/>
          <w:sz w:val="17"/>
          <w:lang w:val="ro-RO"/>
          <w14:ligatures w14:val="none"/>
        </w:rPr>
        <w:t>se</w:t>
      </w:r>
      <w:r w:rsidRPr="00F21D51">
        <w:rPr>
          <w:rFonts w:ascii="Cambria" w:eastAsia="Cambria" w:hAnsi="Cambria" w:cs="Cambria"/>
          <w:spacing w:val="13"/>
          <w:w w:val="90"/>
          <w:kern w:val="0"/>
          <w:sz w:val="17"/>
          <w:lang w:val="ro-RO"/>
          <w14:ligatures w14:val="none"/>
        </w:rPr>
        <w:t xml:space="preserve"> </w:t>
      </w:r>
      <w:r w:rsidRPr="00F21D51">
        <w:rPr>
          <w:rFonts w:ascii="Cambria" w:eastAsia="Cambria" w:hAnsi="Cambria" w:cs="Cambria"/>
          <w:w w:val="90"/>
          <w:kern w:val="0"/>
          <w:sz w:val="17"/>
          <w:lang w:val="ro-RO"/>
          <w14:ligatures w14:val="none"/>
        </w:rPr>
        <w:t>dovedește</w:t>
      </w:r>
      <w:r w:rsidRPr="00F21D51">
        <w:rPr>
          <w:rFonts w:ascii="Cambria" w:eastAsia="Cambria" w:hAnsi="Cambria" w:cs="Cambria"/>
          <w:spacing w:val="13"/>
          <w:w w:val="90"/>
          <w:kern w:val="0"/>
          <w:sz w:val="17"/>
          <w:lang w:val="ro-RO"/>
          <w14:ligatures w14:val="none"/>
        </w:rPr>
        <w:t xml:space="preserve"> </w:t>
      </w:r>
      <w:r w:rsidRPr="00F21D51">
        <w:rPr>
          <w:rFonts w:ascii="Cambria" w:eastAsia="Cambria" w:hAnsi="Cambria" w:cs="Cambria"/>
          <w:w w:val="90"/>
          <w:kern w:val="0"/>
          <w:sz w:val="17"/>
          <w:lang w:val="ro-RO"/>
          <w14:ligatures w14:val="none"/>
        </w:rPr>
        <w:t>a</w:t>
      </w:r>
      <w:r w:rsidRPr="00F21D51">
        <w:rPr>
          <w:rFonts w:ascii="Cambria" w:eastAsia="Cambria" w:hAnsi="Cambria" w:cs="Cambria"/>
          <w:spacing w:val="14"/>
          <w:w w:val="90"/>
          <w:kern w:val="0"/>
          <w:sz w:val="17"/>
          <w:lang w:val="ro-RO"/>
          <w14:ligatures w14:val="none"/>
        </w:rPr>
        <w:t xml:space="preserve"> </w:t>
      </w:r>
      <w:r w:rsidRPr="00F21D51">
        <w:rPr>
          <w:rFonts w:ascii="Cambria" w:eastAsia="Cambria" w:hAnsi="Cambria" w:cs="Cambria"/>
          <w:w w:val="90"/>
          <w:kern w:val="0"/>
          <w:sz w:val="17"/>
          <w:lang w:val="ro-RO"/>
          <w14:ligatures w14:val="none"/>
        </w:rPr>
        <w:t>fi</w:t>
      </w:r>
      <w:r w:rsidRPr="00F21D51">
        <w:rPr>
          <w:rFonts w:ascii="Cambria" w:eastAsia="Cambria" w:hAnsi="Cambria" w:cs="Cambria"/>
          <w:spacing w:val="12"/>
          <w:w w:val="90"/>
          <w:kern w:val="0"/>
          <w:sz w:val="17"/>
          <w:lang w:val="ro-RO"/>
          <w14:ligatures w14:val="none"/>
        </w:rPr>
        <w:t xml:space="preserve"> </w:t>
      </w:r>
      <w:r w:rsidRPr="00F21D51">
        <w:rPr>
          <w:rFonts w:ascii="Cambria" w:eastAsia="Cambria" w:hAnsi="Cambria" w:cs="Cambria"/>
          <w:w w:val="90"/>
          <w:kern w:val="0"/>
          <w:sz w:val="17"/>
          <w:lang w:val="ro-RO"/>
          <w14:ligatures w14:val="none"/>
        </w:rPr>
        <w:t>suficient</w:t>
      </w:r>
      <w:r w:rsidRPr="00F21D51">
        <w:rPr>
          <w:rFonts w:ascii="Cambria" w:eastAsia="Cambria" w:hAnsi="Cambria" w:cs="Cambria"/>
          <w:spacing w:val="12"/>
          <w:w w:val="90"/>
          <w:kern w:val="0"/>
          <w:sz w:val="17"/>
          <w:lang w:val="ro-RO"/>
          <w14:ligatures w14:val="none"/>
        </w:rPr>
        <w:t xml:space="preserve"> </w:t>
      </w:r>
      <w:r w:rsidRPr="00F21D51">
        <w:rPr>
          <w:rFonts w:ascii="Cambria" w:eastAsia="Cambria" w:hAnsi="Cambria" w:cs="Cambria"/>
          <w:w w:val="90"/>
          <w:kern w:val="0"/>
          <w:sz w:val="17"/>
          <w:lang w:val="ro-RO"/>
          <w14:ligatures w14:val="none"/>
        </w:rPr>
        <w:t>de</w:t>
      </w:r>
      <w:r w:rsidRPr="00F21D51">
        <w:rPr>
          <w:rFonts w:ascii="Cambria" w:eastAsia="Cambria" w:hAnsi="Cambria" w:cs="Cambria"/>
          <w:spacing w:val="15"/>
          <w:w w:val="90"/>
          <w:kern w:val="0"/>
          <w:sz w:val="17"/>
          <w:lang w:val="ro-RO"/>
          <w14:ligatures w14:val="none"/>
        </w:rPr>
        <w:t xml:space="preserve"> </w:t>
      </w:r>
      <w:r w:rsidRPr="00F21D51">
        <w:rPr>
          <w:rFonts w:ascii="Cambria" w:eastAsia="Cambria" w:hAnsi="Cambria" w:cs="Cambria"/>
          <w:w w:val="90"/>
          <w:kern w:val="0"/>
          <w:sz w:val="17"/>
          <w:lang w:val="ro-RO"/>
          <w14:ligatures w14:val="none"/>
        </w:rPr>
        <w:t>stabil,</w:t>
      </w:r>
      <w:r w:rsidRPr="00F21D51">
        <w:rPr>
          <w:rFonts w:ascii="Cambria" w:eastAsia="Cambria" w:hAnsi="Cambria" w:cs="Cambria"/>
          <w:spacing w:val="12"/>
          <w:w w:val="90"/>
          <w:kern w:val="0"/>
          <w:sz w:val="17"/>
          <w:lang w:val="ro-RO"/>
          <w14:ligatures w14:val="none"/>
        </w:rPr>
        <w:t xml:space="preserve"> </w:t>
      </w:r>
      <w:r w:rsidRPr="00F21D51">
        <w:rPr>
          <w:rFonts w:ascii="Cambria" w:eastAsia="Cambria" w:hAnsi="Cambria" w:cs="Cambria"/>
          <w:w w:val="90"/>
          <w:kern w:val="0"/>
          <w:sz w:val="17"/>
          <w:lang w:val="ro-RO"/>
          <w14:ligatures w14:val="none"/>
        </w:rPr>
        <w:t>se</w:t>
      </w:r>
      <w:r w:rsidRPr="00F21D51">
        <w:rPr>
          <w:rFonts w:ascii="Cambria" w:eastAsia="Cambria" w:hAnsi="Cambria" w:cs="Cambria"/>
          <w:spacing w:val="13"/>
          <w:w w:val="90"/>
          <w:kern w:val="0"/>
          <w:sz w:val="17"/>
          <w:lang w:val="ro-RO"/>
          <w14:ligatures w14:val="none"/>
        </w:rPr>
        <w:t xml:space="preserve"> </w:t>
      </w:r>
      <w:r w:rsidRPr="00F21D51">
        <w:rPr>
          <w:rFonts w:ascii="Cambria" w:eastAsia="Cambria" w:hAnsi="Cambria" w:cs="Cambria"/>
          <w:w w:val="90"/>
          <w:kern w:val="0"/>
          <w:sz w:val="17"/>
          <w:lang w:val="ro-RO"/>
          <w14:ligatures w14:val="none"/>
        </w:rPr>
        <w:t>poate</w:t>
      </w:r>
      <w:r w:rsidRPr="00F21D51">
        <w:rPr>
          <w:rFonts w:ascii="Cambria" w:eastAsia="Cambria" w:hAnsi="Cambria" w:cs="Cambria"/>
          <w:spacing w:val="12"/>
          <w:w w:val="90"/>
          <w:kern w:val="0"/>
          <w:sz w:val="17"/>
          <w:lang w:val="ro-RO"/>
          <w14:ligatures w14:val="none"/>
        </w:rPr>
        <w:t xml:space="preserve"> </w:t>
      </w:r>
      <w:r w:rsidRPr="00F21D51">
        <w:rPr>
          <w:rFonts w:ascii="Cambria" w:eastAsia="Cambria" w:hAnsi="Cambria" w:cs="Cambria"/>
          <w:w w:val="90"/>
          <w:kern w:val="0"/>
          <w:sz w:val="17"/>
          <w:lang w:val="ro-RO"/>
          <w14:ligatures w14:val="none"/>
        </w:rPr>
        <w:t>adopta</w:t>
      </w:r>
      <w:r w:rsidRPr="00F21D51">
        <w:rPr>
          <w:rFonts w:ascii="Cambria" w:eastAsia="Cambria" w:hAnsi="Cambria" w:cs="Cambria"/>
          <w:spacing w:val="13"/>
          <w:w w:val="90"/>
          <w:kern w:val="0"/>
          <w:sz w:val="17"/>
          <w:lang w:val="ro-RO"/>
          <w14:ligatures w14:val="none"/>
        </w:rPr>
        <w:t xml:space="preserve"> </w:t>
      </w:r>
      <w:r w:rsidRPr="00F21D51">
        <w:rPr>
          <w:rFonts w:ascii="Cambria" w:eastAsia="Cambria" w:hAnsi="Cambria" w:cs="Cambria"/>
          <w:w w:val="90"/>
          <w:kern w:val="0"/>
          <w:sz w:val="17"/>
          <w:lang w:val="ro-RO"/>
          <w14:ligatures w14:val="none"/>
        </w:rPr>
        <w:t>o</w:t>
      </w:r>
      <w:r w:rsidRPr="00F21D51">
        <w:rPr>
          <w:rFonts w:ascii="Cambria" w:eastAsia="Cambria" w:hAnsi="Cambria" w:cs="Cambria"/>
          <w:spacing w:val="13"/>
          <w:w w:val="90"/>
          <w:kern w:val="0"/>
          <w:sz w:val="17"/>
          <w:lang w:val="ro-RO"/>
          <w14:ligatures w14:val="none"/>
        </w:rPr>
        <w:t xml:space="preserve"> </w:t>
      </w:r>
      <w:r w:rsidRPr="00F21D51">
        <w:rPr>
          <w:rFonts w:ascii="Cambria" w:eastAsia="Cambria" w:hAnsi="Cambria" w:cs="Cambria"/>
          <w:w w:val="90"/>
          <w:kern w:val="0"/>
          <w:sz w:val="17"/>
          <w:lang w:val="ro-RO"/>
          <w14:ligatures w14:val="none"/>
        </w:rPr>
        <w:t>frecvență</w:t>
      </w:r>
      <w:r w:rsidRPr="00F21D51">
        <w:rPr>
          <w:rFonts w:ascii="Cambria" w:eastAsia="Cambria" w:hAnsi="Cambria" w:cs="Cambria"/>
          <w:spacing w:val="13"/>
          <w:w w:val="90"/>
          <w:kern w:val="0"/>
          <w:sz w:val="17"/>
          <w:lang w:val="ro-RO"/>
          <w14:ligatures w14:val="none"/>
        </w:rPr>
        <w:t xml:space="preserve"> </w:t>
      </w:r>
      <w:r w:rsidRPr="00F21D51">
        <w:rPr>
          <w:rFonts w:ascii="Cambria" w:eastAsia="Cambria" w:hAnsi="Cambria" w:cs="Cambria"/>
          <w:w w:val="90"/>
          <w:kern w:val="0"/>
          <w:sz w:val="17"/>
          <w:lang w:val="ro-RO"/>
          <w14:ligatures w14:val="none"/>
        </w:rPr>
        <w:t>mai</w:t>
      </w:r>
      <w:r w:rsidRPr="00F21D51">
        <w:rPr>
          <w:rFonts w:ascii="Cambria" w:eastAsia="Cambria" w:hAnsi="Cambria" w:cs="Cambria"/>
          <w:spacing w:val="13"/>
          <w:w w:val="90"/>
          <w:kern w:val="0"/>
          <w:sz w:val="17"/>
          <w:lang w:val="ro-RO"/>
          <w14:ligatures w14:val="none"/>
        </w:rPr>
        <w:t xml:space="preserve"> </w:t>
      </w:r>
      <w:r w:rsidRPr="00F21D51">
        <w:rPr>
          <w:rFonts w:ascii="Cambria" w:eastAsia="Cambria" w:hAnsi="Cambria" w:cs="Cambria"/>
          <w:w w:val="90"/>
          <w:kern w:val="0"/>
          <w:sz w:val="17"/>
          <w:lang w:val="ro-RO"/>
          <w14:ligatures w14:val="none"/>
        </w:rPr>
        <w:t>redusă</w:t>
      </w:r>
      <w:r w:rsidRPr="00F21D51">
        <w:rPr>
          <w:rFonts w:ascii="Cambria" w:eastAsia="Cambria" w:hAnsi="Cambria" w:cs="Cambria"/>
          <w:spacing w:val="14"/>
          <w:w w:val="90"/>
          <w:kern w:val="0"/>
          <w:sz w:val="17"/>
          <w:lang w:val="ro-RO"/>
          <w14:ligatures w14:val="none"/>
        </w:rPr>
        <w:t xml:space="preserve"> </w:t>
      </w:r>
      <w:r w:rsidRPr="00F21D51">
        <w:rPr>
          <w:rFonts w:ascii="Cambria" w:eastAsia="Cambria" w:hAnsi="Cambria" w:cs="Cambria"/>
          <w:w w:val="90"/>
          <w:kern w:val="0"/>
          <w:sz w:val="17"/>
          <w:lang w:val="ro-RO"/>
          <w14:ligatures w14:val="none"/>
        </w:rPr>
        <w:t>de</w:t>
      </w:r>
      <w:r w:rsidRPr="00F21D51">
        <w:rPr>
          <w:rFonts w:ascii="Cambria" w:eastAsia="Cambria" w:hAnsi="Cambria" w:cs="Cambria"/>
          <w:spacing w:val="12"/>
          <w:w w:val="90"/>
          <w:kern w:val="0"/>
          <w:sz w:val="17"/>
          <w:lang w:val="ro-RO"/>
          <w14:ligatures w14:val="none"/>
        </w:rPr>
        <w:t xml:space="preserve"> </w:t>
      </w:r>
      <w:r w:rsidRPr="00F21D51">
        <w:rPr>
          <w:rFonts w:ascii="Cambria" w:eastAsia="Cambria" w:hAnsi="Cambria" w:cs="Cambria"/>
          <w:w w:val="90"/>
          <w:kern w:val="0"/>
          <w:sz w:val="17"/>
          <w:lang w:val="ro-RO"/>
          <w14:ligatures w14:val="none"/>
        </w:rPr>
        <w:t>monitorizare,</w:t>
      </w:r>
      <w:r w:rsidRPr="00F21D51">
        <w:rPr>
          <w:rFonts w:ascii="Cambria" w:eastAsia="Cambria" w:hAnsi="Cambria" w:cs="Cambria"/>
          <w:spacing w:val="-31"/>
          <w:w w:val="90"/>
          <w:kern w:val="0"/>
          <w:sz w:val="17"/>
          <w:lang w:val="ro-RO"/>
          <w14:ligatures w14:val="none"/>
        </w:rPr>
        <w:t xml:space="preserve"> </w:t>
      </w:r>
      <w:r w:rsidRPr="00F21D51">
        <w:rPr>
          <w:rFonts w:ascii="Cambria" w:eastAsia="Cambria" w:hAnsi="Cambria" w:cs="Cambria"/>
          <w:kern w:val="0"/>
          <w:sz w:val="17"/>
          <w:lang w:val="ro-RO"/>
          <w14:ligatures w14:val="none"/>
        </w:rPr>
        <w:t>dar</w:t>
      </w:r>
      <w:r w:rsidRPr="00F21D51">
        <w:rPr>
          <w:rFonts w:ascii="Cambria" w:eastAsia="Cambria" w:hAnsi="Cambria" w:cs="Cambria"/>
          <w:spacing w:val="1"/>
          <w:kern w:val="0"/>
          <w:sz w:val="17"/>
          <w:lang w:val="ro-RO"/>
          <w14:ligatures w14:val="none"/>
        </w:rPr>
        <w:t xml:space="preserve"> </w:t>
      </w:r>
      <w:r w:rsidRPr="00F21D51">
        <w:rPr>
          <w:rFonts w:ascii="Cambria" w:eastAsia="Cambria" w:hAnsi="Cambria" w:cs="Cambria"/>
          <w:kern w:val="0"/>
          <w:sz w:val="17"/>
          <w:lang w:val="ro-RO"/>
          <w14:ligatures w14:val="none"/>
        </w:rPr>
        <w:t>în</w:t>
      </w:r>
      <w:r w:rsidRPr="00F21D51">
        <w:rPr>
          <w:rFonts w:ascii="Cambria" w:eastAsia="Cambria" w:hAnsi="Cambria" w:cs="Cambria"/>
          <w:spacing w:val="1"/>
          <w:kern w:val="0"/>
          <w:sz w:val="17"/>
          <w:lang w:val="ro-RO"/>
          <w14:ligatures w14:val="none"/>
        </w:rPr>
        <w:t xml:space="preserve"> </w:t>
      </w:r>
      <w:r w:rsidRPr="00F21D51">
        <w:rPr>
          <w:rFonts w:ascii="Cambria" w:eastAsia="Cambria" w:hAnsi="Cambria" w:cs="Cambria"/>
          <w:kern w:val="0"/>
          <w:sz w:val="17"/>
          <w:lang w:val="ro-RO"/>
          <w14:ligatures w14:val="none"/>
        </w:rPr>
        <w:t>orice</w:t>
      </w:r>
      <w:r w:rsidRPr="00F21D51">
        <w:rPr>
          <w:rFonts w:ascii="Cambria" w:eastAsia="Cambria" w:hAnsi="Cambria" w:cs="Cambria"/>
          <w:spacing w:val="1"/>
          <w:kern w:val="0"/>
          <w:sz w:val="17"/>
          <w:lang w:val="ro-RO"/>
          <w14:ligatures w14:val="none"/>
        </w:rPr>
        <w:t xml:space="preserve"> </w:t>
      </w:r>
      <w:r w:rsidRPr="00F21D51">
        <w:rPr>
          <w:rFonts w:ascii="Cambria" w:eastAsia="Cambria" w:hAnsi="Cambria" w:cs="Cambria"/>
          <w:kern w:val="0"/>
          <w:sz w:val="17"/>
          <w:lang w:val="ro-RO"/>
          <w14:ligatures w14:val="none"/>
        </w:rPr>
        <w:t>caz</w:t>
      </w:r>
      <w:r w:rsidRPr="00F21D51">
        <w:rPr>
          <w:rFonts w:ascii="Cambria" w:eastAsia="Cambria" w:hAnsi="Cambria" w:cs="Cambria"/>
          <w:spacing w:val="2"/>
          <w:kern w:val="0"/>
          <w:sz w:val="17"/>
          <w:lang w:val="ro-RO"/>
          <w14:ligatures w14:val="none"/>
        </w:rPr>
        <w:t xml:space="preserve"> </w:t>
      </w:r>
      <w:r w:rsidRPr="00F21D51">
        <w:rPr>
          <w:rFonts w:ascii="Cambria" w:eastAsia="Cambria" w:hAnsi="Cambria" w:cs="Cambria"/>
          <w:kern w:val="0"/>
          <w:sz w:val="17"/>
          <w:lang w:val="ro-RO"/>
          <w14:ligatures w14:val="none"/>
        </w:rPr>
        <w:t>cel</w:t>
      </w:r>
      <w:r w:rsidRPr="00F21D51">
        <w:rPr>
          <w:rFonts w:ascii="Cambria" w:eastAsia="Cambria" w:hAnsi="Cambria" w:cs="Cambria"/>
          <w:spacing w:val="1"/>
          <w:kern w:val="0"/>
          <w:sz w:val="17"/>
          <w:lang w:val="ro-RO"/>
          <w14:ligatures w14:val="none"/>
        </w:rPr>
        <w:t xml:space="preserve"> </w:t>
      </w:r>
      <w:r w:rsidRPr="00F21D51">
        <w:rPr>
          <w:rFonts w:ascii="Cambria" w:eastAsia="Cambria" w:hAnsi="Cambria" w:cs="Cambria"/>
          <w:kern w:val="0"/>
          <w:sz w:val="17"/>
          <w:lang w:val="ro-RO"/>
          <w14:ligatures w14:val="none"/>
        </w:rPr>
        <w:t>puțin</w:t>
      </w:r>
      <w:r w:rsidRPr="00F21D51">
        <w:rPr>
          <w:rFonts w:ascii="Cambria" w:eastAsia="Cambria" w:hAnsi="Cambria" w:cs="Cambria"/>
          <w:spacing w:val="2"/>
          <w:kern w:val="0"/>
          <w:sz w:val="17"/>
          <w:lang w:val="ro-RO"/>
          <w14:ligatures w14:val="none"/>
        </w:rPr>
        <w:t xml:space="preserve"> </w:t>
      </w:r>
      <w:r w:rsidRPr="00F21D51">
        <w:rPr>
          <w:rFonts w:ascii="Cambria" w:eastAsia="Cambria" w:hAnsi="Cambria" w:cs="Cambria"/>
          <w:kern w:val="0"/>
          <w:sz w:val="17"/>
          <w:lang w:val="ro-RO"/>
          <w14:ligatures w14:val="none"/>
        </w:rPr>
        <w:t>o</w:t>
      </w:r>
      <w:r w:rsidRPr="00F21D51">
        <w:rPr>
          <w:rFonts w:ascii="Cambria" w:eastAsia="Cambria" w:hAnsi="Cambria" w:cs="Cambria"/>
          <w:spacing w:val="1"/>
          <w:kern w:val="0"/>
          <w:sz w:val="17"/>
          <w:lang w:val="ro-RO"/>
          <w14:ligatures w14:val="none"/>
        </w:rPr>
        <w:t xml:space="preserve"> </w:t>
      </w:r>
      <w:r w:rsidRPr="00F21D51">
        <w:rPr>
          <w:rFonts w:ascii="Cambria" w:eastAsia="Cambria" w:hAnsi="Cambria" w:cs="Cambria"/>
          <w:kern w:val="0"/>
          <w:sz w:val="17"/>
          <w:lang w:val="ro-RO"/>
          <w14:ligatures w14:val="none"/>
        </w:rPr>
        <w:t>dată</w:t>
      </w:r>
      <w:r w:rsidRPr="00F21D51">
        <w:rPr>
          <w:rFonts w:ascii="Cambria" w:eastAsia="Cambria" w:hAnsi="Cambria" w:cs="Cambria"/>
          <w:spacing w:val="1"/>
          <w:kern w:val="0"/>
          <w:sz w:val="17"/>
          <w:lang w:val="ro-RO"/>
          <w14:ligatures w14:val="none"/>
        </w:rPr>
        <w:t xml:space="preserve"> </w:t>
      </w:r>
      <w:r w:rsidRPr="00F21D51">
        <w:rPr>
          <w:rFonts w:ascii="Cambria" w:eastAsia="Cambria" w:hAnsi="Cambria" w:cs="Cambria"/>
          <w:kern w:val="0"/>
          <w:sz w:val="17"/>
          <w:lang w:val="ro-RO"/>
          <w14:ligatures w14:val="none"/>
        </w:rPr>
        <w:t>pe</w:t>
      </w:r>
      <w:r w:rsidRPr="00F21D51">
        <w:rPr>
          <w:rFonts w:ascii="Cambria" w:eastAsia="Cambria" w:hAnsi="Cambria" w:cs="Cambria"/>
          <w:spacing w:val="2"/>
          <w:kern w:val="0"/>
          <w:sz w:val="17"/>
          <w:lang w:val="ro-RO"/>
          <w14:ligatures w14:val="none"/>
        </w:rPr>
        <w:t xml:space="preserve"> </w:t>
      </w:r>
      <w:r w:rsidRPr="00F21D51">
        <w:rPr>
          <w:rFonts w:ascii="Cambria" w:eastAsia="Cambria" w:hAnsi="Cambria" w:cs="Cambria"/>
          <w:kern w:val="0"/>
          <w:sz w:val="17"/>
          <w:lang w:val="ro-RO"/>
          <w14:ligatures w14:val="none"/>
        </w:rPr>
        <w:t>an.</w:t>
      </w:r>
    </w:p>
    <w:p w14:paraId="312452AE" w14:textId="77777777" w:rsidR="00F21D51" w:rsidRPr="00F21D51" w:rsidRDefault="00F21D51" w:rsidP="00B1179C">
      <w:pPr>
        <w:widowControl w:val="0"/>
        <w:numPr>
          <w:ilvl w:val="0"/>
          <w:numId w:val="7"/>
        </w:numPr>
        <w:tabs>
          <w:tab w:val="left" w:pos="284"/>
        </w:tabs>
        <w:autoSpaceDE w:val="0"/>
        <w:autoSpaceDN w:val="0"/>
        <w:spacing w:before="2" w:after="0" w:line="199" w:lineRule="exact"/>
        <w:ind w:left="0" w:firstLine="1"/>
        <w:rPr>
          <w:rFonts w:ascii="Cambria" w:eastAsia="Cambria" w:hAnsi="Cambria" w:cs="Cambria"/>
          <w:kern w:val="0"/>
          <w:sz w:val="17"/>
          <w:lang w:val="ro-RO"/>
          <w14:ligatures w14:val="none"/>
        </w:rPr>
        <w:pPrChange w:id="125" w:author="Min Mediu" w:date="2024-09-12T09:42:00Z" w16du:dateUtc="2024-09-12T06:42:00Z">
          <w:pPr>
            <w:widowControl w:val="0"/>
            <w:numPr>
              <w:numId w:val="7"/>
            </w:numPr>
            <w:tabs>
              <w:tab w:val="left" w:pos="851"/>
            </w:tabs>
            <w:autoSpaceDE w:val="0"/>
            <w:autoSpaceDN w:val="0"/>
            <w:spacing w:before="2" w:after="0" w:line="199" w:lineRule="exact"/>
            <w:ind w:left="850" w:hanging="227"/>
          </w:pPr>
        </w:pPrChange>
      </w:pPr>
      <w:r w:rsidRPr="00F21D51">
        <w:rPr>
          <w:rFonts w:ascii="Cambria" w:eastAsia="Cambria" w:hAnsi="Cambria" w:cs="Cambria"/>
          <w:w w:val="90"/>
          <w:kern w:val="0"/>
          <w:sz w:val="17"/>
          <w:lang w:val="ro-RO"/>
          <w14:ligatures w14:val="none"/>
        </w:rPr>
        <w:t>Măsurarea</w:t>
      </w:r>
      <w:r w:rsidRPr="00F21D51">
        <w:rPr>
          <w:rFonts w:ascii="Cambria" w:eastAsia="Cambria" w:hAnsi="Cambria" w:cs="Cambria"/>
          <w:spacing w:val="6"/>
          <w:w w:val="90"/>
          <w:kern w:val="0"/>
          <w:sz w:val="17"/>
          <w:lang w:val="ro-RO"/>
          <w14:ligatures w14:val="none"/>
        </w:rPr>
        <w:t xml:space="preserve"> </w:t>
      </w:r>
      <w:r w:rsidRPr="00F21D51">
        <w:rPr>
          <w:rFonts w:ascii="Cambria" w:eastAsia="Cambria" w:hAnsi="Cambria" w:cs="Cambria"/>
          <w:w w:val="90"/>
          <w:kern w:val="0"/>
          <w:sz w:val="17"/>
          <w:lang w:val="ro-RO"/>
          <w14:ligatures w14:val="none"/>
        </w:rPr>
        <w:t>se</w:t>
      </w:r>
      <w:r w:rsidRPr="00F21D51">
        <w:rPr>
          <w:rFonts w:ascii="Cambria" w:eastAsia="Cambria" w:hAnsi="Cambria" w:cs="Cambria"/>
          <w:spacing w:val="7"/>
          <w:w w:val="90"/>
          <w:kern w:val="0"/>
          <w:sz w:val="17"/>
          <w:lang w:val="ro-RO"/>
          <w14:ligatures w14:val="none"/>
        </w:rPr>
        <w:t xml:space="preserve"> </w:t>
      </w:r>
      <w:r w:rsidRPr="00F21D51">
        <w:rPr>
          <w:rFonts w:ascii="Cambria" w:eastAsia="Cambria" w:hAnsi="Cambria" w:cs="Cambria"/>
          <w:w w:val="90"/>
          <w:kern w:val="0"/>
          <w:sz w:val="17"/>
          <w:lang w:val="ro-RO"/>
          <w14:ligatures w14:val="none"/>
        </w:rPr>
        <w:t>efectuează</w:t>
      </w:r>
      <w:r w:rsidRPr="00F21D51">
        <w:rPr>
          <w:rFonts w:ascii="Cambria" w:eastAsia="Cambria" w:hAnsi="Cambria" w:cs="Cambria"/>
          <w:spacing w:val="5"/>
          <w:w w:val="90"/>
          <w:kern w:val="0"/>
          <w:sz w:val="17"/>
          <w:lang w:val="ro-RO"/>
          <w14:ligatures w14:val="none"/>
        </w:rPr>
        <w:t xml:space="preserve"> </w:t>
      </w:r>
      <w:r w:rsidRPr="00F21D51">
        <w:rPr>
          <w:rFonts w:ascii="Cambria" w:eastAsia="Cambria" w:hAnsi="Cambria" w:cs="Cambria"/>
          <w:w w:val="90"/>
          <w:kern w:val="0"/>
          <w:sz w:val="17"/>
          <w:lang w:val="ro-RO"/>
          <w14:ligatures w14:val="none"/>
        </w:rPr>
        <w:t>în</w:t>
      </w:r>
      <w:r w:rsidRPr="00F21D51">
        <w:rPr>
          <w:rFonts w:ascii="Cambria" w:eastAsia="Cambria" w:hAnsi="Cambria" w:cs="Cambria"/>
          <w:spacing w:val="7"/>
          <w:w w:val="90"/>
          <w:kern w:val="0"/>
          <w:sz w:val="17"/>
          <w:lang w:val="ro-RO"/>
          <w14:ligatures w14:val="none"/>
        </w:rPr>
        <w:t xml:space="preserve"> </w:t>
      </w:r>
      <w:r w:rsidRPr="00F21D51">
        <w:rPr>
          <w:rFonts w:ascii="Cambria" w:eastAsia="Cambria" w:hAnsi="Cambria" w:cs="Cambria"/>
          <w:w w:val="90"/>
          <w:kern w:val="0"/>
          <w:sz w:val="17"/>
          <w:lang w:val="ro-RO"/>
          <w14:ligatures w14:val="none"/>
        </w:rPr>
        <w:t>timpul</w:t>
      </w:r>
      <w:r w:rsidRPr="00F21D51">
        <w:rPr>
          <w:rFonts w:ascii="Cambria" w:eastAsia="Cambria" w:hAnsi="Cambria" w:cs="Cambria"/>
          <w:spacing w:val="8"/>
          <w:w w:val="90"/>
          <w:kern w:val="0"/>
          <w:sz w:val="17"/>
          <w:lang w:val="ro-RO"/>
          <w14:ligatures w14:val="none"/>
        </w:rPr>
        <w:t xml:space="preserve"> </w:t>
      </w:r>
      <w:r w:rsidRPr="00F21D51">
        <w:rPr>
          <w:rFonts w:ascii="Cambria" w:eastAsia="Cambria" w:hAnsi="Cambria" w:cs="Cambria"/>
          <w:w w:val="90"/>
          <w:kern w:val="0"/>
          <w:sz w:val="17"/>
          <w:lang w:val="ro-RO"/>
          <w14:ligatures w14:val="none"/>
        </w:rPr>
        <w:t>unei</w:t>
      </w:r>
      <w:r w:rsidRPr="00F21D51">
        <w:rPr>
          <w:rFonts w:ascii="Cambria" w:eastAsia="Cambria" w:hAnsi="Cambria" w:cs="Cambria"/>
          <w:spacing w:val="7"/>
          <w:w w:val="90"/>
          <w:kern w:val="0"/>
          <w:sz w:val="17"/>
          <w:lang w:val="ro-RO"/>
          <w14:ligatures w14:val="none"/>
        </w:rPr>
        <w:t xml:space="preserve"> </w:t>
      </w:r>
      <w:r w:rsidRPr="00F21D51">
        <w:rPr>
          <w:rFonts w:ascii="Cambria" w:eastAsia="Cambria" w:hAnsi="Cambria" w:cs="Cambria"/>
          <w:w w:val="90"/>
          <w:kern w:val="0"/>
          <w:sz w:val="17"/>
          <w:lang w:val="ro-RO"/>
          <w14:ligatures w14:val="none"/>
        </w:rPr>
        <w:t>campanii</w:t>
      </w:r>
      <w:r w:rsidRPr="00F21D51">
        <w:rPr>
          <w:rFonts w:ascii="Cambria" w:eastAsia="Cambria" w:hAnsi="Cambria" w:cs="Cambria"/>
          <w:spacing w:val="7"/>
          <w:w w:val="90"/>
          <w:kern w:val="0"/>
          <w:sz w:val="17"/>
          <w:lang w:val="ro-RO"/>
          <w14:ligatures w14:val="none"/>
        </w:rPr>
        <w:t xml:space="preserve"> </w:t>
      </w:r>
      <w:r w:rsidRPr="00F21D51">
        <w:rPr>
          <w:rFonts w:ascii="Cambria" w:eastAsia="Cambria" w:hAnsi="Cambria" w:cs="Cambria"/>
          <w:w w:val="90"/>
          <w:kern w:val="0"/>
          <w:sz w:val="17"/>
          <w:lang w:val="ro-RO"/>
          <w14:ligatures w14:val="none"/>
        </w:rPr>
        <w:t>de</w:t>
      </w:r>
      <w:r w:rsidRPr="00F21D51">
        <w:rPr>
          <w:rFonts w:ascii="Cambria" w:eastAsia="Cambria" w:hAnsi="Cambria" w:cs="Cambria"/>
          <w:spacing w:val="6"/>
          <w:w w:val="90"/>
          <w:kern w:val="0"/>
          <w:sz w:val="17"/>
          <w:lang w:val="ro-RO"/>
          <w14:ligatures w14:val="none"/>
        </w:rPr>
        <w:t xml:space="preserve"> </w:t>
      </w:r>
      <w:r w:rsidRPr="00F21D51">
        <w:rPr>
          <w:rFonts w:ascii="Cambria" w:eastAsia="Cambria" w:hAnsi="Cambria" w:cs="Cambria"/>
          <w:w w:val="90"/>
          <w:kern w:val="0"/>
          <w:sz w:val="17"/>
          <w:lang w:val="ro-RO"/>
          <w14:ligatures w14:val="none"/>
        </w:rPr>
        <w:t>două</w:t>
      </w:r>
      <w:r w:rsidRPr="00F21D51">
        <w:rPr>
          <w:rFonts w:ascii="Cambria" w:eastAsia="Cambria" w:hAnsi="Cambria" w:cs="Cambria"/>
          <w:spacing w:val="7"/>
          <w:w w:val="90"/>
          <w:kern w:val="0"/>
          <w:sz w:val="17"/>
          <w:lang w:val="ro-RO"/>
          <w14:ligatures w14:val="none"/>
        </w:rPr>
        <w:t xml:space="preserve"> </w:t>
      </w:r>
      <w:r w:rsidRPr="00F21D51">
        <w:rPr>
          <w:rFonts w:ascii="Cambria" w:eastAsia="Cambria" w:hAnsi="Cambria" w:cs="Cambria"/>
          <w:w w:val="90"/>
          <w:kern w:val="0"/>
          <w:sz w:val="17"/>
          <w:lang w:val="ro-RO"/>
          <w14:ligatures w14:val="none"/>
        </w:rPr>
        <w:t>zile.</w:t>
      </w:r>
    </w:p>
    <w:p w14:paraId="5984B3E7" w14:textId="77777777" w:rsidR="00F21D51" w:rsidRPr="00F21D51" w:rsidRDefault="00F21D51" w:rsidP="00B1179C">
      <w:pPr>
        <w:widowControl w:val="0"/>
        <w:numPr>
          <w:ilvl w:val="0"/>
          <w:numId w:val="7"/>
        </w:numPr>
        <w:tabs>
          <w:tab w:val="left" w:pos="284"/>
        </w:tabs>
        <w:autoSpaceDE w:val="0"/>
        <w:autoSpaceDN w:val="0"/>
        <w:spacing w:after="0" w:line="199" w:lineRule="exact"/>
        <w:ind w:left="0" w:firstLine="1"/>
        <w:rPr>
          <w:rFonts w:ascii="Cambria" w:eastAsia="Cambria" w:hAnsi="Cambria" w:cs="Cambria"/>
          <w:kern w:val="0"/>
          <w:sz w:val="17"/>
          <w:lang w:val="ro-RO"/>
          <w14:ligatures w14:val="none"/>
        </w:rPr>
        <w:pPrChange w:id="126" w:author="Min Mediu" w:date="2024-09-12T09:42:00Z" w16du:dateUtc="2024-09-12T06:42:00Z">
          <w:pPr>
            <w:widowControl w:val="0"/>
            <w:numPr>
              <w:numId w:val="7"/>
            </w:numPr>
            <w:tabs>
              <w:tab w:val="left" w:pos="851"/>
            </w:tabs>
            <w:autoSpaceDE w:val="0"/>
            <w:autoSpaceDN w:val="0"/>
            <w:spacing w:after="0" w:line="199" w:lineRule="exact"/>
            <w:ind w:left="850" w:hanging="227"/>
          </w:pPr>
        </w:pPrChange>
      </w:pPr>
      <w:r w:rsidRPr="00F21D51">
        <w:rPr>
          <w:rFonts w:ascii="Cambria" w:eastAsia="Cambria" w:hAnsi="Cambria" w:cs="Cambria"/>
          <w:w w:val="90"/>
          <w:kern w:val="0"/>
          <w:sz w:val="17"/>
          <w:lang w:val="ro-RO"/>
          <w14:ligatures w14:val="none"/>
        </w:rPr>
        <w:t>Monitorizarea</w:t>
      </w:r>
      <w:r w:rsidRPr="00F21D51">
        <w:rPr>
          <w:rFonts w:ascii="Cambria" w:eastAsia="Cambria" w:hAnsi="Cambria" w:cs="Cambria"/>
          <w:spacing w:val="10"/>
          <w:w w:val="90"/>
          <w:kern w:val="0"/>
          <w:sz w:val="17"/>
          <w:lang w:val="ro-RO"/>
          <w14:ligatures w14:val="none"/>
        </w:rPr>
        <w:t xml:space="preserve"> </w:t>
      </w:r>
      <w:r w:rsidRPr="00F21D51">
        <w:rPr>
          <w:rFonts w:ascii="Cambria" w:eastAsia="Cambria" w:hAnsi="Cambria" w:cs="Cambria"/>
          <w:w w:val="90"/>
          <w:kern w:val="0"/>
          <w:sz w:val="17"/>
          <w:lang w:val="ro-RO"/>
          <w14:ligatures w14:val="none"/>
        </w:rPr>
        <w:t>se</w:t>
      </w:r>
      <w:r w:rsidRPr="00F21D51">
        <w:rPr>
          <w:rFonts w:ascii="Cambria" w:eastAsia="Cambria" w:hAnsi="Cambria" w:cs="Cambria"/>
          <w:spacing w:val="10"/>
          <w:w w:val="90"/>
          <w:kern w:val="0"/>
          <w:sz w:val="17"/>
          <w:lang w:val="ro-RO"/>
          <w14:ligatures w14:val="none"/>
        </w:rPr>
        <w:t xml:space="preserve"> </w:t>
      </w:r>
      <w:r w:rsidRPr="00F21D51">
        <w:rPr>
          <w:rFonts w:ascii="Cambria" w:eastAsia="Cambria" w:hAnsi="Cambria" w:cs="Cambria"/>
          <w:w w:val="90"/>
          <w:kern w:val="0"/>
          <w:sz w:val="17"/>
          <w:lang w:val="ro-RO"/>
          <w14:ligatures w14:val="none"/>
        </w:rPr>
        <w:t>aplică</w:t>
      </w:r>
      <w:r w:rsidRPr="00F21D51">
        <w:rPr>
          <w:rFonts w:ascii="Cambria" w:eastAsia="Cambria" w:hAnsi="Cambria" w:cs="Cambria"/>
          <w:spacing w:val="10"/>
          <w:w w:val="90"/>
          <w:kern w:val="0"/>
          <w:sz w:val="17"/>
          <w:lang w:val="ro-RO"/>
          <w14:ligatures w14:val="none"/>
        </w:rPr>
        <w:t xml:space="preserve"> </w:t>
      </w:r>
      <w:r w:rsidRPr="00F21D51">
        <w:rPr>
          <w:rFonts w:ascii="Cambria" w:eastAsia="Cambria" w:hAnsi="Cambria" w:cs="Cambria"/>
          <w:w w:val="90"/>
          <w:kern w:val="0"/>
          <w:sz w:val="17"/>
          <w:lang w:val="ro-RO"/>
          <w14:ligatures w14:val="none"/>
        </w:rPr>
        <w:t>numai</w:t>
      </w:r>
      <w:r w:rsidRPr="00F21D51">
        <w:rPr>
          <w:rFonts w:ascii="Cambria" w:eastAsia="Cambria" w:hAnsi="Cambria" w:cs="Cambria"/>
          <w:spacing w:val="10"/>
          <w:w w:val="90"/>
          <w:kern w:val="0"/>
          <w:sz w:val="17"/>
          <w:lang w:val="ro-RO"/>
          <w14:ligatures w14:val="none"/>
        </w:rPr>
        <w:t xml:space="preserve"> </w:t>
      </w:r>
      <w:r w:rsidRPr="00F21D51">
        <w:rPr>
          <w:rFonts w:ascii="Cambria" w:eastAsia="Cambria" w:hAnsi="Cambria" w:cs="Cambria"/>
          <w:w w:val="90"/>
          <w:kern w:val="0"/>
          <w:sz w:val="17"/>
          <w:lang w:val="ro-RO"/>
          <w14:ligatures w14:val="none"/>
        </w:rPr>
        <w:t>atunci</w:t>
      </w:r>
      <w:r w:rsidRPr="00F21D51">
        <w:rPr>
          <w:rFonts w:ascii="Cambria" w:eastAsia="Cambria" w:hAnsi="Cambria" w:cs="Cambria"/>
          <w:spacing w:val="11"/>
          <w:w w:val="90"/>
          <w:kern w:val="0"/>
          <w:sz w:val="17"/>
          <w:lang w:val="ro-RO"/>
          <w14:ligatures w14:val="none"/>
        </w:rPr>
        <w:t xml:space="preserve"> </w:t>
      </w:r>
      <w:r w:rsidRPr="00F21D51">
        <w:rPr>
          <w:rFonts w:ascii="Cambria" w:eastAsia="Cambria" w:hAnsi="Cambria" w:cs="Cambria"/>
          <w:w w:val="90"/>
          <w:kern w:val="0"/>
          <w:sz w:val="17"/>
          <w:lang w:val="ro-RO"/>
          <w14:ligatures w14:val="none"/>
        </w:rPr>
        <w:t>când</w:t>
      </w:r>
      <w:r w:rsidRPr="00F21D51">
        <w:rPr>
          <w:rFonts w:ascii="Cambria" w:eastAsia="Cambria" w:hAnsi="Cambria" w:cs="Cambria"/>
          <w:spacing w:val="10"/>
          <w:w w:val="90"/>
          <w:kern w:val="0"/>
          <w:sz w:val="17"/>
          <w:lang w:val="ro-RO"/>
          <w14:ligatures w14:val="none"/>
        </w:rPr>
        <w:t xml:space="preserve"> </w:t>
      </w:r>
      <w:r w:rsidRPr="00F21D51">
        <w:rPr>
          <w:rFonts w:ascii="Cambria" w:eastAsia="Cambria" w:hAnsi="Cambria" w:cs="Cambria"/>
          <w:w w:val="90"/>
          <w:kern w:val="0"/>
          <w:sz w:val="17"/>
          <w:lang w:val="ro-RO"/>
          <w14:ligatures w14:val="none"/>
        </w:rPr>
        <w:t>se</w:t>
      </w:r>
      <w:r w:rsidRPr="00F21D51">
        <w:rPr>
          <w:rFonts w:ascii="Cambria" w:eastAsia="Cambria" w:hAnsi="Cambria" w:cs="Cambria"/>
          <w:spacing w:val="10"/>
          <w:w w:val="90"/>
          <w:kern w:val="0"/>
          <w:sz w:val="17"/>
          <w:lang w:val="ro-RO"/>
          <w14:ligatures w14:val="none"/>
        </w:rPr>
        <w:t xml:space="preserve"> </w:t>
      </w:r>
      <w:r w:rsidRPr="00F21D51">
        <w:rPr>
          <w:rFonts w:ascii="Cambria" w:eastAsia="Cambria" w:hAnsi="Cambria" w:cs="Cambria"/>
          <w:w w:val="90"/>
          <w:kern w:val="0"/>
          <w:sz w:val="17"/>
          <w:lang w:val="ro-RO"/>
          <w14:ligatures w14:val="none"/>
        </w:rPr>
        <w:t>utilizează</w:t>
      </w:r>
      <w:r w:rsidRPr="00F21D51">
        <w:rPr>
          <w:rFonts w:ascii="Cambria" w:eastAsia="Cambria" w:hAnsi="Cambria" w:cs="Cambria"/>
          <w:spacing w:val="9"/>
          <w:w w:val="90"/>
          <w:kern w:val="0"/>
          <w:sz w:val="17"/>
          <w:lang w:val="ro-RO"/>
          <w14:ligatures w14:val="none"/>
        </w:rPr>
        <w:t xml:space="preserve"> </w:t>
      </w:r>
      <w:r w:rsidRPr="00F21D51">
        <w:rPr>
          <w:rFonts w:ascii="Cambria" w:eastAsia="Cambria" w:hAnsi="Cambria" w:cs="Cambria"/>
          <w:w w:val="90"/>
          <w:kern w:val="0"/>
          <w:sz w:val="17"/>
          <w:lang w:val="ro-RO"/>
          <w14:ligatures w14:val="none"/>
        </w:rPr>
        <w:t>un</w:t>
      </w:r>
      <w:r w:rsidRPr="00F21D51">
        <w:rPr>
          <w:rFonts w:ascii="Cambria" w:eastAsia="Cambria" w:hAnsi="Cambria" w:cs="Cambria"/>
          <w:spacing w:val="10"/>
          <w:w w:val="90"/>
          <w:kern w:val="0"/>
          <w:sz w:val="17"/>
          <w:lang w:val="ro-RO"/>
          <w14:ligatures w14:val="none"/>
        </w:rPr>
        <w:t xml:space="preserve"> </w:t>
      </w:r>
      <w:r w:rsidRPr="00F21D51">
        <w:rPr>
          <w:rFonts w:ascii="Cambria" w:eastAsia="Cambria" w:hAnsi="Cambria" w:cs="Cambria"/>
          <w:w w:val="90"/>
          <w:kern w:val="0"/>
          <w:sz w:val="17"/>
          <w:lang w:val="ro-RO"/>
          <w14:ligatures w14:val="none"/>
        </w:rPr>
        <w:t>oxidant</w:t>
      </w:r>
      <w:r w:rsidRPr="00F21D51">
        <w:rPr>
          <w:rFonts w:ascii="Cambria" w:eastAsia="Cambria" w:hAnsi="Cambria" w:cs="Cambria"/>
          <w:spacing w:val="10"/>
          <w:w w:val="90"/>
          <w:kern w:val="0"/>
          <w:sz w:val="17"/>
          <w:lang w:val="ro-RO"/>
          <w14:ligatures w14:val="none"/>
        </w:rPr>
        <w:t xml:space="preserve"> </w:t>
      </w:r>
      <w:r w:rsidRPr="00F21D51">
        <w:rPr>
          <w:rFonts w:ascii="Cambria" w:eastAsia="Cambria" w:hAnsi="Cambria" w:cs="Cambria"/>
          <w:w w:val="90"/>
          <w:kern w:val="0"/>
          <w:sz w:val="17"/>
          <w:lang w:val="ro-RO"/>
          <w14:ligatures w14:val="none"/>
        </w:rPr>
        <w:t>termic.</w:t>
      </w:r>
    </w:p>
    <w:p w14:paraId="05EA1CDF" w14:textId="77777777" w:rsidR="005C0553" w:rsidRPr="00D84A19" w:rsidRDefault="005C0553" w:rsidP="00CB0525">
      <w:pPr>
        <w:pStyle w:val="Listparagraf"/>
        <w:tabs>
          <w:tab w:val="left" w:pos="1134"/>
        </w:tabs>
        <w:spacing w:after="0"/>
        <w:ind w:left="0" w:firstLine="567"/>
        <w:jc w:val="both"/>
        <w:rPr>
          <w:rFonts w:ascii="Times New Roman" w:hAnsi="Times New Roman" w:cs="Times New Roman"/>
          <w:sz w:val="16"/>
          <w:szCs w:val="16"/>
          <w:lang w:val="ro-RO"/>
        </w:rPr>
      </w:pPr>
    </w:p>
    <w:p w14:paraId="0B7C5613" w14:textId="77777777" w:rsidR="00361DFF" w:rsidRPr="00361DFF" w:rsidRDefault="00361DFF" w:rsidP="00361DFF">
      <w:pPr>
        <w:pStyle w:val="Listparagraf"/>
        <w:tabs>
          <w:tab w:val="left" w:pos="1134"/>
        </w:tabs>
        <w:spacing w:after="0"/>
        <w:ind w:left="0" w:firstLine="567"/>
        <w:jc w:val="both"/>
        <w:rPr>
          <w:rFonts w:ascii="Times New Roman" w:hAnsi="Times New Roman" w:cs="Times New Roman"/>
          <w:b/>
          <w:bCs/>
          <w:sz w:val="28"/>
          <w:szCs w:val="28"/>
          <w:lang w:val="ro-RO"/>
        </w:rPr>
      </w:pPr>
      <w:r w:rsidRPr="00361DFF">
        <w:rPr>
          <w:rFonts w:ascii="Times New Roman" w:hAnsi="Times New Roman" w:cs="Times New Roman"/>
          <w:b/>
          <w:bCs/>
          <w:sz w:val="28"/>
          <w:szCs w:val="28"/>
          <w:lang w:val="ro-RO"/>
        </w:rPr>
        <w:t>1.3.</w:t>
      </w:r>
      <w:r w:rsidRPr="00361DFF">
        <w:rPr>
          <w:rFonts w:ascii="Times New Roman" w:hAnsi="Times New Roman" w:cs="Times New Roman"/>
          <w:b/>
          <w:bCs/>
          <w:sz w:val="28"/>
          <w:szCs w:val="28"/>
          <w:lang w:val="ro-RO"/>
        </w:rPr>
        <w:tab/>
        <w:t>Eficiența energetică</w:t>
      </w:r>
    </w:p>
    <w:p w14:paraId="5B500747" w14:textId="367ED5BE" w:rsidR="00361DFF" w:rsidRDefault="00361DFF" w:rsidP="00361DFF">
      <w:pPr>
        <w:pStyle w:val="Listparagraf"/>
        <w:tabs>
          <w:tab w:val="left" w:pos="1134"/>
        </w:tabs>
        <w:spacing w:after="0"/>
        <w:ind w:left="0" w:firstLine="567"/>
        <w:jc w:val="both"/>
        <w:rPr>
          <w:rFonts w:ascii="Times New Roman" w:hAnsi="Times New Roman" w:cs="Times New Roman"/>
          <w:sz w:val="28"/>
          <w:szCs w:val="28"/>
          <w:lang w:val="ro-RO"/>
        </w:rPr>
      </w:pPr>
      <w:r w:rsidRPr="00361DFF">
        <w:rPr>
          <w:rFonts w:ascii="Times New Roman" w:hAnsi="Times New Roman" w:cs="Times New Roman"/>
          <w:b/>
          <w:bCs/>
          <w:sz w:val="28"/>
          <w:szCs w:val="28"/>
          <w:lang w:val="ro-RO"/>
        </w:rPr>
        <w:t>BAT 6.</w:t>
      </w:r>
      <w:r w:rsidRPr="00361DFF">
        <w:rPr>
          <w:rFonts w:ascii="Times New Roman" w:hAnsi="Times New Roman" w:cs="Times New Roman"/>
          <w:sz w:val="28"/>
          <w:szCs w:val="28"/>
          <w:lang w:val="ro-RO"/>
        </w:rPr>
        <w:t xml:space="preserve"> Pentru creșterea eficienței energetice, BAT constă în utilizarea BAT 6a și a unei combinații adecvate a tehnicilor comune indicate la litera (b) de mai jos.</w:t>
      </w:r>
    </w:p>
    <w:tbl>
      <w:tblPr>
        <w:tblStyle w:val="TableNormal"/>
        <w:tblW w:w="97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4"/>
        <w:gridCol w:w="1417"/>
        <w:gridCol w:w="8080"/>
      </w:tblGrid>
      <w:tr w:rsidR="00361DFF" w:rsidRPr="00A25EA1" w14:paraId="7FC0CD5E" w14:textId="77777777" w:rsidTr="00B9089D">
        <w:trPr>
          <w:trHeight w:val="206"/>
        </w:trPr>
        <w:tc>
          <w:tcPr>
            <w:tcW w:w="1701" w:type="dxa"/>
            <w:gridSpan w:val="2"/>
            <w:tcBorders>
              <w:left w:val="nil"/>
            </w:tcBorders>
          </w:tcPr>
          <w:p w14:paraId="070566F9" w14:textId="77777777" w:rsidR="00361DFF" w:rsidRPr="00A25EA1" w:rsidRDefault="00361DFF" w:rsidP="00B9089D">
            <w:pPr>
              <w:spacing w:before="66"/>
              <w:ind w:left="142"/>
              <w:jc w:val="center"/>
              <w:rPr>
                <w:rFonts w:ascii="Times New Roman" w:eastAsia="Cambria" w:hAnsi="Times New Roman" w:cs="Times New Roman"/>
                <w:b/>
                <w:bCs/>
                <w:sz w:val="20"/>
                <w:szCs w:val="20"/>
                <w:lang w:val="ro-RO"/>
              </w:rPr>
            </w:pPr>
            <w:bookmarkStart w:id="127" w:name="_Hlk175574307"/>
            <w:r w:rsidRPr="00A25EA1">
              <w:rPr>
                <w:rFonts w:ascii="Times New Roman" w:eastAsia="Cambria" w:hAnsi="Times New Roman" w:cs="Times New Roman"/>
                <w:b/>
                <w:bCs/>
                <w:sz w:val="20"/>
                <w:szCs w:val="20"/>
                <w:lang w:val="ro-RO"/>
              </w:rPr>
              <w:t>Tehnică</w:t>
            </w:r>
          </w:p>
        </w:tc>
        <w:tc>
          <w:tcPr>
            <w:tcW w:w="8080" w:type="dxa"/>
            <w:tcBorders>
              <w:right w:val="nil"/>
            </w:tcBorders>
          </w:tcPr>
          <w:p w14:paraId="754C009F" w14:textId="77777777" w:rsidR="00361DFF" w:rsidRPr="00A25EA1" w:rsidRDefault="00361DFF" w:rsidP="00361DFF">
            <w:pPr>
              <w:spacing w:before="66"/>
              <w:ind w:left="2806" w:right="2690"/>
              <w:jc w:val="center"/>
              <w:rPr>
                <w:rFonts w:ascii="Times New Roman" w:eastAsia="Cambria" w:hAnsi="Times New Roman" w:cs="Times New Roman"/>
                <w:b/>
                <w:bCs/>
                <w:sz w:val="20"/>
                <w:szCs w:val="20"/>
                <w:lang w:val="ro-RO"/>
              </w:rPr>
            </w:pPr>
            <w:r w:rsidRPr="00A25EA1">
              <w:rPr>
                <w:rFonts w:ascii="Times New Roman" w:eastAsia="Cambria" w:hAnsi="Times New Roman" w:cs="Times New Roman"/>
                <w:b/>
                <w:bCs/>
                <w:sz w:val="20"/>
                <w:szCs w:val="20"/>
                <w:lang w:val="ro-RO"/>
              </w:rPr>
              <w:t>Descriere</w:t>
            </w:r>
          </w:p>
        </w:tc>
      </w:tr>
      <w:tr w:rsidR="00361DFF" w:rsidRPr="00A25EA1" w14:paraId="793CE9A1" w14:textId="77777777" w:rsidTr="00B9089D">
        <w:trPr>
          <w:trHeight w:val="706"/>
        </w:trPr>
        <w:tc>
          <w:tcPr>
            <w:tcW w:w="284" w:type="dxa"/>
            <w:tcBorders>
              <w:left w:val="nil"/>
            </w:tcBorders>
          </w:tcPr>
          <w:p w14:paraId="10CFCE61" w14:textId="77777777" w:rsidR="00361DFF" w:rsidRPr="00A25EA1" w:rsidRDefault="00361DFF" w:rsidP="00361DFF">
            <w:pPr>
              <w:spacing w:before="10"/>
              <w:rPr>
                <w:rFonts w:ascii="Times New Roman" w:eastAsia="Cambria" w:hAnsi="Times New Roman" w:cs="Times New Roman"/>
                <w:sz w:val="20"/>
                <w:szCs w:val="20"/>
                <w:lang w:val="ro-RO"/>
              </w:rPr>
            </w:pPr>
          </w:p>
          <w:p w14:paraId="0F2D0F58" w14:textId="77777777" w:rsidR="00361DFF" w:rsidRPr="00A25EA1" w:rsidRDefault="00361DFF" w:rsidP="00361DFF">
            <w:pPr>
              <w:ind w:left="5"/>
              <w:rPr>
                <w:rFonts w:ascii="Times New Roman" w:eastAsia="Cambria" w:hAnsi="Times New Roman" w:cs="Times New Roman"/>
                <w:sz w:val="20"/>
                <w:szCs w:val="20"/>
                <w:lang w:val="ro-RO"/>
              </w:rPr>
            </w:pPr>
            <w:r w:rsidRPr="00A25EA1">
              <w:rPr>
                <w:rFonts w:ascii="Times New Roman" w:eastAsia="Cambria" w:hAnsi="Times New Roman" w:cs="Times New Roman"/>
                <w:w w:val="85"/>
                <w:sz w:val="20"/>
                <w:szCs w:val="20"/>
                <w:lang w:val="ro-RO"/>
              </w:rPr>
              <w:t>(a)</w:t>
            </w:r>
          </w:p>
        </w:tc>
        <w:tc>
          <w:tcPr>
            <w:tcW w:w="1417" w:type="dxa"/>
          </w:tcPr>
          <w:p w14:paraId="2E31BC7B" w14:textId="77777777" w:rsidR="00361DFF" w:rsidRPr="00A25EA1" w:rsidRDefault="00361DFF" w:rsidP="00361DFF">
            <w:pPr>
              <w:spacing w:before="4"/>
              <w:rPr>
                <w:rFonts w:ascii="Times New Roman" w:eastAsia="Cambria" w:hAnsi="Times New Roman" w:cs="Times New Roman"/>
                <w:sz w:val="20"/>
                <w:szCs w:val="20"/>
                <w:lang w:val="ro-RO"/>
              </w:rPr>
            </w:pPr>
          </w:p>
          <w:p w14:paraId="4518780D" w14:textId="77777777" w:rsidR="00361DFF" w:rsidRPr="00A25EA1" w:rsidRDefault="00361DFF" w:rsidP="00361DFF">
            <w:pPr>
              <w:spacing w:line="230" w:lineRule="auto"/>
              <w:ind w:left="109" w:right="274"/>
              <w:rPr>
                <w:rFonts w:ascii="Times New Roman" w:eastAsia="Cambria" w:hAnsi="Times New Roman" w:cs="Times New Roman"/>
                <w:sz w:val="20"/>
                <w:szCs w:val="20"/>
                <w:lang w:val="ro-RO"/>
              </w:rPr>
            </w:pPr>
            <w:r w:rsidRPr="00A25EA1">
              <w:rPr>
                <w:rFonts w:ascii="Times New Roman" w:eastAsia="Cambria" w:hAnsi="Times New Roman" w:cs="Times New Roman"/>
                <w:w w:val="90"/>
                <w:sz w:val="20"/>
                <w:szCs w:val="20"/>
                <w:lang w:val="ro-RO"/>
              </w:rPr>
              <w:t>Plan</w:t>
            </w:r>
            <w:r w:rsidRPr="00A25EA1">
              <w:rPr>
                <w:rFonts w:ascii="Times New Roman" w:eastAsia="Cambria" w:hAnsi="Times New Roman" w:cs="Times New Roman"/>
                <w:spacing w:val="1"/>
                <w:w w:val="90"/>
                <w:sz w:val="20"/>
                <w:szCs w:val="20"/>
                <w:lang w:val="ro-RO"/>
              </w:rPr>
              <w:t xml:space="preserve"> </w:t>
            </w:r>
            <w:r w:rsidRPr="00A25EA1">
              <w:rPr>
                <w:rFonts w:ascii="Times New Roman" w:eastAsia="Cambria" w:hAnsi="Times New Roman" w:cs="Times New Roman"/>
                <w:w w:val="90"/>
                <w:sz w:val="20"/>
                <w:szCs w:val="20"/>
                <w:lang w:val="ro-RO"/>
              </w:rPr>
              <w:t>privind</w:t>
            </w:r>
            <w:r w:rsidRPr="00A25EA1">
              <w:rPr>
                <w:rFonts w:ascii="Times New Roman" w:eastAsia="Cambria" w:hAnsi="Times New Roman" w:cs="Times New Roman"/>
                <w:spacing w:val="4"/>
                <w:w w:val="90"/>
                <w:sz w:val="20"/>
                <w:szCs w:val="20"/>
                <w:lang w:val="ro-RO"/>
              </w:rPr>
              <w:t xml:space="preserve"> </w:t>
            </w:r>
            <w:r w:rsidRPr="00A25EA1">
              <w:rPr>
                <w:rFonts w:ascii="Times New Roman" w:eastAsia="Cambria" w:hAnsi="Times New Roman" w:cs="Times New Roman"/>
                <w:w w:val="90"/>
                <w:sz w:val="20"/>
                <w:szCs w:val="20"/>
                <w:lang w:val="ro-RO"/>
              </w:rPr>
              <w:t>eficiența</w:t>
            </w:r>
            <w:r w:rsidRPr="00A25EA1">
              <w:rPr>
                <w:rFonts w:ascii="Times New Roman" w:eastAsia="Cambria" w:hAnsi="Times New Roman" w:cs="Times New Roman"/>
                <w:spacing w:val="-35"/>
                <w:w w:val="90"/>
                <w:sz w:val="20"/>
                <w:szCs w:val="20"/>
                <w:lang w:val="ro-RO"/>
              </w:rPr>
              <w:t xml:space="preserve"> </w:t>
            </w:r>
            <w:r w:rsidRPr="00A25EA1">
              <w:rPr>
                <w:rFonts w:ascii="Times New Roman" w:eastAsia="Cambria" w:hAnsi="Times New Roman" w:cs="Times New Roman"/>
                <w:sz w:val="20"/>
                <w:szCs w:val="20"/>
                <w:lang w:val="ro-RO"/>
              </w:rPr>
              <w:t>energetică</w:t>
            </w:r>
          </w:p>
        </w:tc>
        <w:tc>
          <w:tcPr>
            <w:tcW w:w="8080" w:type="dxa"/>
            <w:tcBorders>
              <w:right w:val="nil"/>
            </w:tcBorders>
          </w:tcPr>
          <w:p w14:paraId="56C25B7F" w14:textId="77777777" w:rsidR="00361DFF" w:rsidRPr="00A25EA1" w:rsidRDefault="00361DFF" w:rsidP="00B9089D">
            <w:pPr>
              <w:spacing w:before="70" w:line="230" w:lineRule="auto"/>
              <w:ind w:left="110" w:right="-16"/>
              <w:jc w:val="both"/>
              <w:rPr>
                <w:rFonts w:ascii="Times New Roman" w:eastAsia="Cambria" w:hAnsi="Times New Roman" w:cs="Times New Roman"/>
                <w:sz w:val="20"/>
                <w:szCs w:val="20"/>
                <w:lang w:val="ro-RO"/>
              </w:rPr>
            </w:pPr>
            <w:r w:rsidRPr="00A25EA1">
              <w:rPr>
                <w:rFonts w:ascii="Times New Roman" w:eastAsia="Cambria" w:hAnsi="Times New Roman" w:cs="Times New Roman"/>
                <w:w w:val="90"/>
                <w:sz w:val="20"/>
                <w:szCs w:val="20"/>
                <w:lang w:val="ro-RO"/>
              </w:rPr>
              <w:t>Un</w:t>
            </w:r>
            <w:r w:rsidRPr="00A25EA1">
              <w:rPr>
                <w:rFonts w:ascii="Times New Roman" w:eastAsia="Cambria" w:hAnsi="Times New Roman" w:cs="Times New Roman"/>
                <w:spacing w:val="-1"/>
                <w:w w:val="90"/>
                <w:sz w:val="20"/>
                <w:szCs w:val="20"/>
                <w:lang w:val="ro-RO"/>
              </w:rPr>
              <w:t xml:space="preserve"> </w:t>
            </w:r>
            <w:r w:rsidRPr="00A25EA1">
              <w:rPr>
                <w:rFonts w:ascii="Times New Roman" w:eastAsia="Cambria" w:hAnsi="Times New Roman" w:cs="Times New Roman"/>
                <w:w w:val="90"/>
                <w:sz w:val="20"/>
                <w:szCs w:val="20"/>
                <w:lang w:val="ro-RO"/>
              </w:rPr>
              <w:t>plan</w:t>
            </w:r>
            <w:r w:rsidRPr="00A25EA1">
              <w:rPr>
                <w:rFonts w:ascii="Times New Roman" w:eastAsia="Cambria" w:hAnsi="Times New Roman" w:cs="Times New Roman"/>
                <w:spacing w:val="2"/>
                <w:w w:val="90"/>
                <w:sz w:val="20"/>
                <w:szCs w:val="20"/>
                <w:lang w:val="ro-RO"/>
              </w:rPr>
              <w:t xml:space="preserve"> </w:t>
            </w:r>
            <w:r w:rsidRPr="00A25EA1">
              <w:rPr>
                <w:rFonts w:ascii="Times New Roman" w:eastAsia="Cambria" w:hAnsi="Times New Roman" w:cs="Times New Roman"/>
                <w:w w:val="90"/>
                <w:sz w:val="20"/>
                <w:szCs w:val="20"/>
                <w:lang w:val="ro-RO"/>
              </w:rPr>
              <w:t>privind</w:t>
            </w:r>
            <w:r w:rsidRPr="00A25EA1">
              <w:rPr>
                <w:rFonts w:ascii="Times New Roman" w:eastAsia="Cambria" w:hAnsi="Times New Roman" w:cs="Times New Roman"/>
                <w:spacing w:val="4"/>
                <w:w w:val="90"/>
                <w:sz w:val="20"/>
                <w:szCs w:val="20"/>
                <w:lang w:val="ro-RO"/>
              </w:rPr>
              <w:t xml:space="preserve"> </w:t>
            </w:r>
            <w:r w:rsidRPr="00A25EA1">
              <w:rPr>
                <w:rFonts w:ascii="Times New Roman" w:eastAsia="Cambria" w:hAnsi="Times New Roman" w:cs="Times New Roman"/>
                <w:w w:val="90"/>
                <w:sz w:val="20"/>
                <w:szCs w:val="20"/>
                <w:lang w:val="ro-RO"/>
              </w:rPr>
              <w:t>eficiența</w:t>
            </w:r>
            <w:r w:rsidRPr="00A25EA1">
              <w:rPr>
                <w:rFonts w:ascii="Times New Roman" w:eastAsia="Cambria" w:hAnsi="Times New Roman" w:cs="Times New Roman"/>
                <w:spacing w:val="5"/>
                <w:w w:val="90"/>
                <w:sz w:val="20"/>
                <w:szCs w:val="20"/>
                <w:lang w:val="ro-RO"/>
              </w:rPr>
              <w:t xml:space="preserve"> </w:t>
            </w:r>
            <w:r w:rsidRPr="00A25EA1">
              <w:rPr>
                <w:rFonts w:ascii="Times New Roman" w:eastAsia="Cambria" w:hAnsi="Times New Roman" w:cs="Times New Roman"/>
                <w:w w:val="90"/>
                <w:sz w:val="20"/>
                <w:szCs w:val="20"/>
                <w:lang w:val="ro-RO"/>
              </w:rPr>
              <w:t>energetică</w:t>
            </w:r>
            <w:r w:rsidRPr="00A25EA1">
              <w:rPr>
                <w:rFonts w:ascii="Times New Roman" w:eastAsia="Cambria" w:hAnsi="Times New Roman" w:cs="Times New Roman"/>
                <w:spacing w:val="4"/>
                <w:w w:val="90"/>
                <w:sz w:val="20"/>
                <w:szCs w:val="20"/>
                <w:lang w:val="ro-RO"/>
              </w:rPr>
              <w:t xml:space="preserve"> </w:t>
            </w:r>
            <w:r w:rsidRPr="00A25EA1">
              <w:rPr>
                <w:rFonts w:ascii="Times New Roman" w:eastAsia="Cambria" w:hAnsi="Times New Roman" w:cs="Times New Roman"/>
                <w:w w:val="90"/>
                <w:sz w:val="20"/>
                <w:szCs w:val="20"/>
                <w:lang w:val="ro-RO"/>
              </w:rPr>
              <w:t>ca</w:t>
            </w:r>
            <w:r w:rsidRPr="00A25EA1">
              <w:rPr>
                <w:rFonts w:ascii="Times New Roman" w:eastAsia="Cambria" w:hAnsi="Times New Roman" w:cs="Times New Roman"/>
                <w:spacing w:val="4"/>
                <w:w w:val="90"/>
                <w:sz w:val="20"/>
                <w:szCs w:val="20"/>
                <w:lang w:val="ro-RO"/>
              </w:rPr>
              <w:t xml:space="preserve"> </w:t>
            </w:r>
            <w:r w:rsidRPr="00A25EA1">
              <w:rPr>
                <w:rFonts w:ascii="Times New Roman" w:eastAsia="Cambria" w:hAnsi="Times New Roman" w:cs="Times New Roman"/>
                <w:w w:val="90"/>
                <w:sz w:val="20"/>
                <w:szCs w:val="20"/>
                <w:lang w:val="ro-RO"/>
              </w:rPr>
              <w:t>parte</w:t>
            </w:r>
            <w:r w:rsidRPr="00A25EA1">
              <w:rPr>
                <w:rFonts w:ascii="Times New Roman" w:eastAsia="Cambria" w:hAnsi="Times New Roman" w:cs="Times New Roman"/>
                <w:spacing w:val="2"/>
                <w:w w:val="90"/>
                <w:sz w:val="20"/>
                <w:szCs w:val="20"/>
                <w:lang w:val="ro-RO"/>
              </w:rPr>
              <w:t xml:space="preserve"> </w:t>
            </w:r>
            <w:r w:rsidRPr="00A25EA1">
              <w:rPr>
                <w:rFonts w:ascii="Times New Roman" w:eastAsia="Cambria" w:hAnsi="Times New Roman" w:cs="Times New Roman"/>
                <w:w w:val="90"/>
                <w:sz w:val="20"/>
                <w:szCs w:val="20"/>
                <w:lang w:val="ro-RO"/>
              </w:rPr>
              <w:t>a</w:t>
            </w:r>
            <w:r w:rsidRPr="00A25EA1">
              <w:rPr>
                <w:rFonts w:ascii="Times New Roman" w:eastAsia="Cambria" w:hAnsi="Times New Roman" w:cs="Times New Roman"/>
                <w:spacing w:val="4"/>
                <w:w w:val="90"/>
                <w:sz w:val="20"/>
                <w:szCs w:val="20"/>
                <w:lang w:val="ro-RO"/>
              </w:rPr>
              <w:t xml:space="preserve"> </w:t>
            </w:r>
            <w:r w:rsidRPr="00A25EA1">
              <w:rPr>
                <w:rFonts w:ascii="Times New Roman" w:eastAsia="Cambria" w:hAnsi="Times New Roman" w:cs="Times New Roman"/>
                <w:w w:val="90"/>
                <w:sz w:val="20"/>
                <w:szCs w:val="20"/>
                <w:lang w:val="ro-RO"/>
              </w:rPr>
              <w:t>sistemului</w:t>
            </w:r>
            <w:r w:rsidRPr="00A25EA1">
              <w:rPr>
                <w:rFonts w:ascii="Times New Roman" w:eastAsia="Cambria" w:hAnsi="Times New Roman" w:cs="Times New Roman"/>
                <w:spacing w:val="4"/>
                <w:w w:val="90"/>
                <w:sz w:val="20"/>
                <w:szCs w:val="20"/>
                <w:lang w:val="ro-RO"/>
              </w:rPr>
              <w:t xml:space="preserve"> </w:t>
            </w:r>
            <w:r w:rsidRPr="00A25EA1">
              <w:rPr>
                <w:rFonts w:ascii="Times New Roman" w:eastAsia="Cambria" w:hAnsi="Times New Roman" w:cs="Times New Roman"/>
                <w:w w:val="90"/>
                <w:sz w:val="20"/>
                <w:szCs w:val="20"/>
                <w:lang w:val="ro-RO"/>
              </w:rPr>
              <w:t>de</w:t>
            </w:r>
            <w:r w:rsidRPr="00A25EA1">
              <w:rPr>
                <w:rFonts w:ascii="Times New Roman" w:eastAsia="Cambria" w:hAnsi="Times New Roman" w:cs="Times New Roman"/>
                <w:spacing w:val="4"/>
                <w:w w:val="90"/>
                <w:sz w:val="20"/>
                <w:szCs w:val="20"/>
                <w:lang w:val="ro-RO"/>
              </w:rPr>
              <w:t xml:space="preserve"> </w:t>
            </w:r>
            <w:r w:rsidRPr="00A25EA1">
              <w:rPr>
                <w:rFonts w:ascii="Times New Roman" w:eastAsia="Cambria" w:hAnsi="Times New Roman" w:cs="Times New Roman"/>
                <w:w w:val="90"/>
                <w:sz w:val="20"/>
                <w:szCs w:val="20"/>
                <w:lang w:val="ro-RO"/>
              </w:rPr>
              <w:t>management</w:t>
            </w:r>
            <w:r w:rsidRPr="00A25EA1">
              <w:rPr>
                <w:rFonts w:ascii="Times New Roman" w:eastAsia="Cambria" w:hAnsi="Times New Roman" w:cs="Times New Roman"/>
                <w:spacing w:val="5"/>
                <w:w w:val="90"/>
                <w:sz w:val="20"/>
                <w:szCs w:val="20"/>
                <w:lang w:val="ro-RO"/>
              </w:rPr>
              <w:t xml:space="preserve"> </w:t>
            </w:r>
            <w:r w:rsidRPr="00A25EA1">
              <w:rPr>
                <w:rFonts w:ascii="Times New Roman" w:eastAsia="Cambria" w:hAnsi="Times New Roman" w:cs="Times New Roman"/>
                <w:w w:val="90"/>
                <w:sz w:val="20"/>
                <w:szCs w:val="20"/>
                <w:lang w:val="ro-RO"/>
              </w:rPr>
              <w:t>de</w:t>
            </w:r>
            <w:r w:rsidRPr="00A25EA1">
              <w:rPr>
                <w:rFonts w:ascii="Times New Roman" w:eastAsia="Cambria" w:hAnsi="Times New Roman" w:cs="Times New Roman"/>
                <w:spacing w:val="5"/>
                <w:w w:val="90"/>
                <w:sz w:val="20"/>
                <w:szCs w:val="20"/>
                <w:lang w:val="ro-RO"/>
              </w:rPr>
              <w:t xml:space="preserve"> </w:t>
            </w:r>
            <w:r w:rsidRPr="00A25EA1">
              <w:rPr>
                <w:rFonts w:ascii="Times New Roman" w:eastAsia="Cambria" w:hAnsi="Times New Roman" w:cs="Times New Roman"/>
                <w:w w:val="90"/>
                <w:sz w:val="20"/>
                <w:szCs w:val="20"/>
                <w:lang w:val="ro-RO"/>
              </w:rPr>
              <w:t>mediu</w:t>
            </w:r>
            <w:r w:rsidRPr="00A25EA1">
              <w:rPr>
                <w:rFonts w:ascii="Times New Roman" w:eastAsia="Cambria" w:hAnsi="Times New Roman" w:cs="Times New Roman"/>
                <w:spacing w:val="-35"/>
                <w:w w:val="90"/>
                <w:sz w:val="20"/>
                <w:szCs w:val="20"/>
                <w:lang w:val="ro-RO"/>
              </w:rPr>
              <w:t xml:space="preserve"> </w:t>
            </w:r>
            <w:r w:rsidRPr="00A25EA1">
              <w:rPr>
                <w:rFonts w:ascii="Times New Roman" w:eastAsia="Cambria" w:hAnsi="Times New Roman" w:cs="Times New Roman"/>
                <w:w w:val="90"/>
                <w:sz w:val="20"/>
                <w:szCs w:val="20"/>
                <w:lang w:val="ro-RO"/>
              </w:rPr>
              <w:t>(a</w:t>
            </w:r>
            <w:r w:rsidRPr="00A25EA1">
              <w:rPr>
                <w:rFonts w:ascii="Times New Roman" w:eastAsia="Cambria" w:hAnsi="Times New Roman" w:cs="Times New Roman"/>
                <w:spacing w:val="6"/>
                <w:w w:val="90"/>
                <w:sz w:val="20"/>
                <w:szCs w:val="20"/>
                <w:lang w:val="ro-RO"/>
              </w:rPr>
              <w:t xml:space="preserve"> </w:t>
            </w:r>
            <w:r w:rsidRPr="00A25EA1">
              <w:rPr>
                <w:rFonts w:ascii="Times New Roman" w:eastAsia="Cambria" w:hAnsi="Times New Roman" w:cs="Times New Roman"/>
                <w:w w:val="90"/>
                <w:sz w:val="20"/>
                <w:szCs w:val="20"/>
                <w:lang w:val="ro-RO"/>
              </w:rPr>
              <w:t>se</w:t>
            </w:r>
            <w:r w:rsidRPr="00A25EA1">
              <w:rPr>
                <w:rFonts w:ascii="Times New Roman" w:eastAsia="Cambria" w:hAnsi="Times New Roman" w:cs="Times New Roman"/>
                <w:spacing w:val="7"/>
                <w:w w:val="90"/>
                <w:sz w:val="20"/>
                <w:szCs w:val="20"/>
                <w:lang w:val="ro-RO"/>
              </w:rPr>
              <w:t xml:space="preserve"> </w:t>
            </w:r>
            <w:r w:rsidRPr="00A25EA1">
              <w:rPr>
                <w:rFonts w:ascii="Times New Roman" w:eastAsia="Cambria" w:hAnsi="Times New Roman" w:cs="Times New Roman"/>
                <w:w w:val="90"/>
                <w:sz w:val="20"/>
                <w:szCs w:val="20"/>
                <w:lang w:val="ro-RO"/>
              </w:rPr>
              <w:t>vedea</w:t>
            </w:r>
            <w:r w:rsidRPr="00A25EA1">
              <w:rPr>
                <w:rFonts w:ascii="Times New Roman" w:eastAsia="Cambria" w:hAnsi="Times New Roman" w:cs="Times New Roman"/>
                <w:spacing w:val="6"/>
                <w:w w:val="90"/>
                <w:sz w:val="20"/>
                <w:szCs w:val="20"/>
                <w:lang w:val="ro-RO"/>
              </w:rPr>
              <w:t xml:space="preserve"> </w:t>
            </w:r>
            <w:r w:rsidRPr="00A25EA1">
              <w:rPr>
                <w:rFonts w:ascii="Times New Roman" w:eastAsia="Cambria" w:hAnsi="Times New Roman" w:cs="Times New Roman"/>
                <w:w w:val="90"/>
                <w:sz w:val="20"/>
                <w:szCs w:val="20"/>
                <w:lang w:val="ro-RO"/>
              </w:rPr>
              <w:t>BAT</w:t>
            </w:r>
            <w:r w:rsidRPr="00A25EA1">
              <w:rPr>
                <w:rFonts w:ascii="Times New Roman" w:eastAsia="Cambria" w:hAnsi="Times New Roman" w:cs="Times New Roman"/>
                <w:spacing w:val="5"/>
                <w:w w:val="90"/>
                <w:sz w:val="20"/>
                <w:szCs w:val="20"/>
                <w:lang w:val="ro-RO"/>
              </w:rPr>
              <w:t xml:space="preserve"> </w:t>
            </w:r>
            <w:r w:rsidRPr="00A25EA1">
              <w:rPr>
                <w:rFonts w:ascii="Times New Roman" w:eastAsia="Cambria" w:hAnsi="Times New Roman" w:cs="Times New Roman"/>
                <w:w w:val="90"/>
                <w:sz w:val="20"/>
                <w:szCs w:val="20"/>
                <w:lang w:val="ro-RO"/>
              </w:rPr>
              <w:t>1)</w:t>
            </w:r>
            <w:r w:rsidRPr="00A25EA1">
              <w:rPr>
                <w:rFonts w:ascii="Times New Roman" w:eastAsia="Cambria" w:hAnsi="Times New Roman" w:cs="Times New Roman"/>
                <w:spacing w:val="8"/>
                <w:w w:val="90"/>
                <w:sz w:val="20"/>
                <w:szCs w:val="20"/>
                <w:lang w:val="ro-RO"/>
              </w:rPr>
              <w:t xml:space="preserve"> </w:t>
            </w:r>
            <w:r w:rsidRPr="00A25EA1">
              <w:rPr>
                <w:rFonts w:ascii="Times New Roman" w:eastAsia="Cambria" w:hAnsi="Times New Roman" w:cs="Times New Roman"/>
                <w:w w:val="90"/>
                <w:sz w:val="20"/>
                <w:szCs w:val="20"/>
                <w:lang w:val="ro-RO"/>
              </w:rPr>
              <w:t>care</w:t>
            </w:r>
            <w:r w:rsidRPr="00A25EA1">
              <w:rPr>
                <w:rFonts w:ascii="Times New Roman" w:eastAsia="Cambria" w:hAnsi="Times New Roman" w:cs="Times New Roman"/>
                <w:spacing w:val="5"/>
                <w:w w:val="90"/>
                <w:sz w:val="20"/>
                <w:szCs w:val="20"/>
                <w:lang w:val="ro-RO"/>
              </w:rPr>
              <w:t xml:space="preserve"> </w:t>
            </w:r>
            <w:r w:rsidRPr="00A25EA1">
              <w:rPr>
                <w:rFonts w:ascii="Times New Roman" w:eastAsia="Cambria" w:hAnsi="Times New Roman" w:cs="Times New Roman"/>
                <w:w w:val="90"/>
                <w:sz w:val="20"/>
                <w:szCs w:val="20"/>
                <w:lang w:val="ro-RO"/>
              </w:rPr>
              <w:t>presupune</w:t>
            </w:r>
            <w:r w:rsidRPr="00A25EA1">
              <w:rPr>
                <w:rFonts w:ascii="Times New Roman" w:eastAsia="Cambria" w:hAnsi="Times New Roman" w:cs="Times New Roman"/>
                <w:spacing w:val="5"/>
                <w:w w:val="90"/>
                <w:sz w:val="20"/>
                <w:szCs w:val="20"/>
                <w:lang w:val="ro-RO"/>
              </w:rPr>
              <w:t xml:space="preserve"> </w:t>
            </w:r>
            <w:r w:rsidRPr="00A25EA1">
              <w:rPr>
                <w:rFonts w:ascii="Times New Roman" w:eastAsia="Cambria" w:hAnsi="Times New Roman" w:cs="Times New Roman"/>
                <w:w w:val="90"/>
                <w:sz w:val="20"/>
                <w:szCs w:val="20"/>
                <w:lang w:val="ro-RO"/>
              </w:rPr>
              <w:t>definirea</w:t>
            </w:r>
            <w:r w:rsidRPr="00A25EA1">
              <w:rPr>
                <w:rFonts w:ascii="Times New Roman" w:eastAsia="Cambria" w:hAnsi="Times New Roman" w:cs="Times New Roman"/>
                <w:spacing w:val="6"/>
                <w:w w:val="90"/>
                <w:sz w:val="20"/>
                <w:szCs w:val="20"/>
                <w:lang w:val="ro-RO"/>
              </w:rPr>
              <w:t xml:space="preserve"> </w:t>
            </w:r>
            <w:r w:rsidRPr="00A25EA1">
              <w:rPr>
                <w:rFonts w:ascii="Times New Roman" w:eastAsia="Cambria" w:hAnsi="Times New Roman" w:cs="Times New Roman"/>
                <w:w w:val="90"/>
                <w:sz w:val="20"/>
                <w:szCs w:val="20"/>
                <w:lang w:val="ro-RO"/>
              </w:rPr>
              <w:t>și</w:t>
            </w:r>
            <w:r w:rsidRPr="00A25EA1">
              <w:rPr>
                <w:rFonts w:ascii="Times New Roman" w:eastAsia="Cambria" w:hAnsi="Times New Roman" w:cs="Times New Roman"/>
                <w:spacing w:val="7"/>
                <w:w w:val="90"/>
                <w:sz w:val="20"/>
                <w:szCs w:val="20"/>
                <w:lang w:val="ro-RO"/>
              </w:rPr>
              <w:t xml:space="preserve"> </w:t>
            </w:r>
            <w:r w:rsidRPr="00A25EA1">
              <w:rPr>
                <w:rFonts w:ascii="Times New Roman" w:eastAsia="Cambria" w:hAnsi="Times New Roman" w:cs="Times New Roman"/>
                <w:w w:val="90"/>
                <w:sz w:val="20"/>
                <w:szCs w:val="20"/>
                <w:lang w:val="ro-RO"/>
              </w:rPr>
              <w:t>calcularea</w:t>
            </w:r>
            <w:r w:rsidRPr="00A25EA1">
              <w:rPr>
                <w:rFonts w:ascii="Times New Roman" w:eastAsia="Cambria" w:hAnsi="Times New Roman" w:cs="Times New Roman"/>
                <w:spacing w:val="6"/>
                <w:w w:val="90"/>
                <w:sz w:val="20"/>
                <w:szCs w:val="20"/>
                <w:lang w:val="ro-RO"/>
              </w:rPr>
              <w:t xml:space="preserve"> </w:t>
            </w:r>
            <w:r w:rsidRPr="00A25EA1">
              <w:rPr>
                <w:rFonts w:ascii="Times New Roman" w:eastAsia="Cambria" w:hAnsi="Times New Roman" w:cs="Times New Roman"/>
                <w:w w:val="90"/>
                <w:sz w:val="20"/>
                <w:szCs w:val="20"/>
                <w:lang w:val="ro-RO"/>
              </w:rPr>
              <w:t>consumului</w:t>
            </w:r>
            <w:r w:rsidRPr="00A25EA1">
              <w:rPr>
                <w:rFonts w:ascii="Times New Roman" w:eastAsia="Cambria" w:hAnsi="Times New Roman" w:cs="Times New Roman"/>
                <w:spacing w:val="6"/>
                <w:w w:val="90"/>
                <w:sz w:val="20"/>
                <w:szCs w:val="20"/>
                <w:lang w:val="ro-RO"/>
              </w:rPr>
              <w:t xml:space="preserve"> </w:t>
            </w:r>
            <w:r w:rsidRPr="00A25EA1">
              <w:rPr>
                <w:rFonts w:ascii="Times New Roman" w:eastAsia="Cambria" w:hAnsi="Times New Roman" w:cs="Times New Roman"/>
                <w:w w:val="90"/>
                <w:sz w:val="20"/>
                <w:szCs w:val="20"/>
                <w:lang w:val="ro-RO"/>
              </w:rPr>
              <w:t>specific</w:t>
            </w:r>
            <w:r w:rsidRPr="00A25EA1">
              <w:rPr>
                <w:rFonts w:ascii="Times New Roman" w:eastAsia="Cambria" w:hAnsi="Times New Roman" w:cs="Times New Roman"/>
                <w:spacing w:val="9"/>
                <w:w w:val="90"/>
                <w:sz w:val="20"/>
                <w:szCs w:val="20"/>
                <w:lang w:val="ro-RO"/>
              </w:rPr>
              <w:t xml:space="preserve"> </w:t>
            </w:r>
            <w:r w:rsidRPr="00A25EA1">
              <w:rPr>
                <w:rFonts w:ascii="Times New Roman" w:eastAsia="Cambria" w:hAnsi="Times New Roman" w:cs="Times New Roman"/>
                <w:w w:val="90"/>
                <w:sz w:val="20"/>
                <w:szCs w:val="20"/>
                <w:lang w:val="ro-RO"/>
              </w:rPr>
              <w:t>de</w:t>
            </w:r>
            <w:r w:rsidRPr="00A25EA1">
              <w:rPr>
                <w:rFonts w:ascii="Times New Roman" w:eastAsia="Cambria" w:hAnsi="Times New Roman" w:cs="Times New Roman"/>
                <w:spacing w:val="1"/>
                <w:w w:val="90"/>
                <w:sz w:val="20"/>
                <w:szCs w:val="20"/>
                <w:lang w:val="ro-RO"/>
              </w:rPr>
              <w:t xml:space="preserve"> </w:t>
            </w:r>
            <w:r w:rsidRPr="00A25EA1">
              <w:rPr>
                <w:rFonts w:ascii="Times New Roman" w:eastAsia="Cambria" w:hAnsi="Times New Roman" w:cs="Times New Roman"/>
                <w:w w:val="90"/>
                <w:sz w:val="20"/>
                <w:szCs w:val="20"/>
                <w:lang w:val="ro-RO"/>
              </w:rPr>
              <w:t>energie</w:t>
            </w:r>
            <w:r w:rsidRPr="00A25EA1">
              <w:rPr>
                <w:rFonts w:ascii="Times New Roman" w:eastAsia="Cambria" w:hAnsi="Times New Roman" w:cs="Times New Roman"/>
                <w:spacing w:val="4"/>
                <w:w w:val="90"/>
                <w:sz w:val="20"/>
                <w:szCs w:val="20"/>
                <w:lang w:val="ro-RO"/>
              </w:rPr>
              <w:t xml:space="preserve"> </w:t>
            </w:r>
            <w:r w:rsidRPr="00A25EA1">
              <w:rPr>
                <w:rFonts w:ascii="Times New Roman" w:eastAsia="Cambria" w:hAnsi="Times New Roman" w:cs="Times New Roman"/>
                <w:w w:val="90"/>
                <w:sz w:val="20"/>
                <w:szCs w:val="20"/>
                <w:lang w:val="ro-RO"/>
              </w:rPr>
              <w:t>al</w:t>
            </w:r>
            <w:r w:rsidRPr="00A25EA1">
              <w:rPr>
                <w:rFonts w:ascii="Times New Roman" w:eastAsia="Cambria" w:hAnsi="Times New Roman" w:cs="Times New Roman"/>
                <w:spacing w:val="5"/>
                <w:w w:val="90"/>
                <w:sz w:val="20"/>
                <w:szCs w:val="20"/>
                <w:lang w:val="ro-RO"/>
              </w:rPr>
              <w:t xml:space="preserve"> </w:t>
            </w:r>
            <w:r w:rsidRPr="00A25EA1">
              <w:rPr>
                <w:rFonts w:ascii="Times New Roman" w:eastAsia="Cambria" w:hAnsi="Times New Roman" w:cs="Times New Roman"/>
                <w:w w:val="90"/>
                <w:sz w:val="20"/>
                <w:szCs w:val="20"/>
                <w:lang w:val="ro-RO"/>
              </w:rPr>
              <w:t>activității</w:t>
            </w:r>
            <w:r w:rsidRPr="00A25EA1">
              <w:rPr>
                <w:rFonts w:ascii="Times New Roman" w:eastAsia="Cambria" w:hAnsi="Times New Roman" w:cs="Times New Roman"/>
                <w:spacing w:val="4"/>
                <w:w w:val="90"/>
                <w:sz w:val="20"/>
                <w:szCs w:val="20"/>
                <w:lang w:val="ro-RO"/>
              </w:rPr>
              <w:t xml:space="preserve"> </w:t>
            </w:r>
            <w:r w:rsidRPr="00A25EA1">
              <w:rPr>
                <w:rFonts w:ascii="Times New Roman" w:eastAsia="Cambria" w:hAnsi="Times New Roman" w:cs="Times New Roman"/>
                <w:w w:val="90"/>
                <w:sz w:val="20"/>
                <w:szCs w:val="20"/>
                <w:lang w:val="ro-RO"/>
              </w:rPr>
              <w:t>(sau</w:t>
            </w:r>
            <w:r w:rsidRPr="00A25EA1">
              <w:rPr>
                <w:rFonts w:ascii="Times New Roman" w:eastAsia="Cambria" w:hAnsi="Times New Roman" w:cs="Times New Roman"/>
                <w:spacing w:val="5"/>
                <w:w w:val="90"/>
                <w:sz w:val="20"/>
                <w:szCs w:val="20"/>
                <w:lang w:val="ro-RO"/>
              </w:rPr>
              <w:t xml:space="preserve"> </w:t>
            </w:r>
            <w:r w:rsidRPr="00A25EA1">
              <w:rPr>
                <w:rFonts w:ascii="Times New Roman" w:eastAsia="Cambria" w:hAnsi="Times New Roman" w:cs="Times New Roman"/>
                <w:w w:val="90"/>
                <w:sz w:val="20"/>
                <w:szCs w:val="20"/>
                <w:lang w:val="ro-RO"/>
              </w:rPr>
              <w:t>activităților),</w:t>
            </w:r>
            <w:r w:rsidRPr="00A25EA1">
              <w:rPr>
                <w:rFonts w:ascii="Times New Roman" w:eastAsia="Cambria" w:hAnsi="Times New Roman" w:cs="Times New Roman"/>
                <w:spacing w:val="4"/>
                <w:w w:val="90"/>
                <w:sz w:val="20"/>
                <w:szCs w:val="20"/>
                <w:lang w:val="ro-RO"/>
              </w:rPr>
              <w:t xml:space="preserve"> </w:t>
            </w:r>
            <w:r w:rsidRPr="00A25EA1">
              <w:rPr>
                <w:rFonts w:ascii="Times New Roman" w:eastAsia="Cambria" w:hAnsi="Times New Roman" w:cs="Times New Roman"/>
                <w:w w:val="90"/>
                <w:sz w:val="20"/>
                <w:szCs w:val="20"/>
                <w:lang w:val="ro-RO"/>
              </w:rPr>
              <w:t>stabilirea</w:t>
            </w:r>
            <w:r w:rsidRPr="00A25EA1">
              <w:rPr>
                <w:rFonts w:ascii="Times New Roman" w:eastAsia="Cambria" w:hAnsi="Times New Roman" w:cs="Times New Roman"/>
                <w:spacing w:val="5"/>
                <w:w w:val="90"/>
                <w:sz w:val="20"/>
                <w:szCs w:val="20"/>
                <w:lang w:val="ro-RO"/>
              </w:rPr>
              <w:t xml:space="preserve"> </w:t>
            </w:r>
            <w:r w:rsidRPr="00A25EA1">
              <w:rPr>
                <w:rFonts w:ascii="Times New Roman" w:eastAsia="Cambria" w:hAnsi="Times New Roman" w:cs="Times New Roman"/>
                <w:w w:val="90"/>
                <w:sz w:val="20"/>
                <w:szCs w:val="20"/>
                <w:lang w:val="ro-RO"/>
              </w:rPr>
              <w:t>anuală</w:t>
            </w:r>
            <w:r w:rsidRPr="00A25EA1">
              <w:rPr>
                <w:rFonts w:ascii="Times New Roman" w:eastAsia="Cambria" w:hAnsi="Times New Roman" w:cs="Times New Roman"/>
                <w:spacing w:val="5"/>
                <w:w w:val="90"/>
                <w:sz w:val="20"/>
                <w:szCs w:val="20"/>
                <w:lang w:val="ro-RO"/>
              </w:rPr>
              <w:t xml:space="preserve"> </w:t>
            </w:r>
            <w:r w:rsidRPr="00A25EA1">
              <w:rPr>
                <w:rFonts w:ascii="Times New Roman" w:eastAsia="Cambria" w:hAnsi="Times New Roman" w:cs="Times New Roman"/>
                <w:w w:val="90"/>
                <w:sz w:val="20"/>
                <w:szCs w:val="20"/>
                <w:lang w:val="ro-RO"/>
              </w:rPr>
              <w:t>a</w:t>
            </w:r>
            <w:r w:rsidRPr="00A25EA1">
              <w:rPr>
                <w:rFonts w:ascii="Times New Roman" w:eastAsia="Cambria" w:hAnsi="Times New Roman" w:cs="Times New Roman"/>
                <w:spacing w:val="4"/>
                <w:w w:val="90"/>
                <w:sz w:val="20"/>
                <w:szCs w:val="20"/>
                <w:lang w:val="ro-RO"/>
              </w:rPr>
              <w:t xml:space="preserve"> </w:t>
            </w:r>
            <w:r w:rsidRPr="00A25EA1">
              <w:rPr>
                <w:rFonts w:ascii="Times New Roman" w:eastAsia="Cambria" w:hAnsi="Times New Roman" w:cs="Times New Roman"/>
                <w:w w:val="90"/>
                <w:sz w:val="20"/>
                <w:szCs w:val="20"/>
                <w:lang w:val="ro-RO"/>
              </w:rPr>
              <w:t>indicatorilor</w:t>
            </w:r>
            <w:r w:rsidRPr="00A25EA1">
              <w:rPr>
                <w:rFonts w:ascii="Times New Roman" w:eastAsia="Cambria" w:hAnsi="Times New Roman" w:cs="Times New Roman"/>
                <w:spacing w:val="6"/>
                <w:w w:val="90"/>
                <w:sz w:val="20"/>
                <w:szCs w:val="20"/>
                <w:lang w:val="ro-RO"/>
              </w:rPr>
              <w:t xml:space="preserve"> </w:t>
            </w:r>
            <w:r w:rsidRPr="00A25EA1">
              <w:rPr>
                <w:rFonts w:ascii="Times New Roman" w:eastAsia="Cambria" w:hAnsi="Times New Roman" w:cs="Times New Roman"/>
                <w:w w:val="90"/>
                <w:sz w:val="20"/>
                <w:szCs w:val="20"/>
                <w:lang w:val="ro-RO"/>
              </w:rPr>
              <w:t>cheie</w:t>
            </w:r>
            <w:r w:rsidRPr="00A25EA1">
              <w:rPr>
                <w:rFonts w:ascii="Times New Roman" w:eastAsia="Cambria" w:hAnsi="Times New Roman" w:cs="Times New Roman"/>
                <w:spacing w:val="2"/>
                <w:w w:val="90"/>
                <w:sz w:val="20"/>
                <w:szCs w:val="20"/>
                <w:lang w:val="ro-RO"/>
              </w:rPr>
              <w:t xml:space="preserve"> </w:t>
            </w:r>
            <w:r w:rsidRPr="00A25EA1">
              <w:rPr>
                <w:rFonts w:ascii="Times New Roman" w:eastAsia="Cambria" w:hAnsi="Times New Roman" w:cs="Times New Roman"/>
                <w:w w:val="90"/>
                <w:sz w:val="20"/>
                <w:szCs w:val="20"/>
                <w:lang w:val="ro-RO"/>
              </w:rPr>
              <w:t>de</w:t>
            </w:r>
            <w:r w:rsidRPr="00A25EA1">
              <w:rPr>
                <w:rFonts w:ascii="Times New Roman" w:eastAsia="Cambria" w:hAnsi="Times New Roman" w:cs="Times New Roman"/>
                <w:spacing w:val="1"/>
                <w:w w:val="90"/>
                <w:sz w:val="20"/>
                <w:szCs w:val="20"/>
                <w:lang w:val="ro-RO"/>
              </w:rPr>
              <w:t xml:space="preserve"> </w:t>
            </w:r>
            <w:r w:rsidRPr="00A25EA1">
              <w:rPr>
                <w:rFonts w:ascii="Times New Roman" w:eastAsia="Cambria" w:hAnsi="Times New Roman" w:cs="Times New Roman"/>
                <w:w w:val="90"/>
                <w:sz w:val="20"/>
                <w:szCs w:val="20"/>
                <w:lang w:val="ro-RO"/>
              </w:rPr>
              <w:t>performanță</w:t>
            </w:r>
            <w:r w:rsidRPr="00A25EA1">
              <w:rPr>
                <w:rFonts w:ascii="Times New Roman" w:eastAsia="Cambria" w:hAnsi="Times New Roman" w:cs="Times New Roman"/>
                <w:spacing w:val="8"/>
                <w:w w:val="90"/>
                <w:sz w:val="20"/>
                <w:szCs w:val="20"/>
                <w:lang w:val="ro-RO"/>
              </w:rPr>
              <w:t xml:space="preserve"> </w:t>
            </w:r>
            <w:r w:rsidRPr="00A25EA1">
              <w:rPr>
                <w:rFonts w:ascii="Times New Roman" w:eastAsia="Cambria" w:hAnsi="Times New Roman" w:cs="Times New Roman"/>
                <w:w w:val="90"/>
                <w:sz w:val="20"/>
                <w:szCs w:val="20"/>
                <w:lang w:val="ro-RO"/>
              </w:rPr>
              <w:t>(de</w:t>
            </w:r>
            <w:r w:rsidRPr="00A25EA1">
              <w:rPr>
                <w:rFonts w:ascii="Times New Roman" w:eastAsia="Cambria" w:hAnsi="Times New Roman" w:cs="Times New Roman"/>
                <w:spacing w:val="9"/>
                <w:w w:val="90"/>
                <w:sz w:val="20"/>
                <w:szCs w:val="20"/>
                <w:lang w:val="ro-RO"/>
              </w:rPr>
              <w:t xml:space="preserve"> </w:t>
            </w:r>
            <w:r w:rsidRPr="00A25EA1">
              <w:rPr>
                <w:rFonts w:ascii="Times New Roman" w:eastAsia="Cambria" w:hAnsi="Times New Roman" w:cs="Times New Roman"/>
                <w:w w:val="90"/>
                <w:sz w:val="20"/>
                <w:szCs w:val="20"/>
                <w:lang w:val="ro-RO"/>
              </w:rPr>
              <w:t>exemplu</w:t>
            </w:r>
            <w:r w:rsidRPr="00A25EA1">
              <w:rPr>
                <w:rFonts w:ascii="Times New Roman" w:eastAsia="Cambria" w:hAnsi="Times New Roman" w:cs="Times New Roman"/>
                <w:spacing w:val="8"/>
                <w:w w:val="90"/>
                <w:sz w:val="20"/>
                <w:szCs w:val="20"/>
                <w:lang w:val="ro-RO"/>
              </w:rPr>
              <w:t xml:space="preserve"> </w:t>
            </w:r>
            <w:r w:rsidRPr="00A25EA1">
              <w:rPr>
                <w:rFonts w:ascii="Times New Roman" w:eastAsia="Cambria" w:hAnsi="Times New Roman" w:cs="Times New Roman"/>
                <w:w w:val="90"/>
                <w:sz w:val="20"/>
                <w:szCs w:val="20"/>
                <w:lang w:val="ro-RO"/>
              </w:rPr>
              <w:t>pentru</w:t>
            </w:r>
            <w:r w:rsidRPr="00A25EA1">
              <w:rPr>
                <w:rFonts w:ascii="Times New Roman" w:eastAsia="Cambria" w:hAnsi="Times New Roman" w:cs="Times New Roman"/>
                <w:spacing w:val="8"/>
                <w:w w:val="90"/>
                <w:sz w:val="20"/>
                <w:szCs w:val="20"/>
                <w:lang w:val="ro-RO"/>
              </w:rPr>
              <w:t xml:space="preserve"> </w:t>
            </w:r>
            <w:r w:rsidRPr="00A25EA1">
              <w:rPr>
                <w:rFonts w:ascii="Times New Roman" w:eastAsia="Cambria" w:hAnsi="Times New Roman" w:cs="Times New Roman"/>
                <w:w w:val="90"/>
                <w:sz w:val="20"/>
                <w:szCs w:val="20"/>
                <w:lang w:val="ro-RO"/>
              </w:rPr>
              <w:t>consumul</w:t>
            </w:r>
            <w:r w:rsidRPr="00A25EA1">
              <w:rPr>
                <w:rFonts w:ascii="Times New Roman" w:eastAsia="Cambria" w:hAnsi="Times New Roman" w:cs="Times New Roman"/>
                <w:spacing w:val="7"/>
                <w:w w:val="90"/>
                <w:sz w:val="20"/>
                <w:szCs w:val="20"/>
                <w:lang w:val="ro-RO"/>
              </w:rPr>
              <w:t xml:space="preserve"> </w:t>
            </w:r>
            <w:r w:rsidRPr="00A25EA1">
              <w:rPr>
                <w:rFonts w:ascii="Times New Roman" w:eastAsia="Cambria" w:hAnsi="Times New Roman" w:cs="Times New Roman"/>
                <w:w w:val="90"/>
                <w:sz w:val="20"/>
                <w:szCs w:val="20"/>
                <w:lang w:val="ro-RO"/>
              </w:rPr>
              <w:t>specific</w:t>
            </w:r>
            <w:r w:rsidRPr="00A25EA1">
              <w:rPr>
                <w:rFonts w:ascii="Times New Roman" w:eastAsia="Cambria" w:hAnsi="Times New Roman" w:cs="Times New Roman"/>
                <w:spacing w:val="9"/>
                <w:w w:val="90"/>
                <w:sz w:val="20"/>
                <w:szCs w:val="20"/>
                <w:lang w:val="ro-RO"/>
              </w:rPr>
              <w:t xml:space="preserve"> </w:t>
            </w:r>
            <w:r w:rsidRPr="00A25EA1">
              <w:rPr>
                <w:rFonts w:ascii="Times New Roman" w:eastAsia="Cambria" w:hAnsi="Times New Roman" w:cs="Times New Roman"/>
                <w:w w:val="90"/>
                <w:sz w:val="20"/>
                <w:szCs w:val="20"/>
                <w:lang w:val="ro-RO"/>
              </w:rPr>
              <w:t>de</w:t>
            </w:r>
            <w:r w:rsidRPr="00A25EA1">
              <w:rPr>
                <w:rFonts w:ascii="Times New Roman" w:eastAsia="Cambria" w:hAnsi="Times New Roman" w:cs="Times New Roman"/>
                <w:spacing w:val="9"/>
                <w:w w:val="90"/>
                <w:sz w:val="20"/>
                <w:szCs w:val="20"/>
                <w:lang w:val="ro-RO"/>
              </w:rPr>
              <w:t xml:space="preserve"> </w:t>
            </w:r>
            <w:r w:rsidRPr="00A25EA1">
              <w:rPr>
                <w:rFonts w:ascii="Times New Roman" w:eastAsia="Cambria" w:hAnsi="Times New Roman" w:cs="Times New Roman"/>
                <w:w w:val="90"/>
                <w:sz w:val="20"/>
                <w:szCs w:val="20"/>
                <w:lang w:val="ro-RO"/>
              </w:rPr>
              <w:t>energie)</w:t>
            </w:r>
            <w:r w:rsidRPr="00A25EA1">
              <w:rPr>
                <w:rFonts w:ascii="Times New Roman" w:eastAsia="Cambria" w:hAnsi="Times New Roman" w:cs="Times New Roman"/>
                <w:spacing w:val="8"/>
                <w:w w:val="90"/>
                <w:sz w:val="20"/>
                <w:szCs w:val="20"/>
                <w:lang w:val="ro-RO"/>
              </w:rPr>
              <w:t xml:space="preserve"> </w:t>
            </w:r>
            <w:r w:rsidRPr="00A25EA1">
              <w:rPr>
                <w:rFonts w:ascii="Times New Roman" w:eastAsia="Cambria" w:hAnsi="Times New Roman" w:cs="Times New Roman"/>
                <w:w w:val="90"/>
                <w:sz w:val="20"/>
                <w:szCs w:val="20"/>
                <w:lang w:val="ro-RO"/>
              </w:rPr>
              <w:t>și</w:t>
            </w:r>
            <w:r w:rsidRPr="00A25EA1">
              <w:rPr>
                <w:rFonts w:ascii="Times New Roman" w:eastAsia="Cambria" w:hAnsi="Times New Roman" w:cs="Times New Roman"/>
                <w:spacing w:val="9"/>
                <w:w w:val="90"/>
                <w:sz w:val="20"/>
                <w:szCs w:val="20"/>
                <w:lang w:val="ro-RO"/>
              </w:rPr>
              <w:t xml:space="preserve"> </w:t>
            </w:r>
            <w:r w:rsidRPr="00A25EA1">
              <w:rPr>
                <w:rFonts w:ascii="Times New Roman" w:eastAsia="Cambria" w:hAnsi="Times New Roman" w:cs="Times New Roman"/>
                <w:w w:val="90"/>
                <w:sz w:val="20"/>
                <w:szCs w:val="20"/>
                <w:lang w:val="ro-RO"/>
              </w:rPr>
              <w:t>planificarea</w:t>
            </w:r>
            <w:r w:rsidRPr="00A25EA1">
              <w:rPr>
                <w:rFonts w:ascii="Times New Roman" w:eastAsia="Cambria" w:hAnsi="Times New Roman" w:cs="Times New Roman"/>
                <w:spacing w:val="1"/>
                <w:w w:val="90"/>
                <w:sz w:val="20"/>
                <w:szCs w:val="20"/>
                <w:lang w:val="ro-RO"/>
              </w:rPr>
              <w:t xml:space="preserve"> </w:t>
            </w:r>
            <w:r w:rsidRPr="00A25EA1">
              <w:rPr>
                <w:rFonts w:ascii="Times New Roman" w:eastAsia="Cambria" w:hAnsi="Times New Roman" w:cs="Times New Roman"/>
                <w:w w:val="90"/>
                <w:sz w:val="20"/>
                <w:szCs w:val="20"/>
                <w:lang w:val="ro-RO"/>
              </w:rPr>
              <w:t>periodică</w:t>
            </w:r>
            <w:r w:rsidRPr="00A25EA1">
              <w:rPr>
                <w:rFonts w:ascii="Times New Roman" w:eastAsia="Cambria" w:hAnsi="Times New Roman" w:cs="Times New Roman"/>
                <w:spacing w:val="7"/>
                <w:w w:val="90"/>
                <w:sz w:val="20"/>
                <w:szCs w:val="20"/>
                <w:lang w:val="ro-RO"/>
              </w:rPr>
              <w:t xml:space="preserve"> </w:t>
            </w:r>
            <w:r w:rsidRPr="00A25EA1">
              <w:rPr>
                <w:rFonts w:ascii="Times New Roman" w:eastAsia="Cambria" w:hAnsi="Times New Roman" w:cs="Times New Roman"/>
                <w:w w:val="90"/>
                <w:sz w:val="20"/>
                <w:szCs w:val="20"/>
                <w:lang w:val="ro-RO"/>
              </w:rPr>
              <w:t>a</w:t>
            </w:r>
            <w:r w:rsidRPr="00A25EA1">
              <w:rPr>
                <w:rFonts w:ascii="Times New Roman" w:eastAsia="Cambria" w:hAnsi="Times New Roman" w:cs="Times New Roman"/>
                <w:spacing w:val="9"/>
                <w:w w:val="90"/>
                <w:sz w:val="20"/>
                <w:szCs w:val="20"/>
                <w:lang w:val="ro-RO"/>
              </w:rPr>
              <w:t xml:space="preserve"> </w:t>
            </w:r>
            <w:r w:rsidRPr="00A25EA1">
              <w:rPr>
                <w:rFonts w:ascii="Times New Roman" w:eastAsia="Cambria" w:hAnsi="Times New Roman" w:cs="Times New Roman"/>
                <w:w w:val="90"/>
                <w:sz w:val="20"/>
                <w:szCs w:val="20"/>
                <w:lang w:val="ro-RO"/>
              </w:rPr>
              <w:t>obiectivelor</w:t>
            </w:r>
            <w:r w:rsidRPr="00A25EA1">
              <w:rPr>
                <w:rFonts w:ascii="Times New Roman" w:eastAsia="Cambria" w:hAnsi="Times New Roman" w:cs="Times New Roman"/>
                <w:spacing w:val="8"/>
                <w:w w:val="90"/>
                <w:sz w:val="20"/>
                <w:szCs w:val="20"/>
                <w:lang w:val="ro-RO"/>
              </w:rPr>
              <w:t xml:space="preserve"> </w:t>
            </w:r>
            <w:r w:rsidRPr="00A25EA1">
              <w:rPr>
                <w:rFonts w:ascii="Times New Roman" w:eastAsia="Cambria" w:hAnsi="Times New Roman" w:cs="Times New Roman"/>
                <w:w w:val="90"/>
                <w:sz w:val="20"/>
                <w:szCs w:val="20"/>
                <w:lang w:val="ro-RO"/>
              </w:rPr>
              <w:t>de</w:t>
            </w:r>
            <w:r w:rsidRPr="00A25EA1">
              <w:rPr>
                <w:rFonts w:ascii="Times New Roman" w:eastAsia="Cambria" w:hAnsi="Times New Roman" w:cs="Times New Roman"/>
                <w:spacing w:val="9"/>
                <w:w w:val="90"/>
                <w:sz w:val="20"/>
                <w:szCs w:val="20"/>
                <w:lang w:val="ro-RO"/>
              </w:rPr>
              <w:t xml:space="preserve"> </w:t>
            </w:r>
            <w:r w:rsidRPr="00A25EA1">
              <w:rPr>
                <w:rFonts w:ascii="Times New Roman" w:eastAsia="Cambria" w:hAnsi="Times New Roman" w:cs="Times New Roman"/>
                <w:w w:val="90"/>
                <w:sz w:val="20"/>
                <w:szCs w:val="20"/>
                <w:lang w:val="ro-RO"/>
              </w:rPr>
              <w:t>îmbunătățire</w:t>
            </w:r>
            <w:r w:rsidRPr="00A25EA1">
              <w:rPr>
                <w:rFonts w:ascii="Times New Roman" w:eastAsia="Cambria" w:hAnsi="Times New Roman" w:cs="Times New Roman"/>
                <w:spacing w:val="9"/>
                <w:w w:val="90"/>
                <w:sz w:val="20"/>
                <w:szCs w:val="20"/>
                <w:lang w:val="ro-RO"/>
              </w:rPr>
              <w:t xml:space="preserve"> </w:t>
            </w:r>
            <w:r w:rsidRPr="00A25EA1">
              <w:rPr>
                <w:rFonts w:ascii="Times New Roman" w:eastAsia="Cambria" w:hAnsi="Times New Roman" w:cs="Times New Roman"/>
                <w:w w:val="90"/>
                <w:sz w:val="20"/>
                <w:szCs w:val="20"/>
                <w:lang w:val="ro-RO"/>
              </w:rPr>
              <w:t>și</w:t>
            </w:r>
            <w:r w:rsidRPr="00A25EA1">
              <w:rPr>
                <w:rFonts w:ascii="Times New Roman" w:eastAsia="Cambria" w:hAnsi="Times New Roman" w:cs="Times New Roman"/>
                <w:spacing w:val="8"/>
                <w:w w:val="90"/>
                <w:sz w:val="20"/>
                <w:szCs w:val="20"/>
                <w:lang w:val="ro-RO"/>
              </w:rPr>
              <w:t xml:space="preserve"> </w:t>
            </w:r>
            <w:r w:rsidRPr="00A25EA1">
              <w:rPr>
                <w:rFonts w:ascii="Times New Roman" w:eastAsia="Cambria" w:hAnsi="Times New Roman" w:cs="Times New Roman"/>
                <w:w w:val="90"/>
                <w:sz w:val="20"/>
                <w:szCs w:val="20"/>
                <w:lang w:val="ro-RO"/>
              </w:rPr>
              <w:t>a</w:t>
            </w:r>
            <w:r w:rsidRPr="00A25EA1">
              <w:rPr>
                <w:rFonts w:ascii="Times New Roman" w:eastAsia="Cambria" w:hAnsi="Times New Roman" w:cs="Times New Roman"/>
                <w:spacing w:val="9"/>
                <w:w w:val="90"/>
                <w:sz w:val="20"/>
                <w:szCs w:val="20"/>
                <w:lang w:val="ro-RO"/>
              </w:rPr>
              <w:t xml:space="preserve"> </w:t>
            </w:r>
            <w:r w:rsidRPr="00A25EA1">
              <w:rPr>
                <w:rFonts w:ascii="Times New Roman" w:eastAsia="Cambria" w:hAnsi="Times New Roman" w:cs="Times New Roman"/>
                <w:w w:val="90"/>
                <w:sz w:val="20"/>
                <w:szCs w:val="20"/>
                <w:lang w:val="ro-RO"/>
              </w:rPr>
              <w:t>acțiunilor</w:t>
            </w:r>
            <w:r w:rsidRPr="00A25EA1">
              <w:rPr>
                <w:rFonts w:ascii="Times New Roman" w:eastAsia="Cambria" w:hAnsi="Times New Roman" w:cs="Times New Roman"/>
                <w:spacing w:val="9"/>
                <w:w w:val="90"/>
                <w:sz w:val="20"/>
                <w:szCs w:val="20"/>
                <w:lang w:val="ro-RO"/>
              </w:rPr>
              <w:t xml:space="preserve"> </w:t>
            </w:r>
            <w:r w:rsidRPr="00A25EA1">
              <w:rPr>
                <w:rFonts w:ascii="Times New Roman" w:eastAsia="Cambria" w:hAnsi="Times New Roman" w:cs="Times New Roman"/>
                <w:w w:val="90"/>
                <w:sz w:val="20"/>
                <w:szCs w:val="20"/>
                <w:lang w:val="ro-RO"/>
              </w:rPr>
              <w:t>conexe.</w:t>
            </w:r>
            <w:r w:rsidRPr="00A25EA1">
              <w:rPr>
                <w:rFonts w:ascii="Times New Roman" w:eastAsia="Cambria" w:hAnsi="Times New Roman" w:cs="Times New Roman"/>
                <w:spacing w:val="9"/>
                <w:w w:val="90"/>
                <w:sz w:val="20"/>
                <w:szCs w:val="20"/>
                <w:lang w:val="ro-RO"/>
              </w:rPr>
              <w:t xml:space="preserve"> </w:t>
            </w:r>
            <w:r w:rsidRPr="00A25EA1">
              <w:rPr>
                <w:rFonts w:ascii="Times New Roman" w:eastAsia="Cambria" w:hAnsi="Times New Roman" w:cs="Times New Roman"/>
                <w:w w:val="90"/>
                <w:sz w:val="20"/>
                <w:szCs w:val="20"/>
                <w:lang w:val="ro-RO"/>
              </w:rPr>
              <w:t>Planul</w:t>
            </w:r>
            <w:r w:rsidRPr="00A25EA1">
              <w:rPr>
                <w:rFonts w:ascii="Times New Roman" w:eastAsia="Cambria" w:hAnsi="Times New Roman" w:cs="Times New Roman"/>
                <w:spacing w:val="9"/>
                <w:w w:val="90"/>
                <w:sz w:val="20"/>
                <w:szCs w:val="20"/>
                <w:lang w:val="ro-RO"/>
              </w:rPr>
              <w:t xml:space="preserve"> </w:t>
            </w:r>
            <w:r w:rsidRPr="00A25EA1">
              <w:rPr>
                <w:rFonts w:ascii="Times New Roman" w:eastAsia="Cambria" w:hAnsi="Times New Roman" w:cs="Times New Roman"/>
                <w:w w:val="90"/>
                <w:sz w:val="20"/>
                <w:szCs w:val="20"/>
                <w:lang w:val="ro-RO"/>
              </w:rPr>
              <w:t>este</w:t>
            </w:r>
            <w:r w:rsidRPr="00A25EA1">
              <w:rPr>
                <w:rFonts w:ascii="Times New Roman" w:eastAsia="Cambria" w:hAnsi="Times New Roman" w:cs="Times New Roman"/>
                <w:spacing w:val="7"/>
                <w:w w:val="90"/>
                <w:sz w:val="20"/>
                <w:szCs w:val="20"/>
                <w:lang w:val="ro-RO"/>
              </w:rPr>
              <w:t xml:space="preserve"> </w:t>
            </w:r>
            <w:r w:rsidRPr="00A25EA1">
              <w:rPr>
                <w:rFonts w:ascii="Times New Roman" w:eastAsia="Cambria" w:hAnsi="Times New Roman" w:cs="Times New Roman"/>
                <w:w w:val="90"/>
                <w:sz w:val="20"/>
                <w:szCs w:val="20"/>
                <w:lang w:val="ro-RO"/>
              </w:rPr>
              <w:t>adaptat</w:t>
            </w:r>
            <w:r w:rsidRPr="00A25EA1">
              <w:rPr>
                <w:rFonts w:ascii="Times New Roman" w:eastAsia="Cambria" w:hAnsi="Times New Roman" w:cs="Times New Roman"/>
                <w:spacing w:val="1"/>
                <w:w w:val="90"/>
                <w:sz w:val="20"/>
                <w:szCs w:val="20"/>
                <w:lang w:val="ro-RO"/>
              </w:rPr>
              <w:t xml:space="preserve"> </w:t>
            </w:r>
            <w:r w:rsidRPr="00A25EA1">
              <w:rPr>
                <w:rFonts w:ascii="Times New Roman" w:eastAsia="Cambria" w:hAnsi="Times New Roman" w:cs="Times New Roman"/>
                <w:sz w:val="20"/>
                <w:szCs w:val="20"/>
                <w:lang w:val="ro-RO"/>
              </w:rPr>
              <w:t>la</w:t>
            </w:r>
            <w:r w:rsidRPr="00A25EA1">
              <w:rPr>
                <w:rFonts w:ascii="Times New Roman" w:eastAsia="Cambria" w:hAnsi="Times New Roman" w:cs="Times New Roman"/>
                <w:spacing w:val="2"/>
                <w:sz w:val="20"/>
                <w:szCs w:val="20"/>
                <w:lang w:val="ro-RO"/>
              </w:rPr>
              <w:t xml:space="preserve"> </w:t>
            </w:r>
            <w:r w:rsidRPr="00A25EA1">
              <w:rPr>
                <w:rFonts w:ascii="Times New Roman" w:eastAsia="Cambria" w:hAnsi="Times New Roman" w:cs="Times New Roman"/>
                <w:sz w:val="20"/>
                <w:szCs w:val="20"/>
                <w:lang w:val="ro-RO"/>
              </w:rPr>
              <w:t>specificul</w:t>
            </w:r>
            <w:r w:rsidRPr="00A25EA1">
              <w:rPr>
                <w:rFonts w:ascii="Times New Roman" w:eastAsia="Cambria" w:hAnsi="Times New Roman" w:cs="Times New Roman"/>
                <w:spacing w:val="1"/>
                <w:sz w:val="20"/>
                <w:szCs w:val="20"/>
                <w:lang w:val="ro-RO"/>
              </w:rPr>
              <w:t xml:space="preserve"> </w:t>
            </w:r>
            <w:r w:rsidRPr="00A25EA1">
              <w:rPr>
                <w:rFonts w:ascii="Times New Roman" w:eastAsia="Cambria" w:hAnsi="Times New Roman" w:cs="Times New Roman"/>
                <w:sz w:val="20"/>
                <w:szCs w:val="20"/>
                <w:lang w:val="ro-RO"/>
              </w:rPr>
              <w:t>instalației.</w:t>
            </w:r>
          </w:p>
        </w:tc>
      </w:tr>
      <w:tr w:rsidR="00361DFF" w:rsidRPr="00A25EA1" w14:paraId="51B390B2" w14:textId="77777777" w:rsidTr="00B9089D">
        <w:trPr>
          <w:trHeight w:val="3399"/>
        </w:trPr>
        <w:tc>
          <w:tcPr>
            <w:tcW w:w="284" w:type="dxa"/>
            <w:tcBorders>
              <w:left w:val="nil"/>
            </w:tcBorders>
          </w:tcPr>
          <w:p w14:paraId="30DBC52B" w14:textId="77777777" w:rsidR="00361DFF" w:rsidRPr="00A25EA1" w:rsidRDefault="00361DFF" w:rsidP="00361DFF">
            <w:pPr>
              <w:rPr>
                <w:rFonts w:ascii="Times New Roman" w:eastAsia="Cambria" w:hAnsi="Times New Roman" w:cs="Times New Roman"/>
                <w:sz w:val="20"/>
                <w:szCs w:val="20"/>
                <w:lang w:val="ro-RO"/>
              </w:rPr>
            </w:pPr>
          </w:p>
          <w:p w14:paraId="7A27C9E0" w14:textId="77777777" w:rsidR="00361DFF" w:rsidRPr="00A25EA1" w:rsidRDefault="00361DFF" w:rsidP="00361DFF">
            <w:pPr>
              <w:rPr>
                <w:rFonts w:ascii="Times New Roman" w:eastAsia="Cambria" w:hAnsi="Times New Roman" w:cs="Times New Roman"/>
                <w:sz w:val="20"/>
                <w:szCs w:val="20"/>
                <w:lang w:val="ro-RO"/>
              </w:rPr>
            </w:pPr>
          </w:p>
          <w:p w14:paraId="63788C9C" w14:textId="77777777" w:rsidR="00361DFF" w:rsidRPr="00A25EA1" w:rsidRDefault="00361DFF" w:rsidP="00361DFF">
            <w:pPr>
              <w:rPr>
                <w:rFonts w:ascii="Times New Roman" w:eastAsia="Cambria" w:hAnsi="Times New Roman" w:cs="Times New Roman"/>
                <w:sz w:val="20"/>
                <w:szCs w:val="20"/>
                <w:lang w:val="ro-RO"/>
              </w:rPr>
            </w:pPr>
          </w:p>
          <w:p w14:paraId="22B72ECA" w14:textId="77777777" w:rsidR="00361DFF" w:rsidRPr="00A25EA1" w:rsidRDefault="00361DFF" w:rsidP="00361DFF">
            <w:pPr>
              <w:rPr>
                <w:rFonts w:ascii="Times New Roman" w:eastAsia="Cambria" w:hAnsi="Times New Roman" w:cs="Times New Roman"/>
                <w:sz w:val="20"/>
                <w:szCs w:val="20"/>
                <w:lang w:val="ro-RO"/>
              </w:rPr>
            </w:pPr>
          </w:p>
          <w:p w14:paraId="688AC75C" w14:textId="77777777" w:rsidR="00361DFF" w:rsidRPr="00A25EA1" w:rsidRDefault="00361DFF" w:rsidP="00361DFF">
            <w:pPr>
              <w:rPr>
                <w:rFonts w:ascii="Times New Roman" w:eastAsia="Cambria" w:hAnsi="Times New Roman" w:cs="Times New Roman"/>
                <w:sz w:val="20"/>
                <w:szCs w:val="20"/>
                <w:lang w:val="ro-RO"/>
              </w:rPr>
            </w:pPr>
          </w:p>
          <w:p w14:paraId="2F0EF54E" w14:textId="77777777" w:rsidR="00361DFF" w:rsidRPr="00A25EA1" w:rsidRDefault="00361DFF" w:rsidP="00361DFF">
            <w:pPr>
              <w:spacing w:before="8"/>
              <w:rPr>
                <w:rFonts w:ascii="Times New Roman" w:eastAsia="Cambria" w:hAnsi="Times New Roman" w:cs="Times New Roman"/>
                <w:sz w:val="20"/>
                <w:szCs w:val="20"/>
                <w:lang w:val="ro-RO"/>
              </w:rPr>
            </w:pPr>
          </w:p>
          <w:p w14:paraId="6BE585DA" w14:textId="77777777" w:rsidR="00361DFF" w:rsidRPr="00A25EA1" w:rsidRDefault="00361DFF" w:rsidP="00361DFF">
            <w:pPr>
              <w:spacing w:before="1"/>
              <w:ind w:left="5"/>
              <w:rPr>
                <w:rFonts w:ascii="Times New Roman" w:eastAsia="Cambria" w:hAnsi="Times New Roman" w:cs="Times New Roman"/>
                <w:sz w:val="20"/>
                <w:szCs w:val="20"/>
                <w:lang w:val="ro-RO"/>
              </w:rPr>
            </w:pPr>
            <w:r w:rsidRPr="00A25EA1">
              <w:rPr>
                <w:rFonts w:ascii="Times New Roman" w:eastAsia="Cambria" w:hAnsi="Times New Roman" w:cs="Times New Roman"/>
                <w:w w:val="90"/>
                <w:sz w:val="20"/>
                <w:szCs w:val="20"/>
                <w:lang w:val="ro-RO"/>
              </w:rPr>
              <w:t>(b)</w:t>
            </w:r>
          </w:p>
        </w:tc>
        <w:tc>
          <w:tcPr>
            <w:tcW w:w="1417" w:type="dxa"/>
          </w:tcPr>
          <w:p w14:paraId="5F4CF833" w14:textId="77777777" w:rsidR="00361DFF" w:rsidRPr="00A25EA1" w:rsidRDefault="00361DFF" w:rsidP="00361DFF">
            <w:pPr>
              <w:rPr>
                <w:rFonts w:ascii="Times New Roman" w:eastAsia="Cambria" w:hAnsi="Times New Roman" w:cs="Times New Roman"/>
                <w:sz w:val="20"/>
                <w:szCs w:val="20"/>
                <w:lang w:val="ro-RO"/>
              </w:rPr>
            </w:pPr>
          </w:p>
          <w:p w14:paraId="26DAAE0C" w14:textId="77777777" w:rsidR="00361DFF" w:rsidRPr="00A25EA1" w:rsidRDefault="00361DFF" w:rsidP="00361DFF">
            <w:pPr>
              <w:rPr>
                <w:rFonts w:ascii="Times New Roman" w:eastAsia="Cambria" w:hAnsi="Times New Roman" w:cs="Times New Roman"/>
                <w:sz w:val="20"/>
                <w:szCs w:val="20"/>
                <w:lang w:val="ro-RO"/>
              </w:rPr>
            </w:pPr>
          </w:p>
          <w:p w14:paraId="2E53BCF4" w14:textId="77777777" w:rsidR="00361DFF" w:rsidRPr="00A25EA1" w:rsidRDefault="00361DFF" w:rsidP="00361DFF">
            <w:pPr>
              <w:rPr>
                <w:rFonts w:ascii="Times New Roman" w:eastAsia="Cambria" w:hAnsi="Times New Roman" w:cs="Times New Roman"/>
                <w:sz w:val="20"/>
                <w:szCs w:val="20"/>
                <w:lang w:val="ro-RO"/>
              </w:rPr>
            </w:pPr>
          </w:p>
          <w:p w14:paraId="5D84B820" w14:textId="77777777" w:rsidR="00361DFF" w:rsidRPr="00A25EA1" w:rsidRDefault="00361DFF" w:rsidP="00361DFF">
            <w:pPr>
              <w:rPr>
                <w:rFonts w:ascii="Times New Roman" w:eastAsia="Cambria" w:hAnsi="Times New Roman" w:cs="Times New Roman"/>
                <w:sz w:val="20"/>
                <w:szCs w:val="20"/>
                <w:lang w:val="ro-RO"/>
              </w:rPr>
            </w:pPr>
          </w:p>
          <w:p w14:paraId="47989B83" w14:textId="77777777" w:rsidR="00361DFF" w:rsidRPr="00A25EA1" w:rsidRDefault="00361DFF" w:rsidP="00361DFF">
            <w:pPr>
              <w:rPr>
                <w:rFonts w:ascii="Times New Roman" w:eastAsia="Cambria" w:hAnsi="Times New Roman" w:cs="Times New Roman"/>
                <w:sz w:val="20"/>
                <w:szCs w:val="20"/>
                <w:lang w:val="ro-RO"/>
              </w:rPr>
            </w:pPr>
          </w:p>
          <w:p w14:paraId="4492BC0B" w14:textId="77777777" w:rsidR="00361DFF" w:rsidRPr="00A25EA1" w:rsidRDefault="00361DFF" w:rsidP="00361DFF">
            <w:pPr>
              <w:spacing w:before="3"/>
              <w:rPr>
                <w:rFonts w:ascii="Times New Roman" w:eastAsia="Cambria" w:hAnsi="Times New Roman" w:cs="Times New Roman"/>
                <w:sz w:val="20"/>
                <w:szCs w:val="20"/>
                <w:lang w:val="ro-RO"/>
              </w:rPr>
            </w:pPr>
          </w:p>
          <w:p w14:paraId="4C44C877" w14:textId="77777777" w:rsidR="00361DFF" w:rsidRPr="00A25EA1" w:rsidRDefault="00361DFF" w:rsidP="00361DFF">
            <w:pPr>
              <w:spacing w:line="230" w:lineRule="auto"/>
              <w:ind w:left="109" w:right="376"/>
              <w:rPr>
                <w:rFonts w:ascii="Times New Roman" w:eastAsia="Cambria" w:hAnsi="Times New Roman" w:cs="Times New Roman"/>
                <w:sz w:val="20"/>
                <w:szCs w:val="20"/>
                <w:lang w:val="ro-RO"/>
              </w:rPr>
            </w:pPr>
            <w:r w:rsidRPr="00A25EA1">
              <w:rPr>
                <w:rFonts w:ascii="Times New Roman" w:eastAsia="Cambria" w:hAnsi="Times New Roman" w:cs="Times New Roman"/>
                <w:w w:val="90"/>
                <w:sz w:val="20"/>
                <w:szCs w:val="20"/>
                <w:lang w:val="ro-RO"/>
              </w:rPr>
              <w:t>Utilizarea</w:t>
            </w:r>
            <w:r w:rsidRPr="00A25EA1">
              <w:rPr>
                <w:rFonts w:ascii="Times New Roman" w:eastAsia="Cambria" w:hAnsi="Times New Roman" w:cs="Times New Roman"/>
                <w:spacing w:val="8"/>
                <w:w w:val="90"/>
                <w:sz w:val="20"/>
                <w:szCs w:val="20"/>
                <w:lang w:val="ro-RO"/>
              </w:rPr>
              <w:t xml:space="preserve"> </w:t>
            </w:r>
            <w:r w:rsidRPr="00A25EA1">
              <w:rPr>
                <w:rFonts w:ascii="Times New Roman" w:eastAsia="Cambria" w:hAnsi="Times New Roman" w:cs="Times New Roman"/>
                <w:w w:val="90"/>
                <w:sz w:val="20"/>
                <w:szCs w:val="20"/>
                <w:lang w:val="ro-RO"/>
              </w:rPr>
              <w:t>tehnicilor</w:t>
            </w:r>
            <w:r w:rsidRPr="00A25EA1">
              <w:rPr>
                <w:rFonts w:ascii="Times New Roman" w:eastAsia="Cambria" w:hAnsi="Times New Roman" w:cs="Times New Roman"/>
                <w:spacing w:val="-35"/>
                <w:w w:val="90"/>
                <w:sz w:val="20"/>
                <w:szCs w:val="20"/>
                <w:lang w:val="ro-RO"/>
              </w:rPr>
              <w:t xml:space="preserve"> </w:t>
            </w:r>
            <w:r w:rsidRPr="00A25EA1">
              <w:rPr>
                <w:rFonts w:ascii="Times New Roman" w:eastAsia="Cambria" w:hAnsi="Times New Roman" w:cs="Times New Roman"/>
                <w:sz w:val="20"/>
                <w:szCs w:val="20"/>
                <w:lang w:val="ro-RO"/>
              </w:rPr>
              <w:t>comune</w:t>
            </w:r>
          </w:p>
        </w:tc>
        <w:tc>
          <w:tcPr>
            <w:tcW w:w="8080" w:type="dxa"/>
            <w:tcBorders>
              <w:right w:val="nil"/>
            </w:tcBorders>
          </w:tcPr>
          <w:p w14:paraId="05CB483D" w14:textId="77777777" w:rsidR="00361DFF" w:rsidRPr="00A25EA1" w:rsidRDefault="00361DFF" w:rsidP="00B9089D">
            <w:pPr>
              <w:spacing w:before="63" w:line="218" w:lineRule="exact"/>
              <w:ind w:left="110"/>
              <w:jc w:val="both"/>
              <w:rPr>
                <w:rFonts w:ascii="Times New Roman" w:eastAsia="Cambria" w:hAnsi="Times New Roman" w:cs="Times New Roman"/>
                <w:sz w:val="20"/>
                <w:szCs w:val="20"/>
                <w:lang w:val="ro-RO"/>
              </w:rPr>
            </w:pPr>
            <w:r w:rsidRPr="00A25EA1">
              <w:rPr>
                <w:rFonts w:ascii="Times New Roman" w:eastAsia="Cambria" w:hAnsi="Times New Roman" w:cs="Times New Roman"/>
                <w:w w:val="90"/>
                <w:sz w:val="20"/>
                <w:szCs w:val="20"/>
                <w:lang w:val="ro-RO"/>
              </w:rPr>
              <w:t>Tehnicile</w:t>
            </w:r>
            <w:r w:rsidRPr="00A25EA1">
              <w:rPr>
                <w:rFonts w:ascii="Times New Roman" w:eastAsia="Cambria" w:hAnsi="Times New Roman" w:cs="Times New Roman"/>
                <w:spacing w:val="17"/>
                <w:w w:val="90"/>
                <w:sz w:val="20"/>
                <w:szCs w:val="20"/>
                <w:lang w:val="ro-RO"/>
              </w:rPr>
              <w:t xml:space="preserve"> </w:t>
            </w:r>
            <w:r w:rsidRPr="00A25EA1">
              <w:rPr>
                <w:rFonts w:ascii="Times New Roman" w:eastAsia="Cambria" w:hAnsi="Times New Roman" w:cs="Times New Roman"/>
                <w:w w:val="90"/>
                <w:sz w:val="20"/>
                <w:szCs w:val="20"/>
                <w:lang w:val="ro-RO"/>
              </w:rPr>
              <w:t>comune</w:t>
            </w:r>
            <w:r w:rsidRPr="00A25EA1">
              <w:rPr>
                <w:rFonts w:ascii="Times New Roman" w:eastAsia="Cambria" w:hAnsi="Times New Roman" w:cs="Times New Roman"/>
                <w:spacing w:val="20"/>
                <w:w w:val="90"/>
                <w:sz w:val="20"/>
                <w:szCs w:val="20"/>
                <w:lang w:val="ro-RO"/>
              </w:rPr>
              <w:t xml:space="preserve"> </w:t>
            </w:r>
            <w:r w:rsidRPr="00A25EA1">
              <w:rPr>
                <w:rFonts w:ascii="Times New Roman" w:eastAsia="Cambria" w:hAnsi="Times New Roman" w:cs="Times New Roman"/>
                <w:w w:val="90"/>
                <w:sz w:val="20"/>
                <w:szCs w:val="20"/>
                <w:lang w:val="ro-RO"/>
              </w:rPr>
              <w:t>includ</w:t>
            </w:r>
            <w:r w:rsidRPr="00A25EA1">
              <w:rPr>
                <w:rFonts w:ascii="Times New Roman" w:eastAsia="Cambria" w:hAnsi="Times New Roman" w:cs="Times New Roman"/>
                <w:spacing w:val="19"/>
                <w:w w:val="90"/>
                <w:sz w:val="20"/>
                <w:szCs w:val="20"/>
                <w:lang w:val="ro-RO"/>
              </w:rPr>
              <w:t xml:space="preserve"> </w:t>
            </w:r>
            <w:r w:rsidRPr="00A25EA1">
              <w:rPr>
                <w:rFonts w:ascii="Times New Roman" w:eastAsia="Cambria" w:hAnsi="Times New Roman" w:cs="Times New Roman"/>
                <w:w w:val="90"/>
                <w:sz w:val="20"/>
                <w:szCs w:val="20"/>
                <w:lang w:val="ro-RO"/>
              </w:rPr>
              <w:t>tehnici</w:t>
            </w:r>
            <w:r w:rsidRPr="00A25EA1">
              <w:rPr>
                <w:rFonts w:ascii="Times New Roman" w:eastAsia="Cambria" w:hAnsi="Times New Roman" w:cs="Times New Roman"/>
                <w:spacing w:val="19"/>
                <w:w w:val="90"/>
                <w:sz w:val="20"/>
                <w:szCs w:val="20"/>
                <w:lang w:val="ro-RO"/>
              </w:rPr>
              <w:t xml:space="preserve"> </w:t>
            </w:r>
            <w:r w:rsidRPr="00A25EA1">
              <w:rPr>
                <w:rFonts w:ascii="Times New Roman" w:eastAsia="Cambria" w:hAnsi="Times New Roman" w:cs="Times New Roman"/>
                <w:w w:val="90"/>
                <w:sz w:val="20"/>
                <w:szCs w:val="20"/>
                <w:lang w:val="ro-RO"/>
              </w:rPr>
              <w:t>precum:</w:t>
            </w:r>
          </w:p>
          <w:p w14:paraId="629EF8D1" w14:textId="77777777" w:rsidR="00361DFF" w:rsidRPr="00A25EA1" w:rsidRDefault="00361DFF" w:rsidP="00B9089D">
            <w:pPr>
              <w:numPr>
                <w:ilvl w:val="0"/>
                <w:numId w:val="8"/>
              </w:numPr>
              <w:tabs>
                <w:tab w:val="left" w:pos="395"/>
              </w:tabs>
              <w:spacing w:line="213" w:lineRule="exact"/>
              <w:jc w:val="both"/>
              <w:rPr>
                <w:rFonts w:ascii="Times New Roman" w:eastAsia="Cambria" w:hAnsi="Times New Roman" w:cs="Times New Roman"/>
                <w:sz w:val="20"/>
                <w:szCs w:val="20"/>
                <w:lang w:val="ro-RO"/>
              </w:rPr>
            </w:pPr>
            <w:r w:rsidRPr="00A25EA1">
              <w:rPr>
                <w:rFonts w:ascii="Times New Roman" w:eastAsia="Cambria" w:hAnsi="Times New Roman" w:cs="Times New Roman"/>
                <w:w w:val="90"/>
                <w:sz w:val="20"/>
                <w:szCs w:val="20"/>
                <w:lang w:val="ro-RO"/>
              </w:rPr>
              <w:t>reglarea</w:t>
            </w:r>
            <w:r w:rsidRPr="00A25EA1">
              <w:rPr>
                <w:rFonts w:ascii="Times New Roman" w:eastAsia="Cambria" w:hAnsi="Times New Roman" w:cs="Times New Roman"/>
                <w:spacing w:val="6"/>
                <w:w w:val="90"/>
                <w:sz w:val="20"/>
                <w:szCs w:val="20"/>
                <w:lang w:val="ro-RO"/>
              </w:rPr>
              <w:t xml:space="preserve"> </w:t>
            </w:r>
            <w:r w:rsidRPr="00A25EA1">
              <w:rPr>
                <w:rFonts w:ascii="Times New Roman" w:eastAsia="Cambria" w:hAnsi="Times New Roman" w:cs="Times New Roman"/>
                <w:w w:val="90"/>
                <w:sz w:val="20"/>
                <w:szCs w:val="20"/>
                <w:lang w:val="ro-RO"/>
              </w:rPr>
              <w:t>și</w:t>
            </w:r>
            <w:r w:rsidRPr="00A25EA1">
              <w:rPr>
                <w:rFonts w:ascii="Times New Roman" w:eastAsia="Cambria" w:hAnsi="Times New Roman" w:cs="Times New Roman"/>
                <w:spacing w:val="6"/>
                <w:w w:val="90"/>
                <w:sz w:val="20"/>
                <w:szCs w:val="20"/>
                <w:lang w:val="ro-RO"/>
              </w:rPr>
              <w:t xml:space="preserve"> </w:t>
            </w:r>
            <w:r w:rsidRPr="00A25EA1">
              <w:rPr>
                <w:rFonts w:ascii="Times New Roman" w:eastAsia="Cambria" w:hAnsi="Times New Roman" w:cs="Times New Roman"/>
                <w:w w:val="90"/>
                <w:sz w:val="20"/>
                <w:szCs w:val="20"/>
                <w:lang w:val="ro-RO"/>
              </w:rPr>
              <w:t>controlul</w:t>
            </w:r>
            <w:r w:rsidRPr="00A25EA1">
              <w:rPr>
                <w:rFonts w:ascii="Times New Roman" w:eastAsia="Cambria" w:hAnsi="Times New Roman" w:cs="Times New Roman"/>
                <w:spacing w:val="5"/>
                <w:w w:val="90"/>
                <w:sz w:val="20"/>
                <w:szCs w:val="20"/>
                <w:lang w:val="ro-RO"/>
              </w:rPr>
              <w:t xml:space="preserve"> </w:t>
            </w:r>
            <w:r w:rsidRPr="00A25EA1">
              <w:rPr>
                <w:rFonts w:ascii="Times New Roman" w:eastAsia="Cambria" w:hAnsi="Times New Roman" w:cs="Times New Roman"/>
                <w:w w:val="90"/>
                <w:sz w:val="20"/>
                <w:szCs w:val="20"/>
                <w:lang w:val="ro-RO"/>
              </w:rPr>
              <w:t>arzătorului;</w:t>
            </w:r>
          </w:p>
          <w:p w14:paraId="07BC4DA9" w14:textId="77777777" w:rsidR="00361DFF" w:rsidRPr="00A25EA1" w:rsidRDefault="00361DFF" w:rsidP="00B9089D">
            <w:pPr>
              <w:numPr>
                <w:ilvl w:val="0"/>
                <w:numId w:val="8"/>
              </w:numPr>
              <w:tabs>
                <w:tab w:val="left" w:pos="395"/>
              </w:tabs>
              <w:spacing w:line="213" w:lineRule="exact"/>
              <w:jc w:val="both"/>
              <w:rPr>
                <w:rFonts w:ascii="Times New Roman" w:eastAsia="Cambria" w:hAnsi="Times New Roman" w:cs="Times New Roman"/>
                <w:sz w:val="20"/>
                <w:szCs w:val="20"/>
                <w:lang w:val="ro-RO"/>
              </w:rPr>
            </w:pPr>
            <w:r w:rsidRPr="00A25EA1">
              <w:rPr>
                <w:rFonts w:ascii="Times New Roman" w:eastAsia="Cambria" w:hAnsi="Times New Roman" w:cs="Times New Roman"/>
                <w:sz w:val="20"/>
                <w:szCs w:val="20"/>
                <w:lang w:val="ro-RO"/>
              </w:rPr>
              <w:t>cogenerare;</w:t>
            </w:r>
          </w:p>
          <w:p w14:paraId="5DFBF6CD" w14:textId="77777777" w:rsidR="00361DFF" w:rsidRPr="00A25EA1" w:rsidRDefault="00361DFF" w:rsidP="00B9089D">
            <w:pPr>
              <w:numPr>
                <w:ilvl w:val="0"/>
                <w:numId w:val="8"/>
              </w:numPr>
              <w:tabs>
                <w:tab w:val="left" w:pos="395"/>
              </w:tabs>
              <w:spacing w:line="213" w:lineRule="exact"/>
              <w:jc w:val="both"/>
              <w:rPr>
                <w:rFonts w:ascii="Times New Roman" w:eastAsia="Cambria" w:hAnsi="Times New Roman" w:cs="Times New Roman"/>
                <w:sz w:val="20"/>
                <w:szCs w:val="20"/>
                <w:lang w:val="ro-RO"/>
              </w:rPr>
            </w:pPr>
            <w:r w:rsidRPr="00A25EA1">
              <w:rPr>
                <w:rFonts w:ascii="Times New Roman" w:eastAsia="Cambria" w:hAnsi="Times New Roman" w:cs="Times New Roman"/>
                <w:w w:val="90"/>
                <w:sz w:val="20"/>
                <w:szCs w:val="20"/>
                <w:lang w:val="ro-RO"/>
              </w:rPr>
              <w:t>motoare</w:t>
            </w:r>
            <w:r w:rsidRPr="00A25EA1">
              <w:rPr>
                <w:rFonts w:ascii="Times New Roman" w:eastAsia="Cambria" w:hAnsi="Times New Roman" w:cs="Times New Roman"/>
                <w:spacing w:val="7"/>
                <w:w w:val="90"/>
                <w:sz w:val="20"/>
                <w:szCs w:val="20"/>
                <w:lang w:val="ro-RO"/>
              </w:rPr>
              <w:t xml:space="preserve"> </w:t>
            </w:r>
            <w:r w:rsidRPr="00A25EA1">
              <w:rPr>
                <w:rFonts w:ascii="Times New Roman" w:eastAsia="Cambria" w:hAnsi="Times New Roman" w:cs="Times New Roman"/>
                <w:w w:val="90"/>
                <w:sz w:val="20"/>
                <w:szCs w:val="20"/>
                <w:lang w:val="ro-RO"/>
              </w:rPr>
              <w:t>eficiente</w:t>
            </w:r>
            <w:r w:rsidRPr="00A25EA1">
              <w:rPr>
                <w:rFonts w:ascii="Times New Roman" w:eastAsia="Cambria" w:hAnsi="Times New Roman" w:cs="Times New Roman"/>
                <w:spacing w:val="6"/>
                <w:w w:val="90"/>
                <w:sz w:val="20"/>
                <w:szCs w:val="20"/>
                <w:lang w:val="ro-RO"/>
              </w:rPr>
              <w:t xml:space="preserve"> </w:t>
            </w:r>
            <w:r w:rsidRPr="00A25EA1">
              <w:rPr>
                <w:rFonts w:ascii="Times New Roman" w:eastAsia="Cambria" w:hAnsi="Times New Roman" w:cs="Times New Roman"/>
                <w:w w:val="90"/>
                <w:sz w:val="20"/>
                <w:szCs w:val="20"/>
                <w:lang w:val="ro-RO"/>
              </w:rPr>
              <w:t>din</w:t>
            </w:r>
            <w:r w:rsidRPr="00A25EA1">
              <w:rPr>
                <w:rFonts w:ascii="Times New Roman" w:eastAsia="Cambria" w:hAnsi="Times New Roman" w:cs="Times New Roman"/>
                <w:spacing w:val="3"/>
                <w:w w:val="90"/>
                <w:sz w:val="20"/>
                <w:szCs w:val="20"/>
                <w:lang w:val="ro-RO"/>
              </w:rPr>
              <w:t xml:space="preserve"> </w:t>
            </w:r>
            <w:r w:rsidRPr="00A25EA1">
              <w:rPr>
                <w:rFonts w:ascii="Times New Roman" w:eastAsia="Cambria" w:hAnsi="Times New Roman" w:cs="Times New Roman"/>
                <w:w w:val="90"/>
                <w:sz w:val="20"/>
                <w:szCs w:val="20"/>
                <w:lang w:val="ro-RO"/>
              </w:rPr>
              <w:t>punct</w:t>
            </w:r>
            <w:r w:rsidRPr="00A25EA1">
              <w:rPr>
                <w:rFonts w:ascii="Times New Roman" w:eastAsia="Cambria" w:hAnsi="Times New Roman" w:cs="Times New Roman"/>
                <w:spacing w:val="6"/>
                <w:w w:val="90"/>
                <w:sz w:val="20"/>
                <w:szCs w:val="20"/>
                <w:lang w:val="ro-RO"/>
              </w:rPr>
              <w:t xml:space="preserve"> </w:t>
            </w:r>
            <w:r w:rsidRPr="00A25EA1">
              <w:rPr>
                <w:rFonts w:ascii="Times New Roman" w:eastAsia="Cambria" w:hAnsi="Times New Roman" w:cs="Times New Roman"/>
                <w:w w:val="90"/>
                <w:sz w:val="20"/>
                <w:szCs w:val="20"/>
                <w:lang w:val="ro-RO"/>
              </w:rPr>
              <w:t>de</w:t>
            </w:r>
            <w:r w:rsidRPr="00A25EA1">
              <w:rPr>
                <w:rFonts w:ascii="Times New Roman" w:eastAsia="Cambria" w:hAnsi="Times New Roman" w:cs="Times New Roman"/>
                <w:spacing w:val="7"/>
                <w:w w:val="90"/>
                <w:sz w:val="20"/>
                <w:szCs w:val="20"/>
                <w:lang w:val="ro-RO"/>
              </w:rPr>
              <w:t xml:space="preserve"> </w:t>
            </w:r>
            <w:r w:rsidRPr="00A25EA1">
              <w:rPr>
                <w:rFonts w:ascii="Times New Roman" w:eastAsia="Cambria" w:hAnsi="Times New Roman" w:cs="Times New Roman"/>
                <w:w w:val="90"/>
                <w:sz w:val="20"/>
                <w:szCs w:val="20"/>
                <w:lang w:val="ro-RO"/>
              </w:rPr>
              <w:t>vedere</w:t>
            </w:r>
            <w:r w:rsidRPr="00A25EA1">
              <w:rPr>
                <w:rFonts w:ascii="Times New Roman" w:eastAsia="Cambria" w:hAnsi="Times New Roman" w:cs="Times New Roman"/>
                <w:spacing w:val="6"/>
                <w:w w:val="90"/>
                <w:sz w:val="20"/>
                <w:szCs w:val="20"/>
                <w:lang w:val="ro-RO"/>
              </w:rPr>
              <w:t xml:space="preserve"> </w:t>
            </w:r>
            <w:r w:rsidRPr="00A25EA1">
              <w:rPr>
                <w:rFonts w:ascii="Times New Roman" w:eastAsia="Cambria" w:hAnsi="Times New Roman" w:cs="Times New Roman"/>
                <w:w w:val="90"/>
                <w:sz w:val="20"/>
                <w:szCs w:val="20"/>
                <w:lang w:val="ro-RO"/>
              </w:rPr>
              <w:t>energetic;</w:t>
            </w:r>
          </w:p>
          <w:p w14:paraId="26380F55" w14:textId="77777777" w:rsidR="00361DFF" w:rsidRPr="00A25EA1" w:rsidRDefault="00361DFF" w:rsidP="00B9089D">
            <w:pPr>
              <w:numPr>
                <w:ilvl w:val="0"/>
                <w:numId w:val="8"/>
              </w:numPr>
              <w:tabs>
                <w:tab w:val="left" w:pos="395"/>
              </w:tabs>
              <w:spacing w:before="2" w:line="230" w:lineRule="auto"/>
              <w:ind w:right="-15"/>
              <w:jc w:val="both"/>
              <w:rPr>
                <w:rFonts w:ascii="Times New Roman" w:eastAsia="Cambria" w:hAnsi="Times New Roman" w:cs="Times New Roman"/>
                <w:sz w:val="20"/>
                <w:szCs w:val="20"/>
                <w:lang w:val="ro-RO"/>
              </w:rPr>
            </w:pPr>
            <w:r w:rsidRPr="00A25EA1">
              <w:rPr>
                <w:rFonts w:ascii="Times New Roman" w:eastAsia="Cambria" w:hAnsi="Times New Roman" w:cs="Times New Roman"/>
                <w:w w:val="90"/>
                <w:sz w:val="20"/>
                <w:szCs w:val="20"/>
                <w:lang w:val="ro-RO"/>
              </w:rPr>
              <w:t>recuperarea</w:t>
            </w:r>
            <w:r w:rsidRPr="00A25EA1">
              <w:rPr>
                <w:rFonts w:ascii="Times New Roman" w:eastAsia="Cambria" w:hAnsi="Times New Roman" w:cs="Times New Roman"/>
                <w:spacing w:val="14"/>
                <w:w w:val="90"/>
                <w:sz w:val="20"/>
                <w:szCs w:val="20"/>
                <w:lang w:val="ro-RO"/>
              </w:rPr>
              <w:t xml:space="preserve"> </w:t>
            </w:r>
            <w:r w:rsidRPr="00A25EA1">
              <w:rPr>
                <w:rFonts w:ascii="Times New Roman" w:eastAsia="Cambria" w:hAnsi="Times New Roman" w:cs="Times New Roman"/>
                <w:w w:val="90"/>
                <w:sz w:val="20"/>
                <w:szCs w:val="20"/>
                <w:lang w:val="ro-RO"/>
              </w:rPr>
              <w:t>căldurii</w:t>
            </w:r>
            <w:r w:rsidRPr="00A25EA1">
              <w:rPr>
                <w:rFonts w:ascii="Times New Roman" w:eastAsia="Cambria" w:hAnsi="Times New Roman" w:cs="Times New Roman"/>
                <w:spacing w:val="14"/>
                <w:w w:val="90"/>
                <w:sz w:val="20"/>
                <w:szCs w:val="20"/>
                <w:lang w:val="ro-RO"/>
              </w:rPr>
              <w:t xml:space="preserve"> </w:t>
            </w:r>
            <w:r w:rsidRPr="00A25EA1">
              <w:rPr>
                <w:rFonts w:ascii="Times New Roman" w:eastAsia="Cambria" w:hAnsi="Times New Roman" w:cs="Times New Roman"/>
                <w:w w:val="90"/>
                <w:sz w:val="20"/>
                <w:szCs w:val="20"/>
                <w:lang w:val="ro-RO"/>
              </w:rPr>
              <w:t>cu</w:t>
            </w:r>
            <w:r w:rsidRPr="00A25EA1">
              <w:rPr>
                <w:rFonts w:ascii="Times New Roman" w:eastAsia="Cambria" w:hAnsi="Times New Roman" w:cs="Times New Roman"/>
                <w:spacing w:val="15"/>
                <w:w w:val="90"/>
                <w:sz w:val="20"/>
                <w:szCs w:val="20"/>
                <w:lang w:val="ro-RO"/>
              </w:rPr>
              <w:t xml:space="preserve"> </w:t>
            </w:r>
            <w:r w:rsidRPr="00A25EA1">
              <w:rPr>
                <w:rFonts w:ascii="Times New Roman" w:eastAsia="Cambria" w:hAnsi="Times New Roman" w:cs="Times New Roman"/>
                <w:w w:val="90"/>
                <w:sz w:val="20"/>
                <w:szCs w:val="20"/>
                <w:lang w:val="ro-RO"/>
              </w:rPr>
              <w:t>schimbătoare</w:t>
            </w:r>
            <w:r w:rsidRPr="00A25EA1">
              <w:rPr>
                <w:rFonts w:ascii="Times New Roman" w:eastAsia="Cambria" w:hAnsi="Times New Roman" w:cs="Times New Roman"/>
                <w:spacing w:val="12"/>
                <w:w w:val="90"/>
                <w:sz w:val="20"/>
                <w:szCs w:val="20"/>
                <w:lang w:val="ro-RO"/>
              </w:rPr>
              <w:t xml:space="preserve"> </w:t>
            </w:r>
            <w:r w:rsidRPr="00A25EA1">
              <w:rPr>
                <w:rFonts w:ascii="Times New Roman" w:eastAsia="Cambria" w:hAnsi="Times New Roman" w:cs="Times New Roman"/>
                <w:w w:val="90"/>
                <w:sz w:val="20"/>
                <w:szCs w:val="20"/>
                <w:lang w:val="ro-RO"/>
              </w:rPr>
              <w:t>de</w:t>
            </w:r>
            <w:r w:rsidRPr="00A25EA1">
              <w:rPr>
                <w:rFonts w:ascii="Times New Roman" w:eastAsia="Cambria" w:hAnsi="Times New Roman" w:cs="Times New Roman"/>
                <w:spacing w:val="15"/>
                <w:w w:val="90"/>
                <w:sz w:val="20"/>
                <w:szCs w:val="20"/>
                <w:lang w:val="ro-RO"/>
              </w:rPr>
              <w:t xml:space="preserve"> </w:t>
            </w:r>
            <w:r w:rsidRPr="00A25EA1">
              <w:rPr>
                <w:rFonts w:ascii="Times New Roman" w:eastAsia="Cambria" w:hAnsi="Times New Roman" w:cs="Times New Roman"/>
                <w:w w:val="90"/>
                <w:sz w:val="20"/>
                <w:szCs w:val="20"/>
                <w:lang w:val="ro-RO"/>
              </w:rPr>
              <w:t>căldură</w:t>
            </w:r>
            <w:r w:rsidRPr="00A25EA1">
              <w:rPr>
                <w:rFonts w:ascii="Times New Roman" w:eastAsia="Cambria" w:hAnsi="Times New Roman" w:cs="Times New Roman"/>
                <w:spacing w:val="14"/>
                <w:w w:val="90"/>
                <w:sz w:val="20"/>
                <w:szCs w:val="20"/>
                <w:lang w:val="ro-RO"/>
              </w:rPr>
              <w:t xml:space="preserve"> </w:t>
            </w:r>
            <w:r w:rsidRPr="00A25EA1">
              <w:rPr>
                <w:rFonts w:ascii="Times New Roman" w:eastAsia="Cambria" w:hAnsi="Times New Roman" w:cs="Times New Roman"/>
                <w:w w:val="90"/>
                <w:sz w:val="20"/>
                <w:szCs w:val="20"/>
                <w:lang w:val="ro-RO"/>
              </w:rPr>
              <w:t>și/sau</w:t>
            </w:r>
            <w:r w:rsidRPr="00A25EA1">
              <w:rPr>
                <w:rFonts w:ascii="Times New Roman" w:eastAsia="Cambria" w:hAnsi="Times New Roman" w:cs="Times New Roman"/>
                <w:spacing w:val="14"/>
                <w:w w:val="90"/>
                <w:sz w:val="20"/>
                <w:szCs w:val="20"/>
                <w:lang w:val="ro-RO"/>
              </w:rPr>
              <w:t xml:space="preserve"> </w:t>
            </w:r>
            <w:r w:rsidRPr="00A25EA1">
              <w:rPr>
                <w:rFonts w:ascii="Times New Roman" w:eastAsia="Cambria" w:hAnsi="Times New Roman" w:cs="Times New Roman"/>
                <w:w w:val="90"/>
                <w:sz w:val="20"/>
                <w:szCs w:val="20"/>
                <w:lang w:val="ro-RO"/>
              </w:rPr>
              <w:t>pompe</w:t>
            </w:r>
            <w:r w:rsidRPr="00A25EA1">
              <w:rPr>
                <w:rFonts w:ascii="Times New Roman" w:eastAsia="Cambria" w:hAnsi="Times New Roman" w:cs="Times New Roman"/>
                <w:spacing w:val="12"/>
                <w:w w:val="90"/>
                <w:sz w:val="20"/>
                <w:szCs w:val="20"/>
                <w:lang w:val="ro-RO"/>
              </w:rPr>
              <w:t xml:space="preserve"> </w:t>
            </w:r>
            <w:r w:rsidRPr="00A25EA1">
              <w:rPr>
                <w:rFonts w:ascii="Times New Roman" w:eastAsia="Cambria" w:hAnsi="Times New Roman" w:cs="Times New Roman"/>
                <w:w w:val="90"/>
                <w:sz w:val="20"/>
                <w:szCs w:val="20"/>
                <w:lang w:val="ro-RO"/>
              </w:rPr>
              <w:t>de</w:t>
            </w:r>
            <w:r w:rsidRPr="00A25EA1">
              <w:rPr>
                <w:rFonts w:ascii="Times New Roman" w:eastAsia="Cambria" w:hAnsi="Times New Roman" w:cs="Times New Roman"/>
                <w:spacing w:val="15"/>
                <w:w w:val="90"/>
                <w:sz w:val="20"/>
                <w:szCs w:val="20"/>
                <w:lang w:val="ro-RO"/>
              </w:rPr>
              <w:t xml:space="preserve"> </w:t>
            </w:r>
            <w:r w:rsidRPr="00A25EA1">
              <w:rPr>
                <w:rFonts w:ascii="Times New Roman" w:eastAsia="Cambria" w:hAnsi="Times New Roman" w:cs="Times New Roman"/>
                <w:w w:val="90"/>
                <w:sz w:val="20"/>
                <w:szCs w:val="20"/>
                <w:lang w:val="ro-RO"/>
              </w:rPr>
              <w:t>căldură</w:t>
            </w:r>
            <w:r w:rsidRPr="00A25EA1">
              <w:rPr>
                <w:rFonts w:ascii="Times New Roman" w:eastAsia="Cambria" w:hAnsi="Times New Roman" w:cs="Times New Roman"/>
                <w:spacing w:val="-35"/>
                <w:w w:val="90"/>
                <w:sz w:val="20"/>
                <w:szCs w:val="20"/>
                <w:lang w:val="ro-RO"/>
              </w:rPr>
              <w:t xml:space="preserve"> </w:t>
            </w:r>
            <w:r w:rsidRPr="00A25EA1">
              <w:rPr>
                <w:rFonts w:ascii="Times New Roman" w:eastAsia="Cambria" w:hAnsi="Times New Roman" w:cs="Times New Roman"/>
                <w:sz w:val="20"/>
                <w:szCs w:val="20"/>
                <w:lang w:val="ro-RO"/>
              </w:rPr>
              <w:t>(inclusiv</w:t>
            </w:r>
            <w:r w:rsidRPr="00A25EA1">
              <w:rPr>
                <w:rFonts w:ascii="Times New Roman" w:eastAsia="Cambria" w:hAnsi="Times New Roman" w:cs="Times New Roman"/>
                <w:spacing w:val="-3"/>
                <w:sz w:val="20"/>
                <w:szCs w:val="20"/>
                <w:lang w:val="ro-RO"/>
              </w:rPr>
              <w:t xml:space="preserve"> </w:t>
            </w:r>
            <w:proofErr w:type="spellStart"/>
            <w:r w:rsidRPr="00A25EA1">
              <w:rPr>
                <w:rFonts w:ascii="Times New Roman" w:eastAsia="Cambria" w:hAnsi="Times New Roman" w:cs="Times New Roman"/>
                <w:sz w:val="20"/>
                <w:szCs w:val="20"/>
                <w:lang w:val="ro-RO"/>
              </w:rPr>
              <w:t>recompresie</w:t>
            </w:r>
            <w:proofErr w:type="spellEnd"/>
            <w:r w:rsidRPr="00A25EA1">
              <w:rPr>
                <w:rFonts w:ascii="Times New Roman" w:eastAsia="Cambria" w:hAnsi="Times New Roman" w:cs="Times New Roman"/>
                <w:spacing w:val="-3"/>
                <w:sz w:val="20"/>
                <w:szCs w:val="20"/>
                <w:lang w:val="ro-RO"/>
              </w:rPr>
              <w:t xml:space="preserve"> </w:t>
            </w:r>
            <w:r w:rsidRPr="00A25EA1">
              <w:rPr>
                <w:rFonts w:ascii="Times New Roman" w:eastAsia="Cambria" w:hAnsi="Times New Roman" w:cs="Times New Roman"/>
                <w:sz w:val="20"/>
                <w:szCs w:val="20"/>
                <w:lang w:val="ro-RO"/>
              </w:rPr>
              <w:t>mecanică</w:t>
            </w:r>
            <w:r w:rsidRPr="00A25EA1">
              <w:rPr>
                <w:rFonts w:ascii="Times New Roman" w:eastAsia="Cambria" w:hAnsi="Times New Roman" w:cs="Times New Roman"/>
                <w:spacing w:val="-1"/>
                <w:sz w:val="20"/>
                <w:szCs w:val="20"/>
                <w:lang w:val="ro-RO"/>
              </w:rPr>
              <w:t xml:space="preserve"> </w:t>
            </w:r>
            <w:r w:rsidRPr="00A25EA1">
              <w:rPr>
                <w:rFonts w:ascii="Times New Roman" w:eastAsia="Cambria" w:hAnsi="Times New Roman" w:cs="Times New Roman"/>
                <w:sz w:val="20"/>
                <w:szCs w:val="20"/>
                <w:lang w:val="ro-RO"/>
              </w:rPr>
              <w:t>a</w:t>
            </w:r>
            <w:r w:rsidRPr="00A25EA1">
              <w:rPr>
                <w:rFonts w:ascii="Times New Roman" w:eastAsia="Cambria" w:hAnsi="Times New Roman" w:cs="Times New Roman"/>
                <w:spacing w:val="-3"/>
                <w:sz w:val="20"/>
                <w:szCs w:val="20"/>
                <w:lang w:val="ro-RO"/>
              </w:rPr>
              <w:t xml:space="preserve"> </w:t>
            </w:r>
            <w:r w:rsidRPr="00A25EA1">
              <w:rPr>
                <w:rFonts w:ascii="Times New Roman" w:eastAsia="Cambria" w:hAnsi="Times New Roman" w:cs="Times New Roman"/>
                <w:sz w:val="20"/>
                <w:szCs w:val="20"/>
                <w:lang w:val="ro-RO"/>
              </w:rPr>
              <w:t>vaporilor;</w:t>
            </w:r>
          </w:p>
          <w:p w14:paraId="4FB10931" w14:textId="77777777" w:rsidR="00361DFF" w:rsidRPr="00A25EA1" w:rsidRDefault="00361DFF" w:rsidP="00B9089D">
            <w:pPr>
              <w:numPr>
                <w:ilvl w:val="0"/>
                <w:numId w:val="8"/>
              </w:numPr>
              <w:tabs>
                <w:tab w:val="left" w:pos="395"/>
              </w:tabs>
              <w:spacing w:line="209" w:lineRule="exact"/>
              <w:jc w:val="both"/>
              <w:rPr>
                <w:rFonts w:ascii="Times New Roman" w:eastAsia="Cambria" w:hAnsi="Times New Roman" w:cs="Times New Roman"/>
                <w:sz w:val="20"/>
                <w:szCs w:val="20"/>
                <w:lang w:val="ro-RO"/>
              </w:rPr>
            </w:pPr>
            <w:r w:rsidRPr="00A25EA1">
              <w:rPr>
                <w:rFonts w:ascii="Times New Roman" w:eastAsia="Cambria" w:hAnsi="Times New Roman" w:cs="Times New Roman"/>
                <w:sz w:val="20"/>
                <w:szCs w:val="20"/>
                <w:lang w:val="ro-RO"/>
              </w:rPr>
              <w:t>iluminat;</w:t>
            </w:r>
          </w:p>
          <w:p w14:paraId="55BA8A6B" w14:textId="77777777" w:rsidR="00361DFF" w:rsidRPr="00A25EA1" w:rsidRDefault="00361DFF" w:rsidP="00B9089D">
            <w:pPr>
              <w:numPr>
                <w:ilvl w:val="0"/>
                <w:numId w:val="8"/>
              </w:numPr>
              <w:tabs>
                <w:tab w:val="left" w:pos="395"/>
              </w:tabs>
              <w:spacing w:line="214" w:lineRule="exact"/>
              <w:jc w:val="both"/>
              <w:rPr>
                <w:rFonts w:ascii="Times New Roman" w:eastAsia="Cambria" w:hAnsi="Times New Roman" w:cs="Times New Roman"/>
                <w:sz w:val="20"/>
                <w:szCs w:val="20"/>
                <w:lang w:val="ro-RO"/>
              </w:rPr>
            </w:pPr>
            <w:r w:rsidRPr="00A25EA1">
              <w:rPr>
                <w:rFonts w:ascii="Times New Roman" w:eastAsia="Cambria" w:hAnsi="Times New Roman" w:cs="Times New Roman"/>
                <w:w w:val="90"/>
                <w:sz w:val="20"/>
                <w:szCs w:val="20"/>
                <w:lang w:val="ro-RO"/>
              </w:rPr>
              <w:t>reducerea</w:t>
            </w:r>
            <w:r w:rsidRPr="00A25EA1">
              <w:rPr>
                <w:rFonts w:ascii="Times New Roman" w:eastAsia="Cambria" w:hAnsi="Times New Roman" w:cs="Times New Roman"/>
                <w:spacing w:val="11"/>
                <w:w w:val="90"/>
                <w:sz w:val="20"/>
                <w:szCs w:val="20"/>
                <w:lang w:val="ro-RO"/>
              </w:rPr>
              <w:t xml:space="preserve"> </w:t>
            </w:r>
            <w:r w:rsidRPr="00A25EA1">
              <w:rPr>
                <w:rFonts w:ascii="Times New Roman" w:eastAsia="Cambria" w:hAnsi="Times New Roman" w:cs="Times New Roman"/>
                <w:w w:val="90"/>
                <w:sz w:val="20"/>
                <w:szCs w:val="20"/>
                <w:lang w:val="ro-RO"/>
              </w:rPr>
              <w:t>la</w:t>
            </w:r>
            <w:r w:rsidRPr="00A25EA1">
              <w:rPr>
                <w:rFonts w:ascii="Times New Roman" w:eastAsia="Cambria" w:hAnsi="Times New Roman" w:cs="Times New Roman"/>
                <w:spacing w:val="12"/>
                <w:w w:val="90"/>
                <w:sz w:val="20"/>
                <w:szCs w:val="20"/>
                <w:lang w:val="ro-RO"/>
              </w:rPr>
              <w:t xml:space="preserve"> </w:t>
            </w:r>
            <w:r w:rsidRPr="00A25EA1">
              <w:rPr>
                <w:rFonts w:ascii="Times New Roman" w:eastAsia="Cambria" w:hAnsi="Times New Roman" w:cs="Times New Roman"/>
                <w:w w:val="90"/>
                <w:sz w:val="20"/>
                <w:szCs w:val="20"/>
                <w:lang w:val="ro-RO"/>
              </w:rPr>
              <w:t>minimum</w:t>
            </w:r>
            <w:r w:rsidRPr="00A25EA1">
              <w:rPr>
                <w:rFonts w:ascii="Times New Roman" w:eastAsia="Cambria" w:hAnsi="Times New Roman" w:cs="Times New Roman"/>
                <w:spacing w:val="13"/>
                <w:w w:val="90"/>
                <w:sz w:val="20"/>
                <w:szCs w:val="20"/>
                <w:lang w:val="ro-RO"/>
              </w:rPr>
              <w:t xml:space="preserve"> </w:t>
            </w:r>
            <w:r w:rsidRPr="00A25EA1">
              <w:rPr>
                <w:rFonts w:ascii="Times New Roman" w:eastAsia="Cambria" w:hAnsi="Times New Roman" w:cs="Times New Roman"/>
                <w:w w:val="90"/>
                <w:sz w:val="20"/>
                <w:szCs w:val="20"/>
                <w:lang w:val="ro-RO"/>
              </w:rPr>
              <w:t>a</w:t>
            </w:r>
            <w:r w:rsidRPr="00A25EA1">
              <w:rPr>
                <w:rFonts w:ascii="Times New Roman" w:eastAsia="Cambria" w:hAnsi="Times New Roman" w:cs="Times New Roman"/>
                <w:spacing w:val="12"/>
                <w:w w:val="90"/>
                <w:sz w:val="20"/>
                <w:szCs w:val="20"/>
                <w:lang w:val="ro-RO"/>
              </w:rPr>
              <w:t xml:space="preserve"> </w:t>
            </w:r>
            <w:r w:rsidRPr="00A25EA1">
              <w:rPr>
                <w:rFonts w:ascii="Times New Roman" w:eastAsia="Cambria" w:hAnsi="Times New Roman" w:cs="Times New Roman"/>
                <w:w w:val="90"/>
                <w:sz w:val="20"/>
                <w:szCs w:val="20"/>
                <w:lang w:val="ro-RO"/>
              </w:rPr>
              <w:t>purjelor</w:t>
            </w:r>
            <w:r w:rsidRPr="00A25EA1">
              <w:rPr>
                <w:rFonts w:ascii="Times New Roman" w:eastAsia="Cambria" w:hAnsi="Times New Roman" w:cs="Times New Roman"/>
                <w:spacing w:val="13"/>
                <w:w w:val="90"/>
                <w:sz w:val="20"/>
                <w:szCs w:val="20"/>
                <w:lang w:val="ro-RO"/>
              </w:rPr>
              <w:t xml:space="preserve"> </w:t>
            </w:r>
            <w:r w:rsidRPr="00A25EA1">
              <w:rPr>
                <w:rFonts w:ascii="Times New Roman" w:eastAsia="Cambria" w:hAnsi="Times New Roman" w:cs="Times New Roman"/>
                <w:w w:val="90"/>
                <w:sz w:val="20"/>
                <w:szCs w:val="20"/>
                <w:lang w:val="ro-RO"/>
              </w:rPr>
              <w:t>din</w:t>
            </w:r>
            <w:r w:rsidRPr="00A25EA1">
              <w:rPr>
                <w:rFonts w:ascii="Times New Roman" w:eastAsia="Cambria" w:hAnsi="Times New Roman" w:cs="Times New Roman"/>
                <w:spacing w:val="13"/>
                <w:w w:val="90"/>
                <w:sz w:val="20"/>
                <w:szCs w:val="20"/>
                <w:lang w:val="ro-RO"/>
              </w:rPr>
              <w:t xml:space="preserve"> </w:t>
            </w:r>
            <w:r w:rsidRPr="00A25EA1">
              <w:rPr>
                <w:rFonts w:ascii="Times New Roman" w:eastAsia="Cambria" w:hAnsi="Times New Roman" w:cs="Times New Roman"/>
                <w:w w:val="90"/>
                <w:sz w:val="20"/>
                <w:szCs w:val="20"/>
                <w:lang w:val="ro-RO"/>
              </w:rPr>
              <w:t>cazan;</w:t>
            </w:r>
          </w:p>
          <w:p w14:paraId="705D211B" w14:textId="77777777" w:rsidR="00361DFF" w:rsidRPr="00A25EA1" w:rsidRDefault="00361DFF" w:rsidP="00B9089D">
            <w:pPr>
              <w:numPr>
                <w:ilvl w:val="0"/>
                <w:numId w:val="8"/>
              </w:numPr>
              <w:tabs>
                <w:tab w:val="left" w:pos="395"/>
              </w:tabs>
              <w:spacing w:line="214" w:lineRule="exact"/>
              <w:jc w:val="both"/>
              <w:rPr>
                <w:rFonts w:ascii="Times New Roman" w:eastAsia="Cambria" w:hAnsi="Times New Roman" w:cs="Times New Roman"/>
                <w:sz w:val="20"/>
                <w:szCs w:val="20"/>
                <w:lang w:val="ro-RO"/>
              </w:rPr>
            </w:pPr>
            <w:r w:rsidRPr="00A25EA1">
              <w:rPr>
                <w:rFonts w:ascii="Times New Roman" w:eastAsia="Cambria" w:hAnsi="Times New Roman" w:cs="Times New Roman"/>
                <w:w w:val="90"/>
                <w:sz w:val="20"/>
                <w:szCs w:val="20"/>
                <w:lang w:val="ro-RO"/>
              </w:rPr>
              <w:t>optimizarea</w:t>
            </w:r>
            <w:r w:rsidRPr="00A25EA1">
              <w:rPr>
                <w:rFonts w:ascii="Times New Roman" w:eastAsia="Cambria" w:hAnsi="Times New Roman" w:cs="Times New Roman"/>
                <w:spacing w:val="7"/>
                <w:w w:val="90"/>
                <w:sz w:val="20"/>
                <w:szCs w:val="20"/>
                <w:lang w:val="ro-RO"/>
              </w:rPr>
              <w:t xml:space="preserve"> </w:t>
            </w:r>
            <w:r w:rsidRPr="00A25EA1">
              <w:rPr>
                <w:rFonts w:ascii="Times New Roman" w:eastAsia="Cambria" w:hAnsi="Times New Roman" w:cs="Times New Roman"/>
                <w:w w:val="90"/>
                <w:sz w:val="20"/>
                <w:szCs w:val="20"/>
                <w:lang w:val="ro-RO"/>
              </w:rPr>
              <w:t>sistemelor</w:t>
            </w:r>
            <w:r w:rsidRPr="00A25EA1">
              <w:rPr>
                <w:rFonts w:ascii="Times New Roman" w:eastAsia="Cambria" w:hAnsi="Times New Roman" w:cs="Times New Roman"/>
                <w:spacing w:val="5"/>
                <w:w w:val="90"/>
                <w:sz w:val="20"/>
                <w:szCs w:val="20"/>
                <w:lang w:val="ro-RO"/>
              </w:rPr>
              <w:t xml:space="preserve"> </w:t>
            </w:r>
            <w:r w:rsidRPr="00A25EA1">
              <w:rPr>
                <w:rFonts w:ascii="Times New Roman" w:eastAsia="Cambria" w:hAnsi="Times New Roman" w:cs="Times New Roman"/>
                <w:w w:val="90"/>
                <w:sz w:val="20"/>
                <w:szCs w:val="20"/>
                <w:lang w:val="ro-RO"/>
              </w:rPr>
              <w:t>de</w:t>
            </w:r>
            <w:r w:rsidRPr="00A25EA1">
              <w:rPr>
                <w:rFonts w:ascii="Times New Roman" w:eastAsia="Cambria" w:hAnsi="Times New Roman" w:cs="Times New Roman"/>
                <w:spacing w:val="7"/>
                <w:w w:val="90"/>
                <w:sz w:val="20"/>
                <w:szCs w:val="20"/>
                <w:lang w:val="ro-RO"/>
              </w:rPr>
              <w:t xml:space="preserve"> </w:t>
            </w:r>
            <w:r w:rsidRPr="00A25EA1">
              <w:rPr>
                <w:rFonts w:ascii="Times New Roman" w:eastAsia="Cambria" w:hAnsi="Times New Roman" w:cs="Times New Roman"/>
                <w:w w:val="90"/>
                <w:sz w:val="20"/>
                <w:szCs w:val="20"/>
                <w:lang w:val="ro-RO"/>
              </w:rPr>
              <w:t>distribuție</w:t>
            </w:r>
            <w:r w:rsidRPr="00A25EA1">
              <w:rPr>
                <w:rFonts w:ascii="Times New Roman" w:eastAsia="Cambria" w:hAnsi="Times New Roman" w:cs="Times New Roman"/>
                <w:spacing w:val="6"/>
                <w:w w:val="90"/>
                <w:sz w:val="20"/>
                <w:szCs w:val="20"/>
                <w:lang w:val="ro-RO"/>
              </w:rPr>
              <w:t xml:space="preserve"> </w:t>
            </w:r>
            <w:r w:rsidRPr="00A25EA1">
              <w:rPr>
                <w:rFonts w:ascii="Times New Roman" w:eastAsia="Cambria" w:hAnsi="Times New Roman" w:cs="Times New Roman"/>
                <w:w w:val="90"/>
                <w:sz w:val="20"/>
                <w:szCs w:val="20"/>
                <w:lang w:val="ro-RO"/>
              </w:rPr>
              <w:t>a</w:t>
            </w:r>
            <w:r w:rsidRPr="00A25EA1">
              <w:rPr>
                <w:rFonts w:ascii="Times New Roman" w:eastAsia="Cambria" w:hAnsi="Times New Roman" w:cs="Times New Roman"/>
                <w:spacing w:val="7"/>
                <w:w w:val="90"/>
                <w:sz w:val="20"/>
                <w:szCs w:val="20"/>
                <w:lang w:val="ro-RO"/>
              </w:rPr>
              <w:t xml:space="preserve"> </w:t>
            </w:r>
            <w:r w:rsidRPr="00A25EA1">
              <w:rPr>
                <w:rFonts w:ascii="Times New Roman" w:eastAsia="Cambria" w:hAnsi="Times New Roman" w:cs="Times New Roman"/>
                <w:w w:val="90"/>
                <w:sz w:val="20"/>
                <w:szCs w:val="20"/>
                <w:lang w:val="ro-RO"/>
              </w:rPr>
              <w:t>aburului;</w:t>
            </w:r>
          </w:p>
          <w:p w14:paraId="3FCBFAC6" w14:textId="77777777" w:rsidR="00361DFF" w:rsidRPr="00A25EA1" w:rsidRDefault="00361DFF" w:rsidP="00B9089D">
            <w:pPr>
              <w:numPr>
                <w:ilvl w:val="0"/>
                <w:numId w:val="8"/>
              </w:numPr>
              <w:tabs>
                <w:tab w:val="left" w:pos="395"/>
              </w:tabs>
              <w:spacing w:line="213" w:lineRule="exact"/>
              <w:jc w:val="both"/>
              <w:rPr>
                <w:rFonts w:ascii="Times New Roman" w:eastAsia="Cambria" w:hAnsi="Times New Roman" w:cs="Times New Roman"/>
                <w:sz w:val="20"/>
                <w:szCs w:val="20"/>
                <w:lang w:val="ro-RO"/>
              </w:rPr>
            </w:pPr>
            <w:r w:rsidRPr="00A25EA1">
              <w:rPr>
                <w:rFonts w:ascii="Times New Roman" w:eastAsia="Cambria" w:hAnsi="Times New Roman" w:cs="Times New Roman"/>
                <w:w w:val="90"/>
                <w:sz w:val="20"/>
                <w:szCs w:val="20"/>
                <w:lang w:val="ro-RO"/>
              </w:rPr>
              <w:t>preîncălzirea</w:t>
            </w:r>
            <w:r w:rsidRPr="00A25EA1">
              <w:rPr>
                <w:rFonts w:ascii="Times New Roman" w:eastAsia="Cambria" w:hAnsi="Times New Roman" w:cs="Times New Roman"/>
                <w:spacing w:val="4"/>
                <w:w w:val="90"/>
                <w:sz w:val="20"/>
                <w:szCs w:val="20"/>
                <w:lang w:val="ro-RO"/>
              </w:rPr>
              <w:t xml:space="preserve"> </w:t>
            </w:r>
            <w:r w:rsidRPr="00A25EA1">
              <w:rPr>
                <w:rFonts w:ascii="Times New Roman" w:eastAsia="Cambria" w:hAnsi="Times New Roman" w:cs="Times New Roman"/>
                <w:w w:val="90"/>
                <w:sz w:val="20"/>
                <w:szCs w:val="20"/>
                <w:lang w:val="ro-RO"/>
              </w:rPr>
              <w:t>apei</w:t>
            </w:r>
            <w:r w:rsidRPr="00A25EA1">
              <w:rPr>
                <w:rFonts w:ascii="Times New Roman" w:eastAsia="Cambria" w:hAnsi="Times New Roman" w:cs="Times New Roman"/>
                <w:spacing w:val="7"/>
                <w:w w:val="90"/>
                <w:sz w:val="20"/>
                <w:szCs w:val="20"/>
                <w:lang w:val="ro-RO"/>
              </w:rPr>
              <w:t xml:space="preserve"> </w:t>
            </w:r>
            <w:r w:rsidRPr="00A25EA1">
              <w:rPr>
                <w:rFonts w:ascii="Times New Roman" w:eastAsia="Cambria" w:hAnsi="Times New Roman" w:cs="Times New Roman"/>
                <w:w w:val="90"/>
                <w:sz w:val="20"/>
                <w:szCs w:val="20"/>
                <w:lang w:val="ro-RO"/>
              </w:rPr>
              <w:t>de</w:t>
            </w:r>
            <w:r w:rsidRPr="00A25EA1">
              <w:rPr>
                <w:rFonts w:ascii="Times New Roman" w:eastAsia="Cambria" w:hAnsi="Times New Roman" w:cs="Times New Roman"/>
                <w:spacing w:val="7"/>
                <w:w w:val="90"/>
                <w:sz w:val="20"/>
                <w:szCs w:val="20"/>
                <w:lang w:val="ro-RO"/>
              </w:rPr>
              <w:t xml:space="preserve"> </w:t>
            </w:r>
            <w:r w:rsidRPr="00A25EA1">
              <w:rPr>
                <w:rFonts w:ascii="Times New Roman" w:eastAsia="Cambria" w:hAnsi="Times New Roman" w:cs="Times New Roman"/>
                <w:w w:val="90"/>
                <w:sz w:val="20"/>
                <w:szCs w:val="20"/>
                <w:lang w:val="ro-RO"/>
              </w:rPr>
              <w:t>alimentare</w:t>
            </w:r>
            <w:r w:rsidRPr="00A25EA1">
              <w:rPr>
                <w:rFonts w:ascii="Times New Roman" w:eastAsia="Cambria" w:hAnsi="Times New Roman" w:cs="Times New Roman"/>
                <w:spacing w:val="7"/>
                <w:w w:val="90"/>
                <w:sz w:val="20"/>
                <w:szCs w:val="20"/>
                <w:lang w:val="ro-RO"/>
              </w:rPr>
              <w:t xml:space="preserve"> </w:t>
            </w:r>
            <w:r w:rsidRPr="00A25EA1">
              <w:rPr>
                <w:rFonts w:ascii="Times New Roman" w:eastAsia="Cambria" w:hAnsi="Times New Roman" w:cs="Times New Roman"/>
                <w:w w:val="90"/>
                <w:sz w:val="20"/>
                <w:szCs w:val="20"/>
                <w:lang w:val="ro-RO"/>
              </w:rPr>
              <w:t>(inclusiv</w:t>
            </w:r>
            <w:r w:rsidRPr="00A25EA1">
              <w:rPr>
                <w:rFonts w:ascii="Times New Roman" w:eastAsia="Cambria" w:hAnsi="Times New Roman" w:cs="Times New Roman"/>
                <w:spacing w:val="7"/>
                <w:w w:val="90"/>
                <w:sz w:val="20"/>
                <w:szCs w:val="20"/>
                <w:lang w:val="ro-RO"/>
              </w:rPr>
              <w:t xml:space="preserve"> </w:t>
            </w:r>
            <w:r w:rsidRPr="00A25EA1">
              <w:rPr>
                <w:rFonts w:ascii="Times New Roman" w:eastAsia="Cambria" w:hAnsi="Times New Roman" w:cs="Times New Roman"/>
                <w:w w:val="90"/>
                <w:sz w:val="20"/>
                <w:szCs w:val="20"/>
                <w:lang w:val="ro-RO"/>
              </w:rPr>
              <w:t>utilizarea</w:t>
            </w:r>
            <w:r w:rsidRPr="00A25EA1">
              <w:rPr>
                <w:rFonts w:ascii="Times New Roman" w:eastAsia="Cambria" w:hAnsi="Times New Roman" w:cs="Times New Roman"/>
                <w:spacing w:val="6"/>
                <w:w w:val="90"/>
                <w:sz w:val="20"/>
                <w:szCs w:val="20"/>
                <w:lang w:val="ro-RO"/>
              </w:rPr>
              <w:t xml:space="preserve"> </w:t>
            </w:r>
            <w:r w:rsidRPr="00A25EA1">
              <w:rPr>
                <w:rFonts w:ascii="Times New Roman" w:eastAsia="Cambria" w:hAnsi="Times New Roman" w:cs="Times New Roman"/>
                <w:w w:val="90"/>
                <w:sz w:val="20"/>
                <w:szCs w:val="20"/>
                <w:lang w:val="ro-RO"/>
              </w:rPr>
              <w:t>economizoarelor);</w:t>
            </w:r>
          </w:p>
          <w:p w14:paraId="0F606269" w14:textId="77777777" w:rsidR="00361DFF" w:rsidRPr="00A25EA1" w:rsidRDefault="00361DFF" w:rsidP="00B9089D">
            <w:pPr>
              <w:numPr>
                <w:ilvl w:val="0"/>
                <w:numId w:val="8"/>
              </w:numPr>
              <w:tabs>
                <w:tab w:val="left" w:pos="395"/>
              </w:tabs>
              <w:spacing w:line="213" w:lineRule="exact"/>
              <w:jc w:val="both"/>
              <w:rPr>
                <w:rFonts w:ascii="Times New Roman" w:eastAsia="Cambria" w:hAnsi="Times New Roman" w:cs="Times New Roman"/>
                <w:sz w:val="20"/>
                <w:szCs w:val="20"/>
                <w:lang w:val="ro-RO"/>
              </w:rPr>
            </w:pPr>
            <w:r w:rsidRPr="00A25EA1">
              <w:rPr>
                <w:rFonts w:ascii="Times New Roman" w:eastAsia="Cambria" w:hAnsi="Times New Roman" w:cs="Times New Roman"/>
                <w:w w:val="90"/>
                <w:sz w:val="20"/>
                <w:szCs w:val="20"/>
                <w:lang w:val="ro-RO"/>
              </w:rPr>
              <w:t>sisteme</w:t>
            </w:r>
            <w:r w:rsidRPr="00A25EA1">
              <w:rPr>
                <w:rFonts w:ascii="Times New Roman" w:eastAsia="Cambria" w:hAnsi="Times New Roman" w:cs="Times New Roman"/>
                <w:spacing w:val="8"/>
                <w:w w:val="90"/>
                <w:sz w:val="20"/>
                <w:szCs w:val="20"/>
                <w:lang w:val="ro-RO"/>
              </w:rPr>
              <w:t xml:space="preserve"> </w:t>
            </w:r>
            <w:r w:rsidRPr="00A25EA1">
              <w:rPr>
                <w:rFonts w:ascii="Times New Roman" w:eastAsia="Cambria" w:hAnsi="Times New Roman" w:cs="Times New Roman"/>
                <w:w w:val="90"/>
                <w:sz w:val="20"/>
                <w:szCs w:val="20"/>
                <w:lang w:val="ro-RO"/>
              </w:rPr>
              <w:t>de</w:t>
            </w:r>
            <w:r w:rsidRPr="00A25EA1">
              <w:rPr>
                <w:rFonts w:ascii="Times New Roman" w:eastAsia="Cambria" w:hAnsi="Times New Roman" w:cs="Times New Roman"/>
                <w:spacing w:val="8"/>
                <w:w w:val="90"/>
                <w:sz w:val="20"/>
                <w:szCs w:val="20"/>
                <w:lang w:val="ro-RO"/>
              </w:rPr>
              <w:t xml:space="preserve"> </w:t>
            </w:r>
            <w:r w:rsidRPr="00A25EA1">
              <w:rPr>
                <w:rFonts w:ascii="Times New Roman" w:eastAsia="Cambria" w:hAnsi="Times New Roman" w:cs="Times New Roman"/>
                <w:w w:val="90"/>
                <w:sz w:val="20"/>
                <w:szCs w:val="20"/>
                <w:lang w:val="ro-RO"/>
              </w:rPr>
              <w:t>control</w:t>
            </w:r>
            <w:r w:rsidRPr="00A25EA1">
              <w:rPr>
                <w:rFonts w:ascii="Times New Roman" w:eastAsia="Cambria" w:hAnsi="Times New Roman" w:cs="Times New Roman"/>
                <w:spacing w:val="7"/>
                <w:w w:val="90"/>
                <w:sz w:val="20"/>
                <w:szCs w:val="20"/>
                <w:lang w:val="ro-RO"/>
              </w:rPr>
              <w:t xml:space="preserve"> </w:t>
            </w:r>
            <w:r w:rsidRPr="00A25EA1">
              <w:rPr>
                <w:rFonts w:ascii="Times New Roman" w:eastAsia="Cambria" w:hAnsi="Times New Roman" w:cs="Times New Roman"/>
                <w:w w:val="90"/>
                <w:sz w:val="20"/>
                <w:szCs w:val="20"/>
                <w:lang w:val="ro-RO"/>
              </w:rPr>
              <w:t>al</w:t>
            </w:r>
            <w:r w:rsidRPr="00A25EA1">
              <w:rPr>
                <w:rFonts w:ascii="Times New Roman" w:eastAsia="Cambria" w:hAnsi="Times New Roman" w:cs="Times New Roman"/>
                <w:spacing w:val="7"/>
                <w:w w:val="90"/>
                <w:sz w:val="20"/>
                <w:szCs w:val="20"/>
                <w:lang w:val="ro-RO"/>
              </w:rPr>
              <w:t xml:space="preserve"> </w:t>
            </w:r>
            <w:r w:rsidRPr="00A25EA1">
              <w:rPr>
                <w:rFonts w:ascii="Times New Roman" w:eastAsia="Cambria" w:hAnsi="Times New Roman" w:cs="Times New Roman"/>
                <w:w w:val="90"/>
                <w:sz w:val="20"/>
                <w:szCs w:val="20"/>
                <w:lang w:val="ro-RO"/>
              </w:rPr>
              <w:t>proceselor;</w:t>
            </w:r>
          </w:p>
          <w:p w14:paraId="7FAC1FDF" w14:textId="77777777" w:rsidR="00361DFF" w:rsidRPr="00A25EA1" w:rsidRDefault="00361DFF" w:rsidP="00B9089D">
            <w:pPr>
              <w:numPr>
                <w:ilvl w:val="0"/>
                <w:numId w:val="8"/>
              </w:numPr>
              <w:tabs>
                <w:tab w:val="left" w:pos="395"/>
              </w:tabs>
              <w:spacing w:line="213" w:lineRule="exact"/>
              <w:jc w:val="both"/>
              <w:rPr>
                <w:rFonts w:ascii="Times New Roman" w:eastAsia="Cambria" w:hAnsi="Times New Roman" w:cs="Times New Roman"/>
                <w:sz w:val="20"/>
                <w:szCs w:val="20"/>
                <w:lang w:val="ro-RO"/>
              </w:rPr>
            </w:pPr>
            <w:r w:rsidRPr="00A25EA1">
              <w:rPr>
                <w:rFonts w:ascii="Times New Roman" w:eastAsia="Cambria" w:hAnsi="Times New Roman" w:cs="Times New Roman"/>
                <w:w w:val="90"/>
                <w:sz w:val="20"/>
                <w:szCs w:val="20"/>
                <w:lang w:val="ro-RO"/>
              </w:rPr>
              <w:t>reducerea</w:t>
            </w:r>
            <w:r w:rsidRPr="00A25EA1">
              <w:rPr>
                <w:rFonts w:ascii="Times New Roman" w:eastAsia="Cambria" w:hAnsi="Times New Roman" w:cs="Times New Roman"/>
                <w:spacing w:val="5"/>
                <w:w w:val="90"/>
                <w:sz w:val="20"/>
                <w:szCs w:val="20"/>
                <w:lang w:val="ro-RO"/>
              </w:rPr>
              <w:t xml:space="preserve"> </w:t>
            </w:r>
            <w:r w:rsidRPr="00A25EA1">
              <w:rPr>
                <w:rFonts w:ascii="Times New Roman" w:eastAsia="Cambria" w:hAnsi="Times New Roman" w:cs="Times New Roman"/>
                <w:w w:val="90"/>
                <w:sz w:val="20"/>
                <w:szCs w:val="20"/>
                <w:lang w:val="ro-RO"/>
              </w:rPr>
              <w:t>scurgerilor</w:t>
            </w:r>
            <w:r w:rsidRPr="00A25EA1">
              <w:rPr>
                <w:rFonts w:ascii="Times New Roman" w:eastAsia="Cambria" w:hAnsi="Times New Roman" w:cs="Times New Roman"/>
                <w:spacing w:val="6"/>
                <w:w w:val="90"/>
                <w:sz w:val="20"/>
                <w:szCs w:val="20"/>
                <w:lang w:val="ro-RO"/>
              </w:rPr>
              <w:t xml:space="preserve"> </w:t>
            </w:r>
            <w:r w:rsidRPr="00A25EA1">
              <w:rPr>
                <w:rFonts w:ascii="Times New Roman" w:eastAsia="Cambria" w:hAnsi="Times New Roman" w:cs="Times New Roman"/>
                <w:w w:val="90"/>
                <w:sz w:val="20"/>
                <w:szCs w:val="20"/>
                <w:lang w:val="ro-RO"/>
              </w:rPr>
              <w:t>din</w:t>
            </w:r>
            <w:r w:rsidRPr="00A25EA1">
              <w:rPr>
                <w:rFonts w:ascii="Times New Roman" w:eastAsia="Cambria" w:hAnsi="Times New Roman" w:cs="Times New Roman"/>
                <w:spacing w:val="8"/>
                <w:w w:val="90"/>
                <w:sz w:val="20"/>
                <w:szCs w:val="20"/>
                <w:lang w:val="ro-RO"/>
              </w:rPr>
              <w:t xml:space="preserve"> </w:t>
            </w:r>
            <w:r w:rsidRPr="00A25EA1">
              <w:rPr>
                <w:rFonts w:ascii="Times New Roman" w:eastAsia="Cambria" w:hAnsi="Times New Roman" w:cs="Times New Roman"/>
                <w:w w:val="90"/>
                <w:sz w:val="20"/>
                <w:szCs w:val="20"/>
                <w:lang w:val="ro-RO"/>
              </w:rPr>
              <w:t>sistemul</w:t>
            </w:r>
            <w:r w:rsidRPr="00A25EA1">
              <w:rPr>
                <w:rFonts w:ascii="Times New Roman" w:eastAsia="Cambria" w:hAnsi="Times New Roman" w:cs="Times New Roman"/>
                <w:spacing w:val="6"/>
                <w:w w:val="90"/>
                <w:sz w:val="20"/>
                <w:szCs w:val="20"/>
                <w:lang w:val="ro-RO"/>
              </w:rPr>
              <w:t xml:space="preserve"> </w:t>
            </w:r>
            <w:r w:rsidRPr="00A25EA1">
              <w:rPr>
                <w:rFonts w:ascii="Times New Roman" w:eastAsia="Cambria" w:hAnsi="Times New Roman" w:cs="Times New Roman"/>
                <w:w w:val="90"/>
                <w:sz w:val="20"/>
                <w:szCs w:val="20"/>
                <w:lang w:val="ro-RO"/>
              </w:rPr>
              <w:t>de</w:t>
            </w:r>
            <w:r w:rsidRPr="00A25EA1">
              <w:rPr>
                <w:rFonts w:ascii="Times New Roman" w:eastAsia="Cambria" w:hAnsi="Times New Roman" w:cs="Times New Roman"/>
                <w:spacing w:val="7"/>
                <w:w w:val="90"/>
                <w:sz w:val="20"/>
                <w:szCs w:val="20"/>
                <w:lang w:val="ro-RO"/>
              </w:rPr>
              <w:t xml:space="preserve"> </w:t>
            </w:r>
            <w:r w:rsidRPr="00A25EA1">
              <w:rPr>
                <w:rFonts w:ascii="Times New Roman" w:eastAsia="Cambria" w:hAnsi="Times New Roman" w:cs="Times New Roman"/>
                <w:w w:val="90"/>
                <w:sz w:val="20"/>
                <w:szCs w:val="20"/>
                <w:lang w:val="ro-RO"/>
              </w:rPr>
              <w:t>aer</w:t>
            </w:r>
            <w:r w:rsidRPr="00A25EA1">
              <w:rPr>
                <w:rFonts w:ascii="Times New Roman" w:eastAsia="Cambria" w:hAnsi="Times New Roman" w:cs="Times New Roman"/>
                <w:spacing w:val="7"/>
                <w:w w:val="90"/>
                <w:sz w:val="20"/>
                <w:szCs w:val="20"/>
                <w:lang w:val="ro-RO"/>
              </w:rPr>
              <w:t xml:space="preserve"> </w:t>
            </w:r>
            <w:r w:rsidRPr="00A25EA1">
              <w:rPr>
                <w:rFonts w:ascii="Times New Roman" w:eastAsia="Cambria" w:hAnsi="Times New Roman" w:cs="Times New Roman"/>
                <w:w w:val="90"/>
                <w:sz w:val="20"/>
                <w:szCs w:val="20"/>
                <w:lang w:val="ro-RO"/>
              </w:rPr>
              <w:t>comprimat;</w:t>
            </w:r>
          </w:p>
          <w:p w14:paraId="094FA407" w14:textId="77777777" w:rsidR="00361DFF" w:rsidRPr="00A25EA1" w:rsidRDefault="00361DFF" w:rsidP="00B9089D">
            <w:pPr>
              <w:numPr>
                <w:ilvl w:val="0"/>
                <w:numId w:val="8"/>
              </w:numPr>
              <w:tabs>
                <w:tab w:val="left" w:pos="395"/>
              </w:tabs>
              <w:spacing w:line="213" w:lineRule="exact"/>
              <w:jc w:val="both"/>
              <w:rPr>
                <w:rFonts w:ascii="Times New Roman" w:eastAsia="Cambria" w:hAnsi="Times New Roman" w:cs="Times New Roman"/>
                <w:sz w:val="20"/>
                <w:szCs w:val="20"/>
                <w:lang w:val="ro-RO"/>
              </w:rPr>
            </w:pPr>
            <w:r w:rsidRPr="00A25EA1">
              <w:rPr>
                <w:rFonts w:ascii="Times New Roman" w:eastAsia="Cambria" w:hAnsi="Times New Roman" w:cs="Times New Roman"/>
                <w:w w:val="90"/>
                <w:sz w:val="20"/>
                <w:szCs w:val="20"/>
                <w:lang w:val="ro-RO"/>
              </w:rPr>
              <w:t>reducerea</w:t>
            </w:r>
            <w:r w:rsidRPr="00A25EA1">
              <w:rPr>
                <w:rFonts w:ascii="Times New Roman" w:eastAsia="Cambria" w:hAnsi="Times New Roman" w:cs="Times New Roman"/>
                <w:spacing w:val="2"/>
                <w:w w:val="90"/>
                <w:sz w:val="20"/>
                <w:szCs w:val="20"/>
                <w:lang w:val="ro-RO"/>
              </w:rPr>
              <w:t xml:space="preserve"> </w:t>
            </w:r>
            <w:r w:rsidRPr="00A25EA1">
              <w:rPr>
                <w:rFonts w:ascii="Times New Roman" w:eastAsia="Cambria" w:hAnsi="Times New Roman" w:cs="Times New Roman"/>
                <w:w w:val="90"/>
                <w:sz w:val="20"/>
                <w:szCs w:val="20"/>
                <w:lang w:val="ro-RO"/>
              </w:rPr>
              <w:t>pierderilor</w:t>
            </w:r>
            <w:r w:rsidRPr="00A25EA1">
              <w:rPr>
                <w:rFonts w:ascii="Times New Roman" w:eastAsia="Cambria" w:hAnsi="Times New Roman" w:cs="Times New Roman"/>
                <w:spacing w:val="4"/>
                <w:w w:val="90"/>
                <w:sz w:val="20"/>
                <w:szCs w:val="20"/>
                <w:lang w:val="ro-RO"/>
              </w:rPr>
              <w:t xml:space="preserve"> </w:t>
            </w:r>
            <w:r w:rsidRPr="00A25EA1">
              <w:rPr>
                <w:rFonts w:ascii="Times New Roman" w:eastAsia="Cambria" w:hAnsi="Times New Roman" w:cs="Times New Roman"/>
                <w:w w:val="90"/>
                <w:sz w:val="20"/>
                <w:szCs w:val="20"/>
                <w:lang w:val="ro-RO"/>
              </w:rPr>
              <w:t>de</w:t>
            </w:r>
            <w:r w:rsidRPr="00A25EA1">
              <w:rPr>
                <w:rFonts w:ascii="Times New Roman" w:eastAsia="Cambria" w:hAnsi="Times New Roman" w:cs="Times New Roman"/>
                <w:spacing w:val="3"/>
                <w:w w:val="90"/>
                <w:sz w:val="20"/>
                <w:szCs w:val="20"/>
                <w:lang w:val="ro-RO"/>
              </w:rPr>
              <w:t xml:space="preserve"> </w:t>
            </w:r>
            <w:r w:rsidRPr="00A25EA1">
              <w:rPr>
                <w:rFonts w:ascii="Times New Roman" w:eastAsia="Cambria" w:hAnsi="Times New Roman" w:cs="Times New Roman"/>
                <w:w w:val="90"/>
                <w:sz w:val="20"/>
                <w:szCs w:val="20"/>
                <w:lang w:val="ro-RO"/>
              </w:rPr>
              <w:t>căldură</w:t>
            </w:r>
            <w:r w:rsidRPr="00A25EA1">
              <w:rPr>
                <w:rFonts w:ascii="Times New Roman" w:eastAsia="Cambria" w:hAnsi="Times New Roman" w:cs="Times New Roman"/>
                <w:spacing w:val="3"/>
                <w:w w:val="90"/>
                <w:sz w:val="20"/>
                <w:szCs w:val="20"/>
                <w:lang w:val="ro-RO"/>
              </w:rPr>
              <w:t xml:space="preserve"> </w:t>
            </w:r>
            <w:r w:rsidRPr="00A25EA1">
              <w:rPr>
                <w:rFonts w:ascii="Times New Roman" w:eastAsia="Cambria" w:hAnsi="Times New Roman" w:cs="Times New Roman"/>
                <w:w w:val="90"/>
                <w:sz w:val="20"/>
                <w:szCs w:val="20"/>
                <w:lang w:val="ro-RO"/>
              </w:rPr>
              <w:t>prin</w:t>
            </w:r>
            <w:r w:rsidRPr="00A25EA1">
              <w:rPr>
                <w:rFonts w:ascii="Times New Roman" w:eastAsia="Cambria" w:hAnsi="Times New Roman" w:cs="Times New Roman"/>
                <w:spacing w:val="2"/>
                <w:w w:val="90"/>
                <w:sz w:val="20"/>
                <w:szCs w:val="20"/>
                <w:lang w:val="ro-RO"/>
              </w:rPr>
              <w:t xml:space="preserve"> </w:t>
            </w:r>
            <w:r w:rsidRPr="00A25EA1">
              <w:rPr>
                <w:rFonts w:ascii="Times New Roman" w:eastAsia="Cambria" w:hAnsi="Times New Roman" w:cs="Times New Roman"/>
                <w:w w:val="90"/>
                <w:sz w:val="20"/>
                <w:szCs w:val="20"/>
                <w:lang w:val="ro-RO"/>
              </w:rPr>
              <w:t>izolare;</w:t>
            </w:r>
          </w:p>
          <w:p w14:paraId="4F545751" w14:textId="77777777" w:rsidR="00361DFF" w:rsidRPr="00A25EA1" w:rsidRDefault="00361DFF" w:rsidP="00B9089D">
            <w:pPr>
              <w:numPr>
                <w:ilvl w:val="0"/>
                <w:numId w:val="8"/>
              </w:numPr>
              <w:tabs>
                <w:tab w:val="left" w:pos="395"/>
              </w:tabs>
              <w:spacing w:line="213" w:lineRule="exact"/>
              <w:jc w:val="both"/>
              <w:rPr>
                <w:rFonts w:ascii="Times New Roman" w:eastAsia="Cambria" w:hAnsi="Times New Roman" w:cs="Times New Roman"/>
                <w:sz w:val="20"/>
                <w:szCs w:val="20"/>
                <w:lang w:val="ro-RO"/>
              </w:rPr>
            </w:pPr>
            <w:r w:rsidRPr="00A25EA1">
              <w:rPr>
                <w:rFonts w:ascii="Times New Roman" w:eastAsia="Cambria" w:hAnsi="Times New Roman" w:cs="Times New Roman"/>
                <w:w w:val="90"/>
                <w:sz w:val="20"/>
                <w:szCs w:val="20"/>
                <w:lang w:val="ro-RO"/>
              </w:rPr>
              <w:t>variatoare</w:t>
            </w:r>
            <w:r w:rsidRPr="00A25EA1">
              <w:rPr>
                <w:rFonts w:ascii="Times New Roman" w:eastAsia="Cambria" w:hAnsi="Times New Roman" w:cs="Times New Roman"/>
                <w:spacing w:val="2"/>
                <w:w w:val="90"/>
                <w:sz w:val="20"/>
                <w:szCs w:val="20"/>
                <w:lang w:val="ro-RO"/>
              </w:rPr>
              <w:t xml:space="preserve"> </w:t>
            </w:r>
            <w:r w:rsidRPr="00A25EA1">
              <w:rPr>
                <w:rFonts w:ascii="Times New Roman" w:eastAsia="Cambria" w:hAnsi="Times New Roman" w:cs="Times New Roman"/>
                <w:w w:val="90"/>
                <w:sz w:val="20"/>
                <w:szCs w:val="20"/>
                <w:lang w:val="ro-RO"/>
              </w:rPr>
              <w:t>de</w:t>
            </w:r>
            <w:r w:rsidRPr="00A25EA1">
              <w:rPr>
                <w:rFonts w:ascii="Times New Roman" w:eastAsia="Cambria" w:hAnsi="Times New Roman" w:cs="Times New Roman"/>
                <w:spacing w:val="2"/>
                <w:w w:val="90"/>
                <w:sz w:val="20"/>
                <w:szCs w:val="20"/>
                <w:lang w:val="ro-RO"/>
              </w:rPr>
              <w:t xml:space="preserve"> </w:t>
            </w:r>
            <w:r w:rsidRPr="00A25EA1">
              <w:rPr>
                <w:rFonts w:ascii="Times New Roman" w:eastAsia="Cambria" w:hAnsi="Times New Roman" w:cs="Times New Roman"/>
                <w:w w:val="90"/>
                <w:sz w:val="20"/>
                <w:szCs w:val="20"/>
                <w:lang w:val="ro-RO"/>
              </w:rPr>
              <w:t>viteză;</w:t>
            </w:r>
          </w:p>
          <w:p w14:paraId="71A68FCC" w14:textId="77777777" w:rsidR="00361DFF" w:rsidRPr="00A25EA1" w:rsidRDefault="00361DFF" w:rsidP="00B9089D">
            <w:pPr>
              <w:numPr>
                <w:ilvl w:val="0"/>
                <w:numId w:val="8"/>
              </w:numPr>
              <w:tabs>
                <w:tab w:val="left" w:pos="395"/>
              </w:tabs>
              <w:spacing w:line="213" w:lineRule="exact"/>
              <w:jc w:val="both"/>
              <w:rPr>
                <w:rFonts w:ascii="Times New Roman" w:eastAsia="Cambria" w:hAnsi="Times New Roman" w:cs="Times New Roman"/>
                <w:sz w:val="20"/>
                <w:szCs w:val="20"/>
                <w:lang w:val="ro-RO"/>
              </w:rPr>
            </w:pPr>
            <w:r w:rsidRPr="00A25EA1">
              <w:rPr>
                <w:rFonts w:ascii="Times New Roman" w:eastAsia="Cambria" w:hAnsi="Times New Roman" w:cs="Times New Roman"/>
                <w:w w:val="90"/>
                <w:sz w:val="20"/>
                <w:szCs w:val="20"/>
                <w:lang w:val="ro-RO"/>
              </w:rPr>
              <w:t>evaporare</w:t>
            </w:r>
            <w:r w:rsidRPr="00A25EA1">
              <w:rPr>
                <w:rFonts w:ascii="Times New Roman" w:eastAsia="Cambria" w:hAnsi="Times New Roman" w:cs="Times New Roman"/>
                <w:spacing w:val="7"/>
                <w:w w:val="90"/>
                <w:sz w:val="20"/>
                <w:szCs w:val="20"/>
                <w:lang w:val="ro-RO"/>
              </w:rPr>
              <w:t xml:space="preserve"> </w:t>
            </w:r>
            <w:r w:rsidRPr="00A25EA1">
              <w:rPr>
                <w:rFonts w:ascii="Times New Roman" w:eastAsia="Cambria" w:hAnsi="Times New Roman" w:cs="Times New Roman"/>
                <w:w w:val="90"/>
                <w:sz w:val="20"/>
                <w:szCs w:val="20"/>
                <w:lang w:val="ro-RO"/>
              </w:rPr>
              <w:t>cu</w:t>
            </w:r>
            <w:r w:rsidRPr="00A25EA1">
              <w:rPr>
                <w:rFonts w:ascii="Times New Roman" w:eastAsia="Cambria" w:hAnsi="Times New Roman" w:cs="Times New Roman"/>
                <w:spacing w:val="10"/>
                <w:w w:val="90"/>
                <w:sz w:val="20"/>
                <w:szCs w:val="20"/>
                <w:lang w:val="ro-RO"/>
              </w:rPr>
              <w:t xml:space="preserve"> </w:t>
            </w:r>
            <w:r w:rsidRPr="00A25EA1">
              <w:rPr>
                <w:rFonts w:ascii="Times New Roman" w:eastAsia="Cambria" w:hAnsi="Times New Roman" w:cs="Times New Roman"/>
                <w:w w:val="90"/>
                <w:sz w:val="20"/>
                <w:szCs w:val="20"/>
                <w:lang w:val="ro-RO"/>
              </w:rPr>
              <w:t>efect</w:t>
            </w:r>
            <w:r w:rsidRPr="00A25EA1">
              <w:rPr>
                <w:rFonts w:ascii="Times New Roman" w:eastAsia="Cambria" w:hAnsi="Times New Roman" w:cs="Times New Roman"/>
                <w:spacing w:val="9"/>
                <w:w w:val="90"/>
                <w:sz w:val="20"/>
                <w:szCs w:val="20"/>
                <w:lang w:val="ro-RO"/>
              </w:rPr>
              <w:t xml:space="preserve"> </w:t>
            </w:r>
            <w:r w:rsidRPr="00A25EA1">
              <w:rPr>
                <w:rFonts w:ascii="Times New Roman" w:eastAsia="Cambria" w:hAnsi="Times New Roman" w:cs="Times New Roman"/>
                <w:w w:val="90"/>
                <w:sz w:val="20"/>
                <w:szCs w:val="20"/>
                <w:lang w:val="ro-RO"/>
              </w:rPr>
              <w:t>multiplu;</w:t>
            </w:r>
          </w:p>
          <w:p w14:paraId="1DE768FE" w14:textId="77777777" w:rsidR="00361DFF" w:rsidRPr="00A25EA1" w:rsidRDefault="00361DFF" w:rsidP="00B9089D">
            <w:pPr>
              <w:numPr>
                <w:ilvl w:val="0"/>
                <w:numId w:val="8"/>
              </w:numPr>
              <w:tabs>
                <w:tab w:val="left" w:pos="395"/>
              </w:tabs>
              <w:spacing w:line="218" w:lineRule="exact"/>
              <w:jc w:val="both"/>
              <w:rPr>
                <w:rFonts w:ascii="Times New Roman" w:eastAsia="Cambria" w:hAnsi="Times New Roman" w:cs="Times New Roman"/>
                <w:sz w:val="20"/>
                <w:szCs w:val="20"/>
                <w:lang w:val="ro-RO"/>
              </w:rPr>
            </w:pPr>
            <w:r w:rsidRPr="00A25EA1">
              <w:rPr>
                <w:rFonts w:ascii="Times New Roman" w:eastAsia="Cambria" w:hAnsi="Times New Roman" w:cs="Times New Roman"/>
                <w:w w:val="90"/>
                <w:sz w:val="20"/>
                <w:szCs w:val="20"/>
                <w:lang w:val="ro-RO"/>
              </w:rPr>
              <w:t>utilizarea</w:t>
            </w:r>
            <w:r w:rsidRPr="00A25EA1">
              <w:rPr>
                <w:rFonts w:ascii="Times New Roman" w:eastAsia="Cambria" w:hAnsi="Times New Roman" w:cs="Times New Roman"/>
                <w:spacing w:val="2"/>
                <w:w w:val="90"/>
                <w:sz w:val="20"/>
                <w:szCs w:val="20"/>
                <w:lang w:val="ro-RO"/>
              </w:rPr>
              <w:t xml:space="preserve"> </w:t>
            </w:r>
            <w:r w:rsidRPr="00A25EA1">
              <w:rPr>
                <w:rFonts w:ascii="Times New Roman" w:eastAsia="Cambria" w:hAnsi="Times New Roman" w:cs="Times New Roman"/>
                <w:w w:val="90"/>
                <w:sz w:val="20"/>
                <w:szCs w:val="20"/>
                <w:lang w:val="ro-RO"/>
              </w:rPr>
              <w:t>energiei</w:t>
            </w:r>
            <w:r w:rsidRPr="00A25EA1">
              <w:rPr>
                <w:rFonts w:ascii="Times New Roman" w:eastAsia="Cambria" w:hAnsi="Times New Roman" w:cs="Times New Roman"/>
                <w:spacing w:val="2"/>
                <w:w w:val="90"/>
                <w:sz w:val="20"/>
                <w:szCs w:val="20"/>
                <w:lang w:val="ro-RO"/>
              </w:rPr>
              <w:t xml:space="preserve"> </w:t>
            </w:r>
            <w:r w:rsidRPr="00A25EA1">
              <w:rPr>
                <w:rFonts w:ascii="Times New Roman" w:eastAsia="Cambria" w:hAnsi="Times New Roman" w:cs="Times New Roman"/>
                <w:w w:val="90"/>
                <w:sz w:val="20"/>
                <w:szCs w:val="20"/>
                <w:lang w:val="ro-RO"/>
              </w:rPr>
              <w:t>solare.</w:t>
            </w:r>
          </w:p>
        </w:tc>
      </w:tr>
    </w:tbl>
    <w:bookmarkEnd w:id="127"/>
    <w:p w14:paraId="61B8BBB1" w14:textId="06B6EC6B" w:rsidR="00361DFF" w:rsidRDefault="009905C5" w:rsidP="00361DFF">
      <w:pPr>
        <w:pStyle w:val="Listparagraf"/>
        <w:tabs>
          <w:tab w:val="left" w:pos="1134"/>
        </w:tabs>
        <w:spacing w:after="0"/>
        <w:ind w:left="0" w:firstLine="567"/>
        <w:jc w:val="both"/>
        <w:rPr>
          <w:rFonts w:ascii="Times New Roman" w:hAnsi="Times New Roman" w:cs="Times New Roman"/>
          <w:sz w:val="28"/>
          <w:szCs w:val="28"/>
          <w:lang w:val="ro-RO"/>
        </w:rPr>
      </w:pPr>
      <w:r w:rsidRPr="009905C5">
        <w:rPr>
          <w:rFonts w:ascii="Times New Roman" w:hAnsi="Times New Roman" w:cs="Times New Roman"/>
          <w:sz w:val="28"/>
          <w:szCs w:val="28"/>
          <w:lang w:val="ro-RO"/>
        </w:rPr>
        <w:t>Alte tehnici specifice sectorului care vizează creșterea eficienței energetice sunt prezentate în secțiunile 2-13 din prezentele concluzii privind BAT.</w:t>
      </w:r>
    </w:p>
    <w:p w14:paraId="36E496B3" w14:textId="77777777" w:rsidR="009905C5" w:rsidRPr="00A02738" w:rsidRDefault="009905C5" w:rsidP="00361DFF">
      <w:pPr>
        <w:pStyle w:val="Listparagraf"/>
        <w:tabs>
          <w:tab w:val="left" w:pos="1134"/>
        </w:tabs>
        <w:spacing w:after="0"/>
        <w:ind w:left="0" w:firstLine="567"/>
        <w:jc w:val="both"/>
        <w:rPr>
          <w:rFonts w:ascii="Times New Roman" w:hAnsi="Times New Roman" w:cs="Times New Roman"/>
          <w:sz w:val="12"/>
          <w:szCs w:val="12"/>
          <w:lang w:val="ro-RO"/>
        </w:rPr>
      </w:pPr>
    </w:p>
    <w:p w14:paraId="44563D1B" w14:textId="167FA6E1" w:rsidR="00B9089D" w:rsidDel="00B1179C" w:rsidRDefault="00B9089D" w:rsidP="009905C5">
      <w:pPr>
        <w:pStyle w:val="Listparagraf"/>
        <w:tabs>
          <w:tab w:val="left" w:pos="1134"/>
        </w:tabs>
        <w:spacing w:after="0"/>
        <w:ind w:left="0" w:firstLine="567"/>
        <w:jc w:val="both"/>
        <w:rPr>
          <w:del w:id="128" w:author="Min Mediu" w:date="2024-09-12T09:43:00Z" w16du:dateUtc="2024-09-12T06:43:00Z"/>
          <w:rFonts w:ascii="Times New Roman" w:hAnsi="Times New Roman" w:cs="Times New Roman"/>
          <w:b/>
          <w:bCs/>
          <w:sz w:val="28"/>
          <w:szCs w:val="28"/>
          <w:lang w:val="ro-RO"/>
        </w:rPr>
      </w:pPr>
    </w:p>
    <w:p w14:paraId="483985A6" w14:textId="122D733F" w:rsidR="00B9089D" w:rsidDel="00B1179C" w:rsidRDefault="00B9089D" w:rsidP="009905C5">
      <w:pPr>
        <w:pStyle w:val="Listparagraf"/>
        <w:tabs>
          <w:tab w:val="left" w:pos="1134"/>
        </w:tabs>
        <w:spacing w:after="0"/>
        <w:ind w:left="0" w:firstLine="567"/>
        <w:jc w:val="both"/>
        <w:rPr>
          <w:del w:id="129" w:author="Min Mediu" w:date="2024-09-12T09:43:00Z" w16du:dateUtc="2024-09-12T06:43:00Z"/>
          <w:rFonts w:ascii="Times New Roman" w:hAnsi="Times New Roman" w:cs="Times New Roman"/>
          <w:b/>
          <w:bCs/>
          <w:sz w:val="28"/>
          <w:szCs w:val="28"/>
          <w:lang w:val="ro-RO"/>
        </w:rPr>
      </w:pPr>
    </w:p>
    <w:p w14:paraId="790DD87D" w14:textId="79109A2B" w:rsidR="00B9089D" w:rsidDel="00B1179C" w:rsidRDefault="00B9089D" w:rsidP="009905C5">
      <w:pPr>
        <w:pStyle w:val="Listparagraf"/>
        <w:tabs>
          <w:tab w:val="left" w:pos="1134"/>
        </w:tabs>
        <w:spacing w:after="0"/>
        <w:ind w:left="0" w:firstLine="567"/>
        <w:jc w:val="both"/>
        <w:rPr>
          <w:del w:id="130" w:author="Min Mediu" w:date="2024-09-12T09:43:00Z" w16du:dateUtc="2024-09-12T06:43:00Z"/>
          <w:rFonts w:ascii="Times New Roman" w:hAnsi="Times New Roman" w:cs="Times New Roman"/>
          <w:b/>
          <w:bCs/>
          <w:sz w:val="28"/>
          <w:szCs w:val="28"/>
          <w:lang w:val="ro-RO"/>
        </w:rPr>
      </w:pPr>
    </w:p>
    <w:p w14:paraId="74A4121F" w14:textId="61C90D3D" w:rsidR="009905C5" w:rsidRPr="009905C5" w:rsidRDefault="009905C5" w:rsidP="009905C5">
      <w:pPr>
        <w:pStyle w:val="Listparagraf"/>
        <w:tabs>
          <w:tab w:val="left" w:pos="1134"/>
        </w:tabs>
        <w:spacing w:after="0"/>
        <w:ind w:left="0" w:firstLine="567"/>
        <w:jc w:val="both"/>
        <w:rPr>
          <w:rFonts w:ascii="Times New Roman" w:hAnsi="Times New Roman" w:cs="Times New Roman"/>
          <w:b/>
          <w:bCs/>
          <w:sz w:val="28"/>
          <w:szCs w:val="28"/>
          <w:lang w:val="ro-RO"/>
        </w:rPr>
      </w:pPr>
      <w:r w:rsidRPr="009905C5">
        <w:rPr>
          <w:rFonts w:ascii="Times New Roman" w:hAnsi="Times New Roman" w:cs="Times New Roman"/>
          <w:b/>
          <w:bCs/>
          <w:sz w:val="28"/>
          <w:szCs w:val="28"/>
          <w:lang w:val="ro-RO"/>
        </w:rPr>
        <w:t>1.4.</w:t>
      </w:r>
      <w:r w:rsidRPr="009905C5">
        <w:rPr>
          <w:rFonts w:ascii="Times New Roman" w:hAnsi="Times New Roman" w:cs="Times New Roman"/>
          <w:b/>
          <w:bCs/>
          <w:sz w:val="28"/>
          <w:szCs w:val="28"/>
          <w:lang w:val="ro-RO"/>
        </w:rPr>
        <w:tab/>
        <w:t>Consumul de apă și evacuarea apelor uzate</w:t>
      </w:r>
    </w:p>
    <w:p w14:paraId="21630EC7" w14:textId="74309440" w:rsidR="009905C5" w:rsidRDefault="009905C5" w:rsidP="009905C5">
      <w:pPr>
        <w:pStyle w:val="Listparagraf"/>
        <w:tabs>
          <w:tab w:val="left" w:pos="1134"/>
        </w:tabs>
        <w:spacing w:after="0"/>
        <w:ind w:left="0" w:firstLine="567"/>
        <w:jc w:val="both"/>
        <w:rPr>
          <w:rFonts w:ascii="Times New Roman" w:hAnsi="Times New Roman" w:cs="Times New Roman"/>
          <w:sz w:val="28"/>
          <w:szCs w:val="28"/>
          <w:lang w:val="ro-RO"/>
        </w:rPr>
      </w:pPr>
      <w:r w:rsidRPr="009905C5">
        <w:rPr>
          <w:rFonts w:ascii="Times New Roman" w:hAnsi="Times New Roman" w:cs="Times New Roman"/>
          <w:b/>
          <w:bCs/>
          <w:sz w:val="28"/>
          <w:szCs w:val="28"/>
          <w:lang w:val="ro-RO"/>
        </w:rPr>
        <w:t>BAT 7.</w:t>
      </w:r>
      <w:r w:rsidRPr="009905C5">
        <w:rPr>
          <w:rFonts w:ascii="Times New Roman" w:hAnsi="Times New Roman" w:cs="Times New Roman"/>
          <w:sz w:val="28"/>
          <w:szCs w:val="28"/>
          <w:lang w:val="ro-RO"/>
        </w:rPr>
        <w:t xml:space="preserve"> Pentru a reduce consumul de apă și volumul de ape uzate evacuat, BAT constă în utilizarea BAT 7a și a uneia dintre tehnicile indicate mai jos la literele b-k sau a unei combinații a acestora.</w:t>
      </w:r>
    </w:p>
    <w:tbl>
      <w:tblPr>
        <w:tblStyle w:val="TableNormal"/>
        <w:tblW w:w="0" w:type="auto"/>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5"/>
        <w:gridCol w:w="1985"/>
        <w:gridCol w:w="4819"/>
        <w:gridCol w:w="2268"/>
      </w:tblGrid>
      <w:tr w:rsidR="009905C5" w:rsidRPr="00A25EA1" w14:paraId="0F56C4AD" w14:textId="77777777" w:rsidTr="00CE0F88">
        <w:trPr>
          <w:trHeight w:val="280"/>
        </w:trPr>
        <w:tc>
          <w:tcPr>
            <w:tcW w:w="2410" w:type="dxa"/>
            <w:gridSpan w:val="2"/>
            <w:tcBorders>
              <w:left w:val="nil"/>
            </w:tcBorders>
          </w:tcPr>
          <w:p w14:paraId="15E29561" w14:textId="77777777" w:rsidR="009905C5" w:rsidRPr="00A25EA1" w:rsidRDefault="009905C5" w:rsidP="00F60014">
            <w:pPr>
              <w:spacing w:before="66"/>
              <w:ind w:left="369" w:right="844"/>
              <w:jc w:val="center"/>
              <w:rPr>
                <w:rFonts w:ascii="Times New Roman" w:eastAsia="Cambria" w:hAnsi="Times New Roman" w:cs="Times New Roman"/>
                <w:b/>
                <w:bCs/>
                <w:sz w:val="20"/>
                <w:szCs w:val="20"/>
                <w:lang w:val="ro-RO"/>
              </w:rPr>
            </w:pPr>
            <w:bookmarkStart w:id="131" w:name="_Hlk175574883"/>
            <w:r w:rsidRPr="00A25EA1">
              <w:rPr>
                <w:rFonts w:ascii="Times New Roman" w:eastAsia="Cambria" w:hAnsi="Times New Roman" w:cs="Times New Roman"/>
                <w:b/>
                <w:bCs/>
                <w:sz w:val="20"/>
                <w:szCs w:val="20"/>
                <w:lang w:val="ro-RO"/>
              </w:rPr>
              <w:t>Tehnică</w:t>
            </w:r>
          </w:p>
        </w:tc>
        <w:tc>
          <w:tcPr>
            <w:tcW w:w="4819" w:type="dxa"/>
          </w:tcPr>
          <w:p w14:paraId="3089673B" w14:textId="77777777" w:rsidR="009905C5" w:rsidRPr="00A25EA1" w:rsidRDefault="009905C5" w:rsidP="00F60014">
            <w:pPr>
              <w:spacing w:before="66"/>
              <w:ind w:left="290" w:right="1208"/>
              <w:jc w:val="center"/>
              <w:rPr>
                <w:rFonts w:ascii="Times New Roman" w:eastAsia="Cambria" w:hAnsi="Times New Roman" w:cs="Times New Roman"/>
                <w:b/>
                <w:bCs/>
                <w:sz w:val="20"/>
                <w:szCs w:val="20"/>
                <w:lang w:val="ro-RO"/>
              </w:rPr>
            </w:pPr>
            <w:r w:rsidRPr="00A25EA1">
              <w:rPr>
                <w:rFonts w:ascii="Times New Roman" w:eastAsia="Cambria" w:hAnsi="Times New Roman" w:cs="Times New Roman"/>
                <w:b/>
                <w:bCs/>
                <w:sz w:val="20"/>
                <w:szCs w:val="20"/>
                <w:lang w:val="ro-RO"/>
              </w:rPr>
              <w:t>Descriere</w:t>
            </w:r>
          </w:p>
        </w:tc>
        <w:tc>
          <w:tcPr>
            <w:tcW w:w="2268" w:type="dxa"/>
            <w:tcBorders>
              <w:right w:val="nil"/>
            </w:tcBorders>
          </w:tcPr>
          <w:p w14:paraId="224A16BB" w14:textId="77777777" w:rsidR="009905C5" w:rsidRPr="00A25EA1" w:rsidRDefault="009905C5" w:rsidP="009905C5">
            <w:pPr>
              <w:spacing w:before="66"/>
              <w:ind w:left="749"/>
              <w:rPr>
                <w:rFonts w:ascii="Times New Roman" w:eastAsia="Cambria" w:hAnsi="Times New Roman" w:cs="Times New Roman"/>
                <w:b/>
                <w:bCs/>
                <w:sz w:val="20"/>
                <w:szCs w:val="20"/>
                <w:lang w:val="ro-RO"/>
              </w:rPr>
            </w:pPr>
            <w:r w:rsidRPr="00A25EA1">
              <w:rPr>
                <w:rFonts w:ascii="Times New Roman" w:eastAsia="Cambria" w:hAnsi="Times New Roman" w:cs="Times New Roman"/>
                <w:b/>
                <w:bCs/>
                <w:sz w:val="20"/>
                <w:szCs w:val="20"/>
                <w:lang w:val="ro-RO"/>
              </w:rPr>
              <w:t>Aplicabilitate</w:t>
            </w:r>
          </w:p>
        </w:tc>
      </w:tr>
      <w:tr w:rsidR="009905C5" w:rsidRPr="00A25EA1" w14:paraId="464C95B2" w14:textId="77777777" w:rsidTr="00F60014">
        <w:trPr>
          <w:trHeight w:val="203"/>
        </w:trPr>
        <w:tc>
          <w:tcPr>
            <w:tcW w:w="9497" w:type="dxa"/>
            <w:gridSpan w:val="4"/>
            <w:tcBorders>
              <w:left w:val="nil"/>
            </w:tcBorders>
          </w:tcPr>
          <w:p w14:paraId="5E538CC7" w14:textId="68008FBA" w:rsidR="009905C5" w:rsidRPr="00A25EA1" w:rsidRDefault="009905C5" w:rsidP="009905C5">
            <w:pPr>
              <w:spacing w:before="66"/>
              <w:ind w:left="624"/>
              <w:rPr>
                <w:rFonts w:ascii="Times New Roman" w:eastAsia="Cambria" w:hAnsi="Times New Roman" w:cs="Times New Roman"/>
                <w:i/>
                <w:sz w:val="20"/>
                <w:szCs w:val="20"/>
                <w:lang w:val="ro-RO"/>
              </w:rPr>
            </w:pPr>
            <w:r w:rsidRPr="00A25EA1">
              <w:rPr>
                <w:rFonts w:ascii="Times New Roman" w:eastAsia="Cambria" w:hAnsi="Times New Roman" w:cs="Times New Roman"/>
                <w:i/>
                <w:w w:val="85"/>
                <w:sz w:val="20"/>
                <w:szCs w:val="20"/>
                <w:lang w:val="ro-RO"/>
              </w:rPr>
              <w:t>Tehnici comune</w:t>
            </w:r>
          </w:p>
        </w:tc>
      </w:tr>
      <w:tr w:rsidR="009905C5" w:rsidRPr="00A25EA1" w14:paraId="164FC32B" w14:textId="77777777" w:rsidTr="00CE0F88">
        <w:trPr>
          <w:trHeight w:val="603"/>
        </w:trPr>
        <w:tc>
          <w:tcPr>
            <w:tcW w:w="425" w:type="dxa"/>
            <w:tcBorders>
              <w:left w:val="nil"/>
            </w:tcBorders>
          </w:tcPr>
          <w:p w14:paraId="5868D56C" w14:textId="77777777" w:rsidR="009905C5" w:rsidRPr="00A25EA1" w:rsidRDefault="009905C5" w:rsidP="003C365C">
            <w:pPr>
              <w:pStyle w:val="TableParagraph"/>
              <w:spacing w:before="7"/>
              <w:rPr>
                <w:rFonts w:ascii="Times New Roman" w:hAnsi="Times New Roman" w:cs="Times New Roman"/>
                <w:i/>
                <w:sz w:val="20"/>
                <w:szCs w:val="20"/>
              </w:rPr>
            </w:pPr>
          </w:p>
          <w:p w14:paraId="48D077B6" w14:textId="77777777" w:rsidR="009905C5" w:rsidRPr="00A25EA1" w:rsidRDefault="009905C5" w:rsidP="003C365C">
            <w:pPr>
              <w:pStyle w:val="TableParagraph"/>
              <w:ind w:left="5"/>
              <w:rPr>
                <w:rFonts w:ascii="Times New Roman" w:hAnsi="Times New Roman" w:cs="Times New Roman"/>
                <w:sz w:val="20"/>
                <w:szCs w:val="20"/>
              </w:rPr>
            </w:pPr>
            <w:r w:rsidRPr="00A25EA1">
              <w:rPr>
                <w:rFonts w:ascii="Times New Roman" w:hAnsi="Times New Roman" w:cs="Times New Roman"/>
                <w:w w:val="85"/>
                <w:sz w:val="20"/>
                <w:szCs w:val="20"/>
              </w:rPr>
              <w:t>(a)</w:t>
            </w:r>
          </w:p>
        </w:tc>
        <w:tc>
          <w:tcPr>
            <w:tcW w:w="1985" w:type="dxa"/>
          </w:tcPr>
          <w:p w14:paraId="008D550B" w14:textId="77777777" w:rsidR="009905C5" w:rsidRPr="00A25EA1" w:rsidRDefault="009905C5" w:rsidP="003C365C">
            <w:pPr>
              <w:pStyle w:val="TableParagraph"/>
              <w:spacing w:before="1"/>
              <w:rPr>
                <w:rFonts w:ascii="Times New Roman" w:hAnsi="Times New Roman" w:cs="Times New Roman"/>
                <w:i/>
                <w:sz w:val="20"/>
                <w:szCs w:val="20"/>
              </w:rPr>
            </w:pPr>
          </w:p>
          <w:p w14:paraId="490424E4" w14:textId="7003A47C" w:rsidR="009905C5" w:rsidRPr="00A25EA1" w:rsidRDefault="009905C5" w:rsidP="003C365C">
            <w:pPr>
              <w:pStyle w:val="TableParagraph"/>
              <w:spacing w:before="1" w:line="230" w:lineRule="auto"/>
              <w:ind w:left="109" w:right="96"/>
              <w:rPr>
                <w:rFonts w:ascii="Times New Roman" w:hAnsi="Times New Roman" w:cs="Times New Roman"/>
                <w:sz w:val="20"/>
                <w:szCs w:val="20"/>
              </w:rPr>
            </w:pPr>
            <w:r w:rsidRPr="00A25EA1">
              <w:rPr>
                <w:rFonts w:ascii="Times New Roman" w:hAnsi="Times New Roman" w:cs="Times New Roman"/>
                <w:w w:val="85"/>
                <w:sz w:val="20"/>
                <w:szCs w:val="20"/>
              </w:rPr>
              <w:t>Reciclarea</w:t>
            </w:r>
            <w:r w:rsidRPr="00A25EA1">
              <w:rPr>
                <w:rFonts w:ascii="Times New Roman" w:hAnsi="Times New Roman" w:cs="Times New Roman"/>
                <w:spacing w:val="1"/>
                <w:w w:val="85"/>
                <w:sz w:val="20"/>
                <w:szCs w:val="20"/>
              </w:rPr>
              <w:t xml:space="preserve"> </w:t>
            </w:r>
            <w:r w:rsidRPr="00A25EA1">
              <w:rPr>
                <w:rFonts w:ascii="Times New Roman" w:hAnsi="Times New Roman" w:cs="Times New Roman"/>
                <w:w w:val="85"/>
                <w:sz w:val="20"/>
                <w:szCs w:val="20"/>
              </w:rPr>
              <w:t>și/sau</w:t>
            </w:r>
            <w:r w:rsidRPr="00A25EA1">
              <w:rPr>
                <w:rFonts w:ascii="Times New Roman" w:hAnsi="Times New Roman" w:cs="Times New Roman"/>
                <w:spacing w:val="1"/>
                <w:w w:val="85"/>
                <w:sz w:val="20"/>
                <w:szCs w:val="20"/>
              </w:rPr>
              <w:t xml:space="preserve"> </w:t>
            </w:r>
            <w:r w:rsidRPr="00A25EA1">
              <w:rPr>
                <w:rFonts w:ascii="Times New Roman" w:hAnsi="Times New Roman" w:cs="Times New Roman"/>
                <w:w w:val="85"/>
                <w:sz w:val="20"/>
                <w:szCs w:val="20"/>
              </w:rPr>
              <w:t>reutiliza</w:t>
            </w:r>
            <w:r w:rsidRPr="00A25EA1">
              <w:rPr>
                <w:rFonts w:ascii="Times New Roman" w:hAnsi="Times New Roman" w:cs="Times New Roman"/>
                <w:sz w:val="20"/>
                <w:szCs w:val="20"/>
              </w:rPr>
              <w:t>rea</w:t>
            </w:r>
            <w:r w:rsidRPr="00A25EA1">
              <w:rPr>
                <w:rFonts w:ascii="Times New Roman" w:hAnsi="Times New Roman" w:cs="Times New Roman"/>
                <w:spacing w:val="1"/>
                <w:sz w:val="20"/>
                <w:szCs w:val="20"/>
              </w:rPr>
              <w:t xml:space="preserve"> </w:t>
            </w:r>
            <w:r w:rsidRPr="00A25EA1">
              <w:rPr>
                <w:rFonts w:ascii="Times New Roman" w:hAnsi="Times New Roman" w:cs="Times New Roman"/>
                <w:sz w:val="20"/>
                <w:szCs w:val="20"/>
              </w:rPr>
              <w:t>apei</w:t>
            </w:r>
          </w:p>
        </w:tc>
        <w:tc>
          <w:tcPr>
            <w:tcW w:w="4819" w:type="dxa"/>
          </w:tcPr>
          <w:p w14:paraId="3F082AE0" w14:textId="77777777" w:rsidR="009905C5" w:rsidRPr="00A25EA1" w:rsidRDefault="009905C5" w:rsidP="00A25EA1">
            <w:pPr>
              <w:pStyle w:val="TableParagraph"/>
              <w:spacing w:before="70" w:line="230" w:lineRule="auto"/>
              <w:ind w:left="109" w:right="92"/>
              <w:jc w:val="both"/>
              <w:rPr>
                <w:rFonts w:ascii="Times New Roman" w:hAnsi="Times New Roman" w:cs="Times New Roman"/>
                <w:sz w:val="20"/>
                <w:szCs w:val="20"/>
              </w:rPr>
            </w:pPr>
            <w:r w:rsidRPr="00A25EA1">
              <w:rPr>
                <w:rFonts w:ascii="Times New Roman" w:hAnsi="Times New Roman" w:cs="Times New Roman"/>
                <w:w w:val="90"/>
                <w:sz w:val="20"/>
                <w:szCs w:val="20"/>
              </w:rPr>
              <w:t>Reciclarea</w:t>
            </w:r>
            <w:r w:rsidRPr="00A25EA1">
              <w:rPr>
                <w:rFonts w:ascii="Times New Roman" w:hAnsi="Times New Roman" w:cs="Times New Roman"/>
                <w:spacing w:val="1"/>
                <w:w w:val="90"/>
                <w:sz w:val="20"/>
                <w:szCs w:val="20"/>
              </w:rPr>
              <w:t xml:space="preserve"> </w:t>
            </w:r>
            <w:r w:rsidRPr="00A25EA1">
              <w:rPr>
                <w:rFonts w:ascii="Times New Roman" w:hAnsi="Times New Roman" w:cs="Times New Roman"/>
                <w:w w:val="90"/>
                <w:sz w:val="20"/>
                <w:szCs w:val="20"/>
              </w:rPr>
              <w:t>și/sau</w:t>
            </w:r>
            <w:r w:rsidRPr="00A25EA1">
              <w:rPr>
                <w:rFonts w:ascii="Times New Roman" w:hAnsi="Times New Roman" w:cs="Times New Roman"/>
                <w:spacing w:val="3"/>
                <w:w w:val="90"/>
                <w:sz w:val="20"/>
                <w:szCs w:val="20"/>
              </w:rPr>
              <w:t xml:space="preserve"> </w:t>
            </w:r>
            <w:r w:rsidRPr="00A25EA1">
              <w:rPr>
                <w:rFonts w:ascii="Times New Roman" w:hAnsi="Times New Roman" w:cs="Times New Roman"/>
                <w:w w:val="90"/>
                <w:sz w:val="20"/>
                <w:szCs w:val="20"/>
              </w:rPr>
              <w:t>reutilizarea</w:t>
            </w:r>
            <w:r w:rsidRPr="00A25EA1">
              <w:rPr>
                <w:rFonts w:ascii="Times New Roman" w:hAnsi="Times New Roman" w:cs="Times New Roman"/>
                <w:spacing w:val="2"/>
                <w:w w:val="90"/>
                <w:sz w:val="20"/>
                <w:szCs w:val="20"/>
              </w:rPr>
              <w:t xml:space="preserve"> </w:t>
            </w:r>
            <w:r w:rsidRPr="00A25EA1">
              <w:rPr>
                <w:rFonts w:ascii="Times New Roman" w:hAnsi="Times New Roman" w:cs="Times New Roman"/>
                <w:w w:val="90"/>
                <w:sz w:val="20"/>
                <w:szCs w:val="20"/>
              </w:rPr>
              <w:t>fluxurilor</w:t>
            </w:r>
            <w:r w:rsidRPr="00A25EA1">
              <w:rPr>
                <w:rFonts w:ascii="Times New Roman" w:hAnsi="Times New Roman" w:cs="Times New Roman"/>
                <w:spacing w:val="2"/>
                <w:w w:val="90"/>
                <w:sz w:val="20"/>
                <w:szCs w:val="20"/>
              </w:rPr>
              <w:t xml:space="preserve"> </w:t>
            </w:r>
            <w:r w:rsidRPr="00A25EA1">
              <w:rPr>
                <w:rFonts w:ascii="Times New Roman" w:hAnsi="Times New Roman" w:cs="Times New Roman"/>
                <w:w w:val="90"/>
                <w:sz w:val="20"/>
                <w:szCs w:val="20"/>
              </w:rPr>
              <w:t>de</w:t>
            </w:r>
            <w:r w:rsidRPr="00A25EA1">
              <w:rPr>
                <w:rFonts w:ascii="Times New Roman" w:hAnsi="Times New Roman" w:cs="Times New Roman"/>
                <w:spacing w:val="2"/>
                <w:w w:val="90"/>
                <w:sz w:val="20"/>
                <w:szCs w:val="20"/>
              </w:rPr>
              <w:t xml:space="preserve"> </w:t>
            </w:r>
            <w:r w:rsidRPr="00A25EA1">
              <w:rPr>
                <w:rFonts w:ascii="Times New Roman" w:hAnsi="Times New Roman" w:cs="Times New Roman"/>
                <w:w w:val="90"/>
                <w:sz w:val="20"/>
                <w:szCs w:val="20"/>
              </w:rPr>
              <w:t>apă</w:t>
            </w:r>
            <w:r w:rsidRPr="00A25EA1">
              <w:rPr>
                <w:rFonts w:ascii="Times New Roman" w:hAnsi="Times New Roman" w:cs="Times New Roman"/>
                <w:spacing w:val="-34"/>
                <w:w w:val="90"/>
                <w:sz w:val="20"/>
                <w:szCs w:val="20"/>
              </w:rPr>
              <w:t xml:space="preserve"> </w:t>
            </w:r>
            <w:r w:rsidRPr="00A25EA1">
              <w:rPr>
                <w:rFonts w:ascii="Times New Roman" w:hAnsi="Times New Roman" w:cs="Times New Roman"/>
                <w:w w:val="85"/>
                <w:sz w:val="20"/>
                <w:szCs w:val="20"/>
              </w:rPr>
              <w:t>(precedate</w:t>
            </w:r>
            <w:r w:rsidRPr="00A25EA1">
              <w:rPr>
                <w:rFonts w:ascii="Times New Roman" w:hAnsi="Times New Roman" w:cs="Times New Roman"/>
                <w:spacing w:val="10"/>
                <w:w w:val="85"/>
                <w:sz w:val="20"/>
                <w:szCs w:val="20"/>
              </w:rPr>
              <w:t xml:space="preserve"> </w:t>
            </w:r>
            <w:r w:rsidRPr="00A25EA1">
              <w:rPr>
                <w:rFonts w:ascii="Times New Roman" w:hAnsi="Times New Roman" w:cs="Times New Roman"/>
                <w:w w:val="85"/>
                <w:sz w:val="20"/>
                <w:szCs w:val="20"/>
              </w:rPr>
              <w:t>sau</w:t>
            </w:r>
            <w:r w:rsidRPr="00A25EA1">
              <w:rPr>
                <w:rFonts w:ascii="Times New Roman" w:hAnsi="Times New Roman" w:cs="Times New Roman"/>
                <w:spacing w:val="13"/>
                <w:w w:val="85"/>
                <w:sz w:val="20"/>
                <w:szCs w:val="20"/>
              </w:rPr>
              <w:t xml:space="preserve"> </w:t>
            </w:r>
            <w:r w:rsidRPr="00A25EA1">
              <w:rPr>
                <w:rFonts w:ascii="Times New Roman" w:hAnsi="Times New Roman" w:cs="Times New Roman"/>
                <w:w w:val="85"/>
                <w:sz w:val="20"/>
                <w:szCs w:val="20"/>
              </w:rPr>
              <w:t>nu</w:t>
            </w:r>
            <w:r w:rsidRPr="00A25EA1">
              <w:rPr>
                <w:rFonts w:ascii="Times New Roman" w:hAnsi="Times New Roman" w:cs="Times New Roman"/>
                <w:spacing w:val="13"/>
                <w:w w:val="85"/>
                <w:sz w:val="20"/>
                <w:szCs w:val="20"/>
              </w:rPr>
              <w:t xml:space="preserve"> </w:t>
            </w:r>
            <w:r w:rsidRPr="00A25EA1">
              <w:rPr>
                <w:rFonts w:ascii="Times New Roman" w:hAnsi="Times New Roman" w:cs="Times New Roman"/>
                <w:w w:val="85"/>
                <w:sz w:val="20"/>
                <w:szCs w:val="20"/>
              </w:rPr>
              <w:t>de</w:t>
            </w:r>
            <w:r w:rsidRPr="00A25EA1">
              <w:rPr>
                <w:rFonts w:ascii="Times New Roman" w:hAnsi="Times New Roman" w:cs="Times New Roman"/>
                <w:spacing w:val="13"/>
                <w:w w:val="85"/>
                <w:sz w:val="20"/>
                <w:szCs w:val="20"/>
              </w:rPr>
              <w:t xml:space="preserve"> </w:t>
            </w:r>
            <w:r w:rsidRPr="00A25EA1">
              <w:rPr>
                <w:rFonts w:ascii="Times New Roman" w:hAnsi="Times New Roman" w:cs="Times New Roman"/>
                <w:w w:val="85"/>
                <w:sz w:val="20"/>
                <w:szCs w:val="20"/>
              </w:rPr>
              <w:t>tratarea</w:t>
            </w:r>
            <w:r w:rsidRPr="00A25EA1">
              <w:rPr>
                <w:rFonts w:ascii="Times New Roman" w:hAnsi="Times New Roman" w:cs="Times New Roman"/>
                <w:spacing w:val="14"/>
                <w:w w:val="85"/>
                <w:sz w:val="20"/>
                <w:szCs w:val="20"/>
              </w:rPr>
              <w:t xml:space="preserve"> </w:t>
            </w:r>
            <w:r w:rsidRPr="00A25EA1">
              <w:rPr>
                <w:rFonts w:ascii="Times New Roman" w:hAnsi="Times New Roman" w:cs="Times New Roman"/>
                <w:w w:val="85"/>
                <w:sz w:val="20"/>
                <w:szCs w:val="20"/>
              </w:rPr>
              <w:t>apei),</w:t>
            </w:r>
            <w:r w:rsidRPr="00A25EA1">
              <w:rPr>
                <w:rFonts w:ascii="Times New Roman" w:hAnsi="Times New Roman" w:cs="Times New Roman"/>
                <w:spacing w:val="13"/>
                <w:w w:val="85"/>
                <w:sz w:val="20"/>
                <w:szCs w:val="20"/>
              </w:rPr>
              <w:t xml:space="preserve"> </w:t>
            </w:r>
            <w:r w:rsidRPr="00A25EA1">
              <w:rPr>
                <w:rFonts w:ascii="Times New Roman" w:hAnsi="Times New Roman" w:cs="Times New Roman"/>
                <w:w w:val="85"/>
                <w:sz w:val="20"/>
                <w:szCs w:val="20"/>
              </w:rPr>
              <w:t>de</w:t>
            </w:r>
            <w:r w:rsidRPr="00A25EA1">
              <w:rPr>
                <w:rFonts w:ascii="Times New Roman" w:hAnsi="Times New Roman" w:cs="Times New Roman"/>
                <w:spacing w:val="13"/>
                <w:w w:val="85"/>
                <w:sz w:val="20"/>
                <w:szCs w:val="20"/>
              </w:rPr>
              <w:t xml:space="preserve"> </w:t>
            </w:r>
            <w:r w:rsidRPr="00A25EA1">
              <w:rPr>
                <w:rFonts w:ascii="Times New Roman" w:hAnsi="Times New Roman" w:cs="Times New Roman"/>
                <w:w w:val="85"/>
                <w:sz w:val="20"/>
                <w:szCs w:val="20"/>
              </w:rPr>
              <w:t>exemplu</w:t>
            </w:r>
            <w:r w:rsidRPr="00A25EA1">
              <w:rPr>
                <w:rFonts w:ascii="Times New Roman" w:hAnsi="Times New Roman" w:cs="Times New Roman"/>
                <w:spacing w:val="-32"/>
                <w:w w:val="85"/>
                <w:sz w:val="20"/>
                <w:szCs w:val="20"/>
              </w:rPr>
              <w:t xml:space="preserve"> </w:t>
            </w:r>
            <w:r w:rsidRPr="00A25EA1">
              <w:rPr>
                <w:rFonts w:ascii="Times New Roman" w:hAnsi="Times New Roman" w:cs="Times New Roman"/>
                <w:w w:val="90"/>
                <w:sz w:val="20"/>
                <w:szCs w:val="20"/>
              </w:rPr>
              <w:t>pentru</w:t>
            </w:r>
            <w:r w:rsidRPr="00A25EA1">
              <w:rPr>
                <w:rFonts w:ascii="Times New Roman" w:hAnsi="Times New Roman" w:cs="Times New Roman"/>
                <w:spacing w:val="6"/>
                <w:w w:val="90"/>
                <w:sz w:val="20"/>
                <w:szCs w:val="20"/>
              </w:rPr>
              <w:t xml:space="preserve"> </w:t>
            </w:r>
            <w:r w:rsidRPr="00A25EA1">
              <w:rPr>
                <w:rFonts w:ascii="Times New Roman" w:hAnsi="Times New Roman" w:cs="Times New Roman"/>
                <w:w w:val="90"/>
                <w:sz w:val="20"/>
                <w:szCs w:val="20"/>
              </w:rPr>
              <w:t>curățare,</w:t>
            </w:r>
            <w:r w:rsidRPr="00A25EA1">
              <w:rPr>
                <w:rFonts w:ascii="Times New Roman" w:hAnsi="Times New Roman" w:cs="Times New Roman"/>
                <w:spacing w:val="5"/>
                <w:w w:val="90"/>
                <w:sz w:val="20"/>
                <w:szCs w:val="20"/>
              </w:rPr>
              <w:t xml:space="preserve"> </w:t>
            </w:r>
            <w:r w:rsidRPr="00A25EA1">
              <w:rPr>
                <w:rFonts w:ascii="Times New Roman" w:hAnsi="Times New Roman" w:cs="Times New Roman"/>
                <w:w w:val="90"/>
                <w:sz w:val="20"/>
                <w:szCs w:val="20"/>
              </w:rPr>
              <w:t>spălare,</w:t>
            </w:r>
            <w:r w:rsidRPr="00A25EA1">
              <w:rPr>
                <w:rFonts w:ascii="Times New Roman" w:hAnsi="Times New Roman" w:cs="Times New Roman"/>
                <w:spacing w:val="5"/>
                <w:w w:val="90"/>
                <w:sz w:val="20"/>
                <w:szCs w:val="20"/>
              </w:rPr>
              <w:t xml:space="preserve"> </w:t>
            </w:r>
            <w:r w:rsidRPr="00A25EA1">
              <w:rPr>
                <w:rFonts w:ascii="Times New Roman" w:hAnsi="Times New Roman" w:cs="Times New Roman"/>
                <w:w w:val="90"/>
                <w:sz w:val="20"/>
                <w:szCs w:val="20"/>
              </w:rPr>
              <w:t>răcire</w:t>
            </w:r>
            <w:r w:rsidRPr="00A25EA1">
              <w:rPr>
                <w:rFonts w:ascii="Times New Roman" w:hAnsi="Times New Roman" w:cs="Times New Roman"/>
                <w:spacing w:val="6"/>
                <w:w w:val="90"/>
                <w:sz w:val="20"/>
                <w:szCs w:val="20"/>
              </w:rPr>
              <w:t xml:space="preserve"> </w:t>
            </w:r>
            <w:r w:rsidRPr="00A25EA1">
              <w:rPr>
                <w:rFonts w:ascii="Times New Roman" w:hAnsi="Times New Roman" w:cs="Times New Roman"/>
                <w:w w:val="90"/>
                <w:sz w:val="20"/>
                <w:szCs w:val="20"/>
              </w:rPr>
              <w:t>sau</w:t>
            </w:r>
            <w:r w:rsidRPr="00A25EA1">
              <w:rPr>
                <w:rFonts w:ascii="Times New Roman" w:hAnsi="Times New Roman" w:cs="Times New Roman"/>
                <w:spacing w:val="7"/>
                <w:w w:val="90"/>
                <w:sz w:val="20"/>
                <w:szCs w:val="20"/>
              </w:rPr>
              <w:t xml:space="preserve"> </w:t>
            </w:r>
            <w:r w:rsidRPr="00A25EA1">
              <w:rPr>
                <w:rFonts w:ascii="Times New Roman" w:hAnsi="Times New Roman" w:cs="Times New Roman"/>
                <w:w w:val="90"/>
                <w:sz w:val="20"/>
                <w:szCs w:val="20"/>
              </w:rPr>
              <w:t>pentru</w:t>
            </w:r>
            <w:r w:rsidRPr="00A25EA1">
              <w:rPr>
                <w:rFonts w:ascii="Times New Roman" w:hAnsi="Times New Roman" w:cs="Times New Roman"/>
                <w:spacing w:val="1"/>
                <w:w w:val="90"/>
                <w:sz w:val="20"/>
                <w:szCs w:val="20"/>
              </w:rPr>
              <w:t xml:space="preserve"> </w:t>
            </w:r>
            <w:r w:rsidRPr="00A25EA1">
              <w:rPr>
                <w:rFonts w:ascii="Times New Roman" w:hAnsi="Times New Roman" w:cs="Times New Roman"/>
                <w:sz w:val="20"/>
                <w:szCs w:val="20"/>
              </w:rPr>
              <w:t>procesul</w:t>
            </w:r>
            <w:r w:rsidRPr="00A25EA1">
              <w:rPr>
                <w:rFonts w:ascii="Times New Roman" w:hAnsi="Times New Roman" w:cs="Times New Roman"/>
                <w:spacing w:val="-1"/>
                <w:sz w:val="20"/>
                <w:szCs w:val="20"/>
              </w:rPr>
              <w:t xml:space="preserve"> </w:t>
            </w:r>
            <w:r w:rsidRPr="00A25EA1">
              <w:rPr>
                <w:rFonts w:ascii="Times New Roman" w:hAnsi="Times New Roman" w:cs="Times New Roman"/>
                <w:sz w:val="20"/>
                <w:szCs w:val="20"/>
              </w:rPr>
              <w:t>propriu-zis.</w:t>
            </w:r>
          </w:p>
        </w:tc>
        <w:tc>
          <w:tcPr>
            <w:tcW w:w="2268" w:type="dxa"/>
            <w:vMerge w:val="restart"/>
            <w:tcBorders>
              <w:right w:val="nil"/>
            </w:tcBorders>
          </w:tcPr>
          <w:p w14:paraId="3761B5D5" w14:textId="77777777" w:rsidR="009905C5" w:rsidRPr="00A25EA1" w:rsidRDefault="009905C5" w:rsidP="003C365C">
            <w:pPr>
              <w:pStyle w:val="TableParagraph"/>
              <w:rPr>
                <w:rFonts w:ascii="Times New Roman" w:hAnsi="Times New Roman" w:cs="Times New Roman"/>
                <w:i/>
                <w:sz w:val="20"/>
                <w:szCs w:val="20"/>
              </w:rPr>
            </w:pPr>
          </w:p>
          <w:p w14:paraId="3A8979C8" w14:textId="77777777" w:rsidR="009905C5" w:rsidRPr="00A25EA1" w:rsidRDefault="009905C5" w:rsidP="003C365C">
            <w:pPr>
              <w:pStyle w:val="TableParagraph"/>
              <w:rPr>
                <w:rFonts w:ascii="Times New Roman" w:hAnsi="Times New Roman" w:cs="Times New Roman"/>
                <w:i/>
                <w:sz w:val="20"/>
                <w:szCs w:val="20"/>
              </w:rPr>
            </w:pPr>
          </w:p>
          <w:p w14:paraId="0E059CFF" w14:textId="77777777" w:rsidR="009905C5" w:rsidRPr="00A25EA1" w:rsidRDefault="009905C5" w:rsidP="003C365C">
            <w:pPr>
              <w:pStyle w:val="TableParagraph"/>
              <w:spacing w:before="4"/>
              <w:rPr>
                <w:rFonts w:ascii="Times New Roman" w:hAnsi="Times New Roman" w:cs="Times New Roman"/>
                <w:i/>
                <w:sz w:val="20"/>
                <w:szCs w:val="20"/>
              </w:rPr>
            </w:pPr>
          </w:p>
          <w:p w14:paraId="0864990A" w14:textId="77777777" w:rsidR="009905C5" w:rsidRPr="00A25EA1" w:rsidRDefault="009905C5" w:rsidP="003C365C">
            <w:pPr>
              <w:pStyle w:val="TableParagraph"/>
              <w:spacing w:line="230" w:lineRule="auto"/>
              <w:ind w:left="108" w:right="-15"/>
              <w:jc w:val="both"/>
              <w:rPr>
                <w:rFonts w:ascii="Times New Roman" w:hAnsi="Times New Roman" w:cs="Times New Roman"/>
                <w:sz w:val="20"/>
                <w:szCs w:val="20"/>
              </w:rPr>
            </w:pPr>
            <w:r w:rsidRPr="00A25EA1">
              <w:rPr>
                <w:rFonts w:ascii="Times New Roman" w:hAnsi="Times New Roman" w:cs="Times New Roman"/>
                <w:w w:val="90"/>
                <w:sz w:val="20"/>
                <w:szCs w:val="20"/>
              </w:rPr>
              <w:lastRenderedPageBreak/>
              <w:t>S-ar putea să nu fie aplicabile</w:t>
            </w:r>
            <w:r w:rsidRPr="00A25EA1">
              <w:rPr>
                <w:rFonts w:ascii="Times New Roman" w:hAnsi="Times New Roman" w:cs="Times New Roman"/>
                <w:spacing w:val="1"/>
                <w:w w:val="90"/>
                <w:sz w:val="20"/>
                <w:szCs w:val="20"/>
              </w:rPr>
              <w:t xml:space="preserve"> </w:t>
            </w:r>
            <w:r w:rsidRPr="00A25EA1">
              <w:rPr>
                <w:rFonts w:ascii="Times New Roman" w:hAnsi="Times New Roman" w:cs="Times New Roman"/>
                <w:w w:val="90"/>
                <w:sz w:val="20"/>
                <w:szCs w:val="20"/>
              </w:rPr>
              <w:t>din cauza cerințelor de igienă</w:t>
            </w:r>
            <w:r w:rsidRPr="00A25EA1">
              <w:rPr>
                <w:rFonts w:ascii="Times New Roman" w:hAnsi="Times New Roman" w:cs="Times New Roman"/>
                <w:spacing w:val="-35"/>
                <w:w w:val="90"/>
                <w:sz w:val="20"/>
                <w:szCs w:val="20"/>
              </w:rPr>
              <w:t xml:space="preserve"> </w:t>
            </w:r>
            <w:r w:rsidRPr="00A25EA1">
              <w:rPr>
                <w:rFonts w:ascii="Times New Roman" w:hAnsi="Times New Roman" w:cs="Times New Roman"/>
                <w:w w:val="95"/>
                <w:sz w:val="20"/>
                <w:szCs w:val="20"/>
              </w:rPr>
              <w:t>și</w:t>
            </w:r>
            <w:r w:rsidRPr="00A25EA1">
              <w:rPr>
                <w:rFonts w:ascii="Times New Roman" w:hAnsi="Times New Roman" w:cs="Times New Roman"/>
                <w:spacing w:val="-3"/>
                <w:w w:val="95"/>
                <w:sz w:val="20"/>
                <w:szCs w:val="20"/>
              </w:rPr>
              <w:t xml:space="preserve"> </w:t>
            </w:r>
            <w:r w:rsidRPr="00A25EA1">
              <w:rPr>
                <w:rFonts w:ascii="Times New Roman" w:hAnsi="Times New Roman" w:cs="Times New Roman"/>
                <w:w w:val="95"/>
                <w:sz w:val="20"/>
                <w:szCs w:val="20"/>
              </w:rPr>
              <w:t>siguranță</w:t>
            </w:r>
            <w:r w:rsidRPr="00A25EA1">
              <w:rPr>
                <w:rFonts w:ascii="Times New Roman" w:hAnsi="Times New Roman" w:cs="Times New Roman"/>
                <w:spacing w:val="-2"/>
                <w:w w:val="95"/>
                <w:sz w:val="20"/>
                <w:szCs w:val="20"/>
              </w:rPr>
              <w:t xml:space="preserve"> </w:t>
            </w:r>
            <w:r w:rsidRPr="00A25EA1">
              <w:rPr>
                <w:rFonts w:ascii="Times New Roman" w:hAnsi="Times New Roman" w:cs="Times New Roman"/>
                <w:w w:val="95"/>
                <w:sz w:val="20"/>
                <w:szCs w:val="20"/>
              </w:rPr>
              <w:t>alimentară.</w:t>
            </w:r>
          </w:p>
        </w:tc>
      </w:tr>
      <w:tr w:rsidR="009905C5" w:rsidRPr="00A25EA1" w14:paraId="6B7AF089" w14:textId="77777777" w:rsidTr="00CE0F88">
        <w:trPr>
          <w:trHeight w:val="672"/>
        </w:trPr>
        <w:tc>
          <w:tcPr>
            <w:tcW w:w="425" w:type="dxa"/>
            <w:tcBorders>
              <w:left w:val="nil"/>
            </w:tcBorders>
          </w:tcPr>
          <w:p w14:paraId="0CFEF462" w14:textId="162A4755" w:rsidR="009905C5" w:rsidRPr="00A25EA1" w:rsidDel="00B1179C" w:rsidRDefault="009905C5" w:rsidP="003C365C">
            <w:pPr>
              <w:pStyle w:val="TableParagraph"/>
              <w:spacing w:before="7"/>
              <w:rPr>
                <w:del w:id="132" w:author="Min Mediu" w:date="2024-09-12T09:43:00Z" w16du:dateUtc="2024-09-12T06:43:00Z"/>
                <w:rFonts w:ascii="Times New Roman" w:hAnsi="Times New Roman" w:cs="Times New Roman"/>
                <w:i/>
                <w:sz w:val="20"/>
                <w:szCs w:val="20"/>
              </w:rPr>
            </w:pPr>
          </w:p>
          <w:p w14:paraId="2BF20A13" w14:textId="77777777" w:rsidR="009905C5" w:rsidRPr="00A25EA1" w:rsidRDefault="009905C5" w:rsidP="003C365C">
            <w:pPr>
              <w:pStyle w:val="TableParagraph"/>
              <w:ind w:left="5"/>
              <w:rPr>
                <w:rFonts w:ascii="Times New Roman" w:hAnsi="Times New Roman" w:cs="Times New Roman"/>
                <w:sz w:val="20"/>
                <w:szCs w:val="20"/>
              </w:rPr>
            </w:pPr>
            <w:r w:rsidRPr="00A25EA1">
              <w:rPr>
                <w:rFonts w:ascii="Times New Roman" w:hAnsi="Times New Roman" w:cs="Times New Roman"/>
                <w:w w:val="90"/>
                <w:sz w:val="20"/>
                <w:szCs w:val="20"/>
              </w:rPr>
              <w:t>(b)</w:t>
            </w:r>
          </w:p>
        </w:tc>
        <w:tc>
          <w:tcPr>
            <w:tcW w:w="1985" w:type="dxa"/>
          </w:tcPr>
          <w:p w14:paraId="7F7956C3" w14:textId="5F7523CF" w:rsidR="009905C5" w:rsidRPr="00A25EA1" w:rsidDel="00B1179C" w:rsidRDefault="009905C5" w:rsidP="003C365C">
            <w:pPr>
              <w:pStyle w:val="TableParagraph"/>
              <w:spacing w:before="7"/>
              <w:rPr>
                <w:del w:id="133" w:author="Min Mediu" w:date="2024-09-12T09:43:00Z" w16du:dateUtc="2024-09-12T06:43:00Z"/>
                <w:rFonts w:ascii="Times New Roman" w:hAnsi="Times New Roman" w:cs="Times New Roman"/>
                <w:i/>
                <w:sz w:val="20"/>
                <w:szCs w:val="20"/>
              </w:rPr>
            </w:pPr>
          </w:p>
          <w:p w14:paraId="6D026B33" w14:textId="77777777" w:rsidR="009905C5" w:rsidRPr="00A25EA1" w:rsidRDefault="009905C5" w:rsidP="003C365C">
            <w:pPr>
              <w:pStyle w:val="TableParagraph"/>
              <w:ind w:left="109"/>
              <w:rPr>
                <w:rFonts w:ascii="Times New Roman" w:hAnsi="Times New Roman" w:cs="Times New Roman"/>
                <w:sz w:val="20"/>
                <w:szCs w:val="20"/>
              </w:rPr>
            </w:pPr>
            <w:r w:rsidRPr="00A25EA1">
              <w:rPr>
                <w:rFonts w:ascii="Times New Roman" w:hAnsi="Times New Roman" w:cs="Times New Roman"/>
                <w:w w:val="90"/>
                <w:sz w:val="20"/>
                <w:szCs w:val="20"/>
              </w:rPr>
              <w:t>Optimizarea</w:t>
            </w:r>
            <w:r w:rsidRPr="00A25EA1">
              <w:rPr>
                <w:rFonts w:ascii="Times New Roman" w:hAnsi="Times New Roman" w:cs="Times New Roman"/>
                <w:spacing w:val="1"/>
                <w:w w:val="90"/>
                <w:sz w:val="20"/>
                <w:szCs w:val="20"/>
              </w:rPr>
              <w:t xml:space="preserve"> </w:t>
            </w:r>
            <w:r w:rsidRPr="00A25EA1">
              <w:rPr>
                <w:rFonts w:ascii="Times New Roman" w:hAnsi="Times New Roman" w:cs="Times New Roman"/>
                <w:w w:val="90"/>
                <w:sz w:val="20"/>
                <w:szCs w:val="20"/>
              </w:rPr>
              <w:t>fluxului</w:t>
            </w:r>
            <w:r w:rsidRPr="00A25EA1">
              <w:rPr>
                <w:rFonts w:ascii="Times New Roman" w:hAnsi="Times New Roman" w:cs="Times New Roman"/>
                <w:spacing w:val="1"/>
                <w:w w:val="90"/>
                <w:sz w:val="20"/>
                <w:szCs w:val="20"/>
              </w:rPr>
              <w:t xml:space="preserve"> </w:t>
            </w:r>
            <w:r w:rsidRPr="00A25EA1">
              <w:rPr>
                <w:rFonts w:ascii="Times New Roman" w:hAnsi="Times New Roman" w:cs="Times New Roman"/>
                <w:w w:val="90"/>
                <w:sz w:val="20"/>
                <w:szCs w:val="20"/>
              </w:rPr>
              <w:t>de</w:t>
            </w:r>
            <w:r w:rsidRPr="00A25EA1">
              <w:rPr>
                <w:rFonts w:ascii="Times New Roman" w:hAnsi="Times New Roman" w:cs="Times New Roman"/>
                <w:spacing w:val="1"/>
                <w:w w:val="90"/>
                <w:sz w:val="20"/>
                <w:szCs w:val="20"/>
              </w:rPr>
              <w:t xml:space="preserve"> </w:t>
            </w:r>
            <w:r w:rsidRPr="00A25EA1">
              <w:rPr>
                <w:rFonts w:ascii="Times New Roman" w:hAnsi="Times New Roman" w:cs="Times New Roman"/>
                <w:w w:val="90"/>
                <w:sz w:val="20"/>
                <w:szCs w:val="20"/>
              </w:rPr>
              <w:t>apă</w:t>
            </w:r>
          </w:p>
        </w:tc>
        <w:tc>
          <w:tcPr>
            <w:tcW w:w="4819" w:type="dxa"/>
          </w:tcPr>
          <w:p w14:paraId="10D7872E" w14:textId="3FF9E5DD" w:rsidR="009905C5" w:rsidRPr="00A25EA1" w:rsidRDefault="009905C5" w:rsidP="00A25EA1">
            <w:pPr>
              <w:pStyle w:val="TableParagraph"/>
              <w:spacing w:before="70" w:line="230" w:lineRule="auto"/>
              <w:ind w:left="109" w:right="92"/>
              <w:jc w:val="both"/>
              <w:rPr>
                <w:rFonts w:ascii="Times New Roman" w:hAnsi="Times New Roman" w:cs="Times New Roman"/>
                <w:sz w:val="20"/>
                <w:szCs w:val="20"/>
              </w:rPr>
            </w:pPr>
            <w:r w:rsidRPr="00A25EA1">
              <w:rPr>
                <w:rFonts w:ascii="Times New Roman" w:hAnsi="Times New Roman" w:cs="Times New Roman"/>
                <w:w w:val="90"/>
                <w:sz w:val="20"/>
                <w:szCs w:val="20"/>
              </w:rPr>
              <w:t>Utilizarea</w:t>
            </w:r>
            <w:r w:rsidRPr="00A25EA1">
              <w:rPr>
                <w:rFonts w:ascii="Times New Roman" w:hAnsi="Times New Roman" w:cs="Times New Roman"/>
                <w:spacing w:val="14"/>
                <w:w w:val="90"/>
                <w:sz w:val="20"/>
                <w:szCs w:val="20"/>
              </w:rPr>
              <w:t xml:space="preserve"> </w:t>
            </w:r>
            <w:r w:rsidRPr="00A25EA1">
              <w:rPr>
                <w:rFonts w:ascii="Times New Roman" w:hAnsi="Times New Roman" w:cs="Times New Roman"/>
                <w:w w:val="90"/>
                <w:sz w:val="20"/>
                <w:szCs w:val="20"/>
              </w:rPr>
              <w:t>dispozitivelor</w:t>
            </w:r>
            <w:r w:rsidRPr="00A25EA1">
              <w:rPr>
                <w:rFonts w:ascii="Times New Roman" w:hAnsi="Times New Roman" w:cs="Times New Roman"/>
                <w:spacing w:val="12"/>
                <w:w w:val="90"/>
                <w:sz w:val="20"/>
                <w:szCs w:val="20"/>
              </w:rPr>
              <w:t xml:space="preserve"> </w:t>
            </w:r>
            <w:r w:rsidRPr="00A25EA1">
              <w:rPr>
                <w:rFonts w:ascii="Times New Roman" w:hAnsi="Times New Roman" w:cs="Times New Roman"/>
                <w:w w:val="90"/>
                <w:sz w:val="20"/>
                <w:szCs w:val="20"/>
              </w:rPr>
              <w:t>de</w:t>
            </w:r>
            <w:r w:rsidRPr="00A25EA1">
              <w:rPr>
                <w:rFonts w:ascii="Times New Roman" w:hAnsi="Times New Roman" w:cs="Times New Roman"/>
                <w:spacing w:val="14"/>
                <w:w w:val="90"/>
                <w:sz w:val="20"/>
                <w:szCs w:val="20"/>
              </w:rPr>
              <w:t xml:space="preserve"> </w:t>
            </w:r>
            <w:r w:rsidRPr="00A25EA1">
              <w:rPr>
                <w:rFonts w:ascii="Times New Roman" w:hAnsi="Times New Roman" w:cs="Times New Roman"/>
                <w:w w:val="90"/>
                <w:sz w:val="20"/>
                <w:szCs w:val="20"/>
              </w:rPr>
              <w:t>control,</w:t>
            </w:r>
            <w:r w:rsidRPr="00A25EA1">
              <w:rPr>
                <w:rFonts w:ascii="Times New Roman" w:hAnsi="Times New Roman" w:cs="Times New Roman"/>
                <w:spacing w:val="13"/>
                <w:w w:val="90"/>
                <w:sz w:val="20"/>
                <w:szCs w:val="20"/>
              </w:rPr>
              <w:t xml:space="preserve"> </w:t>
            </w:r>
            <w:r w:rsidRPr="00A25EA1">
              <w:rPr>
                <w:rFonts w:ascii="Times New Roman" w:hAnsi="Times New Roman" w:cs="Times New Roman"/>
                <w:w w:val="90"/>
                <w:sz w:val="20"/>
                <w:szCs w:val="20"/>
              </w:rPr>
              <w:t>de</w:t>
            </w:r>
            <w:r w:rsidRPr="00A25EA1">
              <w:rPr>
                <w:rFonts w:ascii="Times New Roman" w:hAnsi="Times New Roman" w:cs="Times New Roman"/>
                <w:spacing w:val="14"/>
                <w:w w:val="90"/>
                <w:sz w:val="20"/>
                <w:szCs w:val="20"/>
              </w:rPr>
              <w:t xml:space="preserve"> </w:t>
            </w:r>
            <w:r w:rsidRPr="00A25EA1">
              <w:rPr>
                <w:rFonts w:ascii="Times New Roman" w:hAnsi="Times New Roman" w:cs="Times New Roman"/>
                <w:w w:val="90"/>
                <w:sz w:val="20"/>
                <w:szCs w:val="20"/>
              </w:rPr>
              <w:t>exemplu</w:t>
            </w:r>
            <w:r w:rsidRPr="00A25EA1">
              <w:rPr>
                <w:rFonts w:ascii="Times New Roman" w:hAnsi="Times New Roman" w:cs="Times New Roman"/>
                <w:spacing w:val="9"/>
                <w:w w:val="90"/>
                <w:sz w:val="20"/>
                <w:szCs w:val="20"/>
              </w:rPr>
              <w:t xml:space="preserve"> </w:t>
            </w:r>
            <w:r w:rsidRPr="00A25EA1">
              <w:rPr>
                <w:rFonts w:ascii="Times New Roman" w:hAnsi="Times New Roman" w:cs="Times New Roman"/>
                <w:w w:val="90"/>
                <w:sz w:val="20"/>
                <w:szCs w:val="20"/>
              </w:rPr>
              <w:t>fotocelule,</w:t>
            </w:r>
            <w:r w:rsidRPr="00A25EA1">
              <w:rPr>
                <w:rFonts w:ascii="Times New Roman" w:hAnsi="Times New Roman" w:cs="Times New Roman"/>
                <w:spacing w:val="8"/>
                <w:w w:val="90"/>
                <w:sz w:val="20"/>
                <w:szCs w:val="20"/>
              </w:rPr>
              <w:t xml:space="preserve"> </w:t>
            </w:r>
            <w:r w:rsidRPr="00A25EA1">
              <w:rPr>
                <w:rFonts w:ascii="Times New Roman" w:hAnsi="Times New Roman" w:cs="Times New Roman"/>
                <w:w w:val="90"/>
                <w:sz w:val="20"/>
                <w:szCs w:val="20"/>
              </w:rPr>
              <w:t>supape</w:t>
            </w:r>
            <w:r w:rsidRPr="00A25EA1">
              <w:rPr>
                <w:rFonts w:ascii="Times New Roman" w:hAnsi="Times New Roman" w:cs="Times New Roman"/>
                <w:spacing w:val="9"/>
                <w:w w:val="90"/>
                <w:sz w:val="20"/>
                <w:szCs w:val="20"/>
              </w:rPr>
              <w:t xml:space="preserve"> </w:t>
            </w:r>
            <w:r w:rsidRPr="00A25EA1">
              <w:rPr>
                <w:rFonts w:ascii="Times New Roman" w:hAnsi="Times New Roman" w:cs="Times New Roman"/>
                <w:w w:val="90"/>
                <w:sz w:val="20"/>
                <w:szCs w:val="20"/>
              </w:rPr>
              <w:t>de</w:t>
            </w:r>
            <w:r w:rsidRPr="00A25EA1">
              <w:rPr>
                <w:rFonts w:ascii="Times New Roman" w:hAnsi="Times New Roman" w:cs="Times New Roman"/>
                <w:spacing w:val="9"/>
                <w:w w:val="90"/>
                <w:sz w:val="20"/>
                <w:szCs w:val="20"/>
              </w:rPr>
              <w:t xml:space="preserve"> </w:t>
            </w:r>
            <w:r w:rsidRPr="00A25EA1">
              <w:rPr>
                <w:rFonts w:ascii="Times New Roman" w:hAnsi="Times New Roman" w:cs="Times New Roman"/>
                <w:w w:val="90"/>
                <w:sz w:val="20"/>
                <w:szCs w:val="20"/>
              </w:rPr>
              <w:t>debit,</w:t>
            </w:r>
            <w:r w:rsidRPr="00A25EA1">
              <w:rPr>
                <w:rFonts w:ascii="Times New Roman" w:hAnsi="Times New Roman" w:cs="Times New Roman"/>
                <w:spacing w:val="10"/>
                <w:w w:val="90"/>
                <w:sz w:val="20"/>
                <w:szCs w:val="20"/>
              </w:rPr>
              <w:t xml:space="preserve"> </w:t>
            </w:r>
            <w:r w:rsidRPr="00A25EA1">
              <w:rPr>
                <w:rFonts w:ascii="Times New Roman" w:hAnsi="Times New Roman" w:cs="Times New Roman"/>
                <w:w w:val="90"/>
                <w:sz w:val="20"/>
                <w:szCs w:val="20"/>
              </w:rPr>
              <w:t>supape</w:t>
            </w:r>
            <w:r w:rsidRPr="00A25EA1">
              <w:rPr>
                <w:rFonts w:ascii="Times New Roman" w:hAnsi="Times New Roman" w:cs="Times New Roman"/>
                <w:spacing w:val="9"/>
                <w:w w:val="90"/>
                <w:sz w:val="20"/>
                <w:szCs w:val="20"/>
              </w:rPr>
              <w:t xml:space="preserve"> </w:t>
            </w:r>
            <w:r w:rsidRPr="00A25EA1">
              <w:rPr>
                <w:rFonts w:ascii="Times New Roman" w:hAnsi="Times New Roman" w:cs="Times New Roman"/>
                <w:w w:val="90"/>
                <w:sz w:val="20"/>
                <w:szCs w:val="20"/>
              </w:rPr>
              <w:t>termostatice,</w:t>
            </w:r>
            <w:r w:rsidRPr="00A25EA1">
              <w:rPr>
                <w:rFonts w:ascii="Times New Roman" w:hAnsi="Times New Roman" w:cs="Times New Roman"/>
                <w:spacing w:val="10"/>
                <w:w w:val="90"/>
                <w:sz w:val="20"/>
                <w:szCs w:val="20"/>
              </w:rPr>
              <w:t xml:space="preserve"> </w:t>
            </w:r>
            <w:r w:rsidRPr="00A25EA1">
              <w:rPr>
                <w:rFonts w:ascii="Times New Roman" w:hAnsi="Times New Roman" w:cs="Times New Roman"/>
                <w:w w:val="90"/>
                <w:sz w:val="20"/>
                <w:szCs w:val="20"/>
              </w:rPr>
              <w:t>pentru</w:t>
            </w:r>
            <w:r w:rsidRPr="00A25EA1">
              <w:rPr>
                <w:rFonts w:ascii="Times New Roman" w:hAnsi="Times New Roman" w:cs="Times New Roman"/>
                <w:spacing w:val="10"/>
                <w:w w:val="90"/>
                <w:sz w:val="20"/>
                <w:szCs w:val="20"/>
              </w:rPr>
              <w:t xml:space="preserve"> </w:t>
            </w:r>
            <w:r w:rsidRPr="00A25EA1">
              <w:rPr>
                <w:rFonts w:ascii="Times New Roman" w:hAnsi="Times New Roman" w:cs="Times New Roman"/>
                <w:w w:val="90"/>
                <w:sz w:val="20"/>
                <w:szCs w:val="20"/>
              </w:rPr>
              <w:t>a</w:t>
            </w:r>
            <w:r w:rsidRPr="00A25EA1">
              <w:rPr>
                <w:rFonts w:ascii="Times New Roman" w:hAnsi="Times New Roman" w:cs="Times New Roman"/>
                <w:spacing w:val="9"/>
                <w:w w:val="90"/>
                <w:sz w:val="20"/>
                <w:szCs w:val="20"/>
              </w:rPr>
              <w:t xml:space="preserve"> </w:t>
            </w:r>
            <w:r w:rsidRPr="00A25EA1">
              <w:rPr>
                <w:rFonts w:ascii="Times New Roman" w:hAnsi="Times New Roman" w:cs="Times New Roman"/>
                <w:w w:val="90"/>
                <w:sz w:val="20"/>
                <w:szCs w:val="20"/>
              </w:rPr>
              <w:t>regla</w:t>
            </w:r>
            <w:r w:rsidRPr="00A25EA1">
              <w:rPr>
                <w:rFonts w:ascii="Times New Roman" w:hAnsi="Times New Roman" w:cs="Times New Roman"/>
                <w:spacing w:val="9"/>
                <w:w w:val="90"/>
                <w:sz w:val="20"/>
                <w:szCs w:val="20"/>
              </w:rPr>
              <w:t xml:space="preserve"> </w:t>
            </w:r>
            <w:r w:rsidRPr="00A25EA1">
              <w:rPr>
                <w:rFonts w:ascii="Times New Roman" w:hAnsi="Times New Roman" w:cs="Times New Roman"/>
                <w:w w:val="90"/>
                <w:sz w:val="20"/>
                <w:szCs w:val="20"/>
              </w:rPr>
              <w:t>automat</w:t>
            </w:r>
            <w:r w:rsidRPr="00A25EA1">
              <w:rPr>
                <w:rFonts w:ascii="Times New Roman" w:hAnsi="Times New Roman" w:cs="Times New Roman"/>
                <w:spacing w:val="8"/>
                <w:w w:val="90"/>
                <w:sz w:val="20"/>
                <w:szCs w:val="20"/>
              </w:rPr>
              <w:t xml:space="preserve"> </w:t>
            </w:r>
            <w:r w:rsidRPr="00A25EA1">
              <w:rPr>
                <w:rFonts w:ascii="Times New Roman" w:hAnsi="Times New Roman" w:cs="Times New Roman"/>
                <w:w w:val="90"/>
                <w:sz w:val="20"/>
                <w:szCs w:val="20"/>
              </w:rPr>
              <w:t>debitul</w:t>
            </w:r>
            <w:r w:rsidRPr="00A25EA1">
              <w:rPr>
                <w:rFonts w:ascii="Times New Roman" w:hAnsi="Times New Roman" w:cs="Times New Roman"/>
                <w:spacing w:val="10"/>
                <w:w w:val="90"/>
                <w:sz w:val="20"/>
                <w:szCs w:val="20"/>
              </w:rPr>
              <w:t xml:space="preserve"> </w:t>
            </w:r>
            <w:r w:rsidRPr="00A25EA1">
              <w:rPr>
                <w:rFonts w:ascii="Times New Roman" w:hAnsi="Times New Roman" w:cs="Times New Roman"/>
                <w:w w:val="90"/>
                <w:sz w:val="20"/>
                <w:szCs w:val="20"/>
              </w:rPr>
              <w:t>de</w:t>
            </w:r>
            <w:r w:rsidRPr="00A25EA1">
              <w:rPr>
                <w:rFonts w:ascii="Times New Roman" w:hAnsi="Times New Roman" w:cs="Times New Roman"/>
                <w:spacing w:val="1"/>
                <w:w w:val="90"/>
                <w:sz w:val="20"/>
                <w:szCs w:val="20"/>
              </w:rPr>
              <w:t xml:space="preserve"> </w:t>
            </w:r>
            <w:r w:rsidRPr="00A25EA1">
              <w:rPr>
                <w:rFonts w:ascii="Times New Roman" w:hAnsi="Times New Roman" w:cs="Times New Roman"/>
                <w:sz w:val="20"/>
                <w:szCs w:val="20"/>
              </w:rPr>
              <w:t>apă.</w:t>
            </w:r>
          </w:p>
        </w:tc>
        <w:tc>
          <w:tcPr>
            <w:tcW w:w="2268" w:type="dxa"/>
            <w:vMerge/>
            <w:tcBorders>
              <w:top w:val="nil"/>
              <w:right w:val="nil"/>
            </w:tcBorders>
          </w:tcPr>
          <w:p w14:paraId="3769A8BB" w14:textId="77777777" w:rsidR="009905C5" w:rsidRPr="00A25EA1" w:rsidRDefault="009905C5" w:rsidP="003C365C">
            <w:pPr>
              <w:rPr>
                <w:rFonts w:ascii="Times New Roman" w:hAnsi="Times New Roman" w:cs="Times New Roman"/>
                <w:sz w:val="20"/>
                <w:szCs w:val="20"/>
              </w:rPr>
            </w:pPr>
          </w:p>
        </w:tc>
      </w:tr>
      <w:tr w:rsidR="009905C5" w:rsidRPr="00A25EA1" w14:paraId="08F6D392" w14:textId="77777777" w:rsidTr="00CE0F88">
        <w:trPr>
          <w:trHeight w:val="472"/>
        </w:trPr>
        <w:tc>
          <w:tcPr>
            <w:tcW w:w="425" w:type="dxa"/>
            <w:tcBorders>
              <w:left w:val="nil"/>
            </w:tcBorders>
          </w:tcPr>
          <w:p w14:paraId="666AB978" w14:textId="77777777" w:rsidR="009905C5" w:rsidRPr="00A25EA1" w:rsidRDefault="009905C5" w:rsidP="003C365C">
            <w:pPr>
              <w:pStyle w:val="TableParagraph"/>
              <w:spacing w:before="169"/>
              <w:ind w:left="5"/>
              <w:rPr>
                <w:rFonts w:ascii="Times New Roman" w:hAnsi="Times New Roman" w:cs="Times New Roman"/>
                <w:sz w:val="20"/>
                <w:szCs w:val="20"/>
              </w:rPr>
            </w:pPr>
            <w:r w:rsidRPr="00A25EA1">
              <w:rPr>
                <w:rFonts w:ascii="Times New Roman" w:hAnsi="Times New Roman" w:cs="Times New Roman"/>
                <w:w w:val="90"/>
                <w:sz w:val="20"/>
                <w:szCs w:val="20"/>
              </w:rPr>
              <w:t>(c)</w:t>
            </w:r>
          </w:p>
        </w:tc>
        <w:tc>
          <w:tcPr>
            <w:tcW w:w="1985" w:type="dxa"/>
          </w:tcPr>
          <w:p w14:paraId="275A1A9E" w14:textId="77777777" w:rsidR="009905C5" w:rsidRPr="00A25EA1" w:rsidRDefault="009905C5" w:rsidP="003C365C">
            <w:pPr>
              <w:pStyle w:val="TableParagraph"/>
              <w:spacing w:before="70" w:line="230" w:lineRule="auto"/>
              <w:ind w:left="109" w:right="96"/>
              <w:rPr>
                <w:rFonts w:ascii="Times New Roman" w:hAnsi="Times New Roman" w:cs="Times New Roman"/>
                <w:sz w:val="20"/>
                <w:szCs w:val="20"/>
              </w:rPr>
            </w:pPr>
            <w:r w:rsidRPr="00A25EA1">
              <w:rPr>
                <w:rFonts w:ascii="Times New Roman" w:hAnsi="Times New Roman" w:cs="Times New Roman"/>
                <w:w w:val="90"/>
                <w:sz w:val="20"/>
                <w:szCs w:val="20"/>
              </w:rPr>
              <w:t>Optimizarea</w:t>
            </w:r>
            <w:r w:rsidRPr="00A25EA1">
              <w:rPr>
                <w:rFonts w:ascii="Times New Roman" w:hAnsi="Times New Roman" w:cs="Times New Roman"/>
                <w:spacing w:val="4"/>
                <w:w w:val="90"/>
                <w:sz w:val="20"/>
                <w:szCs w:val="20"/>
              </w:rPr>
              <w:t xml:space="preserve"> </w:t>
            </w:r>
            <w:r w:rsidRPr="00A25EA1">
              <w:rPr>
                <w:rFonts w:ascii="Times New Roman" w:hAnsi="Times New Roman" w:cs="Times New Roman"/>
                <w:w w:val="90"/>
                <w:sz w:val="20"/>
                <w:szCs w:val="20"/>
              </w:rPr>
              <w:t>duzelor</w:t>
            </w:r>
            <w:r w:rsidRPr="00A25EA1">
              <w:rPr>
                <w:rFonts w:ascii="Times New Roman" w:hAnsi="Times New Roman" w:cs="Times New Roman"/>
                <w:spacing w:val="3"/>
                <w:w w:val="90"/>
                <w:sz w:val="20"/>
                <w:szCs w:val="20"/>
              </w:rPr>
              <w:t xml:space="preserve"> </w:t>
            </w:r>
            <w:r w:rsidRPr="00A25EA1">
              <w:rPr>
                <w:rFonts w:ascii="Times New Roman" w:hAnsi="Times New Roman" w:cs="Times New Roman"/>
                <w:w w:val="90"/>
                <w:sz w:val="20"/>
                <w:szCs w:val="20"/>
              </w:rPr>
              <w:t>de</w:t>
            </w:r>
            <w:r w:rsidRPr="00A25EA1">
              <w:rPr>
                <w:rFonts w:ascii="Times New Roman" w:hAnsi="Times New Roman" w:cs="Times New Roman"/>
                <w:spacing w:val="3"/>
                <w:w w:val="90"/>
                <w:sz w:val="20"/>
                <w:szCs w:val="20"/>
              </w:rPr>
              <w:t xml:space="preserve"> </w:t>
            </w:r>
            <w:r w:rsidRPr="00A25EA1">
              <w:rPr>
                <w:rFonts w:ascii="Times New Roman" w:hAnsi="Times New Roman" w:cs="Times New Roman"/>
                <w:w w:val="90"/>
                <w:sz w:val="20"/>
                <w:szCs w:val="20"/>
              </w:rPr>
              <w:t>apă</w:t>
            </w:r>
            <w:r w:rsidRPr="00A25EA1">
              <w:rPr>
                <w:rFonts w:ascii="Times New Roman" w:hAnsi="Times New Roman" w:cs="Times New Roman"/>
                <w:spacing w:val="-35"/>
                <w:w w:val="90"/>
                <w:sz w:val="20"/>
                <w:szCs w:val="20"/>
              </w:rPr>
              <w:t xml:space="preserve"> </w:t>
            </w:r>
            <w:r w:rsidRPr="00A25EA1">
              <w:rPr>
                <w:rFonts w:ascii="Times New Roman" w:hAnsi="Times New Roman" w:cs="Times New Roman"/>
                <w:sz w:val="20"/>
                <w:szCs w:val="20"/>
              </w:rPr>
              <w:t>și</w:t>
            </w:r>
            <w:r w:rsidRPr="00A25EA1">
              <w:rPr>
                <w:rFonts w:ascii="Times New Roman" w:hAnsi="Times New Roman" w:cs="Times New Roman"/>
                <w:spacing w:val="-2"/>
                <w:sz w:val="20"/>
                <w:szCs w:val="20"/>
              </w:rPr>
              <w:t xml:space="preserve"> </w:t>
            </w:r>
            <w:r w:rsidRPr="00A25EA1">
              <w:rPr>
                <w:rFonts w:ascii="Times New Roman" w:hAnsi="Times New Roman" w:cs="Times New Roman"/>
                <w:sz w:val="20"/>
                <w:szCs w:val="20"/>
              </w:rPr>
              <w:t>a</w:t>
            </w:r>
            <w:r w:rsidRPr="00A25EA1">
              <w:rPr>
                <w:rFonts w:ascii="Times New Roman" w:hAnsi="Times New Roman" w:cs="Times New Roman"/>
                <w:spacing w:val="-1"/>
                <w:sz w:val="20"/>
                <w:szCs w:val="20"/>
              </w:rPr>
              <w:t xml:space="preserve"> </w:t>
            </w:r>
            <w:r w:rsidRPr="00A25EA1">
              <w:rPr>
                <w:rFonts w:ascii="Times New Roman" w:hAnsi="Times New Roman" w:cs="Times New Roman"/>
                <w:sz w:val="20"/>
                <w:szCs w:val="20"/>
              </w:rPr>
              <w:t>furtunurilor</w:t>
            </w:r>
          </w:p>
        </w:tc>
        <w:tc>
          <w:tcPr>
            <w:tcW w:w="4819" w:type="dxa"/>
          </w:tcPr>
          <w:p w14:paraId="46BBFA10" w14:textId="77777777" w:rsidR="009905C5" w:rsidRPr="00A25EA1" w:rsidRDefault="009905C5" w:rsidP="00A25EA1">
            <w:pPr>
              <w:pStyle w:val="TableParagraph"/>
              <w:spacing w:before="70" w:line="230" w:lineRule="auto"/>
              <w:ind w:left="109" w:right="88"/>
              <w:jc w:val="both"/>
              <w:rPr>
                <w:rFonts w:ascii="Times New Roman" w:hAnsi="Times New Roman" w:cs="Times New Roman"/>
                <w:sz w:val="20"/>
                <w:szCs w:val="20"/>
              </w:rPr>
            </w:pPr>
            <w:r w:rsidRPr="00A25EA1">
              <w:rPr>
                <w:rFonts w:ascii="Times New Roman" w:hAnsi="Times New Roman" w:cs="Times New Roman"/>
                <w:w w:val="90"/>
                <w:sz w:val="20"/>
                <w:szCs w:val="20"/>
              </w:rPr>
              <w:t>Utilizarea</w:t>
            </w:r>
            <w:r w:rsidRPr="00A25EA1">
              <w:rPr>
                <w:rFonts w:ascii="Times New Roman" w:hAnsi="Times New Roman" w:cs="Times New Roman"/>
                <w:spacing w:val="6"/>
                <w:w w:val="90"/>
                <w:sz w:val="20"/>
                <w:szCs w:val="20"/>
              </w:rPr>
              <w:t xml:space="preserve"> </w:t>
            </w:r>
            <w:r w:rsidRPr="00A25EA1">
              <w:rPr>
                <w:rFonts w:ascii="Times New Roman" w:hAnsi="Times New Roman" w:cs="Times New Roman"/>
                <w:w w:val="90"/>
                <w:sz w:val="20"/>
                <w:szCs w:val="20"/>
              </w:rPr>
              <w:t>unui</w:t>
            </w:r>
            <w:r w:rsidRPr="00A25EA1">
              <w:rPr>
                <w:rFonts w:ascii="Times New Roman" w:hAnsi="Times New Roman" w:cs="Times New Roman"/>
                <w:spacing w:val="7"/>
                <w:w w:val="90"/>
                <w:sz w:val="20"/>
                <w:szCs w:val="20"/>
              </w:rPr>
              <w:t xml:space="preserve"> </w:t>
            </w:r>
            <w:r w:rsidRPr="00A25EA1">
              <w:rPr>
                <w:rFonts w:ascii="Times New Roman" w:hAnsi="Times New Roman" w:cs="Times New Roman"/>
                <w:w w:val="90"/>
                <w:sz w:val="20"/>
                <w:szCs w:val="20"/>
              </w:rPr>
              <w:t>număr</w:t>
            </w:r>
            <w:r w:rsidRPr="00A25EA1">
              <w:rPr>
                <w:rFonts w:ascii="Times New Roman" w:hAnsi="Times New Roman" w:cs="Times New Roman"/>
                <w:spacing w:val="7"/>
                <w:w w:val="90"/>
                <w:sz w:val="20"/>
                <w:szCs w:val="20"/>
              </w:rPr>
              <w:t xml:space="preserve"> </w:t>
            </w:r>
            <w:r w:rsidRPr="00A25EA1">
              <w:rPr>
                <w:rFonts w:ascii="Times New Roman" w:hAnsi="Times New Roman" w:cs="Times New Roman"/>
                <w:w w:val="90"/>
                <w:sz w:val="20"/>
                <w:szCs w:val="20"/>
              </w:rPr>
              <w:t>și</w:t>
            </w:r>
            <w:r w:rsidRPr="00A25EA1">
              <w:rPr>
                <w:rFonts w:ascii="Times New Roman" w:hAnsi="Times New Roman" w:cs="Times New Roman"/>
                <w:spacing w:val="7"/>
                <w:w w:val="90"/>
                <w:sz w:val="20"/>
                <w:szCs w:val="20"/>
              </w:rPr>
              <w:t xml:space="preserve"> </w:t>
            </w:r>
            <w:r w:rsidRPr="00A25EA1">
              <w:rPr>
                <w:rFonts w:ascii="Times New Roman" w:hAnsi="Times New Roman" w:cs="Times New Roman"/>
                <w:w w:val="90"/>
                <w:sz w:val="20"/>
                <w:szCs w:val="20"/>
              </w:rPr>
              <w:t>a</w:t>
            </w:r>
            <w:r w:rsidRPr="00A25EA1">
              <w:rPr>
                <w:rFonts w:ascii="Times New Roman" w:hAnsi="Times New Roman" w:cs="Times New Roman"/>
                <w:spacing w:val="6"/>
                <w:w w:val="90"/>
                <w:sz w:val="20"/>
                <w:szCs w:val="20"/>
              </w:rPr>
              <w:t xml:space="preserve"> </w:t>
            </w:r>
            <w:r w:rsidRPr="00A25EA1">
              <w:rPr>
                <w:rFonts w:ascii="Times New Roman" w:hAnsi="Times New Roman" w:cs="Times New Roman"/>
                <w:w w:val="90"/>
                <w:sz w:val="20"/>
                <w:szCs w:val="20"/>
              </w:rPr>
              <w:t>unor</w:t>
            </w:r>
            <w:r w:rsidRPr="00A25EA1">
              <w:rPr>
                <w:rFonts w:ascii="Times New Roman" w:hAnsi="Times New Roman" w:cs="Times New Roman"/>
                <w:spacing w:val="10"/>
                <w:w w:val="90"/>
                <w:sz w:val="20"/>
                <w:szCs w:val="20"/>
              </w:rPr>
              <w:t xml:space="preserve"> </w:t>
            </w:r>
            <w:r w:rsidRPr="00A25EA1">
              <w:rPr>
                <w:rFonts w:ascii="Times New Roman" w:hAnsi="Times New Roman" w:cs="Times New Roman"/>
                <w:w w:val="90"/>
                <w:sz w:val="20"/>
                <w:szCs w:val="20"/>
              </w:rPr>
              <w:t>poziții</w:t>
            </w:r>
            <w:r w:rsidRPr="00A25EA1">
              <w:rPr>
                <w:rFonts w:ascii="Times New Roman" w:hAnsi="Times New Roman" w:cs="Times New Roman"/>
                <w:spacing w:val="6"/>
                <w:w w:val="90"/>
                <w:sz w:val="20"/>
                <w:szCs w:val="20"/>
              </w:rPr>
              <w:t xml:space="preserve"> </w:t>
            </w:r>
            <w:r w:rsidRPr="00A25EA1">
              <w:rPr>
                <w:rFonts w:ascii="Times New Roman" w:hAnsi="Times New Roman" w:cs="Times New Roman"/>
                <w:w w:val="90"/>
                <w:sz w:val="20"/>
                <w:szCs w:val="20"/>
              </w:rPr>
              <w:t>corecte</w:t>
            </w:r>
            <w:r w:rsidRPr="00A25EA1">
              <w:rPr>
                <w:rFonts w:ascii="Times New Roman" w:hAnsi="Times New Roman" w:cs="Times New Roman"/>
                <w:spacing w:val="-35"/>
                <w:w w:val="90"/>
                <w:sz w:val="20"/>
                <w:szCs w:val="20"/>
              </w:rPr>
              <w:t xml:space="preserve"> </w:t>
            </w:r>
            <w:r w:rsidRPr="00A25EA1">
              <w:rPr>
                <w:rFonts w:ascii="Times New Roman" w:hAnsi="Times New Roman" w:cs="Times New Roman"/>
                <w:w w:val="95"/>
                <w:sz w:val="20"/>
                <w:szCs w:val="20"/>
              </w:rPr>
              <w:t>pentru</w:t>
            </w:r>
            <w:r w:rsidRPr="00A25EA1">
              <w:rPr>
                <w:rFonts w:ascii="Times New Roman" w:hAnsi="Times New Roman" w:cs="Times New Roman"/>
                <w:spacing w:val="-2"/>
                <w:w w:val="95"/>
                <w:sz w:val="20"/>
                <w:szCs w:val="20"/>
              </w:rPr>
              <w:t xml:space="preserve"> </w:t>
            </w:r>
            <w:r w:rsidRPr="00A25EA1">
              <w:rPr>
                <w:rFonts w:ascii="Times New Roman" w:hAnsi="Times New Roman" w:cs="Times New Roman"/>
                <w:w w:val="95"/>
                <w:sz w:val="20"/>
                <w:szCs w:val="20"/>
              </w:rPr>
              <w:t>duze;</w:t>
            </w:r>
            <w:r w:rsidRPr="00A25EA1">
              <w:rPr>
                <w:rFonts w:ascii="Times New Roman" w:hAnsi="Times New Roman" w:cs="Times New Roman"/>
                <w:spacing w:val="-2"/>
                <w:w w:val="95"/>
                <w:sz w:val="20"/>
                <w:szCs w:val="20"/>
              </w:rPr>
              <w:t xml:space="preserve"> </w:t>
            </w:r>
            <w:r w:rsidRPr="00A25EA1">
              <w:rPr>
                <w:rFonts w:ascii="Times New Roman" w:hAnsi="Times New Roman" w:cs="Times New Roman"/>
                <w:w w:val="95"/>
                <w:sz w:val="20"/>
                <w:szCs w:val="20"/>
              </w:rPr>
              <w:t>reglarea</w:t>
            </w:r>
            <w:r w:rsidRPr="00A25EA1">
              <w:rPr>
                <w:rFonts w:ascii="Times New Roman" w:hAnsi="Times New Roman" w:cs="Times New Roman"/>
                <w:spacing w:val="-2"/>
                <w:w w:val="95"/>
                <w:sz w:val="20"/>
                <w:szCs w:val="20"/>
              </w:rPr>
              <w:t xml:space="preserve"> </w:t>
            </w:r>
            <w:r w:rsidRPr="00A25EA1">
              <w:rPr>
                <w:rFonts w:ascii="Times New Roman" w:hAnsi="Times New Roman" w:cs="Times New Roman"/>
                <w:w w:val="95"/>
                <w:sz w:val="20"/>
                <w:szCs w:val="20"/>
              </w:rPr>
              <w:t>presiunii</w:t>
            </w:r>
            <w:r w:rsidRPr="00A25EA1">
              <w:rPr>
                <w:rFonts w:ascii="Times New Roman" w:hAnsi="Times New Roman" w:cs="Times New Roman"/>
                <w:spacing w:val="-3"/>
                <w:w w:val="95"/>
                <w:sz w:val="20"/>
                <w:szCs w:val="20"/>
              </w:rPr>
              <w:t xml:space="preserve"> </w:t>
            </w:r>
            <w:r w:rsidRPr="00A25EA1">
              <w:rPr>
                <w:rFonts w:ascii="Times New Roman" w:hAnsi="Times New Roman" w:cs="Times New Roman"/>
                <w:w w:val="95"/>
                <w:sz w:val="20"/>
                <w:szCs w:val="20"/>
              </w:rPr>
              <w:t>apei.</w:t>
            </w:r>
          </w:p>
        </w:tc>
        <w:tc>
          <w:tcPr>
            <w:tcW w:w="2268" w:type="dxa"/>
            <w:vMerge/>
            <w:tcBorders>
              <w:top w:val="nil"/>
              <w:right w:val="nil"/>
            </w:tcBorders>
          </w:tcPr>
          <w:p w14:paraId="34750969" w14:textId="77777777" w:rsidR="009905C5" w:rsidRPr="00A25EA1" w:rsidRDefault="009905C5" w:rsidP="003C365C">
            <w:pPr>
              <w:rPr>
                <w:rFonts w:ascii="Times New Roman" w:hAnsi="Times New Roman" w:cs="Times New Roman"/>
                <w:sz w:val="20"/>
                <w:szCs w:val="20"/>
              </w:rPr>
            </w:pPr>
          </w:p>
        </w:tc>
      </w:tr>
      <w:tr w:rsidR="009905C5" w:rsidRPr="00A25EA1" w14:paraId="17BD6682" w14:textId="77777777" w:rsidTr="00CE0F88">
        <w:trPr>
          <w:trHeight w:val="1001"/>
        </w:trPr>
        <w:tc>
          <w:tcPr>
            <w:tcW w:w="425" w:type="dxa"/>
            <w:tcBorders>
              <w:left w:val="nil"/>
            </w:tcBorders>
          </w:tcPr>
          <w:p w14:paraId="3422CD0C" w14:textId="00F1D450" w:rsidR="009905C5" w:rsidRPr="00A25EA1" w:rsidDel="00B1179C" w:rsidRDefault="009905C5" w:rsidP="003C365C">
            <w:pPr>
              <w:pStyle w:val="TableParagraph"/>
              <w:rPr>
                <w:del w:id="134" w:author="Min Mediu" w:date="2024-09-12T09:43:00Z" w16du:dateUtc="2024-09-12T06:43:00Z"/>
                <w:rFonts w:ascii="Times New Roman" w:hAnsi="Times New Roman" w:cs="Times New Roman"/>
                <w:i/>
                <w:sz w:val="20"/>
                <w:szCs w:val="20"/>
              </w:rPr>
            </w:pPr>
          </w:p>
          <w:p w14:paraId="362107E6" w14:textId="77777777" w:rsidR="009905C5" w:rsidRPr="00A25EA1" w:rsidRDefault="009905C5" w:rsidP="003C365C">
            <w:pPr>
              <w:pStyle w:val="TableParagraph"/>
              <w:spacing w:before="10"/>
              <w:rPr>
                <w:rFonts w:ascii="Times New Roman" w:hAnsi="Times New Roman" w:cs="Times New Roman"/>
                <w:i/>
                <w:sz w:val="20"/>
                <w:szCs w:val="20"/>
              </w:rPr>
            </w:pPr>
          </w:p>
          <w:p w14:paraId="2C38C16C" w14:textId="77777777" w:rsidR="009905C5" w:rsidRPr="00A25EA1" w:rsidRDefault="009905C5" w:rsidP="003C365C">
            <w:pPr>
              <w:pStyle w:val="TableParagraph"/>
              <w:ind w:left="5"/>
              <w:rPr>
                <w:rFonts w:ascii="Times New Roman" w:hAnsi="Times New Roman" w:cs="Times New Roman"/>
                <w:sz w:val="20"/>
                <w:szCs w:val="20"/>
              </w:rPr>
            </w:pPr>
            <w:r w:rsidRPr="00A25EA1">
              <w:rPr>
                <w:rFonts w:ascii="Times New Roman" w:hAnsi="Times New Roman" w:cs="Times New Roman"/>
                <w:w w:val="90"/>
                <w:sz w:val="20"/>
                <w:szCs w:val="20"/>
              </w:rPr>
              <w:t>(d)</w:t>
            </w:r>
          </w:p>
        </w:tc>
        <w:tc>
          <w:tcPr>
            <w:tcW w:w="1985" w:type="dxa"/>
          </w:tcPr>
          <w:p w14:paraId="18610EEC" w14:textId="65827A2A" w:rsidR="009905C5" w:rsidRPr="00A25EA1" w:rsidDel="00B1179C" w:rsidRDefault="009905C5" w:rsidP="003C365C">
            <w:pPr>
              <w:pStyle w:val="TableParagraph"/>
              <w:rPr>
                <w:del w:id="135" w:author="Min Mediu" w:date="2024-09-12T09:43:00Z" w16du:dateUtc="2024-09-12T06:43:00Z"/>
                <w:rFonts w:ascii="Times New Roman" w:hAnsi="Times New Roman" w:cs="Times New Roman"/>
                <w:i/>
                <w:sz w:val="20"/>
                <w:szCs w:val="20"/>
              </w:rPr>
            </w:pPr>
          </w:p>
          <w:p w14:paraId="5E864089" w14:textId="77777777" w:rsidR="009905C5" w:rsidRPr="00A25EA1" w:rsidRDefault="009905C5" w:rsidP="003C365C">
            <w:pPr>
              <w:pStyle w:val="TableParagraph"/>
              <w:spacing w:before="4"/>
              <w:rPr>
                <w:rFonts w:ascii="Times New Roman" w:hAnsi="Times New Roman" w:cs="Times New Roman"/>
                <w:i/>
                <w:sz w:val="20"/>
                <w:szCs w:val="20"/>
              </w:rPr>
            </w:pPr>
          </w:p>
          <w:p w14:paraId="5F66A893" w14:textId="77777777" w:rsidR="009905C5" w:rsidRPr="00A25EA1" w:rsidRDefault="009905C5" w:rsidP="003C365C">
            <w:pPr>
              <w:pStyle w:val="TableParagraph"/>
              <w:spacing w:line="230" w:lineRule="auto"/>
              <w:ind w:left="109" w:right="119"/>
              <w:rPr>
                <w:rFonts w:ascii="Times New Roman" w:hAnsi="Times New Roman" w:cs="Times New Roman"/>
                <w:sz w:val="20"/>
                <w:szCs w:val="20"/>
              </w:rPr>
            </w:pPr>
            <w:r w:rsidRPr="00A25EA1">
              <w:rPr>
                <w:rFonts w:ascii="Times New Roman" w:hAnsi="Times New Roman" w:cs="Times New Roman"/>
                <w:w w:val="90"/>
                <w:sz w:val="20"/>
                <w:szCs w:val="20"/>
              </w:rPr>
              <w:t>Separarea</w:t>
            </w:r>
            <w:r w:rsidRPr="00A25EA1">
              <w:rPr>
                <w:rFonts w:ascii="Times New Roman" w:hAnsi="Times New Roman" w:cs="Times New Roman"/>
                <w:spacing w:val="5"/>
                <w:w w:val="90"/>
                <w:sz w:val="20"/>
                <w:szCs w:val="20"/>
              </w:rPr>
              <w:t xml:space="preserve"> </w:t>
            </w:r>
            <w:r w:rsidRPr="00A25EA1">
              <w:rPr>
                <w:rFonts w:ascii="Times New Roman" w:hAnsi="Times New Roman" w:cs="Times New Roman"/>
                <w:w w:val="90"/>
                <w:sz w:val="20"/>
                <w:szCs w:val="20"/>
              </w:rPr>
              <w:t>fluxurilor</w:t>
            </w:r>
            <w:r w:rsidRPr="00A25EA1">
              <w:rPr>
                <w:rFonts w:ascii="Times New Roman" w:hAnsi="Times New Roman" w:cs="Times New Roman"/>
                <w:spacing w:val="6"/>
                <w:w w:val="90"/>
                <w:sz w:val="20"/>
                <w:szCs w:val="20"/>
              </w:rPr>
              <w:t xml:space="preserve"> </w:t>
            </w:r>
            <w:r w:rsidRPr="00A25EA1">
              <w:rPr>
                <w:rFonts w:ascii="Times New Roman" w:hAnsi="Times New Roman" w:cs="Times New Roman"/>
                <w:w w:val="90"/>
                <w:sz w:val="20"/>
                <w:szCs w:val="20"/>
              </w:rPr>
              <w:t>de</w:t>
            </w:r>
            <w:r w:rsidRPr="00A25EA1">
              <w:rPr>
                <w:rFonts w:ascii="Times New Roman" w:hAnsi="Times New Roman" w:cs="Times New Roman"/>
                <w:spacing w:val="6"/>
                <w:w w:val="90"/>
                <w:sz w:val="20"/>
                <w:szCs w:val="20"/>
              </w:rPr>
              <w:t xml:space="preserve"> </w:t>
            </w:r>
            <w:r w:rsidRPr="00A25EA1">
              <w:rPr>
                <w:rFonts w:ascii="Times New Roman" w:hAnsi="Times New Roman" w:cs="Times New Roman"/>
                <w:w w:val="90"/>
                <w:sz w:val="20"/>
                <w:szCs w:val="20"/>
              </w:rPr>
              <w:t>ape</w:t>
            </w:r>
            <w:r w:rsidRPr="00A25EA1">
              <w:rPr>
                <w:rFonts w:ascii="Times New Roman" w:hAnsi="Times New Roman" w:cs="Times New Roman"/>
                <w:spacing w:val="-35"/>
                <w:w w:val="90"/>
                <w:sz w:val="20"/>
                <w:szCs w:val="20"/>
              </w:rPr>
              <w:t xml:space="preserve"> </w:t>
            </w:r>
            <w:r w:rsidRPr="00A25EA1">
              <w:rPr>
                <w:rFonts w:ascii="Times New Roman" w:hAnsi="Times New Roman" w:cs="Times New Roman"/>
                <w:sz w:val="20"/>
                <w:szCs w:val="20"/>
              </w:rPr>
              <w:t>uzate</w:t>
            </w:r>
          </w:p>
        </w:tc>
        <w:tc>
          <w:tcPr>
            <w:tcW w:w="4819" w:type="dxa"/>
          </w:tcPr>
          <w:p w14:paraId="005E0352" w14:textId="7354B767" w:rsidR="009905C5" w:rsidRPr="00A25EA1" w:rsidRDefault="009905C5" w:rsidP="00A25EA1">
            <w:pPr>
              <w:pStyle w:val="TableParagraph"/>
              <w:spacing w:before="70" w:line="230" w:lineRule="auto"/>
              <w:ind w:left="109" w:right="92"/>
              <w:jc w:val="both"/>
              <w:rPr>
                <w:rFonts w:ascii="Times New Roman" w:hAnsi="Times New Roman" w:cs="Times New Roman"/>
                <w:sz w:val="20"/>
                <w:szCs w:val="20"/>
              </w:rPr>
            </w:pPr>
            <w:r w:rsidRPr="00A25EA1">
              <w:rPr>
                <w:rFonts w:ascii="Times New Roman" w:hAnsi="Times New Roman" w:cs="Times New Roman"/>
                <w:w w:val="90"/>
                <w:sz w:val="20"/>
                <w:szCs w:val="20"/>
              </w:rPr>
              <w:t>Fluxurile</w:t>
            </w:r>
            <w:r w:rsidRPr="00A25EA1">
              <w:rPr>
                <w:rFonts w:ascii="Times New Roman" w:hAnsi="Times New Roman" w:cs="Times New Roman"/>
                <w:spacing w:val="3"/>
                <w:w w:val="90"/>
                <w:sz w:val="20"/>
                <w:szCs w:val="20"/>
              </w:rPr>
              <w:t xml:space="preserve"> </w:t>
            </w:r>
            <w:r w:rsidRPr="00A25EA1">
              <w:rPr>
                <w:rFonts w:ascii="Times New Roman" w:hAnsi="Times New Roman" w:cs="Times New Roman"/>
                <w:w w:val="90"/>
                <w:sz w:val="20"/>
                <w:szCs w:val="20"/>
              </w:rPr>
              <w:t>de</w:t>
            </w:r>
            <w:r w:rsidRPr="00A25EA1">
              <w:rPr>
                <w:rFonts w:ascii="Times New Roman" w:hAnsi="Times New Roman" w:cs="Times New Roman"/>
                <w:spacing w:val="3"/>
                <w:w w:val="90"/>
                <w:sz w:val="20"/>
                <w:szCs w:val="20"/>
              </w:rPr>
              <w:t xml:space="preserve"> </w:t>
            </w:r>
            <w:r w:rsidRPr="00A25EA1">
              <w:rPr>
                <w:rFonts w:ascii="Times New Roman" w:hAnsi="Times New Roman" w:cs="Times New Roman"/>
                <w:w w:val="90"/>
                <w:sz w:val="20"/>
                <w:szCs w:val="20"/>
              </w:rPr>
              <w:t>apă</w:t>
            </w:r>
            <w:r w:rsidRPr="00A25EA1">
              <w:rPr>
                <w:rFonts w:ascii="Times New Roman" w:hAnsi="Times New Roman" w:cs="Times New Roman"/>
                <w:spacing w:val="2"/>
                <w:w w:val="90"/>
                <w:sz w:val="20"/>
                <w:szCs w:val="20"/>
              </w:rPr>
              <w:t xml:space="preserve"> </w:t>
            </w:r>
            <w:r w:rsidRPr="00A25EA1">
              <w:rPr>
                <w:rFonts w:ascii="Times New Roman" w:hAnsi="Times New Roman" w:cs="Times New Roman"/>
                <w:w w:val="90"/>
                <w:sz w:val="20"/>
                <w:szCs w:val="20"/>
              </w:rPr>
              <w:t>care</w:t>
            </w:r>
            <w:r w:rsidRPr="00A25EA1">
              <w:rPr>
                <w:rFonts w:ascii="Times New Roman" w:hAnsi="Times New Roman" w:cs="Times New Roman"/>
                <w:spacing w:val="3"/>
                <w:w w:val="90"/>
                <w:sz w:val="20"/>
                <w:szCs w:val="20"/>
              </w:rPr>
              <w:t xml:space="preserve"> </w:t>
            </w:r>
            <w:r w:rsidRPr="00A25EA1">
              <w:rPr>
                <w:rFonts w:ascii="Times New Roman" w:hAnsi="Times New Roman" w:cs="Times New Roman"/>
                <w:w w:val="90"/>
                <w:sz w:val="20"/>
                <w:szCs w:val="20"/>
              </w:rPr>
              <w:t>nu</w:t>
            </w:r>
            <w:r w:rsidRPr="00A25EA1">
              <w:rPr>
                <w:rFonts w:ascii="Times New Roman" w:hAnsi="Times New Roman" w:cs="Times New Roman"/>
                <w:spacing w:val="3"/>
                <w:w w:val="90"/>
                <w:sz w:val="20"/>
                <w:szCs w:val="20"/>
              </w:rPr>
              <w:t xml:space="preserve"> </w:t>
            </w:r>
            <w:r w:rsidRPr="00A25EA1">
              <w:rPr>
                <w:rFonts w:ascii="Times New Roman" w:hAnsi="Times New Roman" w:cs="Times New Roman"/>
                <w:w w:val="90"/>
                <w:sz w:val="20"/>
                <w:szCs w:val="20"/>
              </w:rPr>
              <w:t>necesită</w:t>
            </w:r>
            <w:r w:rsidRPr="00A25EA1">
              <w:rPr>
                <w:rFonts w:ascii="Times New Roman" w:hAnsi="Times New Roman" w:cs="Times New Roman"/>
                <w:spacing w:val="4"/>
                <w:w w:val="90"/>
                <w:sz w:val="20"/>
                <w:szCs w:val="20"/>
              </w:rPr>
              <w:t xml:space="preserve"> </w:t>
            </w:r>
            <w:r w:rsidRPr="00A25EA1">
              <w:rPr>
                <w:rFonts w:ascii="Times New Roman" w:hAnsi="Times New Roman" w:cs="Times New Roman"/>
                <w:w w:val="90"/>
                <w:sz w:val="20"/>
                <w:szCs w:val="20"/>
              </w:rPr>
              <w:t>tratare</w:t>
            </w:r>
            <w:r w:rsidRPr="00A25EA1">
              <w:rPr>
                <w:rFonts w:ascii="Times New Roman" w:hAnsi="Times New Roman" w:cs="Times New Roman"/>
                <w:spacing w:val="3"/>
                <w:w w:val="90"/>
                <w:sz w:val="20"/>
                <w:szCs w:val="20"/>
              </w:rPr>
              <w:t xml:space="preserve"> </w:t>
            </w:r>
            <w:r w:rsidRPr="00A25EA1">
              <w:rPr>
                <w:rFonts w:ascii="Times New Roman" w:hAnsi="Times New Roman" w:cs="Times New Roman"/>
                <w:w w:val="90"/>
                <w:sz w:val="20"/>
                <w:szCs w:val="20"/>
              </w:rPr>
              <w:t>(de</w:t>
            </w:r>
            <w:r w:rsidRPr="00A25EA1">
              <w:rPr>
                <w:rFonts w:ascii="Times New Roman" w:hAnsi="Times New Roman" w:cs="Times New Roman"/>
                <w:spacing w:val="1"/>
                <w:w w:val="90"/>
                <w:sz w:val="20"/>
                <w:szCs w:val="20"/>
              </w:rPr>
              <w:t xml:space="preserve"> </w:t>
            </w:r>
            <w:r w:rsidRPr="00A25EA1">
              <w:rPr>
                <w:rFonts w:ascii="Times New Roman" w:hAnsi="Times New Roman" w:cs="Times New Roman"/>
                <w:w w:val="90"/>
                <w:sz w:val="20"/>
                <w:szCs w:val="20"/>
              </w:rPr>
              <w:t>exemplu</w:t>
            </w:r>
            <w:r w:rsidRPr="00A25EA1">
              <w:rPr>
                <w:rFonts w:ascii="Times New Roman" w:hAnsi="Times New Roman" w:cs="Times New Roman"/>
                <w:spacing w:val="8"/>
                <w:w w:val="90"/>
                <w:sz w:val="20"/>
                <w:szCs w:val="20"/>
              </w:rPr>
              <w:t xml:space="preserve"> </w:t>
            </w:r>
            <w:r w:rsidRPr="00A25EA1">
              <w:rPr>
                <w:rFonts w:ascii="Times New Roman" w:hAnsi="Times New Roman" w:cs="Times New Roman"/>
                <w:w w:val="90"/>
                <w:sz w:val="20"/>
                <w:szCs w:val="20"/>
              </w:rPr>
              <w:t>apa</w:t>
            </w:r>
            <w:r w:rsidRPr="00A25EA1">
              <w:rPr>
                <w:rFonts w:ascii="Times New Roman" w:hAnsi="Times New Roman" w:cs="Times New Roman"/>
                <w:spacing w:val="8"/>
                <w:w w:val="90"/>
                <w:sz w:val="20"/>
                <w:szCs w:val="20"/>
              </w:rPr>
              <w:t xml:space="preserve"> </w:t>
            </w:r>
            <w:r w:rsidRPr="00A25EA1">
              <w:rPr>
                <w:rFonts w:ascii="Times New Roman" w:hAnsi="Times New Roman" w:cs="Times New Roman"/>
                <w:w w:val="90"/>
                <w:sz w:val="20"/>
                <w:szCs w:val="20"/>
              </w:rPr>
              <w:t>de</w:t>
            </w:r>
            <w:r w:rsidRPr="00A25EA1">
              <w:rPr>
                <w:rFonts w:ascii="Times New Roman" w:hAnsi="Times New Roman" w:cs="Times New Roman"/>
                <w:spacing w:val="8"/>
                <w:w w:val="90"/>
                <w:sz w:val="20"/>
                <w:szCs w:val="20"/>
              </w:rPr>
              <w:t xml:space="preserve"> </w:t>
            </w:r>
            <w:r w:rsidRPr="00A25EA1">
              <w:rPr>
                <w:rFonts w:ascii="Times New Roman" w:hAnsi="Times New Roman" w:cs="Times New Roman"/>
                <w:w w:val="90"/>
                <w:sz w:val="20"/>
                <w:szCs w:val="20"/>
              </w:rPr>
              <w:t>răcire</w:t>
            </w:r>
            <w:r w:rsidRPr="00A25EA1">
              <w:rPr>
                <w:rFonts w:ascii="Times New Roman" w:hAnsi="Times New Roman" w:cs="Times New Roman"/>
                <w:spacing w:val="9"/>
                <w:w w:val="90"/>
                <w:sz w:val="20"/>
                <w:szCs w:val="20"/>
              </w:rPr>
              <w:t xml:space="preserve"> </w:t>
            </w:r>
            <w:r w:rsidRPr="00A25EA1">
              <w:rPr>
                <w:rFonts w:ascii="Times New Roman" w:hAnsi="Times New Roman" w:cs="Times New Roman"/>
                <w:w w:val="90"/>
                <w:sz w:val="20"/>
                <w:szCs w:val="20"/>
              </w:rPr>
              <w:t>necontaminată</w:t>
            </w:r>
            <w:r w:rsidRPr="00A25EA1">
              <w:rPr>
                <w:rFonts w:ascii="Times New Roman" w:hAnsi="Times New Roman" w:cs="Times New Roman"/>
                <w:spacing w:val="9"/>
                <w:w w:val="90"/>
                <w:sz w:val="20"/>
                <w:szCs w:val="20"/>
              </w:rPr>
              <w:t xml:space="preserve"> </w:t>
            </w:r>
            <w:r w:rsidRPr="00A25EA1">
              <w:rPr>
                <w:rFonts w:ascii="Times New Roman" w:hAnsi="Times New Roman" w:cs="Times New Roman"/>
                <w:w w:val="90"/>
                <w:sz w:val="20"/>
                <w:szCs w:val="20"/>
              </w:rPr>
              <w:t>sau</w:t>
            </w:r>
            <w:r w:rsidRPr="00A25EA1">
              <w:rPr>
                <w:rFonts w:ascii="Times New Roman" w:hAnsi="Times New Roman" w:cs="Times New Roman"/>
                <w:spacing w:val="8"/>
                <w:w w:val="90"/>
                <w:sz w:val="20"/>
                <w:szCs w:val="20"/>
              </w:rPr>
              <w:t xml:space="preserve"> </w:t>
            </w:r>
            <w:r w:rsidRPr="00A25EA1">
              <w:rPr>
                <w:rFonts w:ascii="Times New Roman" w:hAnsi="Times New Roman" w:cs="Times New Roman"/>
                <w:w w:val="90"/>
                <w:sz w:val="20"/>
                <w:szCs w:val="20"/>
              </w:rPr>
              <w:t>apa</w:t>
            </w:r>
            <w:r w:rsidRPr="00A25EA1">
              <w:rPr>
                <w:rFonts w:ascii="Times New Roman" w:hAnsi="Times New Roman" w:cs="Times New Roman"/>
                <w:spacing w:val="-35"/>
                <w:w w:val="90"/>
                <w:sz w:val="20"/>
                <w:szCs w:val="20"/>
              </w:rPr>
              <w:t xml:space="preserve"> </w:t>
            </w:r>
            <w:r w:rsidRPr="00A25EA1">
              <w:rPr>
                <w:rFonts w:ascii="Times New Roman" w:hAnsi="Times New Roman" w:cs="Times New Roman"/>
                <w:w w:val="90"/>
                <w:sz w:val="20"/>
                <w:szCs w:val="20"/>
              </w:rPr>
              <w:t>de</w:t>
            </w:r>
            <w:r w:rsidRPr="00A25EA1">
              <w:rPr>
                <w:rFonts w:ascii="Times New Roman" w:hAnsi="Times New Roman" w:cs="Times New Roman"/>
                <w:spacing w:val="7"/>
                <w:w w:val="90"/>
                <w:sz w:val="20"/>
                <w:szCs w:val="20"/>
              </w:rPr>
              <w:t xml:space="preserve"> </w:t>
            </w:r>
            <w:r w:rsidRPr="00A25EA1">
              <w:rPr>
                <w:rFonts w:ascii="Times New Roman" w:hAnsi="Times New Roman" w:cs="Times New Roman"/>
                <w:w w:val="90"/>
                <w:sz w:val="20"/>
                <w:szCs w:val="20"/>
              </w:rPr>
              <w:t>scurgere</w:t>
            </w:r>
            <w:r w:rsidRPr="00A25EA1">
              <w:rPr>
                <w:rFonts w:ascii="Times New Roman" w:hAnsi="Times New Roman" w:cs="Times New Roman"/>
                <w:spacing w:val="5"/>
                <w:w w:val="90"/>
                <w:sz w:val="20"/>
                <w:szCs w:val="20"/>
              </w:rPr>
              <w:t xml:space="preserve"> </w:t>
            </w:r>
            <w:r w:rsidRPr="00A25EA1">
              <w:rPr>
                <w:rFonts w:ascii="Times New Roman" w:hAnsi="Times New Roman" w:cs="Times New Roman"/>
                <w:w w:val="90"/>
                <w:sz w:val="20"/>
                <w:szCs w:val="20"/>
              </w:rPr>
              <w:t>din</w:t>
            </w:r>
            <w:r w:rsidRPr="00A25EA1">
              <w:rPr>
                <w:rFonts w:ascii="Times New Roman" w:hAnsi="Times New Roman" w:cs="Times New Roman"/>
                <w:spacing w:val="4"/>
                <w:w w:val="90"/>
                <w:sz w:val="20"/>
                <w:szCs w:val="20"/>
              </w:rPr>
              <w:t xml:space="preserve"> </w:t>
            </w:r>
            <w:r w:rsidRPr="00A25EA1">
              <w:rPr>
                <w:rFonts w:ascii="Times New Roman" w:hAnsi="Times New Roman" w:cs="Times New Roman"/>
                <w:w w:val="90"/>
                <w:sz w:val="20"/>
                <w:szCs w:val="20"/>
              </w:rPr>
              <w:t>precipitații</w:t>
            </w:r>
            <w:r w:rsidRPr="00A25EA1">
              <w:rPr>
                <w:rFonts w:ascii="Times New Roman" w:hAnsi="Times New Roman" w:cs="Times New Roman"/>
                <w:spacing w:val="6"/>
                <w:w w:val="90"/>
                <w:sz w:val="20"/>
                <w:szCs w:val="20"/>
              </w:rPr>
              <w:t xml:space="preserve"> </w:t>
            </w:r>
            <w:r w:rsidRPr="00A25EA1">
              <w:rPr>
                <w:rFonts w:ascii="Times New Roman" w:hAnsi="Times New Roman" w:cs="Times New Roman"/>
                <w:w w:val="90"/>
                <w:sz w:val="20"/>
                <w:szCs w:val="20"/>
              </w:rPr>
              <w:t>necontaminată)</w:t>
            </w:r>
            <w:r w:rsidRPr="00A25EA1">
              <w:rPr>
                <w:rFonts w:ascii="Times New Roman" w:hAnsi="Times New Roman" w:cs="Times New Roman"/>
                <w:spacing w:val="1"/>
                <w:w w:val="90"/>
                <w:sz w:val="20"/>
                <w:szCs w:val="20"/>
              </w:rPr>
              <w:t xml:space="preserve"> </w:t>
            </w:r>
            <w:r w:rsidRPr="00A25EA1">
              <w:rPr>
                <w:rFonts w:ascii="Times New Roman" w:hAnsi="Times New Roman" w:cs="Times New Roman"/>
                <w:w w:val="90"/>
                <w:sz w:val="20"/>
                <w:szCs w:val="20"/>
              </w:rPr>
              <w:t>sunt</w:t>
            </w:r>
            <w:r w:rsidRPr="00A25EA1">
              <w:rPr>
                <w:rFonts w:ascii="Times New Roman" w:hAnsi="Times New Roman" w:cs="Times New Roman"/>
                <w:spacing w:val="3"/>
                <w:w w:val="90"/>
                <w:sz w:val="20"/>
                <w:szCs w:val="20"/>
              </w:rPr>
              <w:t xml:space="preserve"> </w:t>
            </w:r>
            <w:r w:rsidRPr="00A25EA1">
              <w:rPr>
                <w:rFonts w:ascii="Times New Roman" w:hAnsi="Times New Roman" w:cs="Times New Roman"/>
                <w:w w:val="90"/>
                <w:sz w:val="20"/>
                <w:szCs w:val="20"/>
              </w:rPr>
              <w:t>separate</w:t>
            </w:r>
            <w:r w:rsidRPr="00A25EA1">
              <w:rPr>
                <w:rFonts w:ascii="Times New Roman" w:hAnsi="Times New Roman" w:cs="Times New Roman"/>
                <w:spacing w:val="1"/>
                <w:w w:val="90"/>
                <w:sz w:val="20"/>
                <w:szCs w:val="20"/>
              </w:rPr>
              <w:t xml:space="preserve"> </w:t>
            </w:r>
            <w:r w:rsidRPr="00A25EA1">
              <w:rPr>
                <w:rFonts w:ascii="Times New Roman" w:hAnsi="Times New Roman" w:cs="Times New Roman"/>
                <w:w w:val="90"/>
                <w:sz w:val="20"/>
                <w:szCs w:val="20"/>
              </w:rPr>
              <w:t>de</w:t>
            </w:r>
            <w:r w:rsidRPr="00A25EA1">
              <w:rPr>
                <w:rFonts w:ascii="Times New Roman" w:hAnsi="Times New Roman" w:cs="Times New Roman"/>
                <w:spacing w:val="4"/>
                <w:w w:val="90"/>
                <w:sz w:val="20"/>
                <w:szCs w:val="20"/>
              </w:rPr>
              <w:t xml:space="preserve"> </w:t>
            </w:r>
            <w:r w:rsidRPr="00A25EA1">
              <w:rPr>
                <w:rFonts w:ascii="Times New Roman" w:hAnsi="Times New Roman" w:cs="Times New Roman"/>
                <w:w w:val="90"/>
                <w:sz w:val="20"/>
                <w:szCs w:val="20"/>
              </w:rPr>
              <w:t>apele</w:t>
            </w:r>
            <w:r w:rsidRPr="00A25EA1">
              <w:rPr>
                <w:rFonts w:ascii="Times New Roman" w:hAnsi="Times New Roman" w:cs="Times New Roman"/>
                <w:spacing w:val="4"/>
                <w:w w:val="90"/>
                <w:sz w:val="20"/>
                <w:szCs w:val="20"/>
              </w:rPr>
              <w:t xml:space="preserve"> </w:t>
            </w:r>
            <w:r w:rsidRPr="00A25EA1">
              <w:rPr>
                <w:rFonts w:ascii="Times New Roman" w:hAnsi="Times New Roman" w:cs="Times New Roman"/>
                <w:w w:val="90"/>
                <w:sz w:val="20"/>
                <w:szCs w:val="20"/>
              </w:rPr>
              <w:t>uzate</w:t>
            </w:r>
            <w:r w:rsidRPr="00A25EA1">
              <w:rPr>
                <w:rFonts w:ascii="Times New Roman" w:hAnsi="Times New Roman" w:cs="Times New Roman"/>
                <w:spacing w:val="3"/>
                <w:w w:val="90"/>
                <w:sz w:val="20"/>
                <w:szCs w:val="20"/>
              </w:rPr>
              <w:t xml:space="preserve"> </w:t>
            </w:r>
            <w:r w:rsidRPr="00A25EA1">
              <w:rPr>
                <w:rFonts w:ascii="Times New Roman" w:hAnsi="Times New Roman" w:cs="Times New Roman"/>
                <w:w w:val="90"/>
                <w:sz w:val="20"/>
                <w:szCs w:val="20"/>
              </w:rPr>
              <w:t>care</w:t>
            </w:r>
            <w:r w:rsidRPr="00A25EA1">
              <w:rPr>
                <w:rFonts w:ascii="Times New Roman" w:hAnsi="Times New Roman" w:cs="Times New Roman"/>
                <w:spacing w:val="3"/>
                <w:w w:val="90"/>
                <w:sz w:val="20"/>
                <w:szCs w:val="20"/>
              </w:rPr>
              <w:t xml:space="preserve"> </w:t>
            </w:r>
            <w:r w:rsidRPr="00A25EA1">
              <w:rPr>
                <w:rFonts w:ascii="Times New Roman" w:hAnsi="Times New Roman" w:cs="Times New Roman"/>
                <w:w w:val="90"/>
                <w:sz w:val="20"/>
                <w:szCs w:val="20"/>
              </w:rPr>
              <w:t>trebuie</w:t>
            </w:r>
            <w:r w:rsidRPr="00A25EA1">
              <w:rPr>
                <w:rFonts w:ascii="Times New Roman" w:hAnsi="Times New Roman" w:cs="Times New Roman"/>
                <w:spacing w:val="4"/>
                <w:w w:val="90"/>
                <w:sz w:val="20"/>
                <w:szCs w:val="20"/>
              </w:rPr>
              <w:t xml:space="preserve"> </w:t>
            </w:r>
            <w:r w:rsidRPr="00A25EA1">
              <w:rPr>
                <w:rFonts w:ascii="Times New Roman" w:hAnsi="Times New Roman" w:cs="Times New Roman"/>
                <w:w w:val="90"/>
                <w:sz w:val="20"/>
                <w:szCs w:val="20"/>
              </w:rPr>
              <w:t>supuse</w:t>
            </w:r>
            <w:r w:rsidRPr="00A25EA1">
              <w:rPr>
                <w:rFonts w:ascii="Times New Roman" w:hAnsi="Times New Roman" w:cs="Times New Roman"/>
                <w:spacing w:val="3"/>
                <w:w w:val="90"/>
                <w:sz w:val="20"/>
                <w:szCs w:val="20"/>
              </w:rPr>
              <w:t xml:space="preserve"> </w:t>
            </w:r>
            <w:r w:rsidRPr="00A25EA1">
              <w:rPr>
                <w:rFonts w:ascii="Times New Roman" w:hAnsi="Times New Roman" w:cs="Times New Roman"/>
                <w:w w:val="90"/>
                <w:sz w:val="20"/>
                <w:szCs w:val="20"/>
              </w:rPr>
              <w:t>tratării,</w:t>
            </w:r>
            <w:r w:rsidRPr="00A25EA1">
              <w:rPr>
                <w:rFonts w:ascii="Times New Roman" w:hAnsi="Times New Roman" w:cs="Times New Roman"/>
                <w:spacing w:val="4"/>
                <w:w w:val="90"/>
                <w:sz w:val="20"/>
                <w:szCs w:val="20"/>
              </w:rPr>
              <w:t xml:space="preserve"> </w:t>
            </w:r>
            <w:r w:rsidRPr="00A25EA1">
              <w:rPr>
                <w:rFonts w:ascii="Times New Roman" w:hAnsi="Times New Roman" w:cs="Times New Roman"/>
                <w:w w:val="90"/>
                <w:sz w:val="20"/>
                <w:szCs w:val="20"/>
              </w:rPr>
              <w:t>permițând</w:t>
            </w:r>
            <w:r w:rsidRPr="00A25EA1">
              <w:rPr>
                <w:rFonts w:ascii="Times New Roman" w:hAnsi="Times New Roman" w:cs="Times New Roman"/>
                <w:spacing w:val="3"/>
                <w:w w:val="90"/>
                <w:sz w:val="20"/>
                <w:szCs w:val="20"/>
              </w:rPr>
              <w:t xml:space="preserve"> </w:t>
            </w:r>
            <w:r w:rsidRPr="00A25EA1">
              <w:rPr>
                <w:rFonts w:ascii="Times New Roman" w:hAnsi="Times New Roman" w:cs="Times New Roman"/>
                <w:w w:val="90"/>
                <w:sz w:val="20"/>
                <w:szCs w:val="20"/>
              </w:rPr>
              <w:t>astfel</w:t>
            </w:r>
            <w:r w:rsidRPr="00A25EA1">
              <w:rPr>
                <w:rFonts w:ascii="Times New Roman" w:hAnsi="Times New Roman" w:cs="Times New Roman"/>
                <w:spacing w:val="3"/>
                <w:w w:val="90"/>
                <w:sz w:val="20"/>
                <w:szCs w:val="20"/>
              </w:rPr>
              <w:t xml:space="preserve"> </w:t>
            </w:r>
            <w:r w:rsidRPr="00A25EA1">
              <w:rPr>
                <w:rFonts w:ascii="Times New Roman" w:hAnsi="Times New Roman" w:cs="Times New Roman"/>
                <w:w w:val="90"/>
                <w:sz w:val="20"/>
                <w:szCs w:val="20"/>
              </w:rPr>
              <w:t>reciclarea</w:t>
            </w:r>
            <w:r w:rsidRPr="00A25EA1">
              <w:rPr>
                <w:rFonts w:ascii="Times New Roman" w:hAnsi="Times New Roman" w:cs="Times New Roman"/>
                <w:spacing w:val="4"/>
                <w:w w:val="90"/>
                <w:sz w:val="20"/>
                <w:szCs w:val="20"/>
              </w:rPr>
              <w:t xml:space="preserve"> </w:t>
            </w:r>
            <w:r w:rsidRPr="00A25EA1">
              <w:rPr>
                <w:rFonts w:ascii="Times New Roman" w:hAnsi="Times New Roman" w:cs="Times New Roman"/>
                <w:w w:val="90"/>
                <w:sz w:val="20"/>
                <w:szCs w:val="20"/>
              </w:rPr>
              <w:t>apei</w:t>
            </w:r>
            <w:r w:rsidRPr="00A25EA1">
              <w:rPr>
                <w:rFonts w:ascii="Times New Roman" w:hAnsi="Times New Roman" w:cs="Times New Roman"/>
                <w:spacing w:val="1"/>
                <w:w w:val="90"/>
                <w:sz w:val="20"/>
                <w:szCs w:val="20"/>
              </w:rPr>
              <w:t xml:space="preserve"> </w:t>
            </w:r>
            <w:r w:rsidRPr="00A25EA1">
              <w:rPr>
                <w:rFonts w:ascii="Times New Roman" w:hAnsi="Times New Roman" w:cs="Times New Roman"/>
                <w:sz w:val="20"/>
                <w:szCs w:val="20"/>
              </w:rPr>
              <w:t>necontaminate.</w:t>
            </w:r>
          </w:p>
        </w:tc>
        <w:tc>
          <w:tcPr>
            <w:tcW w:w="2268" w:type="dxa"/>
            <w:tcBorders>
              <w:right w:val="nil"/>
            </w:tcBorders>
          </w:tcPr>
          <w:p w14:paraId="31B21431" w14:textId="1331E6CC" w:rsidR="009905C5" w:rsidRPr="00A25EA1" w:rsidRDefault="009905C5" w:rsidP="003C365C">
            <w:pPr>
              <w:pStyle w:val="TableParagraph"/>
              <w:spacing w:before="177" w:line="230" w:lineRule="auto"/>
              <w:ind w:left="108" w:right="-15"/>
              <w:jc w:val="both"/>
              <w:rPr>
                <w:rFonts w:ascii="Times New Roman" w:hAnsi="Times New Roman" w:cs="Times New Roman"/>
                <w:sz w:val="20"/>
                <w:szCs w:val="20"/>
              </w:rPr>
            </w:pPr>
            <w:r w:rsidRPr="00A25EA1">
              <w:rPr>
                <w:rFonts w:ascii="Times New Roman" w:hAnsi="Times New Roman" w:cs="Times New Roman"/>
                <w:w w:val="90"/>
                <w:sz w:val="20"/>
                <w:szCs w:val="20"/>
              </w:rPr>
              <w:t>Separarea apelor pluviale necontaminate</w:t>
            </w:r>
            <w:r w:rsidRPr="00A25EA1">
              <w:rPr>
                <w:rFonts w:ascii="Times New Roman" w:hAnsi="Times New Roman" w:cs="Times New Roman"/>
                <w:spacing w:val="-13"/>
                <w:w w:val="90"/>
                <w:sz w:val="20"/>
                <w:szCs w:val="20"/>
              </w:rPr>
              <w:t xml:space="preserve"> </w:t>
            </w:r>
            <w:r w:rsidRPr="00A25EA1">
              <w:rPr>
                <w:rFonts w:ascii="Times New Roman" w:hAnsi="Times New Roman" w:cs="Times New Roman"/>
                <w:w w:val="90"/>
                <w:sz w:val="20"/>
                <w:szCs w:val="20"/>
              </w:rPr>
              <w:t>ar</w:t>
            </w:r>
            <w:r w:rsidRPr="00A25EA1">
              <w:rPr>
                <w:rFonts w:ascii="Times New Roman" w:hAnsi="Times New Roman" w:cs="Times New Roman"/>
                <w:spacing w:val="-5"/>
                <w:w w:val="90"/>
                <w:sz w:val="20"/>
                <w:szCs w:val="20"/>
              </w:rPr>
              <w:t xml:space="preserve"> </w:t>
            </w:r>
            <w:r w:rsidRPr="00A25EA1">
              <w:rPr>
                <w:rFonts w:ascii="Times New Roman" w:hAnsi="Times New Roman" w:cs="Times New Roman"/>
                <w:w w:val="90"/>
                <w:sz w:val="20"/>
                <w:szCs w:val="20"/>
              </w:rPr>
              <w:t>putea</w:t>
            </w:r>
            <w:r w:rsidRPr="00A25EA1">
              <w:rPr>
                <w:rFonts w:ascii="Times New Roman" w:hAnsi="Times New Roman" w:cs="Times New Roman"/>
                <w:spacing w:val="-9"/>
                <w:w w:val="90"/>
                <w:sz w:val="20"/>
                <w:szCs w:val="20"/>
              </w:rPr>
              <w:t xml:space="preserve"> </w:t>
            </w:r>
            <w:r w:rsidRPr="00A25EA1">
              <w:rPr>
                <w:rFonts w:ascii="Times New Roman" w:hAnsi="Times New Roman" w:cs="Times New Roman"/>
                <w:w w:val="90"/>
                <w:sz w:val="20"/>
                <w:szCs w:val="20"/>
              </w:rPr>
              <w:t>să</w:t>
            </w:r>
            <w:r w:rsidRPr="00A25EA1">
              <w:rPr>
                <w:rFonts w:ascii="Times New Roman" w:hAnsi="Times New Roman" w:cs="Times New Roman"/>
                <w:spacing w:val="-10"/>
                <w:w w:val="90"/>
                <w:sz w:val="20"/>
                <w:szCs w:val="20"/>
              </w:rPr>
              <w:t xml:space="preserve"> </w:t>
            </w:r>
            <w:r w:rsidRPr="00A25EA1">
              <w:rPr>
                <w:rFonts w:ascii="Times New Roman" w:hAnsi="Times New Roman" w:cs="Times New Roman"/>
                <w:w w:val="90"/>
                <w:sz w:val="20"/>
                <w:szCs w:val="20"/>
              </w:rPr>
              <w:t>nu</w:t>
            </w:r>
            <w:r w:rsidRPr="00A25EA1">
              <w:rPr>
                <w:rFonts w:ascii="Times New Roman" w:hAnsi="Times New Roman" w:cs="Times New Roman"/>
                <w:spacing w:val="-9"/>
                <w:w w:val="90"/>
                <w:sz w:val="20"/>
                <w:szCs w:val="20"/>
              </w:rPr>
              <w:t xml:space="preserve"> </w:t>
            </w:r>
            <w:r w:rsidRPr="00A25EA1">
              <w:rPr>
                <w:rFonts w:ascii="Times New Roman" w:hAnsi="Times New Roman" w:cs="Times New Roman"/>
                <w:w w:val="90"/>
                <w:sz w:val="20"/>
                <w:szCs w:val="20"/>
              </w:rPr>
              <w:t>fie</w:t>
            </w:r>
            <w:r w:rsidRPr="00A25EA1">
              <w:rPr>
                <w:rFonts w:ascii="Times New Roman" w:hAnsi="Times New Roman" w:cs="Times New Roman"/>
                <w:spacing w:val="-35"/>
                <w:w w:val="90"/>
                <w:sz w:val="20"/>
                <w:szCs w:val="20"/>
              </w:rPr>
              <w:t xml:space="preserve"> </w:t>
            </w:r>
            <w:r w:rsidRPr="00A25EA1">
              <w:rPr>
                <w:rFonts w:ascii="Times New Roman" w:hAnsi="Times New Roman" w:cs="Times New Roman"/>
                <w:w w:val="90"/>
                <w:sz w:val="20"/>
                <w:szCs w:val="20"/>
              </w:rPr>
              <w:t>aplicabilă în cazul sistemelor</w:t>
            </w:r>
            <w:r w:rsidRPr="00A25EA1">
              <w:rPr>
                <w:rFonts w:ascii="Times New Roman" w:hAnsi="Times New Roman" w:cs="Times New Roman"/>
                <w:spacing w:val="1"/>
                <w:w w:val="90"/>
                <w:sz w:val="20"/>
                <w:szCs w:val="20"/>
              </w:rPr>
              <w:t xml:space="preserve"> </w:t>
            </w:r>
            <w:r w:rsidRPr="00A25EA1">
              <w:rPr>
                <w:rFonts w:ascii="Times New Roman" w:hAnsi="Times New Roman" w:cs="Times New Roman"/>
                <w:w w:val="85"/>
                <w:sz w:val="20"/>
                <w:szCs w:val="20"/>
              </w:rPr>
              <w:t>existente de colectare a apelor</w:t>
            </w:r>
            <w:r w:rsidRPr="00A25EA1">
              <w:rPr>
                <w:rFonts w:ascii="Times New Roman" w:hAnsi="Times New Roman" w:cs="Times New Roman"/>
                <w:spacing w:val="1"/>
                <w:w w:val="85"/>
                <w:sz w:val="20"/>
                <w:szCs w:val="20"/>
              </w:rPr>
              <w:t xml:space="preserve"> </w:t>
            </w:r>
            <w:r w:rsidRPr="00A25EA1">
              <w:rPr>
                <w:rFonts w:ascii="Times New Roman" w:hAnsi="Times New Roman" w:cs="Times New Roman"/>
                <w:sz w:val="20"/>
                <w:szCs w:val="20"/>
              </w:rPr>
              <w:t>uzate.</w:t>
            </w:r>
          </w:p>
        </w:tc>
      </w:tr>
      <w:tr w:rsidR="009905C5" w:rsidRPr="00A25EA1" w14:paraId="59D5B3B1" w14:textId="77777777" w:rsidTr="00F60014">
        <w:trPr>
          <w:trHeight w:val="273"/>
        </w:trPr>
        <w:tc>
          <w:tcPr>
            <w:tcW w:w="9497" w:type="dxa"/>
            <w:gridSpan w:val="4"/>
            <w:tcBorders>
              <w:left w:val="nil"/>
            </w:tcBorders>
          </w:tcPr>
          <w:p w14:paraId="5EB827A4" w14:textId="795D80D5" w:rsidR="009905C5" w:rsidRPr="00A25EA1" w:rsidRDefault="009905C5" w:rsidP="00A25EA1">
            <w:pPr>
              <w:spacing w:before="65"/>
              <w:ind w:left="624"/>
              <w:jc w:val="both"/>
              <w:rPr>
                <w:rFonts w:ascii="Times New Roman" w:eastAsia="Cambria" w:hAnsi="Times New Roman" w:cs="Times New Roman"/>
                <w:i/>
                <w:sz w:val="20"/>
                <w:szCs w:val="20"/>
                <w:lang w:val="ro-RO"/>
              </w:rPr>
            </w:pPr>
            <w:r w:rsidRPr="00A25EA1">
              <w:rPr>
                <w:rFonts w:ascii="Times New Roman" w:eastAsia="Cambria" w:hAnsi="Times New Roman" w:cs="Times New Roman"/>
                <w:i/>
                <w:w w:val="80"/>
                <w:sz w:val="20"/>
                <w:szCs w:val="20"/>
                <w:lang w:val="ro-RO"/>
              </w:rPr>
              <w:t>Tehnici</w:t>
            </w:r>
            <w:r w:rsidRPr="00A25EA1">
              <w:rPr>
                <w:rFonts w:ascii="Times New Roman" w:eastAsia="Cambria" w:hAnsi="Times New Roman" w:cs="Times New Roman"/>
                <w:i/>
                <w:spacing w:val="17"/>
                <w:w w:val="80"/>
                <w:sz w:val="20"/>
                <w:szCs w:val="20"/>
                <w:lang w:val="ro-RO"/>
              </w:rPr>
              <w:t xml:space="preserve"> </w:t>
            </w:r>
            <w:r w:rsidRPr="00A25EA1">
              <w:rPr>
                <w:rFonts w:ascii="Times New Roman" w:eastAsia="Cambria" w:hAnsi="Times New Roman" w:cs="Times New Roman"/>
                <w:i/>
                <w:w w:val="80"/>
                <w:sz w:val="20"/>
                <w:szCs w:val="20"/>
                <w:lang w:val="ro-RO"/>
              </w:rPr>
              <w:t>asociate</w:t>
            </w:r>
            <w:r w:rsidRPr="00A25EA1">
              <w:rPr>
                <w:rFonts w:ascii="Times New Roman" w:eastAsia="Cambria" w:hAnsi="Times New Roman" w:cs="Times New Roman"/>
                <w:i/>
                <w:spacing w:val="19"/>
                <w:w w:val="80"/>
                <w:sz w:val="20"/>
                <w:szCs w:val="20"/>
                <w:lang w:val="ro-RO"/>
              </w:rPr>
              <w:t xml:space="preserve"> </w:t>
            </w:r>
            <w:r w:rsidRPr="00A25EA1">
              <w:rPr>
                <w:rFonts w:ascii="Times New Roman" w:eastAsia="Cambria" w:hAnsi="Times New Roman" w:cs="Times New Roman"/>
                <w:i/>
                <w:w w:val="80"/>
                <w:sz w:val="20"/>
                <w:szCs w:val="20"/>
                <w:lang w:val="ro-RO"/>
              </w:rPr>
              <w:t>operațiunilor</w:t>
            </w:r>
            <w:r w:rsidRPr="00A25EA1">
              <w:rPr>
                <w:rFonts w:ascii="Times New Roman" w:eastAsia="Cambria" w:hAnsi="Times New Roman" w:cs="Times New Roman"/>
                <w:i/>
                <w:spacing w:val="14"/>
                <w:w w:val="80"/>
                <w:sz w:val="20"/>
                <w:szCs w:val="20"/>
                <w:lang w:val="ro-RO"/>
              </w:rPr>
              <w:t xml:space="preserve"> </w:t>
            </w:r>
            <w:r w:rsidRPr="00A25EA1">
              <w:rPr>
                <w:rFonts w:ascii="Times New Roman" w:eastAsia="Cambria" w:hAnsi="Times New Roman" w:cs="Times New Roman"/>
                <w:i/>
                <w:w w:val="80"/>
                <w:sz w:val="20"/>
                <w:szCs w:val="20"/>
                <w:lang w:val="ro-RO"/>
              </w:rPr>
              <w:t>de</w:t>
            </w:r>
            <w:r w:rsidRPr="00A25EA1">
              <w:rPr>
                <w:rFonts w:ascii="Times New Roman" w:eastAsia="Cambria" w:hAnsi="Times New Roman" w:cs="Times New Roman"/>
                <w:i/>
                <w:spacing w:val="19"/>
                <w:w w:val="80"/>
                <w:sz w:val="20"/>
                <w:szCs w:val="20"/>
                <w:lang w:val="ro-RO"/>
              </w:rPr>
              <w:t xml:space="preserve"> </w:t>
            </w:r>
            <w:r w:rsidRPr="00A25EA1">
              <w:rPr>
                <w:rFonts w:ascii="Times New Roman" w:eastAsia="Cambria" w:hAnsi="Times New Roman" w:cs="Times New Roman"/>
                <w:i/>
                <w:w w:val="80"/>
                <w:sz w:val="20"/>
                <w:szCs w:val="20"/>
                <w:lang w:val="ro-RO"/>
              </w:rPr>
              <w:t>curățare</w:t>
            </w:r>
          </w:p>
        </w:tc>
      </w:tr>
      <w:tr w:rsidR="009905C5" w:rsidRPr="00A25EA1" w14:paraId="7EEB6D2B" w14:textId="77777777" w:rsidTr="00CE0F88">
        <w:trPr>
          <w:trHeight w:val="969"/>
        </w:trPr>
        <w:tc>
          <w:tcPr>
            <w:tcW w:w="425" w:type="dxa"/>
            <w:tcBorders>
              <w:left w:val="nil"/>
            </w:tcBorders>
          </w:tcPr>
          <w:p w14:paraId="1B0692FA" w14:textId="77777777" w:rsidR="009905C5" w:rsidRPr="00A25EA1" w:rsidRDefault="009905C5" w:rsidP="003C365C">
            <w:pPr>
              <w:pStyle w:val="TableParagraph"/>
              <w:rPr>
                <w:rFonts w:ascii="Times New Roman" w:hAnsi="Times New Roman" w:cs="Times New Roman"/>
                <w:i/>
                <w:sz w:val="20"/>
                <w:szCs w:val="20"/>
              </w:rPr>
            </w:pPr>
          </w:p>
          <w:p w14:paraId="664139FD" w14:textId="6C1DC7A2" w:rsidR="009905C5" w:rsidRPr="00A25EA1" w:rsidDel="00B1179C" w:rsidRDefault="009905C5" w:rsidP="003C365C">
            <w:pPr>
              <w:pStyle w:val="TableParagraph"/>
              <w:spacing w:before="9"/>
              <w:rPr>
                <w:del w:id="136" w:author="Min Mediu" w:date="2024-09-12T09:43:00Z" w16du:dateUtc="2024-09-12T06:43:00Z"/>
                <w:rFonts w:ascii="Times New Roman" w:hAnsi="Times New Roman" w:cs="Times New Roman"/>
                <w:i/>
                <w:sz w:val="20"/>
                <w:szCs w:val="20"/>
              </w:rPr>
            </w:pPr>
          </w:p>
          <w:p w14:paraId="6F5A8F73" w14:textId="77777777" w:rsidR="009905C5" w:rsidRPr="00A25EA1" w:rsidRDefault="009905C5" w:rsidP="003C365C">
            <w:pPr>
              <w:pStyle w:val="TableParagraph"/>
              <w:ind w:left="5"/>
              <w:rPr>
                <w:rFonts w:ascii="Times New Roman" w:hAnsi="Times New Roman" w:cs="Times New Roman"/>
                <w:sz w:val="20"/>
                <w:szCs w:val="20"/>
              </w:rPr>
            </w:pPr>
            <w:r w:rsidRPr="00A25EA1">
              <w:rPr>
                <w:rFonts w:ascii="Times New Roman" w:hAnsi="Times New Roman" w:cs="Times New Roman"/>
                <w:w w:val="85"/>
                <w:sz w:val="20"/>
                <w:szCs w:val="20"/>
              </w:rPr>
              <w:t>(e)</w:t>
            </w:r>
          </w:p>
        </w:tc>
        <w:tc>
          <w:tcPr>
            <w:tcW w:w="1985" w:type="dxa"/>
          </w:tcPr>
          <w:p w14:paraId="003E283E" w14:textId="77777777" w:rsidR="009905C5" w:rsidRPr="00A25EA1" w:rsidRDefault="009905C5" w:rsidP="003C365C">
            <w:pPr>
              <w:pStyle w:val="TableParagraph"/>
              <w:rPr>
                <w:rFonts w:ascii="Times New Roman" w:hAnsi="Times New Roman" w:cs="Times New Roman"/>
                <w:i/>
                <w:sz w:val="20"/>
                <w:szCs w:val="20"/>
              </w:rPr>
            </w:pPr>
          </w:p>
          <w:p w14:paraId="6B9A7091" w14:textId="6D9125D6" w:rsidR="009905C5" w:rsidRPr="00A25EA1" w:rsidDel="00B1179C" w:rsidRDefault="009905C5" w:rsidP="003C365C">
            <w:pPr>
              <w:pStyle w:val="TableParagraph"/>
              <w:spacing w:before="9"/>
              <w:rPr>
                <w:del w:id="137" w:author="Min Mediu" w:date="2024-09-12T09:43:00Z" w16du:dateUtc="2024-09-12T06:43:00Z"/>
                <w:rFonts w:ascii="Times New Roman" w:hAnsi="Times New Roman" w:cs="Times New Roman"/>
                <w:i/>
                <w:sz w:val="20"/>
                <w:szCs w:val="20"/>
              </w:rPr>
            </w:pPr>
          </w:p>
          <w:p w14:paraId="1EDD64AA" w14:textId="77777777" w:rsidR="009905C5" w:rsidRPr="00A25EA1" w:rsidRDefault="009905C5" w:rsidP="003C365C">
            <w:pPr>
              <w:pStyle w:val="TableParagraph"/>
              <w:ind w:left="109"/>
              <w:rPr>
                <w:rFonts w:ascii="Times New Roman" w:hAnsi="Times New Roman" w:cs="Times New Roman"/>
                <w:sz w:val="20"/>
                <w:szCs w:val="20"/>
              </w:rPr>
            </w:pPr>
            <w:r w:rsidRPr="00A25EA1">
              <w:rPr>
                <w:rFonts w:ascii="Times New Roman" w:hAnsi="Times New Roman" w:cs="Times New Roman"/>
                <w:w w:val="90"/>
                <w:sz w:val="20"/>
                <w:szCs w:val="20"/>
              </w:rPr>
              <w:t>Curățare</w:t>
            </w:r>
            <w:r w:rsidRPr="00A25EA1">
              <w:rPr>
                <w:rFonts w:ascii="Times New Roman" w:hAnsi="Times New Roman" w:cs="Times New Roman"/>
                <w:spacing w:val="5"/>
                <w:w w:val="90"/>
                <w:sz w:val="20"/>
                <w:szCs w:val="20"/>
              </w:rPr>
              <w:t xml:space="preserve"> </w:t>
            </w:r>
            <w:r w:rsidRPr="00A25EA1">
              <w:rPr>
                <w:rFonts w:ascii="Times New Roman" w:hAnsi="Times New Roman" w:cs="Times New Roman"/>
                <w:w w:val="90"/>
                <w:sz w:val="20"/>
                <w:szCs w:val="20"/>
              </w:rPr>
              <w:t>„uscată”</w:t>
            </w:r>
          </w:p>
        </w:tc>
        <w:tc>
          <w:tcPr>
            <w:tcW w:w="4819" w:type="dxa"/>
          </w:tcPr>
          <w:p w14:paraId="2E6B8488" w14:textId="1EAB494D" w:rsidR="009905C5" w:rsidRPr="00A25EA1" w:rsidRDefault="009905C5" w:rsidP="00A25EA1">
            <w:pPr>
              <w:pStyle w:val="TableParagraph"/>
              <w:spacing w:before="70" w:line="230" w:lineRule="auto"/>
              <w:ind w:left="109" w:right="86"/>
              <w:jc w:val="both"/>
              <w:rPr>
                <w:rFonts w:ascii="Times New Roman" w:hAnsi="Times New Roman" w:cs="Times New Roman"/>
                <w:sz w:val="20"/>
                <w:szCs w:val="20"/>
              </w:rPr>
            </w:pPr>
            <w:r w:rsidRPr="00A25EA1">
              <w:rPr>
                <w:rFonts w:ascii="Times New Roman" w:hAnsi="Times New Roman" w:cs="Times New Roman"/>
                <w:w w:val="90"/>
                <w:sz w:val="20"/>
                <w:szCs w:val="20"/>
              </w:rPr>
              <w:t>Îndepărtarea</w:t>
            </w:r>
            <w:r w:rsidRPr="00A25EA1">
              <w:rPr>
                <w:rFonts w:ascii="Times New Roman" w:hAnsi="Times New Roman" w:cs="Times New Roman"/>
                <w:spacing w:val="8"/>
                <w:w w:val="90"/>
                <w:sz w:val="20"/>
                <w:szCs w:val="20"/>
              </w:rPr>
              <w:t xml:space="preserve"> </w:t>
            </w:r>
            <w:r w:rsidRPr="00A25EA1">
              <w:rPr>
                <w:rFonts w:ascii="Times New Roman" w:hAnsi="Times New Roman" w:cs="Times New Roman"/>
                <w:w w:val="90"/>
                <w:sz w:val="20"/>
                <w:szCs w:val="20"/>
              </w:rPr>
              <w:t>cât</w:t>
            </w:r>
            <w:r w:rsidRPr="00A25EA1">
              <w:rPr>
                <w:rFonts w:ascii="Times New Roman" w:hAnsi="Times New Roman" w:cs="Times New Roman"/>
                <w:spacing w:val="7"/>
                <w:w w:val="90"/>
                <w:sz w:val="20"/>
                <w:szCs w:val="20"/>
              </w:rPr>
              <w:t xml:space="preserve"> </w:t>
            </w:r>
            <w:r w:rsidRPr="00A25EA1">
              <w:rPr>
                <w:rFonts w:ascii="Times New Roman" w:hAnsi="Times New Roman" w:cs="Times New Roman"/>
                <w:w w:val="90"/>
                <w:sz w:val="20"/>
                <w:szCs w:val="20"/>
              </w:rPr>
              <w:t>mai</w:t>
            </w:r>
            <w:r w:rsidRPr="00A25EA1">
              <w:rPr>
                <w:rFonts w:ascii="Times New Roman" w:hAnsi="Times New Roman" w:cs="Times New Roman"/>
                <w:spacing w:val="8"/>
                <w:w w:val="90"/>
                <w:sz w:val="20"/>
                <w:szCs w:val="20"/>
              </w:rPr>
              <w:t xml:space="preserve"> </w:t>
            </w:r>
            <w:r w:rsidRPr="00A25EA1">
              <w:rPr>
                <w:rFonts w:ascii="Times New Roman" w:hAnsi="Times New Roman" w:cs="Times New Roman"/>
                <w:w w:val="90"/>
                <w:sz w:val="20"/>
                <w:szCs w:val="20"/>
              </w:rPr>
              <w:t>multor</w:t>
            </w:r>
            <w:r w:rsidRPr="00A25EA1">
              <w:rPr>
                <w:rFonts w:ascii="Times New Roman" w:hAnsi="Times New Roman" w:cs="Times New Roman"/>
                <w:spacing w:val="10"/>
                <w:w w:val="90"/>
                <w:sz w:val="20"/>
                <w:szCs w:val="20"/>
              </w:rPr>
              <w:t xml:space="preserve"> </w:t>
            </w:r>
            <w:r w:rsidRPr="00A25EA1">
              <w:rPr>
                <w:rFonts w:ascii="Times New Roman" w:hAnsi="Times New Roman" w:cs="Times New Roman"/>
                <w:w w:val="90"/>
                <w:sz w:val="20"/>
                <w:szCs w:val="20"/>
              </w:rPr>
              <w:t>materiale</w:t>
            </w:r>
            <w:r w:rsidRPr="00A25EA1">
              <w:rPr>
                <w:rFonts w:ascii="Times New Roman" w:hAnsi="Times New Roman" w:cs="Times New Roman"/>
                <w:spacing w:val="7"/>
                <w:w w:val="90"/>
                <w:sz w:val="20"/>
                <w:szCs w:val="20"/>
              </w:rPr>
              <w:t xml:space="preserve"> </w:t>
            </w:r>
            <w:r w:rsidRPr="00A25EA1">
              <w:rPr>
                <w:rFonts w:ascii="Times New Roman" w:hAnsi="Times New Roman" w:cs="Times New Roman"/>
                <w:w w:val="90"/>
                <w:sz w:val="20"/>
                <w:szCs w:val="20"/>
              </w:rPr>
              <w:t>reziduale</w:t>
            </w:r>
            <w:r w:rsidRPr="00A25EA1">
              <w:rPr>
                <w:rFonts w:ascii="Times New Roman" w:hAnsi="Times New Roman" w:cs="Times New Roman"/>
                <w:spacing w:val="-4"/>
                <w:w w:val="90"/>
                <w:sz w:val="20"/>
                <w:szCs w:val="20"/>
              </w:rPr>
              <w:t xml:space="preserve"> </w:t>
            </w:r>
            <w:r w:rsidRPr="00A25EA1">
              <w:rPr>
                <w:rFonts w:ascii="Times New Roman" w:hAnsi="Times New Roman" w:cs="Times New Roman"/>
                <w:w w:val="90"/>
                <w:sz w:val="20"/>
                <w:szCs w:val="20"/>
              </w:rPr>
              <w:t>din</w:t>
            </w:r>
            <w:r w:rsidRPr="00A25EA1">
              <w:rPr>
                <w:rFonts w:ascii="Times New Roman" w:hAnsi="Times New Roman" w:cs="Times New Roman"/>
                <w:spacing w:val="-5"/>
                <w:w w:val="90"/>
                <w:sz w:val="20"/>
                <w:szCs w:val="20"/>
              </w:rPr>
              <w:t xml:space="preserve"> </w:t>
            </w:r>
            <w:r w:rsidRPr="00A25EA1">
              <w:rPr>
                <w:rFonts w:ascii="Times New Roman" w:hAnsi="Times New Roman" w:cs="Times New Roman"/>
                <w:w w:val="90"/>
                <w:sz w:val="20"/>
                <w:szCs w:val="20"/>
              </w:rPr>
              <w:t>materiile</w:t>
            </w:r>
            <w:r w:rsidRPr="00A25EA1">
              <w:rPr>
                <w:rFonts w:ascii="Times New Roman" w:hAnsi="Times New Roman" w:cs="Times New Roman"/>
                <w:spacing w:val="-3"/>
                <w:w w:val="90"/>
                <w:sz w:val="20"/>
                <w:szCs w:val="20"/>
              </w:rPr>
              <w:t xml:space="preserve"> </w:t>
            </w:r>
            <w:r w:rsidRPr="00A25EA1">
              <w:rPr>
                <w:rFonts w:ascii="Times New Roman" w:hAnsi="Times New Roman" w:cs="Times New Roman"/>
                <w:w w:val="90"/>
                <w:sz w:val="20"/>
                <w:szCs w:val="20"/>
              </w:rPr>
              <w:t>prime</w:t>
            </w:r>
            <w:r w:rsidRPr="00A25EA1">
              <w:rPr>
                <w:rFonts w:ascii="Times New Roman" w:hAnsi="Times New Roman" w:cs="Times New Roman"/>
                <w:spacing w:val="-4"/>
                <w:w w:val="90"/>
                <w:sz w:val="20"/>
                <w:szCs w:val="20"/>
              </w:rPr>
              <w:t xml:space="preserve"> </w:t>
            </w:r>
            <w:r w:rsidRPr="00A25EA1">
              <w:rPr>
                <w:rFonts w:ascii="Times New Roman" w:hAnsi="Times New Roman" w:cs="Times New Roman"/>
                <w:w w:val="90"/>
                <w:sz w:val="20"/>
                <w:szCs w:val="20"/>
              </w:rPr>
              <w:t>și</w:t>
            </w:r>
            <w:r w:rsidRPr="00A25EA1">
              <w:rPr>
                <w:rFonts w:ascii="Times New Roman" w:hAnsi="Times New Roman" w:cs="Times New Roman"/>
                <w:spacing w:val="-3"/>
                <w:w w:val="90"/>
                <w:sz w:val="20"/>
                <w:szCs w:val="20"/>
              </w:rPr>
              <w:t xml:space="preserve"> </w:t>
            </w:r>
            <w:r w:rsidRPr="00A25EA1">
              <w:rPr>
                <w:rFonts w:ascii="Times New Roman" w:hAnsi="Times New Roman" w:cs="Times New Roman"/>
                <w:w w:val="90"/>
                <w:sz w:val="20"/>
                <w:szCs w:val="20"/>
              </w:rPr>
              <w:t>de</w:t>
            </w:r>
            <w:r w:rsidRPr="00A25EA1">
              <w:rPr>
                <w:rFonts w:ascii="Times New Roman" w:hAnsi="Times New Roman" w:cs="Times New Roman"/>
                <w:spacing w:val="-4"/>
                <w:w w:val="90"/>
                <w:sz w:val="20"/>
                <w:szCs w:val="20"/>
              </w:rPr>
              <w:t xml:space="preserve"> </w:t>
            </w:r>
            <w:r w:rsidRPr="00A25EA1">
              <w:rPr>
                <w:rFonts w:ascii="Times New Roman" w:hAnsi="Times New Roman" w:cs="Times New Roman"/>
                <w:w w:val="90"/>
                <w:sz w:val="20"/>
                <w:szCs w:val="20"/>
              </w:rPr>
              <w:t>pe</w:t>
            </w:r>
            <w:r w:rsidRPr="00A25EA1">
              <w:rPr>
                <w:rFonts w:ascii="Times New Roman" w:hAnsi="Times New Roman" w:cs="Times New Roman"/>
                <w:spacing w:val="-4"/>
                <w:w w:val="90"/>
                <w:sz w:val="20"/>
                <w:szCs w:val="20"/>
              </w:rPr>
              <w:t xml:space="preserve"> </w:t>
            </w:r>
            <w:r w:rsidRPr="00A25EA1">
              <w:rPr>
                <w:rFonts w:ascii="Times New Roman" w:hAnsi="Times New Roman" w:cs="Times New Roman"/>
                <w:w w:val="90"/>
                <w:sz w:val="20"/>
                <w:szCs w:val="20"/>
              </w:rPr>
              <w:t>echipamente</w:t>
            </w:r>
            <w:r w:rsidRPr="00A25EA1">
              <w:rPr>
                <w:rFonts w:ascii="Times New Roman" w:hAnsi="Times New Roman" w:cs="Times New Roman"/>
                <w:spacing w:val="-35"/>
                <w:w w:val="90"/>
                <w:sz w:val="20"/>
                <w:szCs w:val="20"/>
              </w:rPr>
              <w:t xml:space="preserve"> </w:t>
            </w:r>
            <w:r w:rsidRPr="00A25EA1">
              <w:rPr>
                <w:rFonts w:ascii="Times New Roman" w:hAnsi="Times New Roman" w:cs="Times New Roman"/>
                <w:w w:val="90"/>
                <w:sz w:val="20"/>
                <w:szCs w:val="20"/>
              </w:rPr>
              <w:t>înainte</w:t>
            </w:r>
            <w:r w:rsidRPr="00A25EA1">
              <w:rPr>
                <w:rFonts w:ascii="Times New Roman" w:hAnsi="Times New Roman" w:cs="Times New Roman"/>
                <w:spacing w:val="2"/>
                <w:w w:val="90"/>
                <w:sz w:val="20"/>
                <w:szCs w:val="20"/>
              </w:rPr>
              <w:t xml:space="preserve"> </w:t>
            </w:r>
            <w:r w:rsidRPr="00A25EA1">
              <w:rPr>
                <w:rFonts w:ascii="Times New Roman" w:hAnsi="Times New Roman" w:cs="Times New Roman"/>
                <w:w w:val="90"/>
                <w:sz w:val="20"/>
                <w:szCs w:val="20"/>
              </w:rPr>
              <w:t>ca</w:t>
            </w:r>
            <w:r w:rsidRPr="00A25EA1">
              <w:rPr>
                <w:rFonts w:ascii="Times New Roman" w:hAnsi="Times New Roman" w:cs="Times New Roman"/>
                <w:spacing w:val="5"/>
                <w:w w:val="90"/>
                <w:sz w:val="20"/>
                <w:szCs w:val="20"/>
              </w:rPr>
              <w:t xml:space="preserve"> </w:t>
            </w:r>
            <w:r w:rsidRPr="00A25EA1">
              <w:rPr>
                <w:rFonts w:ascii="Times New Roman" w:hAnsi="Times New Roman" w:cs="Times New Roman"/>
                <w:w w:val="90"/>
                <w:sz w:val="20"/>
                <w:szCs w:val="20"/>
              </w:rPr>
              <w:t>acestea</w:t>
            </w:r>
            <w:r w:rsidRPr="00A25EA1">
              <w:rPr>
                <w:rFonts w:ascii="Times New Roman" w:hAnsi="Times New Roman" w:cs="Times New Roman"/>
                <w:spacing w:val="6"/>
                <w:w w:val="90"/>
                <w:sz w:val="20"/>
                <w:szCs w:val="20"/>
              </w:rPr>
              <w:t xml:space="preserve"> </w:t>
            </w:r>
            <w:r w:rsidRPr="00A25EA1">
              <w:rPr>
                <w:rFonts w:ascii="Times New Roman" w:hAnsi="Times New Roman" w:cs="Times New Roman"/>
                <w:w w:val="90"/>
                <w:sz w:val="20"/>
                <w:szCs w:val="20"/>
              </w:rPr>
              <w:t>să</w:t>
            </w:r>
            <w:r w:rsidRPr="00A25EA1">
              <w:rPr>
                <w:rFonts w:ascii="Times New Roman" w:hAnsi="Times New Roman" w:cs="Times New Roman"/>
                <w:spacing w:val="4"/>
                <w:w w:val="90"/>
                <w:sz w:val="20"/>
                <w:szCs w:val="20"/>
              </w:rPr>
              <w:t xml:space="preserve"> </w:t>
            </w:r>
            <w:r w:rsidRPr="00A25EA1">
              <w:rPr>
                <w:rFonts w:ascii="Times New Roman" w:hAnsi="Times New Roman" w:cs="Times New Roman"/>
                <w:w w:val="90"/>
                <w:sz w:val="20"/>
                <w:szCs w:val="20"/>
              </w:rPr>
              <w:t>fie</w:t>
            </w:r>
            <w:r w:rsidRPr="00A25EA1">
              <w:rPr>
                <w:rFonts w:ascii="Times New Roman" w:hAnsi="Times New Roman" w:cs="Times New Roman"/>
                <w:spacing w:val="5"/>
                <w:w w:val="90"/>
                <w:sz w:val="20"/>
                <w:szCs w:val="20"/>
              </w:rPr>
              <w:t xml:space="preserve"> </w:t>
            </w:r>
            <w:r w:rsidRPr="00A25EA1">
              <w:rPr>
                <w:rFonts w:ascii="Times New Roman" w:hAnsi="Times New Roman" w:cs="Times New Roman"/>
                <w:w w:val="90"/>
                <w:sz w:val="20"/>
                <w:szCs w:val="20"/>
              </w:rPr>
              <w:t>curățate</w:t>
            </w:r>
            <w:r w:rsidRPr="00A25EA1">
              <w:rPr>
                <w:rFonts w:ascii="Times New Roman" w:hAnsi="Times New Roman" w:cs="Times New Roman"/>
                <w:spacing w:val="6"/>
                <w:w w:val="90"/>
                <w:sz w:val="20"/>
                <w:szCs w:val="20"/>
              </w:rPr>
              <w:t xml:space="preserve"> </w:t>
            </w:r>
            <w:r w:rsidRPr="00A25EA1">
              <w:rPr>
                <w:rFonts w:ascii="Times New Roman" w:hAnsi="Times New Roman" w:cs="Times New Roman"/>
                <w:w w:val="90"/>
                <w:sz w:val="20"/>
                <w:szCs w:val="20"/>
              </w:rPr>
              <w:t>cu</w:t>
            </w:r>
            <w:r w:rsidRPr="00A25EA1">
              <w:rPr>
                <w:rFonts w:ascii="Times New Roman" w:hAnsi="Times New Roman" w:cs="Times New Roman"/>
                <w:spacing w:val="5"/>
                <w:w w:val="90"/>
                <w:sz w:val="20"/>
                <w:szCs w:val="20"/>
              </w:rPr>
              <w:t xml:space="preserve"> </w:t>
            </w:r>
            <w:r w:rsidRPr="00A25EA1">
              <w:rPr>
                <w:rFonts w:ascii="Times New Roman" w:hAnsi="Times New Roman" w:cs="Times New Roman"/>
                <w:w w:val="90"/>
                <w:sz w:val="20"/>
                <w:szCs w:val="20"/>
              </w:rPr>
              <w:t>lichide,</w:t>
            </w:r>
            <w:r w:rsidRPr="00A25EA1">
              <w:rPr>
                <w:rFonts w:ascii="Times New Roman" w:hAnsi="Times New Roman" w:cs="Times New Roman"/>
                <w:spacing w:val="5"/>
                <w:w w:val="90"/>
                <w:sz w:val="20"/>
                <w:szCs w:val="20"/>
              </w:rPr>
              <w:t xml:space="preserve"> </w:t>
            </w:r>
            <w:r w:rsidRPr="00A25EA1">
              <w:rPr>
                <w:rFonts w:ascii="Times New Roman" w:hAnsi="Times New Roman" w:cs="Times New Roman"/>
                <w:w w:val="90"/>
                <w:sz w:val="20"/>
                <w:szCs w:val="20"/>
              </w:rPr>
              <w:t>de</w:t>
            </w:r>
            <w:r w:rsidRPr="00A25EA1">
              <w:rPr>
                <w:rFonts w:ascii="Times New Roman" w:hAnsi="Times New Roman" w:cs="Times New Roman"/>
                <w:spacing w:val="1"/>
                <w:w w:val="90"/>
                <w:sz w:val="20"/>
                <w:szCs w:val="20"/>
              </w:rPr>
              <w:t xml:space="preserve"> </w:t>
            </w:r>
            <w:r w:rsidRPr="00A25EA1">
              <w:rPr>
                <w:rFonts w:ascii="Times New Roman" w:hAnsi="Times New Roman" w:cs="Times New Roman"/>
                <w:w w:val="90"/>
                <w:sz w:val="20"/>
                <w:szCs w:val="20"/>
              </w:rPr>
              <w:t>exemplu</w:t>
            </w:r>
            <w:r w:rsidRPr="00A25EA1">
              <w:rPr>
                <w:rFonts w:ascii="Times New Roman" w:hAnsi="Times New Roman" w:cs="Times New Roman"/>
                <w:spacing w:val="15"/>
                <w:w w:val="90"/>
                <w:sz w:val="20"/>
                <w:szCs w:val="20"/>
              </w:rPr>
              <w:t xml:space="preserve"> </w:t>
            </w:r>
            <w:r w:rsidRPr="00A25EA1">
              <w:rPr>
                <w:rFonts w:ascii="Times New Roman" w:hAnsi="Times New Roman" w:cs="Times New Roman"/>
                <w:w w:val="90"/>
                <w:sz w:val="20"/>
                <w:szCs w:val="20"/>
              </w:rPr>
              <w:t>prin</w:t>
            </w:r>
            <w:r w:rsidRPr="00A25EA1">
              <w:rPr>
                <w:rFonts w:ascii="Times New Roman" w:hAnsi="Times New Roman" w:cs="Times New Roman"/>
                <w:spacing w:val="14"/>
                <w:w w:val="90"/>
                <w:sz w:val="20"/>
                <w:szCs w:val="20"/>
              </w:rPr>
              <w:t xml:space="preserve"> </w:t>
            </w:r>
            <w:r w:rsidRPr="00A25EA1">
              <w:rPr>
                <w:rFonts w:ascii="Times New Roman" w:hAnsi="Times New Roman" w:cs="Times New Roman"/>
                <w:w w:val="90"/>
                <w:sz w:val="20"/>
                <w:szCs w:val="20"/>
              </w:rPr>
              <w:t>utilizarea</w:t>
            </w:r>
            <w:r w:rsidRPr="00A25EA1">
              <w:rPr>
                <w:rFonts w:ascii="Times New Roman" w:hAnsi="Times New Roman" w:cs="Times New Roman"/>
                <w:spacing w:val="16"/>
                <w:w w:val="90"/>
                <w:sz w:val="20"/>
                <w:szCs w:val="20"/>
              </w:rPr>
              <w:t xml:space="preserve"> </w:t>
            </w:r>
            <w:r w:rsidRPr="00A25EA1">
              <w:rPr>
                <w:rFonts w:ascii="Times New Roman" w:hAnsi="Times New Roman" w:cs="Times New Roman"/>
                <w:w w:val="90"/>
                <w:sz w:val="20"/>
                <w:szCs w:val="20"/>
              </w:rPr>
              <w:t>aerului</w:t>
            </w:r>
            <w:r w:rsidRPr="00A25EA1">
              <w:rPr>
                <w:rFonts w:ascii="Times New Roman" w:hAnsi="Times New Roman" w:cs="Times New Roman"/>
                <w:spacing w:val="15"/>
                <w:w w:val="90"/>
                <w:sz w:val="20"/>
                <w:szCs w:val="20"/>
              </w:rPr>
              <w:t xml:space="preserve"> </w:t>
            </w:r>
            <w:r w:rsidRPr="00A25EA1">
              <w:rPr>
                <w:rFonts w:ascii="Times New Roman" w:hAnsi="Times New Roman" w:cs="Times New Roman"/>
                <w:w w:val="90"/>
                <w:sz w:val="20"/>
                <w:szCs w:val="20"/>
              </w:rPr>
              <w:t>comprimat,</w:t>
            </w:r>
            <w:r w:rsidRPr="00A25EA1">
              <w:rPr>
                <w:rFonts w:ascii="Times New Roman" w:hAnsi="Times New Roman" w:cs="Times New Roman"/>
                <w:spacing w:val="15"/>
                <w:w w:val="90"/>
                <w:sz w:val="20"/>
                <w:szCs w:val="20"/>
              </w:rPr>
              <w:t xml:space="preserve"> </w:t>
            </w:r>
            <w:r w:rsidRPr="00A25EA1">
              <w:rPr>
                <w:rFonts w:ascii="Times New Roman" w:hAnsi="Times New Roman" w:cs="Times New Roman"/>
                <w:w w:val="90"/>
                <w:sz w:val="20"/>
                <w:szCs w:val="20"/>
              </w:rPr>
              <w:t>a</w:t>
            </w:r>
            <w:r w:rsidRPr="00A25EA1">
              <w:rPr>
                <w:rFonts w:ascii="Times New Roman" w:hAnsi="Times New Roman" w:cs="Times New Roman"/>
                <w:spacing w:val="1"/>
                <w:w w:val="90"/>
                <w:sz w:val="20"/>
                <w:szCs w:val="20"/>
              </w:rPr>
              <w:t xml:space="preserve"> </w:t>
            </w:r>
            <w:r w:rsidRPr="00A25EA1">
              <w:rPr>
                <w:rFonts w:ascii="Times New Roman" w:hAnsi="Times New Roman" w:cs="Times New Roman"/>
                <w:w w:val="90"/>
                <w:sz w:val="20"/>
                <w:szCs w:val="20"/>
              </w:rPr>
              <w:t>sistemelor</w:t>
            </w:r>
            <w:r w:rsidRPr="00A25EA1">
              <w:rPr>
                <w:rFonts w:ascii="Times New Roman" w:hAnsi="Times New Roman" w:cs="Times New Roman"/>
                <w:spacing w:val="-5"/>
                <w:w w:val="90"/>
                <w:sz w:val="20"/>
                <w:szCs w:val="20"/>
              </w:rPr>
              <w:t xml:space="preserve"> </w:t>
            </w:r>
            <w:r w:rsidRPr="00A25EA1">
              <w:rPr>
                <w:rFonts w:ascii="Times New Roman" w:hAnsi="Times New Roman" w:cs="Times New Roman"/>
                <w:w w:val="90"/>
                <w:sz w:val="20"/>
                <w:szCs w:val="20"/>
              </w:rPr>
              <w:t>de</w:t>
            </w:r>
            <w:r w:rsidRPr="00A25EA1">
              <w:rPr>
                <w:rFonts w:ascii="Times New Roman" w:hAnsi="Times New Roman" w:cs="Times New Roman"/>
                <w:spacing w:val="-4"/>
                <w:w w:val="90"/>
                <w:sz w:val="20"/>
                <w:szCs w:val="20"/>
              </w:rPr>
              <w:t xml:space="preserve"> </w:t>
            </w:r>
            <w:r w:rsidRPr="00A25EA1">
              <w:rPr>
                <w:rFonts w:ascii="Times New Roman" w:hAnsi="Times New Roman" w:cs="Times New Roman"/>
                <w:w w:val="90"/>
                <w:sz w:val="20"/>
                <w:szCs w:val="20"/>
              </w:rPr>
              <w:t>vid</w:t>
            </w:r>
            <w:r w:rsidRPr="00A25EA1">
              <w:rPr>
                <w:rFonts w:ascii="Times New Roman" w:hAnsi="Times New Roman" w:cs="Times New Roman"/>
                <w:spacing w:val="-3"/>
                <w:w w:val="90"/>
                <w:sz w:val="20"/>
                <w:szCs w:val="20"/>
              </w:rPr>
              <w:t xml:space="preserve"> </w:t>
            </w:r>
            <w:r w:rsidRPr="00A25EA1">
              <w:rPr>
                <w:rFonts w:ascii="Times New Roman" w:hAnsi="Times New Roman" w:cs="Times New Roman"/>
                <w:w w:val="90"/>
                <w:sz w:val="20"/>
                <w:szCs w:val="20"/>
              </w:rPr>
              <w:t>sau</w:t>
            </w:r>
            <w:r w:rsidRPr="00A25EA1">
              <w:rPr>
                <w:rFonts w:ascii="Times New Roman" w:hAnsi="Times New Roman" w:cs="Times New Roman"/>
                <w:spacing w:val="-4"/>
                <w:w w:val="90"/>
                <w:sz w:val="20"/>
                <w:szCs w:val="20"/>
              </w:rPr>
              <w:t xml:space="preserve"> </w:t>
            </w:r>
            <w:r w:rsidRPr="00A25EA1">
              <w:rPr>
                <w:rFonts w:ascii="Times New Roman" w:hAnsi="Times New Roman" w:cs="Times New Roman"/>
                <w:w w:val="90"/>
                <w:sz w:val="20"/>
                <w:szCs w:val="20"/>
              </w:rPr>
              <w:t>a</w:t>
            </w:r>
            <w:r w:rsidRPr="00A25EA1">
              <w:rPr>
                <w:rFonts w:ascii="Times New Roman" w:hAnsi="Times New Roman" w:cs="Times New Roman"/>
                <w:spacing w:val="-3"/>
                <w:w w:val="90"/>
                <w:sz w:val="20"/>
                <w:szCs w:val="20"/>
              </w:rPr>
              <w:t xml:space="preserve"> </w:t>
            </w:r>
            <w:r w:rsidRPr="00A25EA1">
              <w:rPr>
                <w:rFonts w:ascii="Times New Roman" w:hAnsi="Times New Roman" w:cs="Times New Roman"/>
                <w:w w:val="90"/>
                <w:sz w:val="20"/>
                <w:szCs w:val="20"/>
              </w:rPr>
              <w:t>sifoanelor</w:t>
            </w:r>
            <w:r w:rsidRPr="00A25EA1">
              <w:rPr>
                <w:rFonts w:ascii="Times New Roman" w:hAnsi="Times New Roman" w:cs="Times New Roman"/>
                <w:spacing w:val="-3"/>
                <w:w w:val="90"/>
                <w:sz w:val="20"/>
                <w:szCs w:val="20"/>
              </w:rPr>
              <w:t xml:space="preserve"> </w:t>
            </w:r>
            <w:r w:rsidRPr="00A25EA1">
              <w:rPr>
                <w:rFonts w:ascii="Times New Roman" w:hAnsi="Times New Roman" w:cs="Times New Roman"/>
                <w:w w:val="90"/>
                <w:sz w:val="20"/>
                <w:szCs w:val="20"/>
              </w:rPr>
              <w:t>cu</w:t>
            </w:r>
            <w:r w:rsidRPr="00A25EA1">
              <w:rPr>
                <w:rFonts w:ascii="Times New Roman" w:hAnsi="Times New Roman" w:cs="Times New Roman"/>
                <w:spacing w:val="-4"/>
                <w:w w:val="90"/>
                <w:sz w:val="20"/>
                <w:szCs w:val="20"/>
              </w:rPr>
              <w:t xml:space="preserve"> </w:t>
            </w:r>
            <w:r w:rsidRPr="00A25EA1">
              <w:rPr>
                <w:rFonts w:ascii="Times New Roman" w:hAnsi="Times New Roman" w:cs="Times New Roman"/>
                <w:w w:val="90"/>
                <w:sz w:val="20"/>
                <w:szCs w:val="20"/>
              </w:rPr>
              <w:t>capac</w:t>
            </w:r>
            <w:r w:rsidRPr="00A25EA1">
              <w:rPr>
                <w:rFonts w:ascii="Times New Roman" w:hAnsi="Times New Roman" w:cs="Times New Roman"/>
                <w:spacing w:val="-4"/>
                <w:w w:val="90"/>
                <w:sz w:val="20"/>
                <w:szCs w:val="20"/>
              </w:rPr>
              <w:t xml:space="preserve"> </w:t>
            </w:r>
            <w:r w:rsidRPr="00A25EA1">
              <w:rPr>
                <w:rFonts w:ascii="Times New Roman" w:hAnsi="Times New Roman" w:cs="Times New Roman"/>
                <w:w w:val="90"/>
                <w:sz w:val="20"/>
                <w:szCs w:val="20"/>
              </w:rPr>
              <w:t>sită.</w:t>
            </w:r>
          </w:p>
        </w:tc>
        <w:tc>
          <w:tcPr>
            <w:tcW w:w="2268" w:type="dxa"/>
            <w:vMerge w:val="restart"/>
            <w:tcBorders>
              <w:right w:val="nil"/>
            </w:tcBorders>
          </w:tcPr>
          <w:p w14:paraId="6DC826C7" w14:textId="77777777" w:rsidR="009905C5" w:rsidRPr="00A25EA1" w:rsidRDefault="009905C5" w:rsidP="003C365C">
            <w:pPr>
              <w:pStyle w:val="TableParagraph"/>
              <w:rPr>
                <w:rFonts w:ascii="Times New Roman" w:hAnsi="Times New Roman" w:cs="Times New Roman"/>
                <w:i/>
                <w:sz w:val="20"/>
                <w:szCs w:val="20"/>
              </w:rPr>
            </w:pPr>
          </w:p>
          <w:p w14:paraId="3284842C" w14:textId="77777777" w:rsidR="009905C5" w:rsidRPr="00A25EA1" w:rsidRDefault="009905C5" w:rsidP="003C365C">
            <w:pPr>
              <w:pStyle w:val="TableParagraph"/>
              <w:rPr>
                <w:rFonts w:ascii="Times New Roman" w:hAnsi="Times New Roman" w:cs="Times New Roman"/>
                <w:i/>
                <w:sz w:val="20"/>
                <w:szCs w:val="20"/>
              </w:rPr>
            </w:pPr>
          </w:p>
          <w:p w14:paraId="7CF5DB4F" w14:textId="77777777" w:rsidR="009905C5" w:rsidRPr="00A25EA1" w:rsidRDefault="009905C5" w:rsidP="003C365C">
            <w:pPr>
              <w:pStyle w:val="TableParagraph"/>
              <w:ind w:left="108"/>
              <w:rPr>
                <w:rFonts w:ascii="Times New Roman" w:hAnsi="Times New Roman" w:cs="Times New Roman"/>
                <w:sz w:val="20"/>
                <w:szCs w:val="20"/>
              </w:rPr>
            </w:pPr>
            <w:r w:rsidRPr="00A25EA1">
              <w:rPr>
                <w:rFonts w:ascii="Times New Roman" w:hAnsi="Times New Roman" w:cs="Times New Roman"/>
                <w:w w:val="90"/>
                <w:sz w:val="20"/>
                <w:szCs w:val="20"/>
              </w:rPr>
              <w:t>General</w:t>
            </w:r>
            <w:r w:rsidRPr="00A25EA1">
              <w:rPr>
                <w:rFonts w:ascii="Times New Roman" w:hAnsi="Times New Roman" w:cs="Times New Roman"/>
                <w:spacing w:val="17"/>
                <w:w w:val="90"/>
                <w:sz w:val="20"/>
                <w:szCs w:val="20"/>
              </w:rPr>
              <w:t xml:space="preserve"> </w:t>
            </w:r>
            <w:r w:rsidRPr="00A25EA1">
              <w:rPr>
                <w:rFonts w:ascii="Times New Roman" w:hAnsi="Times New Roman" w:cs="Times New Roman"/>
                <w:w w:val="90"/>
                <w:sz w:val="20"/>
                <w:szCs w:val="20"/>
              </w:rPr>
              <w:t>aplicabilă.</w:t>
            </w:r>
          </w:p>
        </w:tc>
      </w:tr>
      <w:tr w:rsidR="009905C5" w:rsidRPr="00A25EA1" w14:paraId="1093FB4C" w14:textId="77777777" w:rsidTr="00CE0F88">
        <w:trPr>
          <w:trHeight w:val="1510"/>
        </w:trPr>
        <w:tc>
          <w:tcPr>
            <w:tcW w:w="425" w:type="dxa"/>
            <w:tcBorders>
              <w:left w:val="nil"/>
            </w:tcBorders>
          </w:tcPr>
          <w:p w14:paraId="28C7F40C" w14:textId="77777777" w:rsidR="009905C5" w:rsidRPr="00A25EA1" w:rsidRDefault="009905C5" w:rsidP="003C365C">
            <w:pPr>
              <w:pStyle w:val="TableParagraph"/>
              <w:rPr>
                <w:rFonts w:ascii="Times New Roman" w:hAnsi="Times New Roman" w:cs="Times New Roman"/>
                <w:i/>
                <w:sz w:val="20"/>
                <w:szCs w:val="20"/>
              </w:rPr>
            </w:pPr>
          </w:p>
          <w:p w14:paraId="19EA39B8" w14:textId="2C0438C4" w:rsidR="009905C5" w:rsidRPr="00A25EA1" w:rsidDel="00B1179C" w:rsidRDefault="009905C5" w:rsidP="003C365C">
            <w:pPr>
              <w:pStyle w:val="TableParagraph"/>
              <w:rPr>
                <w:del w:id="138" w:author="Min Mediu" w:date="2024-09-12T09:43:00Z" w16du:dateUtc="2024-09-12T06:43:00Z"/>
                <w:rFonts w:ascii="Times New Roman" w:hAnsi="Times New Roman" w:cs="Times New Roman"/>
                <w:i/>
                <w:sz w:val="20"/>
                <w:szCs w:val="20"/>
              </w:rPr>
            </w:pPr>
          </w:p>
          <w:p w14:paraId="49B4F4A7" w14:textId="705131FA" w:rsidR="009905C5" w:rsidRPr="00A25EA1" w:rsidDel="00B1179C" w:rsidRDefault="009905C5" w:rsidP="003C365C">
            <w:pPr>
              <w:pStyle w:val="TableParagraph"/>
              <w:rPr>
                <w:del w:id="139" w:author="Min Mediu" w:date="2024-09-12T09:43:00Z" w16du:dateUtc="2024-09-12T06:43:00Z"/>
                <w:rFonts w:ascii="Times New Roman" w:hAnsi="Times New Roman" w:cs="Times New Roman"/>
                <w:i/>
                <w:sz w:val="20"/>
                <w:szCs w:val="20"/>
              </w:rPr>
            </w:pPr>
          </w:p>
          <w:p w14:paraId="3E1A75F9" w14:textId="77777777" w:rsidR="009905C5" w:rsidRPr="00A25EA1" w:rsidRDefault="009905C5" w:rsidP="003C365C">
            <w:pPr>
              <w:pStyle w:val="TableParagraph"/>
              <w:spacing w:before="142"/>
              <w:ind w:left="5"/>
              <w:rPr>
                <w:rFonts w:ascii="Times New Roman" w:hAnsi="Times New Roman" w:cs="Times New Roman"/>
                <w:sz w:val="20"/>
                <w:szCs w:val="20"/>
              </w:rPr>
            </w:pPr>
            <w:r w:rsidRPr="00A25EA1">
              <w:rPr>
                <w:rFonts w:ascii="Times New Roman" w:hAnsi="Times New Roman" w:cs="Times New Roman"/>
                <w:w w:val="85"/>
                <w:sz w:val="20"/>
                <w:szCs w:val="20"/>
              </w:rPr>
              <w:t>(f)</w:t>
            </w:r>
          </w:p>
        </w:tc>
        <w:tc>
          <w:tcPr>
            <w:tcW w:w="1985" w:type="dxa"/>
          </w:tcPr>
          <w:p w14:paraId="182C99FE" w14:textId="1DF73309" w:rsidR="009905C5" w:rsidRPr="00A25EA1" w:rsidDel="00B1179C" w:rsidRDefault="009905C5" w:rsidP="003C365C">
            <w:pPr>
              <w:pStyle w:val="TableParagraph"/>
              <w:rPr>
                <w:del w:id="140" w:author="Min Mediu" w:date="2024-09-12T09:43:00Z" w16du:dateUtc="2024-09-12T06:43:00Z"/>
                <w:rFonts w:ascii="Times New Roman" w:hAnsi="Times New Roman" w:cs="Times New Roman"/>
                <w:i/>
                <w:sz w:val="20"/>
                <w:szCs w:val="20"/>
              </w:rPr>
            </w:pPr>
          </w:p>
          <w:p w14:paraId="021C5229" w14:textId="782D0C0F" w:rsidR="009905C5" w:rsidRPr="00A25EA1" w:rsidDel="00B1179C" w:rsidRDefault="009905C5" w:rsidP="003C365C">
            <w:pPr>
              <w:pStyle w:val="TableParagraph"/>
              <w:rPr>
                <w:del w:id="141" w:author="Min Mediu" w:date="2024-09-12T09:43:00Z" w16du:dateUtc="2024-09-12T06:43:00Z"/>
                <w:rFonts w:ascii="Times New Roman" w:hAnsi="Times New Roman" w:cs="Times New Roman"/>
                <w:i/>
                <w:sz w:val="20"/>
                <w:szCs w:val="20"/>
              </w:rPr>
            </w:pPr>
          </w:p>
          <w:p w14:paraId="13889ACE" w14:textId="77777777" w:rsidR="009905C5" w:rsidRPr="00A25EA1" w:rsidRDefault="009905C5" w:rsidP="003C365C">
            <w:pPr>
              <w:pStyle w:val="TableParagraph"/>
              <w:spacing w:before="7"/>
              <w:rPr>
                <w:rFonts w:ascii="Times New Roman" w:hAnsi="Times New Roman" w:cs="Times New Roman"/>
                <w:i/>
                <w:sz w:val="20"/>
                <w:szCs w:val="20"/>
              </w:rPr>
            </w:pPr>
          </w:p>
          <w:p w14:paraId="7AA7953F" w14:textId="77777777" w:rsidR="009905C5" w:rsidRPr="00A25EA1" w:rsidRDefault="009905C5" w:rsidP="003C365C">
            <w:pPr>
              <w:pStyle w:val="TableParagraph"/>
              <w:spacing w:line="230" w:lineRule="auto"/>
              <w:ind w:left="109" w:right="96"/>
              <w:rPr>
                <w:rFonts w:ascii="Times New Roman" w:hAnsi="Times New Roman" w:cs="Times New Roman"/>
                <w:sz w:val="20"/>
                <w:szCs w:val="20"/>
              </w:rPr>
            </w:pPr>
            <w:r w:rsidRPr="00A25EA1">
              <w:rPr>
                <w:rFonts w:ascii="Times New Roman" w:hAnsi="Times New Roman" w:cs="Times New Roman"/>
                <w:spacing w:val="-1"/>
                <w:w w:val="90"/>
                <w:sz w:val="20"/>
                <w:szCs w:val="20"/>
              </w:rPr>
              <w:t xml:space="preserve">Sistem de </w:t>
            </w:r>
            <w:proofErr w:type="spellStart"/>
            <w:r w:rsidRPr="00A25EA1">
              <w:rPr>
                <w:rFonts w:ascii="Times New Roman" w:hAnsi="Times New Roman" w:cs="Times New Roman"/>
                <w:spacing w:val="-1"/>
                <w:w w:val="90"/>
                <w:sz w:val="20"/>
                <w:szCs w:val="20"/>
              </w:rPr>
              <w:t>godevilare</w:t>
            </w:r>
            <w:proofErr w:type="spellEnd"/>
            <w:r w:rsidRPr="00A25EA1">
              <w:rPr>
                <w:rFonts w:ascii="Times New Roman" w:hAnsi="Times New Roman" w:cs="Times New Roman"/>
                <w:spacing w:val="-1"/>
                <w:w w:val="90"/>
                <w:sz w:val="20"/>
                <w:szCs w:val="20"/>
              </w:rPr>
              <w:t xml:space="preserve"> </w:t>
            </w:r>
            <w:r w:rsidRPr="00A25EA1">
              <w:rPr>
                <w:rFonts w:ascii="Times New Roman" w:hAnsi="Times New Roman" w:cs="Times New Roman"/>
                <w:w w:val="90"/>
                <w:sz w:val="20"/>
                <w:szCs w:val="20"/>
              </w:rPr>
              <w:t>pentru</w:t>
            </w:r>
            <w:r w:rsidRPr="00A25EA1">
              <w:rPr>
                <w:rFonts w:ascii="Times New Roman" w:hAnsi="Times New Roman" w:cs="Times New Roman"/>
                <w:spacing w:val="-35"/>
                <w:w w:val="90"/>
                <w:sz w:val="20"/>
                <w:szCs w:val="20"/>
              </w:rPr>
              <w:t xml:space="preserve"> </w:t>
            </w:r>
            <w:r w:rsidRPr="00A25EA1">
              <w:rPr>
                <w:rFonts w:ascii="Times New Roman" w:hAnsi="Times New Roman" w:cs="Times New Roman"/>
                <w:sz w:val="20"/>
                <w:szCs w:val="20"/>
              </w:rPr>
              <w:t>țevi</w:t>
            </w:r>
          </w:p>
        </w:tc>
        <w:tc>
          <w:tcPr>
            <w:tcW w:w="4819" w:type="dxa"/>
          </w:tcPr>
          <w:p w14:paraId="0A157C83" w14:textId="4C534125" w:rsidR="009905C5" w:rsidRPr="00A25EA1" w:rsidRDefault="009905C5" w:rsidP="00A25EA1">
            <w:pPr>
              <w:pStyle w:val="TableParagraph"/>
              <w:spacing w:before="70" w:line="230" w:lineRule="auto"/>
              <w:ind w:left="109" w:right="92"/>
              <w:jc w:val="both"/>
              <w:rPr>
                <w:rFonts w:ascii="Times New Roman" w:hAnsi="Times New Roman" w:cs="Times New Roman"/>
                <w:sz w:val="20"/>
                <w:szCs w:val="20"/>
              </w:rPr>
            </w:pPr>
            <w:r w:rsidRPr="00A25EA1">
              <w:rPr>
                <w:rFonts w:ascii="Times New Roman" w:hAnsi="Times New Roman" w:cs="Times New Roman"/>
                <w:w w:val="90"/>
                <w:sz w:val="20"/>
                <w:szCs w:val="20"/>
              </w:rPr>
              <w:t>Utilizarea</w:t>
            </w:r>
            <w:r w:rsidRPr="00A25EA1">
              <w:rPr>
                <w:rFonts w:ascii="Times New Roman" w:hAnsi="Times New Roman" w:cs="Times New Roman"/>
                <w:spacing w:val="11"/>
                <w:w w:val="90"/>
                <w:sz w:val="20"/>
                <w:szCs w:val="20"/>
              </w:rPr>
              <w:t xml:space="preserve"> </w:t>
            </w:r>
            <w:r w:rsidRPr="00A25EA1">
              <w:rPr>
                <w:rFonts w:ascii="Times New Roman" w:hAnsi="Times New Roman" w:cs="Times New Roman"/>
                <w:w w:val="90"/>
                <w:sz w:val="20"/>
                <w:szCs w:val="20"/>
              </w:rPr>
              <w:t>unui</w:t>
            </w:r>
            <w:r w:rsidRPr="00A25EA1">
              <w:rPr>
                <w:rFonts w:ascii="Times New Roman" w:hAnsi="Times New Roman" w:cs="Times New Roman"/>
                <w:spacing w:val="11"/>
                <w:w w:val="90"/>
                <w:sz w:val="20"/>
                <w:szCs w:val="20"/>
              </w:rPr>
              <w:t xml:space="preserve"> </w:t>
            </w:r>
            <w:r w:rsidRPr="00A25EA1">
              <w:rPr>
                <w:rFonts w:ascii="Times New Roman" w:hAnsi="Times New Roman" w:cs="Times New Roman"/>
                <w:w w:val="90"/>
                <w:sz w:val="20"/>
                <w:szCs w:val="20"/>
              </w:rPr>
              <w:t>sistem</w:t>
            </w:r>
            <w:r w:rsidRPr="00A25EA1">
              <w:rPr>
                <w:rFonts w:ascii="Times New Roman" w:hAnsi="Times New Roman" w:cs="Times New Roman"/>
                <w:spacing w:val="9"/>
                <w:w w:val="90"/>
                <w:sz w:val="20"/>
                <w:szCs w:val="20"/>
              </w:rPr>
              <w:t xml:space="preserve"> </w:t>
            </w:r>
            <w:r w:rsidRPr="00A25EA1">
              <w:rPr>
                <w:rFonts w:ascii="Times New Roman" w:hAnsi="Times New Roman" w:cs="Times New Roman"/>
                <w:w w:val="90"/>
                <w:sz w:val="20"/>
                <w:szCs w:val="20"/>
              </w:rPr>
              <w:t>realizat</w:t>
            </w:r>
            <w:r w:rsidRPr="00A25EA1">
              <w:rPr>
                <w:rFonts w:ascii="Times New Roman" w:hAnsi="Times New Roman" w:cs="Times New Roman"/>
                <w:spacing w:val="11"/>
                <w:w w:val="90"/>
                <w:sz w:val="20"/>
                <w:szCs w:val="20"/>
              </w:rPr>
              <w:t xml:space="preserve"> </w:t>
            </w:r>
            <w:r w:rsidRPr="00A25EA1">
              <w:rPr>
                <w:rFonts w:ascii="Times New Roman" w:hAnsi="Times New Roman" w:cs="Times New Roman"/>
                <w:w w:val="90"/>
                <w:sz w:val="20"/>
                <w:szCs w:val="20"/>
              </w:rPr>
              <w:t>din</w:t>
            </w:r>
            <w:r w:rsidRPr="00A25EA1">
              <w:rPr>
                <w:rFonts w:ascii="Times New Roman" w:hAnsi="Times New Roman" w:cs="Times New Roman"/>
                <w:spacing w:val="12"/>
                <w:w w:val="90"/>
                <w:sz w:val="20"/>
                <w:szCs w:val="20"/>
              </w:rPr>
              <w:t xml:space="preserve"> </w:t>
            </w:r>
            <w:r w:rsidRPr="00A25EA1">
              <w:rPr>
                <w:rFonts w:ascii="Times New Roman" w:hAnsi="Times New Roman" w:cs="Times New Roman"/>
                <w:w w:val="90"/>
                <w:sz w:val="20"/>
                <w:szCs w:val="20"/>
              </w:rPr>
              <w:t>dispozitive</w:t>
            </w:r>
            <w:r w:rsidRPr="00A25EA1">
              <w:rPr>
                <w:rFonts w:ascii="Times New Roman" w:hAnsi="Times New Roman" w:cs="Times New Roman"/>
                <w:spacing w:val="1"/>
                <w:w w:val="90"/>
                <w:sz w:val="20"/>
                <w:szCs w:val="20"/>
              </w:rPr>
              <w:t xml:space="preserve"> </w:t>
            </w:r>
            <w:r w:rsidRPr="00A25EA1">
              <w:rPr>
                <w:rFonts w:ascii="Times New Roman" w:hAnsi="Times New Roman" w:cs="Times New Roman"/>
                <w:w w:val="90"/>
                <w:sz w:val="20"/>
                <w:szCs w:val="20"/>
              </w:rPr>
              <w:t>de</w:t>
            </w:r>
            <w:r w:rsidRPr="00A25EA1">
              <w:rPr>
                <w:rFonts w:ascii="Times New Roman" w:hAnsi="Times New Roman" w:cs="Times New Roman"/>
                <w:spacing w:val="8"/>
                <w:w w:val="90"/>
                <w:sz w:val="20"/>
                <w:szCs w:val="20"/>
              </w:rPr>
              <w:t xml:space="preserve"> </w:t>
            </w:r>
            <w:r w:rsidRPr="00A25EA1">
              <w:rPr>
                <w:rFonts w:ascii="Times New Roman" w:hAnsi="Times New Roman" w:cs="Times New Roman"/>
                <w:w w:val="90"/>
                <w:sz w:val="20"/>
                <w:szCs w:val="20"/>
              </w:rPr>
              <w:t>lansare,</w:t>
            </w:r>
            <w:r w:rsidRPr="00A25EA1">
              <w:rPr>
                <w:rFonts w:ascii="Times New Roman" w:hAnsi="Times New Roman" w:cs="Times New Roman"/>
                <w:spacing w:val="8"/>
                <w:w w:val="90"/>
                <w:sz w:val="20"/>
                <w:szCs w:val="20"/>
              </w:rPr>
              <w:t xml:space="preserve"> </w:t>
            </w:r>
            <w:r w:rsidRPr="00A25EA1">
              <w:rPr>
                <w:rFonts w:ascii="Times New Roman" w:hAnsi="Times New Roman" w:cs="Times New Roman"/>
                <w:w w:val="90"/>
                <w:sz w:val="20"/>
                <w:szCs w:val="20"/>
              </w:rPr>
              <w:t>captare,</w:t>
            </w:r>
            <w:r w:rsidRPr="00A25EA1">
              <w:rPr>
                <w:rFonts w:ascii="Times New Roman" w:hAnsi="Times New Roman" w:cs="Times New Roman"/>
                <w:spacing w:val="9"/>
                <w:w w:val="90"/>
                <w:sz w:val="20"/>
                <w:szCs w:val="20"/>
              </w:rPr>
              <w:t xml:space="preserve"> </w:t>
            </w:r>
            <w:r w:rsidRPr="00A25EA1">
              <w:rPr>
                <w:rFonts w:ascii="Times New Roman" w:hAnsi="Times New Roman" w:cs="Times New Roman"/>
                <w:w w:val="90"/>
                <w:sz w:val="20"/>
                <w:szCs w:val="20"/>
              </w:rPr>
              <w:t>echipament</w:t>
            </w:r>
            <w:r w:rsidRPr="00A25EA1">
              <w:rPr>
                <w:rFonts w:ascii="Times New Roman" w:hAnsi="Times New Roman" w:cs="Times New Roman"/>
                <w:spacing w:val="9"/>
                <w:w w:val="90"/>
                <w:sz w:val="20"/>
                <w:szCs w:val="20"/>
              </w:rPr>
              <w:t xml:space="preserve"> </w:t>
            </w:r>
            <w:r w:rsidRPr="00A25EA1">
              <w:rPr>
                <w:rFonts w:ascii="Times New Roman" w:hAnsi="Times New Roman" w:cs="Times New Roman"/>
                <w:w w:val="90"/>
                <w:sz w:val="20"/>
                <w:szCs w:val="20"/>
              </w:rPr>
              <w:t>de</w:t>
            </w:r>
            <w:r w:rsidRPr="00A25EA1">
              <w:rPr>
                <w:rFonts w:ascii="Times New Roman" w:hAnsi="Times New Roman" w:cs="Times New Roman"/>
                <w:spacing w:val="8"/>
                <w:w w:val="90"/>
                <w:sz w:val="20"/>
                <w:szCs w:val="20"/>
              </w:rPr>
              <w:t xml:space="preserve"> </w:t>
            </w:r>
            <w:r w:rsidRPr="00A25EA1">
              <w:rPr>
                <w:rFonts w:ascii="Times New Roman" w:hAnsi="Times New Roman" w:cs="Times New Roman"/>
                <w:w w:val="90"/>
                <w:sz w:val="20"/>
                <w:szCs w:val="20"/>
              </w:rPr>
              <w:t>aer</w:t>
            </w:r>
            <w:r w:rsidRPr="00A25EA1">
              <w:rPr>
                <w:rFonts w:ascii="Times New Roman" w:hAnsi="Times New Roman" w:cs="Times New Roman"/>
                <w:spacing w:val="9"/>
                <w:w w:val="90"/>
                <w:sz w:val="20"/>
                <w:szCs w:val="20"/>
              </w:rPr>
              <w:t xml:space="preserve"> </w:t>
            </w:r>
            <w:r w:rsidRPr="00A25EA1">
              <w:rPr>
                <w:rFonts w:ascii="Times New Roman" w:hAnsi="Times New Roman" w:cs="Times New Roman"/>
                <w:w w:val="90"/>
                <w:sz w:val="20"/>
                <w:szCs w:val="20"/>
              </w:rPr>
              <w:t>comprimat</w:t>
            </w:r>
            <w:r w:rsidRPr="00A25EA1">
              <w:rPr>
                <w:rFonts w:ascii="Times New Roman" w:hAnsi="Times New Roman" w:cs="Times New Roman"/>
                <w:spacing w:val="10"/>
                <w:w w:val="90"/>
                <w:sz w:val="20"/>
                <w:szCs w:val="20"/>
              </w:rPr>
              <w:t xml:space="preserve"> </w:t>
            </w:r>
            <w:r w:rsidRPr="00A25EA1">
              <w:rPr>
                <w:rFonts w:ascii="Times New Roman" w:hAnsi="Times New Roman" w:cs="Times New Roman"/>
                <w:w w:val="90"/>
                <w:sz w:val="20"/>
                <w:szCs w:val="20"/>
              </w:rPr>
              <w:t>și</w:t>
            </w:r>
            <w:r w:rsidRPr="00A25EA1">
              <w:rPr>
                <w:rFonts w:ascii="Times New Roman" w:hAnsi="Times New Roman" w:cs="Times New Roman"/>
                <w:spacing w:val="10"/>
                <w:w w:val="90"/>
                <w:sz w:val="20"/>
                <w:szCs w:val="20"/>
              </w:rPr>
              <w:t xml:space="preserve"> </w:t>
            </w:r>
            <w:r w:rsidRPr="00A25EA1">
              <w:rPr>
                <w:rFonts w:ascii="Times New Roman" w:hAnsi="Times New Roman" w:cs="Times New Roman"/>
                <w:w w:val="90"/>
                <w:sz w:val="20"/>
                <w:szCs w:val="20"/>
              </w:rPr>
              <w:t>un</w:t>
            </w:r>
            <w:r w:rsidRPr="00A25EA1">
              <w:rPr>
                <w:rFonts w:ascii="Times New Roman" w:hAnsi="Times New Roman" w:cs="Times New Roman"/>
                <w:spacing w:val="6"/>
                <w:w w:val="90"/>
                <w:sz w:val="20"/>
                <w:szCs w:val="20"/>
              </w:rPr>
              <w:t xml:space="preserve"> </w:t>
            </w:r>
            <w:r w:rsidRPr="00A25EA1">
              <w:rPr>
                <w:rFonts w:ascii="Times New Roman" w:hAnsi="Times New Roman" w:cs="Times New Roman"/>
                <w:w w:val="90"/>
                <w:sz w:val="20"/>
                <w:szCs w:val="20"/>
              </w:rPr>
              <w:t>proiectil</w:t>
            </w:r>
            <w:r w:rsidRPr="00A25EA1">
              <w:rPr>
                <w:rFonts w:ascii="Times New Roman" w:hAnsi="Times New Roman" w:cs="Times New Roman"/>
                <w:spacing w:val="9"/>
                <w:w w:val="90"/>
                <w:sz w:val="20"/>
                <w:szCs w:val="20"/>
              </w:rPr>
              <w:t xml:space="preserve"> </w:t>
            </w:r>
            <w:r w:rsidRPr="00A25EA1">
              <w:rPr>
                <w:rFonts w:ascii="Times New Roman" w:hAnsi="Times New Roman" w:cs="Times New Roman"/>
                <w:w w:val="90"/>
                <w:sz w:val="20"/>
                <w:szCs w:val="20"/>
              </w:rPr>
              <w:t>(denumit</w:t>
            </w:r>
            <w:r w:rsidRPr="00A25EA1">
              <w:rPr>
                <w:rFonts w:ascii="Times New Roman" w:hAnsi="Times New Roman" w:cs="Times New Roman"/>
                <w:spacing w:val="11"/>
                <w:w w:val="90"/>
                <w:sz w:val="20"/>
                <w:szCs w:val="20"/>
              </w:rPr>
              <w:t xml:space="preserve"> </w:t>
            </w:r>
            <w:r w:rsidRPr="00A25EA1">
              <w:rPr>
                <w:rFonts w:ascii="Times New Roman" w:hAnsi="Times New Roman" w:cs="Times New Roman"/>
                <w:w w:val="90"/>
                <w:sz w:val="20"/>
                <w:szCs w:val="20"/>
              </w:rPr>
              <w:t>și</w:t>
            </w:r>
            <w:r w:rsidRPr="00A25EA1">
              <w:rPr>
                <w:rFonts w:ascii="Times New Roman" w:hAnsi="Times New Roman" w:cs="Times New Roman"/>
                <w:spacing w:val="10"/>
                <w:w w:val="90"/>
                <w:sz w:val="20"/>
                <w:szCs w:val="20"/>
              </w:rPr>
              <w:t xml:space="preserve"> </w:t>
            </w:r>
            <w:r w:rsidRPr="00A25EA1">
              <w:rPr>
                <w:rFonts w:ascii="Times New Roman" w:hAnsi="Times New Roman" w:cs="Times New Roman"/>
                <w:w w:val="90"/>
                <w:sz w:val="20"/>
                <w:szCs w:val="20"/>
              </w:rPr>
              <w:t>„godevil”,</w:t>
            </w:r>
            <w:r w:rsidRPr="00A25EA1">
              <w:rPr>
                <w:rFonts w:ascii="Times New Roman" w:hAnsi="Times New Roman" w:cs="Times New Roman"/>
                <w:spacing w:val="1"/>
                <w:w w:val="90"/>
                <w:sz w:val="20"/>
                <w:szCs w:val="20"/>
              </w:rPr>
              <w:t xml:space="preserve"> </w:t>
            </w:r>
            <w:r w:rsidRPr="00A25EA1">
              <w:rPr>
                <w:rFonts w:ascii="Times New Roman" w:hAnsi="Times New Roman" w:cs="Times New Roman"/>
                <w:w w:val="90"/>
                <w:sz w:val="20"/>
                <w:szCs w:val="20"/>
              </w:rPr>
              <w:t>compus de</w:t>
            </w:r>
            <w:r w:rsidRPr="00A25EA1">
              <w:rPr>
                <w:rFonts w:ascii="Times New Roman" w:hAnsi="Times New Roman" w:cs="Times New Roman"/>
                <w:spacing w:val="1"/>
                <w:w w:val="90"/>
                <w:sz w:val="20"/>
                <w:szCs w:val="20"/>
              </w:rPr>
              <w:t xml:space="preserve"> </w:t>
            </w:r>
            <w:r w:rsidRPr="00A25EA1">
              <w:rPr>
                <w:rFonts w:ascii="Times New Roman" w:hAnsi="Times New Roman" w:cs="Times New Roman"/>
                <w:w w:val="90"/>
                <w:sz w:val="20"/>
                <w:szCs w:val="20"/>
              </w:rPr>
              <w:t>exemplu din</w:t>
            </w:r>
            <w:r w:rsidRPr="00A25EA1">
              <w:rPr>
                <w:rFonts w:ascii="Times New Roman" w:hAnsi="Times New Roman" w:cs="Times New Roman"/>
                <w:spacing w:val="1"/>
                <w:w w:val="90"/>
                <w:sz w:val="20"/>
                <w:szCs w:val="20"/>
              </w:rPr>
              <w:t xml:space="preserve"> </w:t>
            </w:r>
            <w:r w:rsidRPr="00A25EA1">
              <w:rPr>
                <w:rFonts w:ascii="Times New Roman" w:hAnsi="Times New Roman" w:cs="Times New Roman"/>
                <w:w w:val="90"/>
                <w:sz w:val="20"/>
                <w:szCs w:val="20"/>
              </w:rPr>
              <w:t>material plastic sau</w:t>
            </w:r>
            <w:r w:rsidRPr="00A25EA1">
              <w:rPr>
                <w:rFonts w:ascii="Times New Roman" w:hAnsi="Times New Roman" w:cs="Times New Roman"/>
                <w:spacing w:val="1"/>
                <w:w w:val="90"/>
                <w:sz w:val="20"/>
                <w:szCs w:val="20"/>
              </w:rPr>
              <w:t xml:space="preserve"> </w:t>
            </w:r>
            <w:r w:rsidRPr="00A25EA1">
              <w:rPr>
                <w:rFonts w:ascii="Times New Roman" w:hAnsi="Times New Roman" w:cs="Times New Roman"/>
                <w:w w:val="90"/>
                <w:sz w:val="20"/>
                <w:szCs w:val="20"/>
              </w:rPr>
              <w:t>gheață</w:t>
            </w:r>
            <w:r w:rsidRPr="00A25EA1">
              <w:rPr>
                <w:rFonts w:ascii="Times New Roman" w:hAnsi="Times New Roman" w:cs="Times New Roman"/>
                <w:spacing w:val="2"/>
                <w:w w:val="90"/>
                <w:sz w:val="20"/>
                <w:szCs w:val="20"/>
              </w:rPr>
              <w:t xml:space="preserve"> </w:t>
            </w:r>
            <w:r w:rsidRPr="00A25EA1">
              <w:rPr>
                <w:rFonts w:ascii="Times New Roman" w:hAnsi="Times New Roman" w:cs="Times New Roman"/>
                <w:w w:val="90"/>
                <w:sz w:val="20"/>
                <w:szCs w:val="20"/>
              </w:rPr>
              <w:t>în</w:t>
            </w:r>
            <w:r w:rsidRPr="00A25EA1">
              <w:rPr>
                <w:rFonts w:ascii="Times New Roman" w:hAnsi="Times New Roman" w:cs="Times New Roman"/>
                <w:spacing w:val="3"/>
                <w:w w:val="90"/>
                <w:sz w:val="20"/>
                <w:szCs w:val="20"/>
              </w:rPr>
              <w:t xml:space="preserve"> </w:t>
            </w:r>
            <w:r w:rsidRPr="00A25EA1">
              <w:rPr>
                <w:rFonts w:ascii="Times New Roman" w:hAnsi="Times New Roman" w:cs="Times New Roman"/>
                <w:w w:val="90"/>
                <w:sz w:val="20"/>
                <w:szCs w:val="20"/>
              </w:rPr>
              <w:t>suspensie)</w:t>
            </w:r>
            <w:r w:rsidRPr="00A25EA1">
              <w:rPr>
                <w:rFonts w:ascii="Times New Roman" w:hAnsi="Times New Roman" w:cs="Times New Roman"/>
                <w:spacing w:val="4"/>
                <w:w w:val="90"/>
                <w:sz w:val="20"/>
                <w:szCs w:val="20"/>
              </w:rPr>
              <w:t xml:space="preserve"> </w:t>
            </w:r>
            <w:r w:rsidRPr="00A25EA1">
              <w:rPr>
                <w:rFonts w:ascii="Times New Roman" w:hAnsi="Times New Roman" w:cs="Times New Roman"/>
                <w:w w:val="90"/>
                <w:sz w:val="20"/>
                <w:szCs w:val="20"/>
              </w:rPr>
              <w:t>pentru</w:t>
            </w:r>
            <w:r w:rsidRPr="00A25EA1">
              <w:rPr>
                <w:rFonts w:ascii="Times New Roman" w:hAnsi="Times New Roman" w:cs="Times New Roman"/>
                <w:spacing w:val="2"/>
                <w:w w:val="90"/>
                <w:sz w:val="20"/>
                <w:szCs w:val="20"/>
              </w:rPr>
              <w:t xml:space="preserve"> </w:t>
            </w:r>
            <w:r w:rsidRPr="00A25EA1">
              <w:rPr>
                <w:rFonts w:ascii="Times New Roman" w:hAnsi="Times New Roman" w:cs="Times New Roman"/>
                <w:w w:val="90"/>
                <w:sz w:val="20"/>
                <w:szCs w:val="20"/>
              </w:rPr>
              <w:t>curățarea</w:t>
            </w:r>
            <w:r w:rsidRPr="00A25EA1">
              <w:rPr>
                <w:rFonts w:ascii="Times New Roman" w:hAnsi="Times New Roman" w:cs="Times New Roman"/>
                <w:spacing w:val="3"/>
                <w:w w:val="90"/>
                <w:sz w:val="20"/>
                <w:szCs w:val="20"/>
              </w:rPr>
              <w:t xml:space="preserve"> </w:t>
            </w:r>
            <w:r w:rsidRPr="00A25EA1">
              <w:rPr>
                <w:rFonts w:ascii="Times New Roman" w:hAnsi="Times New Roman" w:cs="Times New Roman"/>
                <w:w w:val="90"/>
                <w:sz w:val="20"/>
                <w:szCs w:val="20"/>
              </w:rPr>
              <w:t>țevilor.</w:t>
            </w:r>
            <w:r w:rsidRPr="00A25EA1">
              <w:rPr>
                <w:rFonts w:ascii="Times New Roman" w:hAnsi="Times New Roman" w:cs="Times New Roman"/>
                <w:spacing w:val="1"/>
                <w:w w:val="90"/>
                <w:sz w:val="20"/>
                <w:szCs w:val="20"/>
              </w:rPr>
              <w:t xml:space="preserve"> </w:t>
            </w:r>
            <w:r w:rsidRPr="00A25EA1">
              <w:rPr>
                <w:rFonts w:ascii="Times New Roman" w:hAnsi="Times New Roman" w:cs="Times New Roman"/>
                <w:w w:val="90"/>
                <w:sz w:val="20"/>
                <w:szCs w:val="20"/>
              </w:rPr>
              <w:t>Sunt</w:t>
            </w:r>
            <w:r w:rsidRPr="00A25EA1">
              <w:rPr>
                <w:rFonts w:ascii="Times New Roman" w:hAnsi="Times New Roman" w:cs="Times New Roman"/>
                <w:spacing w:val="6"/>
                <w:w w:val="90"/>
                <w:sz w:val="20"/>
                <w:szCs w:val="20"/>
              </w:rPr>
              <w:t xml:space="preserve"> </w:t>
            </w:r>
            <w:r w:rsidRPr="00A25EA1">
              <w:rPr>
                <w:rFonts w:ascii="Times New Roman" w:hAnsi="Times New Roman" w:cs="Times New Roman"/>
                <w:w w:val="90"/>
                <w:sz w:val="20"/>
                <w:szCs w:val="20"/>
              </w:rPr>
              <w:t>instalate</w:t>
            </w:r>
            <w:r w:rsidRPr="00A25EA1">
              <w:rPr>
                <w:rFonts w:ascii="Times New Roman" w:hAnsi="Times New Roman" w:cs="Times New Roman"/>
                <w:spacing w:val="8"/>
                <w:w w:val="90"/>
                <w:sz w:val="20"/>
                <w:szCs w:val="20"/>
              </w:rPr>
              <w:t xml:space="preserve"> </w:t>
            </w:r>
            <w:r w:rsidRPr="00A25EA1">
              <w:rPr>
                <w:rFonts w:ascii="Times New Roman" w:hAnsi="Times New Roman" w:cs="Times New Roman"/>
                <w:w w:val="90"/>
                <w:sz w:val="20"/>
                <w:szCs w:val="20"/>
              </w:rPr>
              <w:t>supape</w:t>
            </w:r>
            <w:r w:rsidRPr="00A25EA1">
              <w:rPr>
                <w:rFonts w:ascii="Times New Roman" w:hAnsi="Times New Roman" w:cs="Times New Roman"/>
                <w:spacing w:val="7"/>
                <w:w w:val="90"/>
                <w:sz w:val="20"/>
                <w:szCs w:val="20"/>
              </w:rPr>
              <w:t xml:space="preserve"> </w:t>
            </w:r>
            <w:r w:rsidRPr="00A25EA1">
              <w:rPr>
                <w:rFonts w:ascii="Times New Roman" w:hAnsi="Times New Roman" w:cs="Times New Roman"/>
                <w:w w:val="90"/>
                <w:sz w:val="20"/>
                <w:szCs w:val="20"/>
              </w:rPr>
              <w:t>succesive</w:t>
            </w:r>
            <w:r w:rsidRPr="00A25EA1">
              <w:rPr>
                <w:rFonts w:ascii="Times New Roman" w:hAnsi="Times New Roman" w:cs="Times New Roman"/>
                <w:spacing w:val="7"/>
                <w:w w:val="90"/>
                <w:sz w:val="20"/>
                <w:szCs w:val="20"/>
              </w:rPr>
              <w:t xml:space="preserve"> </w:t>
            </w:r>
            <w:r w:rsidRPr="00A25EA1">
              <w:rPr>
                <w:rFonts w:ascii="Times New Roman" w:hAnsi="Times New Roman" w:cs="Times New Roman"/>
                <w:w w:val="90"/>
                <w:sz w:val="20"/>
                <w:szCs w:val="20"/>
              </w:rPr>
              <w:t>pentru</w:t>
            </w:r>
            <w:r w:rsidRPr="00A25EA1">
              <w:rPr>
                <w:rFonts w:ascii="Times New Roman" w:hAnsi="Times New Roman" w:cs="Times New Roman"/>
                <w:spacing w:val="6"/>
                <w:w w:val="90"/>
                <w:sz w:val="20"/>
                <w:szCs w:val="20"/>
              </w:rPr>
              <w:t xml:space="preserve"> </w:t>
            </w:r>
            <w:r w:rsidRPr="00A25EA1">
              <w:rPr>
                <w:rFonts w:ascii="Times New Roman" w:hAnsi="Times New Roman" w:cs="Times New Roman"/>
                <w:w w:val="90"/>
                <w:sz w:val="20"/>
                <w:szCs w:val="20"/>
              </w:rPr>
              <w:t>a</w:t>
            </w:r>
            <w:r w:rsidRPr="00A25EA1">
              <w:rPr>
                <w:rFonts w:ascii="Times New Roman" w:hAnsi="Times New Roman" w:cs="Times New Roman"/>
                <w:spacing w:val="7"/>
                <w:w w:val="90"/>
                <w:sz w:val="20"/>
                <w:szCs w:val="20"/>
              </w:rPr>
              <w:t xml:space="preserve"> </w:t>
            </w:r>
            <w:r w:rsidRPr="00A25EA1">
              <w:rPr>
                <w:rFonts w:ascii="Times New Roman" w:hAnsi="Times New Roman" w:cs="Times New Roman"/>
                <w:w w:val="90"/>
                <w:sz w:val="20"/>
                <w:szCs w:val="20"/>
              </w:rPr>
              <w:t>per</w:t>
            </w:r>
            <w:r w:rsidRPr="00A25EA1">
              <w:rPr>
                <w:rFonts w:ascii="Times New Roman" w:hAnsi="Times New Roman" w:cs="Times New Roman"/>
                <w:spacing w:val="-1"/>
                <w:w w:val="95"/>
                <w:sz w:val="20"/>
                <w:szCs w:val="20"/>
              </w:rPr>
              <w:t xml:space="preserve">mite godevilului să treacă </w:t>
            </w:r>
            <w:r w:rsidRPr="00A25EA1">
              <w:rPr>
                <w:rFonts w:ascii="Times New Roman" w:hAnsi="Times New Roman" w:cs="Times New Roman"/>
                <w:w w:val="95"/>
                <w:sz w:val="20"/>
                <w:szCs w:val="20"/>
              </w:rPr>
              <w:t>prin sistemul de</w:t>
            </w:r>
            <w:r w:rsidRPr="00A25EA1">
              <w:rPr>
                <w:rFonts w:ascii="Times New Roman" w:hAnsi="Times New Roman" w:cs="Times New Roman"/>
                <w:spacing w:val="1"/>
                <w:w w:val="95"/>
                <w:sz w:val="20"/>
                <w:szCs w:val="20"/>
              </w:rPr>
              <w:t xml:space="preserve"> </w:t>
            </w:r>
            <w:r w:rsidRPr="00A25EA1">
              <w:rPr>
                <w:rFonts w:ascii="Times New Roman" w:hAnsi="Times New Roman" w:cs="Times New Roman"/>
                <w:spacing w:val="-1"/>
                <w:w w:val="90"/>
                <w:sz w:val="20"/>
                <w:szCs w:val="20"/>
              </w:rPr>
              <w:t>conducte</w:t>
            </w:r>
            <w:r w:rsidRPr="00A25EA1">
              <w:rPr>
                <w:rFonts w:ascii="Times New Roman" w:hAnsi="Times New Roman" w:cs="Times New Roman"/>
                <w:spacing w:val="-7"/>
                <w:w w:val="90"/>
                <w:sz w:val="20"/>
                <w:szCs w:val="20"/>
              </w:rPr>
              <w:t xml:space="preserve"> </w:t>
            </w:r>
            <w:r w:rsidRPr="00A25EA1">
              <w:rPr>
                <w:rFonts w:ascii="Times New Roman" w:hAnsi="Times New Roman" w:cs="Times New Roman"/>
                <w:spacing w:val="-1"/>
                <w:w w:val="90"/>
                <w:sz w:val="20"/>
                <w:szCs w:val="20"/>
              </w:rPr>
              <w:t>și</w:t>
            </w:r>
            <w:r w:rsidRPr="00A25EA1">
              <w:rPr>
                <w:rFonts w:ascii="Times New Roman" w:hAnsi="Times New Roman" w:cs="Times New Roman"/>
                <w:spacing w:val="-6"/>
                <w:w w:val="90"/>
                <w:sz w:val="20"/>
                <w:szCs w:val="20"/>
              </w:rPr>
              <w:t xml:space="preserve"> </w:t>
            </w:r>
            <w:r w:rsidRPr="00A25EA1">
              <w:rPr>
                <w:rFonts w:ascii="Times New Roman" w:hAnsi="Times New Roman" w:cs="Times New Roman"/>
                <w:w w:val="90"/>
                <w:sz w:val="20"/>
                <w:szCs w:val="20"/>
              </w:rPr>
              <w:t>pentru</w:t>
            </w:r>
            <w:r w:rsidRPr="00A25EA1">
              <w:rPr>
                <w:rFonts w:ascii="Times New Roman" w:hAnsi="Times New Roman" w:cs="Times New Roman"/>
                <w:spacing w:val="-5"/>
                <w:w w:val="90"/>
                <w:sz w:val="20"/>
                <w:szCs w:val="20"/>
              </w:rPr>
              <w:t xml:space="preserve"> </w:t>
            </w:r>
            <w:r w:rsidRPr="00A25EA1">
              <w:rPr>
                <w:rFonts w:ascii="Times New Roman" w:hAnsi="Times New Roman" w:cs="Times New Roman"/>
                <w:w w:val="90"/>
                <w:sz w:val="20"/>
                <w:szCs w:val="20"/>
              </w:rPr>
              <w:t>a</w:t>
            </w:r>
            <w:r w:rsidRPr="00A25EA1">
              <w:rPr>
                <w:rFonts w:ascii="Times New Roman" w:hAnsi="Times New Roman" w:cs="Times New Roman"/>
                <w:spacing w:val="-4"/>
                <w:w w:val="90"/>
                <w:sz w:val="20"/>
                <w:szCs w:val="20"/>
              </w:rPr>
              <w:t xml:space="preserve"> </w:t>
            </w:r>
            <w:r w:rsidRPr="00A25EA1">
              <w:rPr>
                <w:rFonts w:ascii="Times New Roman" w:hAnsi="Times New Roman" w:cs="Times New Roman"/>
                <w:w w:val="90"/>
                <w:sz w:val="20"/>
                <w:szCs w:val="20"/>
              </w:rPr>
              <w:t>separa</w:t>
            </w:r>
            <w:r w:rsidRPr="00A25EA1">
              <w:rPr>
                <w:rFonts w:ascii="Times New Roman" w:hAnsi="Times New Roman" w:cs="Times New Roman"/>
                <w:spacing w:val="-5"/>
                <w:w w:val="90"/>
                <w:sz w:val="20"/>
                <w:szCs w:val="20"/>
              </w:rPr>
              <w:t xml:space="preserve"> </w:t>
            </w:r>
            <w:r w:rsidRPr="00A25EA1">
              <w:rPr>
                <w:rFonts w:ascii="Times New Roman" w:hAnsi="Times New Roman" w:cs="Times New Roman"/>
                <w:w w:val="90"/>
                <w:sz w:val="20"/>
                <w:szCs w:val="20"/>
              </w:rPr>
              <w:t>produsul</w:t>
            </w:r>
            <w:r w:rsidRPr="00A25EA1">
              <w:rPr>
                <w:rFonts w:ascii="Times New Roman" w:hAnsi="Times New Roman" w:cs="Times New Roman"/>
                <w:spacing w:val="-5"/>
                <w:w w:val="90"/>
                <w:sz w:val="20"/>
                <w:szCs w:val="20"/>
              </w:rPr>
              <w:t xml:space="preserve"> </w:t>
            </w:r>
            <w:r w:rsidRPr="00A25EA1">
              <w:rPr>
                <w:rFonts w:ascii="Times New Roman" w:hAnsi="Times New Roman" w:cs="Times New Roman"/>
                <w:w w:val="90"/>
                <w:sz w:val="20"/>
                <w:szCs w:val="20"/>
              </w:rPr>
              <w:t>de</w:t>
            </w:r>
            <w:r w:rsidRPr="00A25EA1">
              <w:rPr>
                <w:rFonts w:ascii="Times New Roman" w:hAnsi="Times New Roman" w:cs="Times New Roman"/>
                <w:spacing w:val="-6"/>
                <w:w w:val="90"/>
                <w:sz w:val="20"/>
                <w:szCs w:val="20"/>
              </w:rPr>
              <w:t xml:space="preserve"> </w:t>
            </w:r>
            <w:r w:rsidRPr="00A25EA1">
              <w:rPr>
                <w:rFonts w:ascii="Times New Roman" w:hAnsi="Times New Roman" w:cs="Times New Roman"/>
                <w:w w:val="90"/>
                <w:sz w:val="20"/>
                <w:szCs w:val="20"/>
              </w:rPr>
              <w:t>apa</w:t>
            </w:r>
            <w:r w:rsidRPr="00A25EA1">
              <w:rPr>
                <w:rFonts w:ascii="Times New Roman" w:hAnsi="Times New Roman" w:cs="Times New Roman"/>
                <w:spacing w:val="-4"/>
                <w:w w:val="90"/>
                <w:sz w:val="20"/>
                <w:szCs w:val="20"/>
              </w:rPr>
              <w:t xml:space="preserve"> </w:t>
            </w:r>
            <w:r w:rsidRPr="00A25EA1">
              <w:rPr>
                <w:rFonts w:ascii="Times New Roman" w:hAnsi="Times New Roman" w:cs="Times New Roman"/>
                <w:w w:val="90"/>
                <w:sz w:val="20"/>
                <w:szCs w:val="20"/>
              </w:rPr>
              <w:t>de</w:t>
            </w:r>
            <w:r w:rsidRPr="00A25EA1">
              <w:rPr>
                <w:rFonts w:ascii="Times New Roman" w:hAnsi="Times New Roman" w:cs="Times New Roman"/>
                <w:spacing w:val="-35"/>
                <w:w w:val="90"/>
                <w:sz w:val="20"/>
                <w:szCs w:val="20"/>
              </w:rPr>
              <w:t xml:space="preserve"> </w:t>
            </w:r>
            <w:r w:rsidRPr="00A25EA1">
              <w:rPr>
                <w:rFonts w:ascii="Times New Roman" w:hAnsi="Times New Roman" w:cs="Times New Roman"/>
                <w:sz w:val="20"/>
                <w:szCs w:val="20"/>
              </w:rPr>
              <w:t>clătire.</w:t>
            </w:r>
          </w:p>
        </w:tc>
        <w:tc>
          <w:tcPr>
            <w:tcW w:w="2268" w:type="dxa"/>
            <w:vMerge/>
            <w:tcBorders>
              <w:top w:val="nil"/>
              <w:right w:val="nil"/>
            </w:tcBorders>
          </w:tcPr>
          <w:p w14:paraId="75567358" w14:textId="77777777" w:rsidR="009905C5" w:rsidRPr="00A25EA1" w:rsidRDefault="009905C5" w:rsidP="003C365C">
            <w:pPr>
              <w:rPr>
                <w:rFonts w:ascii="Times New Roman" w:hAnsi="Times New Roman" w:cs="Times New Roman"/>
                <w:sz w:val="20"/>
                <w:szCs w:val="20"/>
              </w:rPr>
            </w:pPr>
          </w:p>
        </w:tc>
      </w:tr>
      <w:tr w:rsidR="009905C5" w:rsidRPr="00A25EA1" w14:paraId="17E1AF19" w14:textId="77777777" w:rsidTr="00CE0F88">
        <w:trPr>
          <w:trHeight w:val="528"/>
        </w:trPr>
        <w:tc>
          <w:tcPr>
            <w:tcW w:w="425" w:type="dxa"/>
            <w:tcBorders>
              <w:left w:val="nil"/>
            </w:tcBorders>
          </w:tcPr>
          <w:p w14:paraId="181C3DB2" w14:textId="77777777" w:rsidR="009905C5" w:rsidRPr="00A25EA1" w:rsidRDefault="009905C5" w:rsidP="003C365C">
            <w:pPr>
              <w:pStyle w:val="TableParagraph"/>
              <w:spacing w:before="6"/>
              <w:rPr>
                <w:rFonts w:ascii="Times New Roman" w:hAnsi="Times New Roman" w:cs="Times New Roman"/>
                <w:i/>
                <w:sz w:val="20"/>
                <w:szCs w:val="20"/>
              </w:rPr>
            </w:pPr>
          </w:p>
          <w:p w14:paraId="0E779A27" w14:textId="77777777" w:rsidR="009905C5" w:rsidRPr="00A25EA1" w:rsidRDefault="009905C5" w:rsidP="003C365C">
            <w:pPr>
              <w:pStyle w:val="TableParagraph"/>
              <w:ind w:left="5"/>
              <w:rPr>
                <w:rFonts w:ascii="Times New Roman" w:hAnsi="Times New Roman" w:cs="Times New Roman"/>
                <w:sz w:val="20"/>
                <w:szCs w:val="20"/>
              </w:rPr>
            </w:pPr>
            <w:r w:rsidRPr="00A25EA1">
              <w:rPr>
                <w:rFonts w:ascii="Times New Roman" w:hAnsi="Times New Roman" w:cs="Times New Roman"/>
                <w:w w:val="90"/>
                <w:sz w:val="20"/>
                <w:szCs w:val="20"/>
              </w:rPr>
              <w:t>(g)</w:t>
            </w:r>
          </w:p>
        </w:tc>
        <w:tc>
          <w:tcPr>
            <w:tcW w:w="1985" w:type="dxa"/>
          </w:tcPr>
          <w:p w14:paraId="403AB352" w14:textId="77777777" w:rsidR="009905C5" w:rsidRPr="00A25EA1" w:rsidRDefault="009905C5" w:rsidP="003C365C">
            <w:pPr>
              <w:pStyle w:val="TableParagraph"/>
              <w:ind w:left="109"/>
              <w:rPr>
                <w:rFonts w:ascii="Times New Roman" w:hAnsi="Times New Roman" w:cs="Times New Roman"/>
                <w:sz w:val="20"/>
                <w:szCs w:val="20"/>
              </w:rPr>
            </w:pPr>
            <w:r w:rsidRPr="00A25EA1">
              <w:rPr>
                <w:rFonts w:ascii="Times New Roman" w:hAnsi="Times New Roman" w:cs="Times New Roman"/>
                <w:w w:val="90"/>
                <w:sz w:val="20"/>
                <w:szCs w:val="20"/>
              </w:rPr>
              <w:t>Curățarea</w:t>
            </w:r>
            <w:r w:rsidRPr="00A25EA1">
              <w:rPr>
                <w:rFonts w:ascii="Times New Roman" w:hAnsi="Times New Roman" w:cs="Times New Roman"/>
                <w:spacing w:val="6"/>
                <w:w w:val="90"/>
                <w:sz w:val="20"/>
                <w:szCs w:val="20"/>
              </w:rPr>
              <w:t xml:space="preserve"> </w:t>
            </w:r>
            <w:r w:rsidRPr="00A25EA1">
              <w:rPr>
                <w:rFonts w:ascii="Times New Roman" w:hAnsi="Times New Roman" w:cs="Times New Roman"/>
                <w:w w:val="90"/>
                <w:sz w:val="20"/>
                <w:szCs w:val="20"/>
              </w:rPr>
              <w:t>la</w:t>
            </w:r>
            <w:r w:rsidRPr="00A25EA1">
              <w:rPr>
                <w:rFonts w:ascii="Times New Roman" w:hAnsi="Times New Roman" w:cs="Times New Roman"/>
                <w:spacing w:val="4"/>
                <w:w w:val="90"/>
                <w:sz w:val="20"/>
                <w:szCs w:val="20"/>
              </w:rPr>
              <w:t xml:space="preserve"> </w:t>
            </w:r>
            <w:r w:rsidRPr="00A25EA1">
              <w:rPr>
                <w:rFonts w:ascii="Times New Roman" w:hAnsi="Times New Roman" w:cs="Times New Roman"/>
                <w:w w:val="90"/>
                <w:sz w:val="20"/>
                <w:szCs w:val="20"/>
              </w:rPr>
              <w:t>înaltă</w:t>
            </w:r>
            <w:r w:rsidRPr="00A25EA1">
              <w:rPr>
                <w:rFonts w:ascii="Times New Roman" w:hAnsi="Times New Roman" w:cs="Times New Roman"/>
                <w:spacing w:val="5"/>
                <w:w w:val="90"/>
                <w:sz w:val="20"/>
                <w:szCs w:val="20"/>
              </w:rPr>
              <w:t xml:space="preserve"> </w:t>
            </w:r>
            <w:r w:rsidRPr="00A25EA1">
              <w:rPr>
                <w:rFonts w:ascii="Times New Roman" w:hAnsi="Times New Roman" w:cs="Times New Roman"/>
                <w:w w:val="90"/>
                <w:sz w:val="20"/>
                <w:szCs w:val="20"/>
              </w:rPr>
              <w:t>presiune</w:t>
            </w:r>
          </w:p>
        </w:tc>
        <w:tc>
          <w:tcPr>
            <w:tcW w:w="4819" w:type="dxa"/>
          </w:tcPr>
          <w:p w14:paraId="26FE2755" w14:textId="77777777" w:rsidR="009905C5" w:rsidRPr="00A25EA1" w:rsidRDefault="009905C5" w:rsidP="00A25EA1">
            <w:pPr>
              <w:pStyle w:val="TableParagraph"/>
              <w:spacing w:before="70" w:line="230" w:lineRule="auto"/>
              <w:ind w:left="109" w:right="179"/>
              <w:jc w:val="both"/>
              <w:rPr>
                <w:rFonts w:ascii="Times New Roman" w:hAnsi="Times New Roman" w:cs="Times New Roman"/>
                <w:sz w:val="20"/>
                <w:szCs w:val="20"/>
              </w:rPr>
            </w:pPr>
            <w:r w:rsidRPr="00A25EA1">
              <w:rPr>
                <w:rFonts w:ascii="Times New Roman" w:hAnsi="Times New Roman" w:cs="Times New Roman"/>
                <w:w w:val="90"/>
                <w:sz w:val="20"/>
                <w:szCs w:val="20"/>
              </w:rPr>
              <w:t>Pulverizarea</w:t>
            </w:r>
            <w:r w:rsidRPr="00A25EA1">
              <w:rPr>
                <w:rFonts w:ascii="Times New Roman" w:hAnsi="Times New Roman" w:cs="Times New Roman"/>
                <w:spacing w:val="2"/>
                <w:w w:val="90"/>
                <w:sz w:val="20"/>
                <w:szCs w:val="20"/>
              </w:rPr>
              <w:t xml:space="preserve"> </w:t>
            </w:r>
            <w:r w:rsidRPr="00A25EA1">
              <w:rPr>
                <w:rFonts w:ascii="Times New Roman" w:hAnsi="Times New Roman" w:cs="Times New Roman"/>
                <w:w w:val="90"/>
                <w:sz w:val="20"/>
                <w:szCs w:val="20"/>
              </w:rPr>
              <w:t>apei</w:t>
            </w:r>
            <w:r w:rsidRPr="00A25EA1">
              <w:rPr>
                <w:rFonts w:ascii="Times New Roman" w:hAnsi="Times New Roman" w:cs="Times New Roman"/>
                <w:spacing w:val="2"/>
                <w:w w:val="90"/>
                <w:sz w:val="20"/>
                <w:szCs w:val="20"/>
              </w:rPr>
              <w:t xml:space="preserve"> </w:t>
            </w:r>
            <w:r w:rsidRPr="00A25EA1">
              <w:rPr>
                <w:rFonts w:ascii="Times New Roman" w:hAnsi="Times New Roman" w:cs="Times New Roman"/>
                <w:w w:val="90"/>
                <w:sz w:val="20"/>
                <w:szCs w:val="20"/>
              </w:rPr>
              <w:t>pe</w:t>
            </w:r>
            <w:r w:rsidRPr="00A25EA1">
              <w:rPr>
                <w:rFonts w:ascii="Times New Roman" w:hAnsi="Times New Roman" w:cs="Times New Roman"/>
                <w:spacing w:val="3"/>
                <w:w w:val="90"/>
                <w:sz w:val="20"/>
                <w:szCs w:val="20"/>
              </w:rPr>
              <w:t xml:space="preserve"> </w:t>
            </w:r>
            <w:r w:rsidRPr="00A25EA1">
              <w:rPr>
                <w:rFonts w:ascii="Times New Roman" w:hAnsi="Times New Roman" w:cs="Times New Roman"/>
                <w:w w:val="90"/>
                <w:sz w:val="20"/>
                <w:szCs w:val="20"/>
              </w:rPr>
              <w:t>suprafața</w:t>
            </w:r>
            <w:r w:rsidRPr="00A25EA1">
              <w:rPr>
                <w:rFonts w:ascii="Times New Roman" w:hAnsi="Times New Roman" w:cs="Times New Roman"/>
                <w:spacing w:val="4"/>
                <w:w w:val="90"/>
                <w:sz w:val="20"/>
                <w:szCs w:val="20"/>
              </w:rPr>
              <w:t xml:space="preserve"> </w:t>
            </w:r>
            <w:r w:rsidRPr="00A25EA1">
              <w:rPr>
                <w:rFonts w:ascii="Times New Roman" w:hAnsi="Times New Roman" w:cs="Times New Roman"/>
                <w:w w:val="90"/>
                <w:sz w:val="20"/>
                <w:szCs w:val="20"/>
              </w:rPr>
              <w:t>care</w:t>
            </w:r>
            <w:r w:rsidRPr="00A25EA1">
              <w:rPr>
                <w:rFonts w:ascii="Times New Roman" w:hAnsi="Times New Roman" w:cs="Times New Roman"/>
                <w:spacing w:val="4"/>
                <w:w w:val="90"/>
                <w:sz w:val="20"/>
                <w:szCs w:val="20"/>
              </w:rPr>
              <w:t xml:space="preserve"> </w:t>
            </w:r>
            <w:r w:rsidRPr="00A25EA1">
              <w:rPr>
                <w:rFonts w:ascii="Times New Roman" w:hAnsi="Times New Roman" w:cs="Times New Roman"/>
                <w:w w:val="90"/>
                <w:sz w:val="20"/>
                <w:szCs w:val="20"/>
              </w:rPr>
              <w:t>trebuie</w:t>
            </w:r>
            <w:r w:rsidRPr="00A25EA1">
              <w:rPr>
                <w:rFonts w:ascii="Times New Roman" w:hAnsi="Times New Roman" w:cs="Times New Roman"/>
                <w:spacing w:val="1"/>
                <w:w w:val="90"/>
                <w:sz w:val="20"/>
                <w:szCs w:val="20"/>
              </w:rPr>
              <w:t xml:space="preserve"> </w:t>
            </w:r>
            <w:r w:rsidRPr="00A25EA1">
              <w:rPr>
                <w:rFonts w:ascii="Times New Roman" w:hAnsi="Times New Roman" w:cs="Times New Roman"/>
                <w:w w:val="90"/>
                <w:sz w:val="20"/>
                <w:szCs w:val="20"/>
              </w:rPr>
              <w:t>curățată,</w:t>
            </w:r>
            <w:r w:rsidRPr="00A25EA1">
              <w:rPr>
                <w:rFonts w:ascii="Times New Roman" w:hAnsi="Times New Roman" w:cs="Times New Roman"/>
                <w:spacing w:val="11"/>
                <w:w w:val="90"/>
                <w:sz w:val="20"/>
                <w:szCs w:val="20"/>
              </w:rPr>
              <w:t xml:space="preserve"> </w:t>
            </w:r>
            <w:r w:rsidRPr="00A25EA1">
              <w:rPr>
                <w:rFonts w:ascii="Times New Roman" w:hAnsi="Times New Roman" w:cs="Times New Roman"/>
                <w:w w:val="90"/>
                <w:sz w:val="20"/>
                <w:szCs w:val="20"/>
              </w:rPr>
              <w:t>la</w:t>
            </w:r>
            <w:r w:rsidRPr="00A25EA1">
              <w:rPr>
                <w:rFonts w:ascii="Times New Roman" w:hAnsi="Times New Roman" w:cs="Times New Roman"/>
                <w:spacing w:val="11"/>
                <w:w w:val="90"/>
                <w:sz w:val="20"/>
                <w:szCs w:val="20"/>
              </w:rPr>
              <w:t xml:space="preserve"> </w:t>
            </w:r>
            <w:r w:rsidRPr="00A25EA1">
              <w:rPr>
                <w:rFonts w:ascii="Times New Roman" w:hAnsi="Times New Roman" w:cs="Times New Roman"/>
                <w:w w:val="90"/>
                <w:sz w:val="20"/>
                <w:szCs w:val="20"/>
              </w:rPr>
              <w:t>presiuni</w:t>
            </w:r>
            <w:r w:rsidRPr="00A25EA1">
              <w:rPr>
                <w:rFonts w:ascii="Times New Roman" w:hAnsi="Times New Roman" w:cs="Times New Roman"/>
                <w:spacing w:val="10"/>
                <w:w w:val="90"/>
                <w:sz w:val="20"/>
                <w:szCs w:val="20"/>
              </w:rPr>
              <w:t xml:space="preserve"> </w:t>
            </w:r>
            <w:r w:rsidRPr="00A25EA1">
              <w:rPr>
                <w:rFonts w:ascii="Times New Roman" w:hAnsi="Times New Roman" w:cs="Times New Roman"/>
                <w:w w:val="90"/>
                <w:sz w:val="20"/>
                <w:szCs w:val="20"/>
              </w:rPr>
              <w:t>cuprinse</w:t>
            </w:r>
            <w:r w:rsidRPr="00A25EA1">
              <w:rPr>
                <w:rFonts w:ascii="Times New Roman" w:hAnsi="Times New Roman" w:cs="Times New Roman"/>
                <w:spacing w:val="12"/>
                <w:w w:val="90"/>
                <w:sz w:val="20"/>
                <w:szCs w:val="20"/>
              </w:rPr>
              <w:t xml:space="preserve"> </w:t>
            </w:r>
            <w:r w:rsidRPr="00A25EA1">
              <w:rPr>
                <w:rFonts w:ascii="Times New Roman" w:hAnsi="Times New Roman" w:cs="Times New Roman"/>
                <w:w w:val="90"/>
                <w:sz w:val="20"/>
                <w:szCs w:val="20"/>
              </w:rPr>
              <w:t>între</w:t>
            </w:r>
            <w:r w:rsidRPr="00A25EA1">
              <w:rPr>
                <w:rFonts w:ascii="Times New Roman" w:hAnsi="Times New Roman" w:cs="Times New Roman"/>
                <w:spacing w:val="10"/>
                <w:w w:val="90"/>
                <w:sz w:val="20"/>
                <w:szCs w:val="20"/>
              </w:rPr>
              <w:t xml:space="preserve"> </w:t>
            </w:r>
            <w:r w:rsidRPr="00A25EA1">
              <w:rPr>
                <w:rFonts w:ascii="Times New Roman" w:hAnsi="Times New Roman" w:cs="Times New Roman"/>
                <w:w w:val="90"/>
                <w:sz w:val="20"/>
                <w:szCs w:val="20"/>
              </w:rPr>
              <w:t>15</w:t>
            </w:r>
            <w:r w:rsidRPr="00A25EA1">
              <w:rPr>
                <w:rFonts w:ascii="Times New Roman" w:hAnsi="Times New Roman" w:cs="Times New Roman"/>
                <w:spacing w:val="13"/>
                <w:w w:val="90"/>
                <w:sz w:val="20"/>
                <w:szCs w:val="20"/>
              </w:rPr>
              <w:t xml:space="preserve"> </w:t>
            </w:r>
            <w:r w:rsidRPr="00A25EA1">
              <w:rPr>
                <w:rFonts w:ascii="Times New Roman" w:hAnsi="Times New Roman" w:cs="Times New Roman"/>
                <w:w w:val="90"/>
                <w:sz w:val="20"/>
                <w:szCs w:val="20"/>
              </w:rPr>
              <w:t>și</w:t>
            </w:r>
            <w:r w:rsidRPr="00A25EA1">
              <w:rPr>
                <w:rFonts w:ascii="Times New Roman" w:hAnsi="Times New Roman" w:cs="Times New Roman"/>
                <w:spacing w:val="11"/>
                <w:w w:val="90"/>
                <w:sz w:val="20"/>
                <w:szCs w:val="20"/>
              </w:rPr>
              <w:t xml:space="preserve"> </w:t>
            </w:r>
            <w:r w:rsidRPr="00A25EA1">
              <w:rPr>
                <w:rFonts w:ascii="Times New Roman" w:hAnsi="Times New Roman" w:cs="Times New Roman"/>
                <w:w w:val="90"/>
                <w:sz w:val="20"/>
                <w:szCs w:val="20"/>
              </w:rPr>
              <w:t>150</w:t>
            </w:r>
            <w:r w:rsidRPr="00A25EA1">
              <w:rPr>
                <w:rFonts w:ascii="Times New Roman" w:hAnsi="Times New Roman" w:cs="Times New Roman"/>
                <w:spacing w:val="-35"/>
                <w:w w:val="90"/>
                <w:sz w:val="20"/>
                <w:szCs w:val="20"/>
              </w:rPr>
              <w:t xml:space="preserve"> </w:t>
            </w:r>
            <w:r w:rsidRPr="00A25EA1">
              <w:rPr>
                <w:rFonts w:ascii="Times New Roman" w:hAnsi="Times New Roman" w:cs="Times New Roman"/>
                <w:sz w:val="20"/>
                <w:szCs w:val="20"/>
              </w:rPr>
              <w:t>bari.</w:t>
            </w:r>
          </w:p>
        </w:tc>
        <w:tc>
          <w:tcPr>
            <w:tcW w:w="2268" w:type="dxa"/>
            <w:tcBorders>
              <w:right w:val="nil"/>
            </w:tcBorders>
          </w:tcPr>
          <w:p w14:paraId="7F37B9D9" w14:textId="3C75CF25" w:rsidR="009905C5" w:rsidRPr="00A25EA1" w:rsidRDefault="009905C5" w:rsidP="003C365C">
            <w:pPr>
              <w:pStyle w:val="TableParagraph"/>
              <w:spacing w:before="70" w:line="230" w:lineRule="auto"/>
              <w:ind w:left="108" w:right="-15"/>
              <w:jc w:val="both"/>
              <w:rPr>
                <w:rFonts w:ascii="Times New Roman" w:hAnsi="Times New Roman" w:cs="Times New Roman"/>
                <w:sz w:val="20"/>
                <w:szCs w:val="20"/>
              </w:rPr>
            </w:pPr>
            <w:r w:rsidRPr="00A25EA1">
              <w:rPr>
                <w:rFonts w:ascii="Times New Roman" w:hAnsi="Times New Roman" w:cs="Times New Roman"/>
                <w:w w:val="90"/>
                <w:sz w:val="20"/>
                <w:szCs w:val="20"/>
              </w:rPr>
              <w:t>S-ar putea să nu fie aplicabilă</w:t>
            </w:r>
            <w:r w:rsidRPr="00A25EA1">
              <w:rPr>
                <w:rFonts w:ascii="Times New Roman" w:hAnsi="Times New Roman" w:cs="Times New Roman"/>
                <w:spacing w:val="1"/>
                <w:w w:val="90"/>
                <w:sz w:val="20"/>
                <w:szCs w:val="20"/>
              </w:rPr>
              <w:t xml:space="preserve"> </w:t>
            </w:r>
            <w:r w:rsidRPr="00A25EA1">
              <w:rPr>
                <w:rFonts w:ascii="Times New Roman" w:hAnsi="Times New Roman" w:cs="Times New Roman"/>
                <w:w w:val="90"/>
                <w:sz w:val="20"/>
                <w:szCs w:val="20"/>
              </w:rPr>
              <w:t>din cauza cerințelor de sănă</w:t>
            </w:r>
            <w:r w:rsidRPr="00A25EA1">
              <w:rPr>
                <w:rFonts w:ascii="Times New Roman" w:hAnsi="Times New Roman" w:cs="Times New Roman"/>
                <w:sz w:val="20"/>
                <w:szCs w:val="20"/>
              </w:rPr>
              <w:t>tate</w:t>
            </w:r>
            <w:r w:rsidRPr="00A25EA1">
              <w:rPr>
                <w:rFonts w:ascii="Times New Roman" w:hAnsi="Times New Roman" w:cs="Times New Roman"/>
                <w:spacing w:val="-4"/>
                <w:sz w:val="20"/>
                <w:szCs w:val="20"/>
              </w:rPr>
              <w:t xml:space="preserve"> </w:t>
            </w:r>
            <w:r w:rsidRPr="00A25EA1">
              <w:rPr>
                <w:rFonts w:ascii="Times New Roman" w:hAnsi="Times New Roman" w:cs="Times New Roman"/>
                <w:sz w:val="20"/>
                <w:szCs w:val="20"/>
              </w:rPr>
              <w:t>și</w:t>
            </w:r>
            <w:r w:rsidRPr="00A25EA1">
              <w:rPr>
                <w:rFonts w:ascii="Times New Roman" w:hAnsi="Times New Roman" w:cs="Times New Roman"/>
                <w:spacing w:val="-2"/>
                <w:sz w:val="20"/>
                <w:szCs w:val="20"/>
              </w:rPr>
              <w:t xml:space="preserve"> </w:t>
            </w:r>
            <w:r w:rsidRPr="00A25EA1">
              <w:rPr>
                <w:rFonts w:ascii="Times New Roman" w:hAnsi="Times New Roman" w:cs="Times New Roman"/>
                <w:sz w:val="20"/>
                <w:szCs w:val="20"/>
              </w:rPr>
              <w:t>siguranță.</w:t>
            </w:r>
          </w:p>
        </w:tc>
      </w:tr>
      <w:tr w:rsidR="009905C5" w:rsidRPr="00A25EA1" w14:paraId="0DEB9DC1" w14:textId="77777777" w:rsidTr="00CE0F88">
        <w:trPr>
          <w:trHeight w:val="943"/>
        </w:trPr>
        <w:tc>
          <w:tcPr>
            <w:tcW w:w="425" w:type="dxa"/>
            <w:tcBorders>
              <w:left w:val="nil"/>
            </w:tcBorders>
          </w:tcPr>
          <w:p w14:paraId="48070FE6" w14:textId="77777777" w:rsidR="009905C5" w:rsidRPr="00A25EA1" w:rsidRDefault="009905C5" w:rsidP="003C365C">
            <w:pPr>
              <w:pStyle w:val="TableParagraph"/>
              <w:spacing w:before="7"/>
              <w:rPr>
                <w:rFonts w:ascii="Times New Roman" w:hAnsi="Times New Roman" w:cs="Times New Roman"/>
                <w:i/>
                <w:sz w:val="20"/>
                <w:szCs w:val="20"/>
              </w:rPr>
            </w:pPr>
          </w:p>
          <w:p w14:paraId="51F9BEC6" w14:textId="77777777" w:rsidR="009905C5" w:rsidRPr="00A25EA1" w:rsidRDefault="009905C5" w:rsidP="003C365C">
            <w:pPr>
              <w:pStyle w:val="TableParagraph"/>
              <w:ind w:left="5"/>
              <w:rPr>
                <w:rFonts w:ascii="Times New Roman" w:hAnsi="Times New Roman" w:cs="Times New Roman"/>
                <w:sz w:val="20"/>
                <w:szCs w:val="20"/>
              </w:rPr>
            </w:pPr>
            <w:r w:rsidRPr="00A25EA1">
              <w:rPr>
                <w:rFonts w:ascii="Times New Roman" w:hAnsi="Times New Roman" w:cs="Times New Roman"/>
                <w:w w:val="90"/>
                <w:sz w:val="20"/>
                <w:szCs w:val="20"/>
              </w:rPr>
              <w:t>(h)</w:t>
            </w:r>
          </w:p>
        </w:tc>
        <w:tc>
          <w:tcPr>
            <w:tcW w:w="1985" w:type="dxa"/>
          </w:tcPr>
          <w:p w14:paraId="7518920F" w14:textId="3EB1900F" w:rsidR="009905C5" w:rsidRPr="00A25EA1" w:rsidRDefault="009905C5" w:rsidP="003C365C">
            <w:pPr>
              <w:pStyle w:val="TableParagraph"/>
              <w:spacing w:before="177" w:line="230" w:lineRule="auto"/>
              <w:ind w:left="109" w:right="100"/>
              <w:rPr>
                <w:rFonts w:ascii="Times New Roman" w:hAnsi="Times New Roman" w:cs="Times New Roman"/>
                <w:sz w:val="20"/>
                <w:szCs w:val="20"/>
              </w:rPr>
            </w:pPr>
            <w:r w:rsidRPr="00A25EA1">
              <w:rPr>
                <w:rFonts w:ascii="Times New Roman" w:hAnsi="Times New Roman" w:cs="Times New Roman"/>
                <w:spacing w:val="-2"/>
                <w:w w:val="95"/>
                <w:sz w:val="20"/>
                <w:szCs w:val="20"/>
              </w:rPr>
              <w:t xml:space="preserve">Optimizarea </w:t>
            </w:r>
            <w:r w:rsidRPr="00A25EA1">
              <w:rPr>
                <w:rFonts w:ascii="Times New Roman" w:hAnsi="Times New Roman" w:cs="Times New Roman"/>
                <w:spacing w:val="-1"/>
                <w:w w:val="95"/>
                <w:sz w:val="20"/>
                <w:szCs w:val="20"/>
              </w:rPr>
              <w:t>dozării chimi</w:t>
            </w:r>
            <w:r w:rsidRPr="00A25EA1">
              <w:rPr>
                <w:rFonts w:ascii="Times New Roman" w:hAnsi="Times New Roman" w:cs="Times New Roman"/>
                <w:w w:val="95"/>
                <w:sz w:val="20"/>
                <w:szCs w:val="20"/>
              </w:rPr>
              <w:t>ce și a utilizării apei în cu</w:t>
            </w:r>
            <w:r w:rsidRPr="00A25EA1">
              <w:rPr>
                <w:rFonts w:ascii="Times New Roman" w:hAnsi="Times New Roman" w:cs="Times New Roman"/>
                <w:w w:val="90"/>
                <w:sz w:val="20"/>
                <w:szCs w:val="20"/>
              </w:rPr>
              <w:t>rățarea</w:t>
            </w:r>
            <w:r w:rsidRPr="00A25EA1">
              <w:rPr>
                <w:rFonts w:ascii="Times New Roman" w:hAnsi="Times New Roman" w:cs="Times New Roman"/>
                <w:spacing w:val="1"/>
                <w:w w:val="90"/>
                <w:sz w:val="20"/>
                <w:szCs w:val="20"/>
              </w:rPr>
              <w:t xml:space="preserve"> </w:t>
            </w:r>
            <w:r w:rsidRPr="00A25EA1">
              <w:rPr>
                <w:rFonts w:ascii="Times New Roman" w:hAnsi="Times New Roman" w:cs="Times New Roman"/>
                <w:w w:val="90"/>
                <w:sz w:val="20"/>
                <w:szCs w:val="20"/>
              </w:rPr>
              <w:t>la</w:t>
            </w:r>
            <w:r w:rsidRPr="00A25EA1">
              <w:rPr>
                <w:rFonts w:ascii="Times New Roman" w:hAnsi="Times New Roman" w:cs="Times New Roman"/>
                <w:spacing w:val="2"/>
                <w:w w:val="90"/>
                <w:sz w:val="20"/>
                <w:szCs w:val="20"/>
              </w:rPr>
              <w:t xml:space="preserve"> </w:t>
            </w:r>
            <w:r w:rsidRPr="00A25EA1">
              <w:rPr>
                <w:rFonts w:ascii="Times New Roman" w:hAnsi="Times New Roman" w:cs="Times New Roman"/>
                <w:w w:val="90"/>
                <w:sz w:val="20"/>
                <w:szCs w:val="20"/>
              </w:rPr>
              <w:t>fața</w:t>
            </w:r>
            <w:r w:rsidRPr="00A25EA1">
              <w:rPr>
                <w:rFonts w:ascii="Times New Roman" w:hAnsi="Times New Roman" w:cs="Times New Roman"/>
                <w:spacing w:val="3"/>
                <w:w w:val="90"/>
                <w:sz w:val="20"/>
                <w:szCs w:val="20"/>
              </w:rPr>
              <w:t xml:space="preserve"> </w:t>
            </w:r>
            <w:r w:rsidRPr="00A25EA1">
              <w:rPr>
                <w:rFonts w:ascii="Times New Roman" w:hAnsi="Times New Roman" w:cs="Times New Roman"/>
                <w:w w:val="90"/>
                <w:sz w:val="20"/>
                <w:szCs w:val="20"/>
              </w:rPr>
              <w:t>locului</w:t>
            </w:r>
            <w:r w:rsidRPr="00A25EA1">
              <w:rPr>
                <w:rFonts w:ascii="Times New Roman" w:hAnsi="Times New Roman" w:cs="Times New Roman"/>
                <w:spacing w:val="1"/>
                <w:w w:val="90"/>
                <w:sz w:val="20"/>
                <w:szCs w:val="20"/>
              </w:rPr>
              <w:t xml:space="preserve"> </w:t>
            </w:r>
            <w:r w:rsidRPr="00A25EA1">
              <w:rPr>
                <w:rFonts w:ascii="Times New Roman" w:hAnsi="Times New Roman" w:cs="Times New Roman"/>
                <w:w w:val="90"/>
                <w:sz w:val="20"/>
                <w:szCs w:val="20"/>
              </w:rPr>
              <w:t>(CIP)</w:t>
            </w:r>
          </w:p>
        </w:tc>
        <w:tc>
          <w:tcPr>
            <w:tcW w:w="4819" w:type="dxa"/>
          </w:tcPr>
          <w:p w14:paraId="4AA84B60" w14:textId="4B9509E9" w:rsidR="009905C5" w:rsidRPr="00A25EA1" w:rsidRDefault="009905C5" w:rsidP="00A25EA1">
            <w:pPr>
              <w:pStyle w:val="TableParagraph"/>
              <w:spacing w:before="70" w:line="230" w:lineRule="auto"/>
              <w:ind w:left="109" w:right="98"/>
              <w:jc w:val="both"/>
              <w:rPr>
                <w:rFonts w:ascii="Times New Roman" w:hAnsi="Times New Roman" w:cs="Times New Roman"/>
                <w:sz w:val="20"/>
                <w:szCs w:val="20"/>
              </w:rPr>
            </w:pPr>
            <w:r w:rsidRPr="00A25EA1">
              <w:rPr>
                <w:rFonts w:ascii="Times New Roman" w:hAnsi="Times New Roman" w:cs="Times New Roman"/>
                <w:w w:val="90"/>
                <w:sz w:val="20"/>
                <w:szCs w:val="20"/>
              </w:rPr>
              <w:t>Optimizarea</w:t>
            </w:r>
            <w:r w:rsidRPr="00A25EA1">
              <w:rPr>
                <w:rFonts w:ascii="Times New Roman" w:hAnsi="Times New Roman" w:cs="Times New Roman"/>
                <w:spacing w:val="11"/>
                <w:w w:val="90"/>
                <w:sz w:val="20"/>
                <w:szCs w:val="20"/>
              </w:rPr>
              <w:t xml:space="preserve"> </w:t>
            </w:r>
            <w:r w:rsidRPr="00A25EA1">
              <w:rPr>
                <w:rFonts w:ascii="Times New Roman" w:hAnsi="Times New Roman" w:cs="Times New Roman"/>
                <w:w w:val="90"/>
                <w:sz w:val="20"/>
                <w:szCs w:val="20"/>
              </w:rPr>
              <w:t>metodei</w:t>
            </w:r>
            <w:r w:rsidRPr="00A25EA1">
              <w:rPr>
                <w:rFonts w:ascii="Times New Roman" w:hAnsi="Times New Roman" w:cs="Times New Roman"/>
                <w:spacing w:val="12"/>
                <w:w w:val="90"/>
                <w:sz w:val="20"/>
                <w:szCs w:val="20"/>
              </w:rPr>
              <w:t xml:space="preserve"> </w:t>
            </w:r>
            <w:r w:rsidRPr="00A25EA1">
              <w:rPr>
                <w:rFonts w:ascii="Times New Roman" w:hAnsi="Times New Roman" w:cs="Times New Roman"/>
                <w:w w:val="90"/>
                <w:sz w:val="20"/>
                <w:szCs w:val="20"/>
              </w:rPr>
              <w:t>CIP</w:t>
            </w:r>
            <w:r w:rsidRPr="00A25EA1">
              <w:rPr>
                <w:rFonts w:ascii="Times New Roman" w:hAnsi="Times New Roman" w:cs="Times New Roman"/>
                <w:spacing w:val="11"/>
                <w:w w:val="90"/>
                <w:sz w:val="20"/>
                <w:szCs w:val="20"/>
              </w:rPr>
              <w:t xml:space="preserve"> </w:t>
            </w:r>
            <w:r w:rsidRPr="00A25EA1">
              <w:rPr>
                <w:rFonts w:ascii="Times New Roman" w:hAnsi="Times New Roman" w:cs="Times New Roman"/>
                <w:w w:val="90"/>
                <w:sz w:val="20"/>
                <w:szCs w:val="20"/>
              </w:rPr>
              <w:t>și</w:t>
            </w:r>
            <w:r w:rsidRPr="00A25EA1">
              <w:rPr>
                <w:rFonts w:ascii="Times New Roman" w:hAnsi="Times New Roman" w:cs="Times New Roman"/>
                <w:spacing w:val="12"/>
                <w:w w:val="90"/>
                <w:sz w:val="20"/>
                <w:szCs w:val="20"/>
              </w:rPr>
              <w:t xml:space="preserve"> </w:t>
            </w:r>
            <w:r w:rsidRPr="00A25EA1">
              <w:rPr>
                <w:rFonts w:ascii="Times New Roman" w:hAnsi="Times New Roman" w:cs="Times New Roman"/>
                <w:w w:val="90"/>
                <w:sz w:val="20"/>
                <w:szCs w:val="20"/>
              </w:rPr>
              <w:t>măsurarea</w:t>
            </w:r>
            <w:r w:rsidRPr="00A25EA1">
              <w:rPr>
                <w:rFonts w:ascii="Times New Roman" w:hAnsi="Times New Roman" w:cs="Times New Roman"/>
                <w:spacing w:val="12"/>
                <w:w w:val="90"/>
                <w:sz w:val="20"/>
                <w:szCs w:val="20"/>
              </w:rPr>
              <w:t xml:space="preserve"> </w:t>
            </w:r>
            <w:r w:rsidRPr="00A25EA1">
              <w:rPr>
                <w:rFonts w:ascii="Times New Roman" w:hAnsi="Times New Roman" w:cs="Times New Roman"/>
                <w:w w:val="90"/>
                <w:sz w:val="20"/>
                <w:szCs w:val="20"/>
              </w:rPr>
              <w:t>turbidității,</w:t>
            </w:r>
            <w:r w:rsidRPr="00A25EA1">
              <w:rPr>
                <w:rFonts w:ascii="Times New Roman" w:hAnsi="Times New Roman" w:cs="Times New Roman"/>
                <w:spacing w:val="4"/>
                <w:w w:val="90"/>
                <w:sz w:val="20"/>
                <w:szCs w:val="20"/>
              </w:rPr>
              <w:t xml:space="preserve"> </w:t>
            </w:r>
            <w:r w:rsidRPr="00A25EA1">
              <w:rPr>
                <w:rFonts w:ascii="Times New Roman" w:hAnsi="Times New Roman" w:cs="Times New Roman"/>
                <w:w w:val="90"/>
                <w:sz w:val="20"/>
                <w:szCs w:val="20"/>
              </w:rPr>
              <w:t>conductivității,</w:t>
            </w:r>
            <w:r w:rsidRPr="00A25EA1">
              <w:rPr>
                <w:rFonts w:ascii="Times New Roman" w:hAnsi="Times New Roman" w:cs="Times New Roman"/>
                <w:spacing w:val="4"/>
                <w:w w:val="90"/>
                <w:sz w:val="20"/>
                <w:szCs w:val="20"/>
              </w:rPr>
              <w:t xml:space="preserve"> </w:t>
            </w:r>
            <w:r w:rsidRPr="00A25EA1">
              <w:rPr>
                <w:rFonts w:ascii="Times New Roman" w:hAnsi="Times New Roman" w:cs="Times New Roman"/>
                <w:w w:val="90"/>
                <w:sz w:val="20"/>
                <w:szCs w:val="20"/>
              </w:rPr>
              <w:t>temperaturii</w:t>
            </w:r>
            <w:r w:rsidRPr="00A25EA1">
              <w:rPr>
                <w:rFonts w:ascii="Times New Roman" w:hAnsi="Times New Roman" w:cs="Times New Roman"/>
                <w:spacing w:val="5"/>
                <w:w w:val="90"/>
                <w:sz w:val="20"/>
                <w:szCs w:val="20"/>
              </w:rPr>
              <w:t xml:space="preserve"> </w:t>
            </w:r>
            <w:r w:rsidRPr="00A25EA1">
              <w:rPr>
                <w:rFonts w:ascii="Times New Roman" w:hAnsi="Times New Roman" w:cs="Times New Roman"/>
                <w:w w:val="90"/>
                <w:sz w:val="20"/>
                <w:szCs w:val="20"/>
              </w:rPr>
              <w:t>și/sau</w:t>
            </w:r>
            <w:r w:rsidRPr="00A25EA1">
              <w:rPr>
                <w:rFonts w:ascii="Times New Roman" w:hAnsi="Times New Roman" w:cs="Times New Roman"/>
                <w:spacing w:val="6"/>
                <w:w w:val="90"/>
                <w:sz w:val="20"/>
                <w:szCs w:val="20"/>
              </w:rPr>
              <w:t xml:space="preserve"> </w:t>
            </w:r>
            <w:r w:rsidRPr="00A25EA1">
              <w:rPr>
                <w:rFonts w:ascii="Times New Roman" w:hAnsi="Times New Roman" w:cs="Times New Roman"/>
                <w:w w:val="90"/>
                <w:sz w:val="20"/>
                <w:szCs w:val="20"/>
              </w:rPr>
              <w:t>a</w:t>
            </w:r>
            <w:r w:rsidRPr="00A25EA1">
              <w:rPr>
                <w:rFonts w:ascii="Times New Roman" w:hAnsi="Times New Roman" w:cs="Times New Roman"/>
                <w:spacing w:val="1"/>
                <w:w w:val="90"/>
                <w:sz w:val="20"/>
                <w:szCs w:val="20"/>
              </w:rPr>
              <w:t xml:space="preserve"> </w:t>
            </w:r>
            <w:proofErr w:type="spellStart"/>
            <w:r w:rsidRPr="00A25EA1">
              <w:rPr>
                <w:rFonts w:ascii="Times New Roman" w:hAnsi="Times New Roman" w:cs="Times New Roman"/>
                <w:w w:val="90"/>
                <w:sz w:val="20"/>
                <w:szCs w:val="20"/>
              </w:rPr>
              <w:t>pH-ului</w:t>
            </w:r>
            <w:proofErr w:type="spellEnd"/>
            <w:r w:rsidRPr="00A25EA1">
              <w:rPr>
                <w:rFonts w:ascii="Times New Roman" w:hAnsi="Times New Roman" w:cs="Times New Roman"/>
                <w:spacing w:val="4"/>
                <w:w w:val="90"/>
                <w:sz w:val="20"/>
                <w:szCs w:val="20"/>
              </w:rPr>
              <w:t xml:space="preserve"> </w:t>
            </w:r>
            <w:r w:rsidRPr="00A25EA1">
              <w:rPr>
                <w:rFonts w:ascii="Times New Roman" w:hAnsi="Times New Roman" w:cs="Times New Roman"/>
                <w:w w:val="90"/>
                <w:sz w:val="20"/>
                <w:szCs w:val="20"/>
              </w:rPr>
              <w:t>pentru</w:t>
            </w:r>
            <w:r w:rsidRPr="00A25EA1">
              <w:rPr>
                <w:rFonts w:ascii="Times New Roman" w:hAnsi="Times New Roman" w:cs="Times New Roman"/>
                <w:spacing w:val="5"/>
                <w:w w:val="90"/>
                <w:sz w:val="20"/>
                <w:szCs w:val="20"/>
              </w:rPr>
              <w:t xml:space="preserve"> </w:t>
            </w:r>
            <w:r w:rsidRPr="00A25EA1">
              <w:rPr>
                <w:rFonts w:ascii="Times New Roman" w:hAnsi="Times New Roman" w:cs="Times New Roman"/>
                <w:w w:val="90"/>
                <w:sz w:val="20"/>
                <w:szCs w:val="20"/>
              </w:rPr>
              <w:t>a</w:t>
            </w:r>
            <w:r w:rsidRPr="00A25EA1">
              <w:rPr>
                <w:rFonts w:ascii="Times New Roman" w:hAnsi="Times New Roman" w:cs="Times New Roman"/>
                <w:spacing w:val="6"/>
                <w:w w:val="90"/>
                <w:sz w:val="20"/>
                <w:szCs w:val="20"/>
              </w:rPr>
              <w:t xml:space="preserve"> </w:t>
            </w:r>
            <w:r w:rsidRPr="00A25EA1">
              <w:rPr>
                <w:rFonts w:ascii="Times New Roman" w:hAnsi="Times New Roman" w:cs="Times New Roman"/>
                <w:w w:val="90"/>
                <w:sz w:val="20"/>
                <w:szCs w:val="20"/>
              </w:rPr>
              <w:t>doza</w:t>
            </w:r>
            <w:r w:rsidRPr="00A25EA1">
              <w:rPr>
                <w:rFonts w:ascii="Times New Roman" w:hAnsi="Times New Roman" w:cs="Times New Roman"/>
                <w:spacing w:val="5"/>
                <w:w w:val="90"/>
                <w:sz w:val="20"/>
                <w:szCs w:val="20"/>
              </w:rPr>
              <w:t xml:space="preserve"> </w:t>
            </w:r>
            <w:r w:rsidRPr="00A25EA1">
              <w:rPr>
                <w:rFonts w:ascii="Times New Roman" w:hAnsi="Times New Roman" w:cs="Times New Roman"/>
                <w:w w:val="90"/>
                <w:sz w:val="20"/>
                <w:szCs w:val="20"/>
              </w:rPr>
              <w:t>apa</w:t>
            </w:r>
            <w:r w:rsidRPr="00A25EA1">
              <w:rPr>
                <w:rFonts w:ascii="Times New Roman" w:hAnsi="Times New Roman" w:cs="Times New Roman"/>
                <w:spacing w:val="5"/>
                <w:w w:val="90"/>
                <w:sz w:val="20"/>
                <w:szCs w:val="20"/>
              </w:rPr>
              <w:t xml:space="preserve"> </w:t>
            </w:r>
            <w:r w:rsidRPr="00A25EA1">
              <w:rPr>
                <w:rFonts w:ascii="Times New Roman" w:hAnsi="Times New Roman" w:cs="Times New Roman"/>
                <w:w w:val="90"/>
                <w:sz w:val="20"/>
                <w:szCs w:val="20"/>
              </w:rPr>
              <w:t>caldă</w:t>
            </w:r>
            <w:r w:rsidRPr="00A25EA1">
              <w:rPr>
                <w:rFonts w:ascii="Times New Roman" w:hAnsi="Times New Roman" w:cs="Times New Roman"/>
                <w:spacing w:val="3"/>
                <w:w w:val="90"/>
                <w:sz w:val="20"/>
                <w:szCs w:val="20"/>
              </w:rPr>
              <w:t xml:space="preserve"> </w:t>
            </w:r>
            <w:r w:rsidRPr="00A25EA1">
              <w:rPr>
                <w:rFonts w:ascii="Times New Roman" w:hAnsi="Times New Roman" w:cs="Times New Roman"/>
                <w:w w:val="90"/>
                <w:sz w:val="20"/>
                <w:szCs w:val="20"/>
              </w:rPr>
              <w:t>și</w:t>
            </w:r>
            <w:r w:rsidRPr="00A25EA1">
              <w:rPr>
                <w:rFonts w:ascii="Times New Roman" w:hAnsi="Times New Roman" w:cs="Times New Roman"/>
                <w:spacing w:val="5"/>
                <w:w w:val="90"/>
                <w:sz w:val="20"/>
                <w:szCs w:val="20"/>
              </w:rPr>
              <w:t xml:space="preserve"> </w:t>
            </w:r>
            <w:r w:rsidRPr="00A25EA1">
              <w:rPr>
                <w:rFonts w:ascii="Times New Roman" w:hAnsi="Times New Roman" w:cs="Times New Roman"/>
                <w:w w:val="90"/>
                <w:sz w:val="20"/>
                <w:szCs w:val="20"/>
              </w:rPr>
              <w:t>substanțele</w:t>
            </w:r>
            <w:r w:rsidRPr="00A25EA1">
              <w:rPr>
                <w:rFonts w:ascii="Times New Roman" w:hAnsi="Times New Roman" w:cs="Times New Roman"/>
                <w:spacing w:val="-35"/>
                <w:w w:val="90"/>
                <w:sz w:val="20"/>
                <w:szCs w:val="20"/>
              </w:rPr>
              <w:t xml:space="preserve"> </w:t>
            </w:r>
            <w:r w:rsidRPr="00A25EA1">
              <w:rPr>
                <w:rFonts w:ascii="Times New Roman" w:hAnsi="Times New Roman" w:cs="Times New Roman"/>
                <w:sz w:val="20"/>
                <w:szCs w:val="20"/>
              </w:rPr>
              <w:t>chimice</w:t>
            </w:r>
            <w:r w:rsidRPr="00A25EA1">
              <w:rPr>
                <w:rFonts w:ascii="Times New Roman" w:hAnsi="Times New Roman" w:cs="Times New Roman"/>
                <w:spacing w:val="-2"/>
                <w:sz w:val="20"/>
                <w:szCs w:val="20"/>
              </w:rPr>
              <w:t xml:space="preserve"> </w:t>
            </w:r>
            <w:r w:rsidRPr="00A25EA1">
              <w:rPr>
                <w:rFonts w:ascii="Times New Roman" w:hAnsi="Times New Roman" w:cs="Times New Roman"/>
                <w:sz w:val="20"/>
                <w:szCs w:val="20"/>
              </w:rPr>
              <w:t>în</w:t>
            </w:r>
            <w:r w:rsidRPr="00A25EA1">
              <w:rPr>
                <w:rFonts w:ascii="Times New Roman" w:hAnsi="Times New Roman" w:cs="Times New Roman"/>
                <w:spacing w:val="-2"/>
                <w:sz w:val="20"/>
                <w:szCs w:val="20"/>
              </w:rPr>
              <w:t xml:space="preserve"> </w:t>
            </w:r>
            <w:r w:rsidRPr="00A25EA1">
              <w:rPr>
                <w:rFonts w:ascii="Times New Roman" w:hAnsi="Times New Roman" w:cs="Times New Roman"/>
                <w:sz w:val="20"/>
                <w:szCs w:val="20"/>
              </w:rPr>
              <w:t>cantități</w:t>
            </w:r>
            <w:r w:rsidRPr="00A25EA1">
              <w:rPr>
                <w:rFonts w:ascii="Times New Roman" w:hAnsi="Times New Roman" w:cs="Times New Roman"/>
                <w:spacing w:val="-1"/>
                <w:sz w:val="20"/>
                <w:szCs w:val="20"/>
              </w:rPr>
              <w:t xml:space="preserve"> </w:t>
            </w:r>
            <w:r w:rsidRPr="00A25EA1">
              <w:rPr>
                <w:rFonts w:ascii="Times New Roman" w:hAnsi="Times New Roman" w:cs="Times New Roman"/>
                <w:sz w:val="20"/>
                <w:szCs w:val="20"/>
              </w:rPr>
              <w:t>optime.</w:t>
            </w:r>
          </w:p>
        </w:tc>
        <w:tc>
          <w:tcPr>
            <w:tcW w:w="2268" w:type="dxa"/>
            <w:vMerge w:val="restart"/>
            <w:tcBorders>
              <w:right w:val="nil"/>
            </w:tcBorders>
          </w:tcPr>
          <w:p w14:paraId="35607A84" w14:textId="77777777" w:rsidR="009905C5" w:rsidRPr="00A25EA1" w:rsidRDefault="009905C5" w:rsidP="003C365C">
            <w:pPr>
              <w:pStyle w:val="TableParagraph"/>
              <w:rPr>
                <w:rFonts w:ascii="Times New Roman" w:hAnsi="Times New Roman" w:cs="Times New Roman"/>
                <w:i/>
                <w:sz w:val="20"/>
                <w:szCs w:val="20"/>
              </w:rPr>
            </w:pPr>
          </w:p>
          <w:p w14:paraId="5148EF39" w14:textId="77777777" w:rsidR="009905C5" w:rsidRPr="00A25EA1" w:rsidRDefault="009905C5" w:rsidP="003C365C">
            <w:pPr>
              <w:pStyle w:val="TableParagraph"/>
              <w:rPr>
                <w:rFonts w:ascii="Times New Roman" w:hAnsi="Times New Roman" w:cs="Times New Roman"/>
                <w:i/>
                <w:sz w:val="20"/>
                <w:szCs w:val="20"/>
              </w:rPr>
            </w:pPr>
          </w:p>
          <w:p w14:paraId="760E2C4E" w14:textId="77777777" w:rsidR="009905C5" w:rsidRPr="00A25EA1" w:rsidRDefault="009905C5" w:rsidP="003C365C">
            <w:pPr>
              <w:pStyle w:val="TableParagraph"/>
              <w:rPr>
                <w:rFonts w:ascii="Times New Roman" w:hAnsi="Times New Roman" w:cs="Times New Roman"/>
                <w:i/>
                <w:sz w:val="20"/>
                <w:szCs w:val="20"/>
              </w:rPr>
            </w:pPr>
          </w:p>
          <w:p w14:paraId="18C69AEF" w14:textId="77777777" w:rsidR="009905C5" w:rsidRPr="00A25EA1" w:rsidRDefault="009905C5" w:rsidP="003C365C">
            <w:pPr>
              <w:pStyle w:val="TableParagraph"/>
              <w:rPr>
                <w:rFonts w:ascii="Times New Roman" w:hAnsi="Times New Roman" w:cs="Times New Roman"/>
                <w:i/>
                <w:sz w:val="20"/>
                <w:szCs w:val="20"/>
              </w:rPr>
            </w:pPr>
          </w:p>
          <w:p w14:paraId="16327A33" w14:textId="77777777" w:rsidR="009905C5" w:rsidRPr="00A25EA1" w:rsidRDefault="009905C5" w:rsidP="003C365C">
            <w:pPr>
              <w:pStyle w:val="TableParagraph"/>
              <w:rPr>
                <w:rFonts w:ascii="Times New Roman" w:hAnsi="Times New Roman" w:cs="Times New Roman"/>
                <w:i/>
                <w:sz w:val="20"/>
                <w:szCs w:val="20"/>
              </w:rPr>
            </w:pPr>
          </w:p>
          <w:p w14:paraId="2F8ACAA6" w14:textId="77777777" w:rsidR="009905C5" w:rsidRPr="00A25EA1" w:rsidRDefault="009905C5" w:rsidP="003C365C">
            <w:pPr>
              <w:pStyle w:val="TableParagraph"/>
              <w:rPr>
                <w:rFonts w:ascii="Times New Roman" w:hAnsi="Times New Roman" w:cs="Times New Roman"/>
                <w:i/>
                <w:sz w:val="20"/>
                <w:szCs w:val="20"/>
              </w:rPr>
            </w:pPr>
          </w:p>
          <w:p w14:paraId="7A8CFDA5" w14:textId="77777777" w:rsidR="009905C5" w:rsidRPr="00A25EA1" w:rsidRDefault="009905C5" w:rsidP="003C365C">
            <w:pPr>
              <w:pStyle w:val="TableParagraph"/>
              <w:spacing w:before="182"/>
              <w:ind w:left="108"/>
              <w:rPr>
                <w:rFonts w:ascii="Times New Roman" w:hAnsi="Times New Roman" w:cs="Times New Roman"/>
                <w:sz w:val="20"/>
                <w:szCs w:val="20"/>
              </w:rPr>
            </w:pPr>
            <w:r w:rsidRPr="00A25EA1">
              <w:rPr>
                <w:rFonts w:ascii="Times New Roman" w:hAnsi="Times New Roman" w:cs="Times New Roman"/>
                <w:w w:val="90"/>
                <w:sz w:val="20"/>
                <w:szCs w:val="20"/>
              </w:rPr>
              <w:t>General</w:t>
            </w:r>
            <w:r w:rsidRPr="00A25EA1">
              <w:rPr>
                <w:rFonts w:ascii="Times New Roman" w:hAnsi="Times New Roman" w:cs="Times New Roman"/>
                <w:spacing w:val="17"/>
                <w:w w:val="90"/>
                <w:sz w:val="20"/>
                <w:szCs w:val="20"/>
              </w:rPr>
              <w:t xml:space="preserve"> </w:t>
            </w:r>
            <w:r w:rsidRPr="00A25EA1">
              <w:rPr>
                <w:rFonts w:ascii="Times New Roman" w:hAnsi="Times New Roman" w:cs="Times New Roman"/>
                <w:w w:val="90"/>
                <w:sz w:val="20"/>
                <w:szCs w:val="20"/>
              </w:rPr>
              <w:t>aplicabilă.</w:t>
            </w:r>
          </w:p>
        </w:tc>
      </w:tr>
      <w:tr w:rsidR="009905C5" w:rsidRPr="00A25EA1" w14:paraId="652D3EA4" w14:textId="77777777" w:rsidTr="00CE0F88">
        <w:trPr>
          <w:trHeight w:val="702"/>
        </w:trPr>
        <w:tc>
          <w:tcPr>
            <w:tcW w:w="425" w:type="dxa"/>
            <w:tcBorders>
              <w:left w:val="nil"/>
            </w:tcBorders>
          </w:tcPr>
          <w:p w14:paraId="230F9D80" w14:textId="77777777" w:rsidR="009905C5" w:rsidRPr="00A25EA1" w:rsidRDefault="009905C5" w:rsidP="003C365C">
            <w:pPr>
              <w:pStyle w:val="TableParagraph"/>
              <w:spacing w:before="6"/>
              <w:rPr>
                <w:rFonts w:ascii="Times New Roman" w:hAnsi="Times New Roman" w:cs="Times New Roman"/>
                <w:i/>
                <w:sz w:val="20"/>
                <w:szCs w:val="20"/>
              </w:rPr>
            </w:pPr>
          </w:p>
          <w:p w14:paraId="291A0DAB" w14:textId="77777777" w:rsidR="009905C5" w:rsidRPr="00A25EA1" w:rsidRDefault="009905C5" w:rsidP="003C365C">
            <w:pPr>
              <w:pStyle w:val="TableParagraph"/>
              <w:ind w:left="5"/>
              <w:rPr>
                <w:rFonts w:ascii="Times New Roman" w:hAnsi="Times New Roman" w:cs="Times New Roman"/>
                <w:sz w:val="20"/>
                <w:szCs w:val="20"/>
              </w:rPr>
            </w:pPr>
            <w:r w:rsidRPr="00A25EA1">
              <w:rPr>
                <w:rFonts w:ascii="Times New Roman" w:hAnsi="Times New Roman" w:cs="Times New Roman"/>
                <w:w w:val="85"/>
                <w:sz w:val="20"/>
                <w:szCs w:val="20"/>
              </w:rPr>
              <w:t>(i)</w:t>
            </w:r>
          </w:p>
        </w:tc>
        <w:tc>
          <w:tcPr>
            <w:tcW w:w="1985" w:type="dxa"/>
          </w:tcPr>
          <w:p w14:paraId="678B2E9D" w14:textId="77777777" w:rsidR="009905C5" w:rsidRPr="00A25EA1" w:rsidRDefault="009905C5" w:rsidP="003C365C">
            <w:pPr>
              <w:pStyle w:val="TableParagraph"/>
              <w:spacing w:before="177" w:line="230" w:lineRule="auto"/>
              <w:ind w:left="109" w:right="94"/>
              <w:rPr>
                <w:rFonts w:ascii="Times New Roman" w:hAnsi="Times New Roman" w:cs="Times New Roman"/>
                <w:sz w:val="20"/>
                <w:szCs w:val="20"/>
              </w:rPr>
            </w:pPr>
            <w:r w:rsidRPr="00A25EA1">
              <w:rPr>
                <w:rFonts w:ascii="Times New Roman" w:hAnsi="Times New Roman" w:cs="Times New Roman"/>
                <w:w w:val="85"/>
                <w:sz w:val="20"/>
                <w:szCs w:val="20"/>
              </w:rPr>
              <w:t>Curățare</w:t>
            </w:r>
            <w:r w:rsidRPr="00A25EA1">
              <w:rPr>
                <w:rFonts w:ascii="Times New Roman" w:hAnsi="Times New Roman" w:cs="Times New Roman"/>
                <w:spacing w:val="4"/>
                <w:w w:val="85"/>
                <w:sz w:val="20"/>
                <w:szCs w:val="20"/>
              </w:rPr>
              <w:t xml:space="preserve"> </w:t>
            </w:r>
            <w:r w:rsidRPr="00A25EA1">
              <w:rPr>
                <w:rFonts w:ascii="Times New Roman" w:hAnsi="Times New Roman" w:cs="Times New Roman"/>
                <w:w w:val="85"/>
                <w:sz w:val="20"/>
                <w:szCs w:val="20"/>
              </w:rPr>
              <w:t>cu</w:t>
            </w:r>
            <w:r w:rsidRPr="00A25EA1">
              <w:rPr>
                <w:rFonts w:ascii="Times New Roman" w:hAnsi="Times New Roman" w:cs="Times New Roman"/>
                <w:spacing w:val="2"/>
                <w:w w:val="85"/>
                <w:sz w:val="20"/>
                <w:szCs w:val="20"/>
              </w:rPr>
              <w:t xml:space="preserve"> </w:t>
            </w:r>
            <w:r w:rsidRPr="00A25EA1">
              <w:rPr>
                <w:rFonts w:ascii="Times New Roman" w:hAnsi="Times New Roman" w:cs="Times New Roman"/>
                <w:w w:val="85"/>
                <w:sz w:val="20"/>
                <w:szCs w:val="20"/>
              </w:rPr>
              <w:t>spumă</w:t>
            </w:r>
            <w:r w:rsidRPr="00A25EA1">
              <w:rPr>
                <w:rFonts w:ascii="Times New Roman" w:hAnsi="Times New Roman" w:cs="Times New Roman"/>
                <w:spacing w:val="3"/>
                <w:w w:val="85"/>
                <w:sz w:val="20"/>
                <w:szCs w:val="20"/>
              </w:rPr>
              <w:t xml:space="preserve"> </w:t>
            </w:r>
            <w:r w:rsidRPr="00A25EA1">
              <w:rPr>
                <w:rFonts w:ascii="Times New Roman" w:hAnsi="Times New Roman" w:cs="Times New Roman"/>
                <w:w w:val="85"/>
                <w:sz w:val="20"/>
                <w:szCs w:val="20"/>
              </w:rPr>
              <w:t>și/sau</w:t>
            </w:r>
            <w:r w:rsidRPr="00A25EA1">
              <w:rPr>
                <w:rFonts w:ascii="Times New Roman" w:hAnsi="Times New Roman" w:cs="Times New Roman"/>
                <w:spacing w:val="4"/>
                <w:w w:val="85"/>
                <w:sz w:val="20"/>
                <w:szCs w:val="20"/>
              </w:rPr>
              <w:t xml:space="preserve"> </w:t>
            </w:r>
            <w:r w:rsidRPr="00A25EA1">
              <w:rPr>
                <w:rFonts w:ascii="Times New Roman" w:hAnsi="Times New Roman" w:cs="Times New Roman"/>
                <w:w w:val="85"/>
                <w:sz w:val="20"/>
                <w:szCs w:val="20"/>
              </w:rPr>
              <w:t>gel</w:t>
            </w:r>
            <w:r w:rsidRPr="00A25EA1">
              <w:rPr>
                <w:rFonts w:ascii="Times New Roman" w:hAnsi="Times New Roman" w:cs="Times New Roman"/>
                <w:spacing w:val="-33"/>
                <w:w w:val="85"/>
                <w:sz w:val="20"/>
                <w:szCs w:val="20"/>
              </w:rPr>
              <w:t xml:space="preserve"> </w:t>
            </w:r>
            <w:r w:rsidRPr="00A25EA1">
              <w:rPr>
                <w:rFonts w:ascii="Times New Roman" w:hAnsi="Times New Roman" w:cs="Times New Roman"/>
                <w:sz w:val="20"/>
                <w:szCs w:val="20"/>
              </w:rPr>
              <w:t>la</w:t>
            </w:r>
            <w:r w:rsidRPr="00A25EA1">
              <w:rPr>
                <w:rFonts w:ascii="Times New Roman" w:hAnsi="Times New Roman" w:cs="Times New Roman"/>
                <w:spacing w:val="-5"/>
                <w:sz w:val="20"/>
                <w:szCs w:val="20"/>
              </w:rPr>
              <w:t xml:space="preserve"> </w:t>
            </w:r>
            <w:r w:rsidRPr="00A25EA1">
              <w:rPr>
                <w:rFonts w:ascii="Times New Roman" w:hAnsi="Times New Roman" w:cs="Times New Roman"/>
                <w:sz w:val="20"/>
                <w:szCs w:val="20"/>
              </w:rPr>
              <w:t>joasă</w:t>
            </w:r>
            <w:r w:rsidRPr="00A25EA1">
              <w:rPr>
                <w:rFonts w:ascii="Times New Roman" w:hAnsi="Times New Roman" w:cs="Times New Roman"/>
                <w:spacing w:val="-3"/>
                <w:sz w:val="20"/>
                <w:szCs w:val="20"/>
              </w:rPr>
              <w:t xml:space="preserve"> </w:t>
            </w:r>
            <w:r w:rsidRPr="00A25EA1">
              <w:rPr>
                <w:rFonts w:ascii="Times New Roman" w:hAnsi="Times New Roman" w:cs="Times New Roman"/>
                <w:sz w:val="20"/>
                <w:szCs w:val="20"/>
              </w:rPr>
              <w:t>presiune</w:t>
            </w:r>
          </w:p>
        </w:tc>
        <w:tc>
          <w:tcPr>
            <w:tcW w:w="4819" w:type="dxa"/>
          </w:tcPr>
          <w:p w14:paraId="6188208A" w14:textId="27C21CAA" w:rsidR="009905C5" w:rsidRPr="00A25EA1" w:rsidRDefault="009905C5" w:rsidP="00A25EA1">
            <w:pPr>
              <w:pStyle w:val="TableParagraph"/>
              <w:spacing w:before="70" w:line="230" w:lineRule="auto"/>
              <w:ind w:left="109" w:right="108"/>
              <w:jc w:val="both"/>
              <w:rPr>
                <w:rFonts w:ascii="Times New Roman" w:hAnsi="Times New Roman" w:cs="Times New Roman"/>
                <w:sz w:val="20"/>
                <w:szCs w:val="20"/>
              </w:rPr>
            </w:pPr>
            <w:r w:rsidRPr="00A25EA1">
              <w:rPr>
                <w:rFonts w:ascii="Times New Roman" w:hAnsi="Times New Roman" w:cs="Times New Roman"/>
                <w:w w:val="90"/>
                <w:sz w:val="20"/>
                <w:szCs w:val="20"/>
              </w:rPr>
              <w:t>Utilizarea</w:t>
            </w:r>
            <w:r w:rsidRPr="00A25EA1">
              <w:rPr>
                <w:rFonts w:ascii="Times New Roman" w:hAnsi="Times New Roman" w:cs="Times New Roman"/>
                <w:spacing w:val="3"/>
                <w:w w:val="90"/>
                <w:sz w:val="20"/>
                <w:szCs w:val="20"/>
              </w:rPr>
              <w:t xml:space="preserve"> </w:t>
            </w:r>
            <w:r w:rsidRPr="00A25EA1">
              <w:rPr>
                <w:rFonts w:ascii="Times New Roman" w:hAnsi="Times New Roman" w:cs="Times New Roman"/>
                <w:w w:val="90"/>
                <w:sz w:val="20"/>
                <w:szCs w:val="20"/>
              </w:rPr>
              <w:t>spumei</w:t>
            </w:r>
            <w:r w:rsidRPr="00A25EA1">
              <w:rPr>
                <w:rFonts w:ascii="Times New Roman" w:hAnsi="Times New Roman" w:cs="Times New Roman"/>
                <w:spacing w:val="2"/>
                <w:w w:val="90"/>
                <w:sz w:val="20"/>
                <w:szCs w:val="20"/>
              </w:rPr>
              <w:t xml:space="preserve"> </w:t>
            </w:r>
            <w:r w:rsidRPr="00A25EA1">
              <w:rPr>
                <w:rFonts w:ascii="Times New Roman" w:hAnsi="Times New Roman" w:cs="Times New Roman"/>
                <w:w w:val="90"/>
                <w:sz w:val="20"/>
                <w:szCs w:val="20"/>
              </w:rPr>
              <w:t>și/sau</w:t>
            </w:r>
            <w:r w:rsidRPr="00A25EA1">
              <w:rPr>
                <w:rFonts w:ascii="Times New Roman" w:hAnsi="Times New Roman" w:cs="Times New Roman"/>
                <w:spacing w:val="4"/>
                <w:w w:val="90"/>
                <w:sz w:val="20"/>
                <w:szCs w:val="20"/>
              </w:rPr>
              <w:t xml:space="preserve"> </w:t>
            </w:r>
            <w:r w:rsidRPr="00A25EA1">
              <w:rPr>
                <w:rFonts w:ascii="Times New Roman" w:hAnsi="Times New Roman" w:cs="Times New Roman"/>
                <w:w w:val="90"/>
                <w:sz w:val="20"/>
                <w:szCs w:val="20"/>
              </w:rPr>
              <w:t>a</w:t>
            </w:r>
            <w:r w:rsidRPr="00A25EA1">
              <w:rPr>
                <w:rFonts w:ascii="Times New Roman" w:hAnsi="Times New Roman" w:cs="Times New Roman"/>
                <w:spacing w:val="3"/>
                <w:w w:val="90"/>
                <w:sz w:val="20"/>
                <w:szCs w:val="20"/>
              </w:rPr>
              <w:t xml:space="preserve"> </w:t>
            </w:r>
            <w:r w:rsidRPr="00A25EA1">
              <w:rPr>
                <w:rFonts w:ascii="Times New Roman" w:hAnsi="Times New Roman" w:cs="Times New Roman"/>
                <w:w w:val="90"/>
                <w:sz w:val="20"/>
                <w:szCs w:val="20"/>
              </w:rPr>
              <w:t>gelului</w:t>
            </w:r>
            <w:r w:rsidRPr="00A25EA1">
              <w:rPr>
                <w:rFonts w:ascii="Times New Roman" w:hAnsi="Times New Roman" w:cs="Times New Roman"/>
                <w:spacing w:val="1"/>
                <w:w w:val="90"/>
                <w:sz w:val="20"/>
                <w:szCs w:val="20"/>
              </w:rPr>
              <w:t xml:space="preserve"> </w:t>
            </w:r>
            <w:r w:rsidRPr="00A25EA1">
              <w:rPr>
                <w:rFonts w:ascii="Times New Roman" w:hAnsi="Times New Roman" w:cs="Times New Roman"/>
                <w:w w:val="90"/>
                <w:sz w:val="20"/>
                <w:szCs w:val="20"/>
              </w:rPr>
              <w:t>la</w:t>
            </w:r>
            <w:r w:rsidRPr="00A25EA1">
              <w:rPr>
                <w:rFonts w:ascii="Times New Roman" w:hAnsi="Times New Roman" w:cs="Times New Roman"/>
                <w:spacing w:val="2"/>
                <w:w w:val="90"/>
                <w:sz w:val="20"/>
                <w:szCs w:val="20"/>
              </w:rPr>
              <w:t xml:space="preserve"> </w:t>
            </w:r>
            <w:r w:rsidRPr="00A25EA1">
              <w:rPr>
                <w:rFonts w:ascii="Times New Roman" w:hAnsi="Times New Roman" w:cs="Times New Roman"/>
                <w:w w:val="90"/>
                <w:sz w:val="20"/>
                <w:szCs w:val="20"/>
              </w:rPr>
              <w:t>joasă</w:t>
            </w:r>
            <w:r w:rsidRPr="00A25EA1">
              <w:rPr>
                <w:rFonts w:ascii="Times New Roman" w:hAnsi="Times New Roman" w:cs="Times New Roman"/>
                <w:spacing w:val="3"/>
                <w:w w:val="90"/>
                <w:sz w:val="20"/>
                <w:szCs w:val="20"/>
              </w:rPr>
              <w:t xml:space="preserve"> </w:t>
            </w:r>
            <w:r w:rsidRPr="00A25EA1">
              <w:rPr>
                <w:rFonts w:ascii="Times New Roman" w:hAnsi="Times New Roman" w:cs="Times New Roman"/>
                <w:w w:val="90"/>
                <w:sz w:val="20"/>
                <w:szCs w:val="20"/>
              </w:rPr>
              <w:t>presiune</w:t>
            </w:r>
            <w:r w:rsidRPr="00A25EA1">
              <w:rPr>
                <w:rFonts w:ascii="Times New Roman" w:hAnsi="Times New Roman" w:cs="Times New Roman"/>
                <w:spacing w:val="2"/>
                <w:w w:val="90"/>
                <w:sz w:val="20"/>
                <w:szCs w:val="20"/>
              </w:rPr>
              <w:t xml:space="preserve"> </w:t>
            </w:r>
            <w:r w:rsidRPr="00A25EA1">
              <w:rPr>
                <w:rFonts w:ascii="Times New Roman" w:hAnsi="Times New Roman" w:cs="Times New Roman"/>
                <w:w w:val="90"/>
                <w:sz w:val="20"/>
                <w:szCs w:val="20"/>
              </w:rPr>
              <w:t>pentru</w:t>
            </w:r>
            <w:r w:rsidRPr="00A25EA1">
              <w:rPr>
                <w:rFonts w:ascii="Times New Roman" w:hAnsi="Times New Roman" w:cs="Times New Roman"/>
                <w:spacing w:val="3"/>
                <w:w w:val="90"/>
                <w:sz w:val="20"/>
                <w:szCs w:val="20"/>
              </w:rPr>
              <w:t xml:space="preserve"> </w:t>
            </w:r>
            <w:r w:rsidRPr="00A25EA1">
              <w:rPr>
                <w:rFonts w:ascii="Times New Roman" w:hAnsi="Times New Roman" w:cs="Times New Roman"/>
                <w:w w:val="90"/>
                <w:sz w:val="20"/>
                <w:szCs w:val="20"/>
              </w:rPr>
              <w:t>a</w:t>
            </w:r>
            <w:r w:rsidRPr="00A25EA1">
              <w:rPr>
                <w:rFonts w:ascii="Times New Roman" w:hAnsi="Times New Roman" w:cs="Times New Roman"/>
                <w:spacing w:val="3"/>
                <w:w w:val="90"/>
                <w:sz w:val="20"/>
                <w:szCs w:val="20"/>
              </w:rPr>
              <w:t xml:space="preserve"> </w:t>
            </w:r>
            <w:r w:rsidRPr="00A25EA1">
              <w:rPr>
                <w:rFonts w:ascii="Times New Roman" w:hAnsi="Times New Roman" w:cs="Times New Roman"/>
                <w:w w:val="90"/>
                <w:sz w:val="20"/>
                <w:szCs w:val="20"/>
              </w:rPr>
              <w:t>curăța</w:t>
            </w:r>
            <w:r w:rsidRPr="00A25EA1">
              <w:rPr>
                <w:rFonts w:ascii="Times New Roman" w:hAnsi="Times New Roman" w:cs="Times New Roman"/>
                <w:spacing w:val="2"/>
                <w:w w:val="90"/>
                <w:sz w:val="20"/>
                <w:szCs w:val="20"/>
              </w:rPr>
              <w:t xml:space="preserve"> </w:t>
            </w:r>
            <w:r w:rsidRPr="00A25EA1">
              <w:rPr>
                <w:rFonts w:ascii="Times New Roman" w:hAnsi="Times New Roman" w:cs="Times New Roman"/>
                <w:w w:val="90"/>
                <w:sz w:val="20"/>
                <w:szCs w:val="20"/>
              </w:rPr>
              <w:t>pereții,</w:t>
            </w:r>
            <w:r w:rsidRPr="00A25EA1">
              <w:rPr>
                <w:rFonts w:ascii="Times New Roman" w:hAnsi="Times New Roman" w:cs="Times New Roman"/>
                <w:spacing w:val="2"/>
                <w:w w:val="90"/>
                <w:sz w:val="20"/>
                <w:szCs w:val="20"/>
              </w:rPr>
              <w:t xml:space="preserve"> </w:t>
            </w:r>
            <w:r w:rsidRPr="00A25EA1">
              <w:rPr>
                <w:rFonts w:ascii="Times New Roman" w:hAnsi="Times New Roman" w:cs="Times New Roman"/>
                <w:w w:val="90"/>
                <w:sz w:val="20"/>
                <w:szCs w:val="20"/>
              </w:rPr>
              <w:t>podelele</w:t>
            </w:r>
            <w:r w:rsidRPr="00A25EA1">
              <w:rPr>
                <w:rFonts w:ascii="Times New Roman" w:hAnsi="Times New Roman" w:cs="Times New Roman"/>
                <w:spacing w:val="2"/>
                <w:w w:val="90"/>
                <w:sz w:val="20"/>
                <w:szCs w:val="20"/>
              </w:rPr>
              <w:t xml:space="preserve"> </w:t>
            </w:r>
            <w:r w:rsidRPr="00A25EA1">
              <w:rPr>
                <w:rFonts w:ascii="Times New Roman" w:hAnsi="Times New Roman" w:cs="Times New Roman"/>
                <w:w w:val="90"/>
                <w:sz w:val="20"/>
                <w:szCs w:val="20"/>
              </w:rPr>
              <w:t>și/sau</w:t>
            </w:r>
            <w:r w:rsidRPr="00A25EA1">
              <w:rPr>
                <w:rFonts w:ascii="Times New Roman" w:hAnsi="Times New Roman" w:cs="Times New Roman"/>
                <w:spacing w:val="1"/>
                <w:w w:val="90"/>
                <w:sz w:val="20"/>
                <w:szCs w:val="20"/>
              </w:rPr>
              <w:t xml:space="preserve"> </w:t>
            </w:r>
            <w:r w:rsidRPr="00A25EA1">
              <w:rPr>
                <w:rFonts w:ascii="Times New Roman" w:hAnsi="Times New Roman" w:cs="Times New Roman"/>
                <w:sz w:val="20"/>
                <w:szCs w:val="20"/>
              </w:rPr>
              <w:t>suprafețele</w:t>
            </w:r>
            <w:r w:rsidRPr="00A25EA1">
              <w:rPr>
                <w:rFonts w:ascii="Times New Roman" w:hAnsi="Times New Roman" w:cs="Times New Roman"/>
                <w:spacing w:val="-3"/>
                <w:sz w:val="20"/>
                <w:szCs w:val="20"/>
              </w:rPr>
              <w:t xml:space="preserve"> </w:t>
            </w:r>
            <w:r w:rsidRPr="00A25EA1">
              <w:rPr>
                <w:rFonts w:ascii="Times New Roman" w:hAnsi="Times New Roman" w:cs="Times New Roman"/>
                <w:sz w:val="20"/>
                <w:szCs w:val="20"/>
              </w:rPr>
              <w:t>echipamentelor.</w:t>
            </w:r>
          </w:p>
        </w:tc>
        <w:tc>
          <w:tcPr>
            <w:tcW w:w="2268" w:type="dxa"/>
            <w:vMerge/>
            <w:tcBorders>
              <w:top w:val="nil"/>
              <w:right w:val="nil"/>
            </w:tcBorders>
          </w:tcPr>
          <w:p w14:paraId="3E55305D" w14:textId="77777777" w:rsidR="009905C5" w:rsidRPr="00A25EA1" w:rsidRDefault="009905C5" w:rsidP="003C365C">
            <w:pPr>
              <w:rPr>
                <w:rFonts w:ascii="Times New Roman" w:hAnsi="Times New Roman" w:cs="Times New Roman"/>
                <w:sz w:val="20"/>
                <w:szCs w:val="20"/>
              </w:rPr>
            </w:pPr>
          </w:p>
        </w:tc>
      </w:tr>
      <w:tr w:rsidR="009905C5" w:rsidRPr="00A25EA1" w14:paraId="204514BC" w14:textId="77777777" w:rsidTr="00CE0F88">
        <w:trPr>
          <w:trHeight w:val="873"/>
        </w:trPr>
        <w:tc>
          <w:tcPr>
            <w:tcW w:w="425" w:type="dxa"/>
            <w:tcBorders>
              <w:left w:val="nil"/>
            </w:tcBorders>
          </w:tcPr>
          <w:p w14:paraId="13C91823" w14:textId="77777777" w:rsidR="009905C5" w:rsidRPr="00A25EA1" w:rsidRDefault="009905C5" w:rsidP="003C365C">
            <w:pPr>
              <w:pStyle w:val="TableParagraph"/>
              <w:rPr>
                <w:rFonts w:ascii="Times New Roman" w:hAnsi="Times New Roman" w:cs="Times New Roman"/>
                <w:i/>
                <w:sz w:val="20"/>
                <w:szCs w:val="20"/>
              </w:rPr>
            </w:pPr>
          </w:p>
          <w:p w14:paraId="00ED5951" w14:textId="77777777" w:rsidR="009905C5" w:rsidRPr="00A25EA1" w:rsidRDefault="009905C5" w:rsidP="003C365C">
            <w:pPr>
              <w:pStyle w:val="TableParagraph"/>
              <w:spacing w:before="1"/>
              <w:ind w:left="5"/>
              <w:rPr>
                <w:rFonts w:ascii="Times New Roman" w:hAnsi="Times New Roman" w:cs="Times New Roman"/>
                <w:sz w:val="20"/>
                <w:szCs w:val="20"/>
              </w:rPr>
            </w:pPr>
            <w:r w:rsidRPr="00A25EA1">
              <w:rPr>
                <w:rFonts w:ascii="Times New Roman" w:hAnsi="Times New Roman" w:cs="Times New Roman"/>
                <w:w w:val="85"/>
                <w:sz w:val="20"/>
                <w:szCs w:val="20"/>
              </w:rPr>
              <w:t>(j)</w:t>
            </w:r>
          </w:p>
        </w:tc>
        <w:tc>
          <w:tcPr>
            <w:tcW w:w="1985" w:type="dxa"/>
          </w:tcPr>
          <w:p w14:paraId="7C0F50DC" w14:textId="5C0149B6" w:rsidR="009905C5" w:rsidRPr="00A25EA1" w:rsidRDefault="009905C5" w:rsidP="003C365C">
            <w:pPr>
              <w:pStyle w:val="TableParagraph"/>
              <w:spacing w:line="230" w:lineRule="auto"/>
              <w:ind w:left="109" w:right="94"/>
              <w:rPr>
                <w:rFonts w:ascii="Times New Roman" w:hAnsi="Times New Roman" w:cs="Times New Roman"/>
                <w:sz w:val="20"/>
                <w:szCs w:val="20"/>
              </w:rPr>
            </w:pPr>
            <w:r w:rsidRPr="00A25EA1">
              <w:rPr>
                <w:rFonts w:ascii="Times New Roman" w:hAnsi="Times New Roman" w:cs="Times New Roman"/>
                <w:w w:val="95"/>
                <w:sz w:val="20"/>
                <w:szCs w:val="20"/>
              </w:rPr>
              <w:t>Proiectare și construcție</w:t>
            </w:r>
            <w:r w:rsidRPr="00A25EA1">
              <w:rPr>
                <w:rFonts w:ascii="Times New Roman" w:hAnsi="Times New Roman" w:cs="Times New Roman"/>
                <w:spacing w:val="1"/>
                <w:w w:val="95"/>
                <w:sz w:val="20"/>
                <w:szCs w:val="20"/>
              </w:rPr>
              <w:t xml:space="preserve"> </w:t>
            </w:r>
            <w:r w:rsidRPr="00A25EA1">
              <w:rPr>
                <w:rFonts w:ascii="Times New Roman" w:hAnsi="Times New Roman" w:cs="Times New Roman"/>
                <w:w w:val="90"/>
                <w:sz w:val="20"/>
                <w:szCs w:val="20"/>
              </w:rPr>
              <w:t>optimizate ale</w:t>
            </w:r>
            <w:r w:rsidRPr="00A25EA1">
              <w:rPr>
                <w:rFonts w:ascii="Times New Roman" w:hAnsi="Times New Roman" w:cs="Times New Roman"/>
                <w:spacing w:val="1"/>
                <w:w w:val="90"/>
                <w:sz w:val="20"/>
                <w:szCs w:val="20"/>
              </w:rPr>
              <w:t xml:space="preserve"> </w:t>
            </w:r>
            <w:r w:rsidRPr="00A25EA1">
              <w:rPr>
                <w:rFonts w:ascii="Times New Roman" w:hAnsi="Times New Roman" w:cs="Times New Roman"/>
                <w:w w:val="90"/>
                <w:sz w:val="20"/>
                <w:szCs w:val="20"/>
              </w:rPr>
              <w:t>echipamentelor</w:t>
            </w:r>
            <w:r w:rsidRPr="00A25EA1">
              <w:rPr>
                <w:rFonts w:ascii="Times New Roman" w:hAnsi="Times New Roman" w:cs="Times New Roman"/>
                <w:spacing w:val="-3"/>
                <w:w w:val="90"/>
                <w:sz w:val="20"/>
                <w:szCs w:val="20"/>
              </w:rPr>
              <w:t xml:space="preserve"> </w:t>
            </w:r>
            <w:r w:rsidRPr="00A25EA1">
              <w:rPr>
                <w:rFonts w:ascii="Times New Roman" w:hAnsi="Times New Roman" w:cs="Times New Roman"/>
                <w:w w:val="90"/>
                <w:sz w:val="20"/>
                <w:szCs w:val="20"/>
              </w:rPr>
              <w:t>și</w:t>
            </w:r>
            <w:r w:rsidRPr="00A25EA1">
              <w:rPr>
                <w:rFonts w:ascii="Times New Roman" w:hAnsi="Times New Roman" w:cs="Times New Roman"/>
                <w:spacing w:val="-1"/>
                <w:w w:val="90"/>
                <w:sz w:val="20"/>
                <w:szCs w:val="20"/>
              </w:rPr>
              <w:t xml:space="preserve"> </w:t>
            </w:r>
            <w:r w:rsidRPr="00A25EA1">
              <w:rPr>
                <w:rFonts w:ascii="Times New Roman" w:hAnsi="Times New Roman" w:cs="Times New Roman"/>
                <w:w w:val="90"/>
                <w:sz w:val="20"/>
                <w:szCs w:val="20"/>
              </w:rPr>
              <w:t>zonelor</w:t>
            </w:r>
            <w:r w:rsidRPr="00A25EA1">
              <w:rPr>
                <w:rFonts w:ascii="Times New Roman" w:hAnsi="Times New Roman" w:cs="Times New Roman"/>
                <w:spacing w:val="1"/>
                <w:w w:val="90"/>
                <w:sz w:val="20"/>
                <w:szCs w:val="20"/>
              </w:rPr>
              <w:t xml:space="preserve"> </w:t>
            </w:r>
            <w:r w:rsidRPr="00A25EA1">
              <w:rPr>
                <w:rFonts w:ascii="Times New Roman" w:hAnsi="Times New Roman" w:cs="Times New Roman"/>
                <w:w w:val="90"/>
                <w:sz w:val="20"/>
                <w:szCs w:val="20"/>
              </w:rPr>
              <w:t>de</w:t>
            </w:r>
            <w:r w:rsidRPr="00A25EA1">
              <w:rPr>
                <w:rFonts w:ascii="Times New Roman" w:hAnsi="Times New Roman" w:cs="Times New Roman"/>
                <w:spacing w:val="-2"/>
                <w:w w:val="90"/>
                <w:sz w:val="20"/>
                <w:szCs w:val="20"/>
              </w:rPr>
              <w:t xml:space="preserve"> </w:t>
            </w:r>
            <w:r w:rsidRPr="00A25EA1">
              <w:rPr>
                <w:rFonts w:ascii="Times New Roman" w:hAnsi="Times New Roman" w:cs="Times New Roman"/>
                <w:w w:val="90"/>
                <w:sz w:val="20"/>
                <w:szCs w:val="20"/>
              </w:rPr>
              <w:t>activitate</w:t>
            </w:r>
          </w:p>
        </w:tc>
        <w:tc>
          <w:tcPr>
            <w:tcW w:w="4819" w:type="dxa"/>
          </w:tcPr>
          <w:p w14:paraId="729DFEB8" w14:textId="31A0F3F2" w:rsidR="009905C5" w:rsidRPr="00A25EA1" w:rsidRDefault="009905C5" w:rsidP="00A25EA1">
            <w:pPr>
              <w:pStyle w:val="TableParagraph"/>
              <w:spacing w:before="70" w:line="230" w:lineRule="auto"/>
              <w:ind w:left="109" w:right="116"/>
              <w:jc w:val="both"/>
              <w:rPr>
                <w:rFonts w:ascii="Times New Roman" w:hAnsi="Times New Roman" w:cs="Times New Roman"/>
                <w:sz w:val="20"/>
                <w:szCs w:val="20"/>
              </w:rPr>
            </w:pPr>
            <w:r w:rsidRPr="00A25EA1">
              <w:rPr>
                <w:rFonts w:ascii="Times New Roman" w:hAnsi="Times New Roman" w:cs="Times New Roman"/>
                <w:w w:val="90"/>
                <w:sz w:val="20"/>
                <w:szCs w:val="20"/>
              </w:rPr>
              <w:t>Echipamentele</w:t>
            </w:r>
            <w:r w:rsidRPr="00A25EA1">
              <w:rPr>
                <w:rFonts w:ascii="Times New Roman" w:hAnsi="Times New Roman" w:cs="Times New Roman"/>
                <w:spacing w:val="5"/>
                <w:w w:val="90"/>
                <w:sz w:val="20"/>
                <w:szCs w:val="20"/>
              </w:rPr>
              <w:t xml:space="preserve"> </w:t>
            </w:r>
            <w:r w:rsidRPr="00A25EA1">
              <w:rPr>
                <w:rFonts w:ascii="Times New Roman" w:hAnsi="Times New Roman" w:cs="Times New Roman"/>
                <w:w w:val="90"/>
                <w:sz w:val="20"/>
                <w:szCs w:val="20"/>
              </w:rPr>
              <w:t>și</w:t>
            </w:r>
            <w:r w:rsidRPr="00A25EA1">
              <w:rPr>
                <w:rFonts w:ascii="Times New Roman" w:hAnsi="Times New Roman" w:cs="Times New Roman"/>
                <w:spacing w:val="8"/>
                <w:w w:val="90"/>
                <w:sz w:val="20"/>
                <w:szCs w:val="20"/>
              </w:rPr>
              <w:t xml:space="preserve"> </w:t>
            </w:r>
            <w:r w:rsidRPr="00A25EA1">
              <w:rPr>
                <w:rFonts w:ascii="Times New Roman" w:hAnsi="Times New Roman" w:cs="Times New Roman"/>
                <w:w w:val="90"/>
                <w:sz w:val="20"/>
                <w:szCs w:val="20"/>
              </w:rPr>
              <w:t>zonele</w:t>
            </w:r>
            <w:r w:rsidRPr="00A25EA1">
              <w:rPr>
                <w:rFonts w:ascii="Times New Roman" w:hAnsi="Times New Roman" w:cs="Times New Roman"/>
                <w:spacing w:val="7"/>
                <w:w w:val="90"/>
                <w:sz w:val="20"/>
                <w:szCs w:val="20"/>
              </w:rPr>
              <w:t xml:space="preserve"> </w:t>
            </w:r>
            <w:r w:rsidRPr="00A25EA1">
              <w:rPr>
                <w:rFonts w:ascii="Times New Roman" w:hAnsi="Times New Roman" w:cs="Times New Roman"/>
                <w:w w:val="90"/>
                <w:sz w:val="20"/>
                <w:szCs w:val="20"/>
              </w:rPr>
              <w:t>de</w:t>
            </w:r>
            <w:r w:rsidRPr="00A25EA1">
              <w:rPr>
                <w:rFonts w:ascii="Times New Roman" w:hAnsi="Times New Roman" w:cs="Times New Roman"/>
                <w:spacing w:val="8"/>
                <w:w w:val="90"/>
                <w:sz w:val="20"/>
                <w:szCs w:val="20"/>
              </w:rPr>
              <w:t xml:space="preserve"> </w:t>
            </w:r>
            <w:r w:rsidRPr="00A25EA1">
              <w:rPr>
                <w:rFonts w:ascii="Times New Roman" w:hAnsi="Times New Roman" w:cs="Times New Roman"/>
                <w:w w:val="90"/>
                <w:sz w:val="20"/>
                <w:szCs w:val="20"/>
              </w:rPr>
              <w:t>activitate</w:t>
            </w:r>
            <w:r w:rsidRPr="00A25EA1">
              <w:rPr>
                <w:rFonts w:ascii="Times New Roman" w:hAnsi="Times New Roman" w:cs="Times New Roman"/>
                <w:spacing w:val="7"/>
                <w:w w:val="90"/>
                <w:sz w:val="20"/>
                <w:szCs w:val="20"/>
              </w:rPr>
              <w:t xml:space="preserve"> </w:t>
            </w:r>
            <w:r w:rsidRPr="00A25EA1">
              <w:rPr>
                <w:rFonts w:ascii="Times New Roman" w:hAnsi="Times New Roman" w:cs="Times New Roman"/>
                <w:w w:val="90"/>
                <w:sz w:val="20"/>
                <w:szCs w:val="20"/>
              </w:rPr>
              <w:t>sunt</w:t>
            </w:r>
            <w:r w:rsidRPr="00A25EA1">
              <w:rPr>
                <w:rFonts w:ascii="Times New Roman" w:hAnsi="Times New Roman" w:cs="Times New Roman"/>
                <w:spacing w:val="1"/>
                <w:w w:val="90"/>
                <w:sz w:val="20"/>
                <w:szCs w:val="20"/>
              </w:rPr>
              <w:t xml:space="preserve"> </w:t>
            </w:r>
            <w:r w:rsidRPr="00A25EA1">
              <w:rPr>
                <w:rFonts w:ascii="Times New Roman" w:hAnsi="Times New Roman" w:cs="Times New Roman"/>
                <w:w w:val="90"/>
                <w:sz w:val="20"/>
                <w:szCs w:val="20"/>
              </w:rPr>
              <w:t>proiectate</w:t>
            </w:r>
            <w:r w:rsidRPr="00A25EA1">
              <w:rPr>
                <w:rFonts w:ascii="Times New Roman" w:hAnsi="Times New Roman" w:cs="Times New Roman"/>
                <w:spacing w:val="6"/>
                <w:w w:val="90"/>
                <w:sz w:val="20"/>
                <w:szCs w:val="20"/>
              </w:rPr>
              <w:t xml:space="preserve"> </w:t>
            </w:r>
            <w:r w:rsidRPr="00A25EA1">
              <w:rPr>
                <w:rFonts w:ascii="Times New Roman" w:hAnsi="Times New Roman" w:cs="Times New Roman"/>
                <w:w w:val="90"/>
                <w:sz w:val="20"/>
                <w:szCs w:val="20"/>
              </w:rPr>
              <w:t>și</w:t>
            </w:r>
            <w:r w:rsidRPr="00A25EA1">
              <w:rPr>
                <w:rFonts w:ascii="Times New Roman" w:hAnsi="Times New Roman" w:cs="Times New Roman"/>
                <w:spacing w:val="9"/>
                <w:w w:val="90"/>
                <w:sz w:val="20"/>
                <w:szCs w:val="20"/>
              </w:rPr>
              <w:t xml:space="preserve"> </w:t>
            </w:r>
            <w:r w:rsidRPr="00A25EA1">
              <w:rPr>
                <w:rFonts w:ascii="Times New Roman" w:hAnsi="Times New Roman" w:cs="Times New Roman"/>
                <w:w w:val="90"/>
                <w:sz w:val="20"/>
                <w:szCs w:val="20"/>
              </w:rPr>
              <w:t>construite</w:t>
            </w:r>
            <w:r w:rsidRPr="00A25EA1">
              <w:rPr>
                <w:rFonts w:ascii="Times New Roman" w:hAnsi="Times New Roman" w:cs="Times New Roman"/>
                <w:spacing w:val="11"/>
                <w:w w:val="90"/>
                <w:sz w:val="20"/>
                <w:szCs w:val="20"/>
              </w:rPr>
              <w:t xml:space="preserve"> </w:t>
            </w:r>
            <w:r w:rsidRPr="00A25EA1">
              <w:rPr>
                <w:rFonts w:ascii="Times New Roman" w:hAnsi="Times New Roman" w:cs="Times New Roman"/>
                <w:w w:val="90"/>
                <w:sz w:val="20"/>
                <w:szCs w:val="20"/>
              </w:rPr>
              <w:t>într-un</w:t>
            </w:r>
            <w:r w:rsidRPr="00A25EA1">
              <w:rPr>
                <w:rFonts w:ascii="Times New Roman" w:hAnsi="Times New Roman" w:cs="Times New Roman"/>
                <w:spacing w:val="10"/>
                <w:w w:val="90"/>
                <w:sz w:val="20"/>
                <w:szCs w:val="20"/>
              </w:rPr>
              <w:t xml:space="preserve"> </w:t>
            </w:r>
            <w:r w:rsidRPr="00A25EA1">
              <w:rPr>
                <w:rFonts w:ascii="Times New Roman" w:hAnsi="Times New Roman" w:cs="Times New Roman"/>
                <w:w w:val="90"/>
                <w:sz w:val="20"/>
                <w:szCs w:val="20"/>
              </w:rPr>
              <w:t>mod</w:t>
            </w:r>
            <w:r w:rsidRPr="00A25EA1">
              <w:rPr>
                <w:rFonts w:ascii="Times New Roman" w:hAnsi="Times New Roman" w:cs="Times New Roman"/>
                <w:spacing w:val="10"/>
                <w:w w:val="90"/>
                <w:sz w:val="20"/>
                <w:szCs w:val="20"/>
              </w:rPr>
              <w:t xml:space="preserve"> </w:t>
            </w:r>
            <w:r w:rsidRPr="00A25EA1">
              <w:rPr>
                <w:rFonts w:ascii="Times New Roman" w:hAnsi="Times New Roman" w:cs="Times New Roman"/>
                <w:w w:val="90"/>
                <w:sz w:val="20"/>
                <w:szCs w:val="20"/>
              </w:rPr>
              <w:t>care</w:t>
            </w:r>
            <w:r w:rsidRPr="00A25EA1">
              <w:rPr>
                <w:rFonts w:ascii="Times New Roman" w:hAnsi="Times New Roman" w:cs="Times New Roman"/>
                <w:spacing w:val="9"/>
                <w:w w:val="90"/>
                <w:sz w:val="20"/>
                <w:szCs w:val="20"/>
              </w:rPr>
              <w:t xml:space="preserve"> </w:t>
            </w:r>
            <w:r w:rsidRPr="00A25EA1">
              <w:rPr>
                <w:rFonts w:ascii="Times New Roman" w:hAnsi="Times New Roman" w:cs="Times New Roman"/>
                <w:w w:val="90"/>
                <w:sz w:val="20"/>
                <w:szCs w:val="20"/>
              </w:rPr>
              <w:t>facilitează</w:t>
            </w:r>
            <w:r w:rsidRPr="00A25EA1">
              <w:rPr>
                <w:rFonts w:ascii="Times New Roman" w:hAnsi="Times New Roman" w:cs="Times New Roman"/>
                <w:spacing w:val="12"/>
                <w:w w:val="90"/>
                <w:sz w:val="20"/>
                <w:szCs w:val="20"/>
              </w:rPr>
              <w:t xml:space="preserve"> </w:t>
            </w:r>
            <w:r w:rsidRPr="00A25EA1">
              <w:rPr>
                <w:rFonts w:ascii="Times New Roman" w:hAnsi="Times New Roman" w:cs="Times New Roman"/>
                <w:w w:val="90"/>
                <w:sz w:val="20"/>
                <w:szCs w:val="20"/>
              </w:rPr>
              <w:t>curățarea.</w:t>
            </w:r>
            <w:r w:rsidRPr="00A25EA1">
              <w:rPr>
                <w:rFonts w:ascii="Times New Roman" w:hAnsi="Times New Roman" w:cs="Times New Roman"/>
                <w:spacing w:val="14"/>
                <w:w w:val="90"/>
                <w:sz w:val="20"/>
                <w:szCs w:val="20"/>
              </w:rPr>
              <w:t xml:space="preserve"> </w:t>
            </w:r>
            <w:r w:rsidRPr="00A25EA1">
              <w:rPr>
                <w:rFonts w:ascii="Times New Roman" w:hAnsi="Times New Roman" w:cs="Times New Roman"/>
                <w:w w:val="90"/>
                <w:sz w:val="20"/>
                <w:szCs w:val="20"/>
              </w:rPr>
              <w:t>Atunci</w:t>
            </w:r>
            <w:r w:rsidRPr="00A25EA1">
              <w:rPr>
                <w:rFonts w:ascii="Times New Roman" w:hAnsi="Times New Roman" w:cs="Times New Roman"/>
                <w:spacing w:val="17"/>
                <w:w w:val="90"/>
                <w:sz w:val="20"/>
                <w:szCs w:val="20"/>
              </w:rPr>
              <w:t xml:space="preserve"> </w:t>
            </w:r>
            <w:r w:rsidRPr="00A25EA1">
              <w:rPr>
                <w:rFonts w:ascii="Times New Roman" w:hAnsi="Times New Roman" w:cs="Times New Roman"/>
                <w:w w:val="90"/>
                <w:sz w:val="20"/>
                <w:szCs w:val="20"/>
              </w:rPr>
              <w:t>când</w:t>
            </w:r>
            <w:r w:rsidRPr="00A25EA1">
              <w:rPr>
                <w:rFonts w:ascii="Times New Roman" w:hAnsi="Times New Roman" w:cs="Times New Roman"/>
                <w:spacing w:val="15"/>
                <w:w w:val="90"/>
                <w:sz w:val="20"/>
                <w:szCs w:val="20"/>
              </w:rPr>
              <w:t xml:space="preserve"> </w:t>
            </w:r>
            <w:r w:rsidRPr="00A25EA1">
              <w:rPr>
                <w:rFonts w:ascii="Times New Roman" w:hAnsi="Times New Roman" w:cs="Times New Roman"/>
                <w:w w:val="90"/>
                <w:sz w:val="20"/>
                <w:szCs w:val="20"/>
              </w:rPr>
              <w:t>se</w:t>
            </w:r>
            <w:r w:rsidRPr="00A25EA1">
              <w:rPr>
                <w:rFonts w:ascii="Times New Roman" w:hAnsi="Times New Roman" w:cs="Times New Roman"/>
                <w:spacing w:val="15"/>
                <w:w w:val="90"/>
                <w:sz w:val="20"/>
                <w:szCs w:val="20"/>
              </w:rPr>
              <w:t xml:space="preserve"> </w:t>
            </w:r>
            <w:r w:rsidRPr="00A25EA1">
              <w:rPr>
                <w:rFonts w:ascii="Times New Roman" w:hAnsi="Times New Roman" w:cs="Times New Roman"/>
                <w:w w:val="90"/>
                <w:sz w:val="20"/>
                <w:szCs w:val="20"/>
              </w:rPr>
              <w:t>optimizează</w:t>
            </w:r>
            <w:r w:rsidRPr="00A25EA1">
              <w:rPr>
                <w:rFonts w:ascii="Times New Roman" w:hAnsi="Times New Roman" w:cs="Times New Roman"/>
                <w:spacing w:val="-35"/>
                <w:w w:val="90"/>
                <w:sz w:val="20"/>
                <w:szCs w:val="20"/>
              </w:rPr>
              <w:t xml:space="preserve"> </w:t>
            </w:r>
            <w:r w:rsidRPr="00A25EA1">
              <w:rPr>
                <w:rFonts w:ascii="Times New Roman" w:hAnsi="Times New Roman" w:cs="Times New Roman"/>
                <w:w w:val="90"/>
                <w:sz w:val="20"/>
                <w:szCs w:val="20"/>
              </w:rPr>
              <w:t>proiectarea</w:t>
            </w:r>
            <w:r w:rsidRPr="00A25EA1">
              <w:rPr>
                <w:rFonts w:ascii="Times New Roman" w:hAnsi="Times New Roman" w:cs="Times New Roman"/>
                <w:spacing w:val="8"/>
                <w:w w:val="90"/>
                <w:sz w:val="20"/>
                <w:szCs w:val="20"/>
              </w:rPr>
              <w:t xml:space="preserve"> </w:t>
            </w:r>
            <w:r w:rsidRPr="00A25EA1">
              <w:rPr>
                <w:rFonts w:ascii="Times New Roman" w:hAnsi="Times New Roman" w:cs="Times New Roman"/>
                <w:w w:val="90"/>
                <w:sz w:val="20"/>
                <w:szCs w:val="20"/>
              </w:rPr>
              <w:t>și</w:t>
            </w:r>
            <w:r w:rsidRPr="00A25EA1">
              <w:rPr>
                <w:rFonts w:ascii="Times New Roman" w:hAnsi="Times New Roman" w:cs="Times New Roman"/>
                <w:spacing w:val="9"/>
                <w:w w:val="90"/>
                <w:sz w:val="20"/>
                <w:szCs w:val="20"/>
              </w:rPr>
              <w:t xml:space="preserve"> </w:t>
            </w:r>
            <w:r w:rsidRPr="00A25EA1">
              <w:rPr>
                <w:rFonts w:ascii="Times New Roman" w:hAnsi="Times New Roman" w:cs="Times New Roman"/>
                <w:w w:val="90"/>
                <w:sz w:val="20"/>
                <w:szCs w:val="20"/>
              </w:rPr>
              <w:t>construcția,</w:t>
            </w:r>
            <w:r w:rsidRPr="00A25EA1">
              <w:rPr>
                <w:rFonts w:ascii="Times New Roman" w:hAnsi="Times New Roman" w:cs="Times New Roman"/>
                <w:spacing w:val="9"/>
                <w:w w:val="90"/>
                <w:sz w:val="20"/>
                <w:szCs w:val="20"/>
              </w:rPr>
              <w:t xml:space="preserve"> </w:t>
            </w:r>
            <w:r w:rsidRPr="00A25EA1">
              <w:rPr>
                <w:rFonts w:ascii="Times New Roman" w:hAnsi="Times New Roman" w:cs="Times New Roman"/>
                <w:w w:val="90"/>
                <w:sz w:val="20"/>
                <w:szCs w:val="20"/>
              </w:rPr>
              <w:t>sunt</w:t>
            </w:r>
            <w:r w:rsidRPr="00A25EA1">
              <w:rPr>
                <w:rFonts w:ascii="Times New Roman" w:hAnsi="Times New Roman" w:cs="Times New Roman"/>
                <w:spacing w:val="8"/>
                <w:w w:val="90"/>
                <w:sz w:val="20"/>
                <w:szCs w:val="20"/>
              </w:rPr>
              <w:t xml:space="preserve"> </w:t>
            </w:r>
            <w:r w:rsidRPr="00A25EA1">
              <w:rPr>
                <w:rFonts w:ascii="Times New Roman" w:hAnsi="Times New Roman" w:cs="Times New Roman"/>
                <w:w w:val="90"/>
                <w:sz w:val="20"/>
                <w:szCs w:val="20"/>
              </w:rPr>
              <w:t>luate</w:t>
            </w:r>
            <w:r w:rsidRPr="00A25EA1">
              <w:rPr>
                <w:rFonts w:ascii="Times New Roman" w:hAnsi="Times New Roman" w:cs="Times New Roman"/>
                <w:spacing w:val="7"/>
                <w:w w:val="90"/>
                <w:sz w:val="20"/>
                <w:szCs w:val="20"/>
              </w:rPr>
              <w:t xml:space="preserve"> </w:t>
            </w:r>
            <w:r w:rsidRPr="00A25EA1">
              <w:rPr>
                <w:rFonts w:ascii="Times New Roman" w:hAnsi="Times New Roman" w:cs="Times New Roman"/>
                <w:w w:val="90"/>
                <w:sz w:val="20"/>
                <w:szCs w:val="20"/>
              </w:rPr>
              <w:t>în</w:t>
            </w:r>
            <w:r w:rsidRPr="00A25EA1">
              <w:rPr>
                <w:rFonts w:ascii="Times New Roman" w:hAnsi="Times New Roman" w:cs="Times New Roman"/>
                <w:spacing w:val="10"/>
                <w:w w:val="90"/>
                <w:sz w:val="20"/>
                <w:szCs w:val="20"/>
              </w:rPr>
              <w:t xml:space="preserve"> </w:t>
            </w:r>
            <w:r w:rsidRPr="00A25EA1">
              <w:rPr>
                <w:rFonts w:ascii="Times New Roman" w:hAnsi="Times New Roman" w:cs="Times New Roman"/>
                <w:w w:val="90"/>
                <w:sz w:val="20"/>
                <w:szCs w:val="20"/>
              </w:rPr>
              <w:t>consi</w:t>
            </w:r>
            <w:r w:rsidRPr="00A25EA1">
              <w:rPr>
                <w:rFonts w:ascii="Times New Roman" w:hAnsi="Times New Roman" w:cs="Times New Roman"/>
                <w:sz w:val="20"/>
                <w:szCs w:val="20"/>
              </w:rPr>
              <w:t>derare</w:t>
            </w:r>
            <w:r w:rsidRPr="00A25EA1">
              <w:rPr>
                <w:rFonts w:ascii="Times New Roman" w:hAnsi="Times New Roman" w:cs="Times New Roman"/>
                <w:spacing w:val="-3"/>
                <w:sz w:val="20"/>
                <w:szCs w:val="20"/>
              </w:rPr>
              <w:t xml:space="preserve"> </w:t>
            </w:r>
            <w:r w:rsidRPr="00A25EA1">
              <w:rPr>
                <w:rFonts w:ascii="Times New Roman" w:hAnsi="Times New Roman" w:cs="Times New Roman"/>
                <w:sz w:val="20"/>
                <w:szCs w:val="20"/>
              </w:rPr>
              <w:t>cerințele</w:t>
            </w:r>
            <w:r w:rsidRPr="00A25EA1">
              <w:rPr>
                <w:rFonts w:ascii="Times New Roman" w:hAnsi="Times New Roman" w:cs="Times New Roman"/>
                <w:spacing w:val="-2"/>
                <w:sz w:val="20"/>
                <w:szCs w:val="20"/>
              </w:rPr>
              <w:t xml:space="preserve"> </w:t>
            </w:r>
            <w:r w:rsidRPr="00A25EA1">
              <w:rPr>
                <w:rFonts w:ascii="Times New Roman" w:hAnsi="Times New Roman" w:cs="Times New Roman"/>
                <w:sz w:val="20"/>
                <w:szCs w:val="20"/>
              </w:rPr>
              <w:t>de</w:t>
            </w:r>
            <w:r w:rsidRPr="00A25EA1">
              <w:rPr>
                <w:rFonts w:ascii="Times New Roman" w:hAnsi="Times New Roman" w:cs="Times New Roman"/>
                <w:spacing w:val="-2"/>
                <w:sz w:val="20"/>
                <w:szCs w:val="20"/>
              </w:rPr>
              <w:t xml:space="preserve"> </w:t>
            </w:r>
            <w:r w:rsidRPr="00A25EA1">
              <w:rPr>
                <w:rFonts w:ascii="Times New Roman" w:hAnsi="Times New Roman" w:cs="Times New Roman"/>
                <w:sz w:val="20"/>
                <w:szCs w:val="20"/>
              </w:rPr>
              <w:t>igienă.</w:t>
            </w:r>
          </w:p>
        </w:tc>
        <w:tc>
          <w:tcPr>
            <w:tcW w:w="2268" w:type="dxa"/>
            <w:vMerge/>
            <w:tcBorders>
              <w:top w:val="nil"/>
              <w:right w:val="nil"/>
            </w:tcBorders>
          </w:tcPr>
          <w:p w14:paraId="3241C591" w14:textId="77777777" w:rsidR="009905C5" w:rsidRPr="00A25EA1" w:rsidRDefault="009905C5" w:rsidP="003C365C">
            <w:pPr>
              <w:rPr>
                <w:rFonts w:ascii="Times New Roman" w:hAnsi="Times New Roman" w:cs="Times New Roman"/>
                <w:sz w:val="20"/>
                <w:szCs w:val="20"/>
              </w:rPr>
            </w:pPr>
          </w:p>
        </w:tc>
      </w:tr>
      <w:tr w:rsidR="009905C5" w:rsidRPr="00A25EA1" w14:paraId="7C7ACF89" w14:textId="77777777" w:rsidTr="00CE0F88">
        <w:trPr>
          <w:trHeight w:val="269"/>
        </w:trPr>
        <w:tc>
          <w:tcPr>
            <w:tcW w:w="425" w:type="dxa"/>
            <w:tcBorders>
              <w:left w:val="nil"/>
            </w:tcBorders>
          </w:tcPr>
          <w:p w14:paraId="15392799" w14:textId="77777777" w:rsidR="009905C5" w:rsidRPr="00A25EA1" w:rsidRDefault="009905C5" w:rsidP="003C365C">
            <w:pPr>
              <w:pStyle w:val="TableParagraph"/>
              <w:spacing w:before="6"/>
              <w:rPr>
                <w:rFonts w:ascii="Times New Roman" w:hAnsi="Times New Roman" w:cs="Times New Roman"/>
                <w:i/>
                <w:sz w:val="20"/>
                <w:szCs w:val="20"/>
              </w:rPr>
            </w:pPr>
          </w:p>
          <w:p w14:paraId="4CB0CE01" w14:textId="77777777" w:rsidR="009905C5" w:rsidRPr="00A25EA1" w:rsidRDefault="009905C5" w:rsidP="003C365C">
            <w:pPr>
              <w:pStyle w:val="TableParagraph"/>
              <w:spacing w:before="1"/>
              <w:ind w:left="5"/>
              <w:rPr>
                <w:rFonts w:ascii="Times New Roman" w:hAnsi="Times New Roman" w:cs="Times New Roman"/>
                <w:sz w:val="20"/>
                <w:szCs w:val="20"/>
              </w:rPr>
            </w:pPr>
            <w:r w:rsidRPr="00A25EA1">
              <w:rPr>
                <w:rFonts w:ascii="Times New Roman" w:hAnsi="Times New Roman" w:cs="Times New Roman"/>
                <w:w w:val="90"/>
                <w:sz w:val="20"/>
                <w:szCs w:val="20"/>
              </w:rPr>
              <w:t>(k)</w:t>
            </w:r>
          </w:p>
        </w:tc>
        <w:tc>
          <w:tcPr>
            <w:tcW w:w="1985" w:type="dxa"/>
          </w:tcPr>
          <w:p w14:paraId="35DBE9C2" w14:textId="77777777" w:rsidR="009905C5" w:rsidRPr="00A25EA1" w:rsidRDefault="009905C5" w:rsidP="003C365C">
            <w:pPr>
              <w:pStyle w:val="TableParagraph"/>
              <w:spacing w:before="177" w:line="230" w:lineRule="auto"/>
              <w:ind w:left="109" w:right="96"/>
              <w:rPr>
                <w:rFonts w:ascii="Times New Roman" w:hAnsi="Times New Roman" w:cs="Times New Roman"/>
                <w:sz w:val="20"/>
                <w:szCs w:val="20"/>
              </w:rPr>
            </w:pPr>
            <w:r w:rsidRPr="00A25EA1">
              <w:rPr>
                <w:rFonts w:ascii="Times New Roman" w:hAnsi="Times New Roman" w:cs="Times New Roman"/>
                <w:w w:val="90"/>
                <w:sz w:val="20"/>
                <w:szCs w:val="20"/>
              </w:rPr>
              <w:t>Curățarea</w:t>
            </w:r>
            <w:r w:rsidRPr="00A25EA1">
              <w:rPr>
                <w:rFonts w:ascii="Times New Roman" w:hAnsi="Times New Roman" w:cs="Times New Roman"/>
                <w:spacing w:val="9"/>
                <w:w w:val="90"/>
                <w:sz w:val="20"/>
                <w:szCs w:val="20"/>
              </w:rPr>
              <w:t xml:space="preserve"> </w:t>
            </w:r>
            <w:r w:rsidRPr="00A25EA1">
              <w:rPr>
                <w:rFonts w:ascii="Times New Roman" w:hAnsi="Times New Roman" w:cs="Times New Roman"/>
                <w:w w:val="90"/>
                <w:sz w:val="20"/>
                <w:szCs w:val="20"/>
              </w:rPr>
              <w:t>echipamentului</w:t>
            </w:r>
            <w:r w:rsidRPr="00A25EA1">
              <w:rPr>
                <w:rFonts w:ascii="Times New Roman" w:hAnsi="Times New Roman" w:cs="Times New Roman"/>
                <w:spacing w:val="-35"/>
                <w:w w:val="90"/>
                <w:sz w:val="20"/>
                <w:szCs w:val="20"/>
              </w:rPr>
              <w:t xml:space="preserve"> </w:t>
            </w:r>
            <w:r w:rsidRPr="00A25EA1">
              <w:rPr>
                <w:rFonts w:ascii="Times New Roman" w:hAnsi="Times New Roman" w:cs="Times New Roman"/>
                <w:w w:val="95"/>
                <w:sz w:val="20"/>
                <w:szCs w:val="20"/>
              </w:rPr>
              <w:t>cât</w:t>
            </w:r>
            <w:r w:rsidRPr="00A25EA1">
              <w:rPr>
                <w:rFonts w:ascii="Times New Roman" w:hAnsi="Times New Roman" w:cs="Times New Roman"/>
                <w:spacing w:val="-1"/>
                <w:w w:val="95"/>
                <w:sz w:val="20"/>
                <w:szCs w:val="20"/>
              </w:rPr>
              <w:t xml:space="preserve"> </w:t>
            </w:r>
            <w:r w:rsidRPr="00A25EA1">
              <w:rPr>
                <w:rFonts w:ascii="Times New Roman" w:hAnsi="Times New Roman" w:cs="Times New Roman"/>
                <w:w w:val="95"/>
                <w:sz w:val="20"/>
                <w:szCs w:val="20"/>
              </w:rPr>
              <w:t>mai</w:t>
            </w:r>
            <w:r w:rsidRPr="00A25EA1">
              <w:rPr>
                <w:rFonts w:ascii="Times New Roman" w:hAnsi="Times New Roman" w:cs="Times New Roman"/>
                <w:spacing w:val="-2"/>
                <w:w w:val="95"/>
                <w:sz w:val="20"/>
                <w:szCs w:val="20"/>
              </w:rPr>
              <w:t xml:space="preserve"> </w:t>
            </w:r>
            <w:r w:rsidRPr="00A25EA1">
              <w:rPr>
                <w:rFonts w:ascii="Times New Roman" w:hAnsi="Times New Roman" w:cs="Times New Roman"/>
                <w:w w:val="95"/>
                <w:sz w:val="20"/>
                <w:szCs w:val="20"/>
              </w:rPr>
              <w:t>curând posibil</w:t>
            </w:r>
          </w:p>
        </w:tc>
        <w:tc>
          <w:tcPr>
            <w:tcW w:w="4819" w:type="dxa"/>
          </w:tcPr>
          <w:p w14:paraId="50A398CF" w14:textId="77777777" w:rsidR="009905C5" w:rsidRPr="00A25EA1" w:rsidRDefault="009905C5" w:rsidP="003C365C">
            <w:pPr>
              <w:pStyle w:val="TableParagraph"/>
              <w:spacing w:before="70" w:line="230" w:lineRule="auto"/>
              <w:ind w:left="109" w:right="92"/>
              <w:rPr>
                <w:rFonts w:ascii="Times New Roman" w:hAnsi="Times New Roman" w:cs="Times New Roman"/>
                <w:sz w:val="20"/>
                <w:szCs w:val="20"/>
              </w:rPr>
            </w:pPr>
            <w:r w:rsidRPr="00A25EA1">
              <w:rPr>
                <w:rFonts w:ascii="Times New Roman" w:hAnsi="Times New Roman" w:cs="Times New Roman"/>
                <w:w w:val="90"/>
                <w:sz w:val="20"/>
                <w:szCs w:val="20"/>
              </w:rPr>
              <w:t>Curățarea</w:t>
            </w:r>
            <w:r w:rsidRPr="00A25EA1">
              <w:rPr>
                <w:rFonts w:ascii="Times New Roman" w:hAnsi="Times New Roman" w:cs="Times New Roman"/>
                <w:spacing w:val="-7"/>
                <w:w w:val="90"/>
                <w:sz w:val="20"/>
                <w:szCs w:val="20"/>
              </w:rPr>
              <w:t xml:space="preserve"> </w:t>
            </w:r>
            <w:r w:rsidRPr="00A25EA1">
              <w:rPr>
                <w:rFonts w:ascii="Times New Roman" w:hAnsi="Times New Roman" w:cs="Times New Roman"/>
                <w:w w:val="90"/>
                <w:sz w:val="20"/>
                <w:szCs w:val="20"/>
              </w:rPr>
              <w:t>se</w:t>
            </w:r>
            <w:r w:rsidRPr="00A25EA1">
              <w:rPr>
                <w:rFonts w:ascii="Times New Roman" w:hAnsi="Times New Roman" w:cs="Times New Roman"/>
                <w:spacing w:val="-8"/>
                <w:w w:val="90"/>
                <w:sz w:val="20"/>
                <w:szCs w:val="20"/>
              </w:rPr>
              <w:t xml:space="preserve"> </w:t>
            </w:r>
            <w:r w:rsidRPr="00A25EA1">
              <w:rPr>
                <w:rFonts w:ascii="Times New Roman" w:hAnsi="Times New Roman" w:cs="Times New Roman"/>
                <w:w w:val="90"/>
                <w:sz w:val="20"/>
                <w:szCs w:val="20"/>
              </w:rPr>
              <w:t>aplică</w:t>
            </w:r>
            <w:r w:rsidRPr="00A25EA1">
              <w:rPr>
                <w:rFonts w:ascii="Times New Roman" w:hAnsi="Times New Roman" w:cs="Times New Roman"/>
                <w:spacing w:val="-8"/>
                <w:w w:val="90"/>
                <w:sz w:val="20"/>
                <w:szCs w:val="20"/>
              </w:rPr>
              <w:t xml:space="preserve"> </w:t>
            </w:r>
            <w:r w:rsidRPr="00A25EA1">
              <w:rPr>
                <w:rFonts w:ascii="Times New Roman" w:hAnsi="Times New Roman" w:cs="Times New Roman"/>
                <w:w w:val="90"/>
                <w:sz w:val="20"/>
                <w:szCs w:val="20"/>
              </w:rPr>
              <w:t>cât</w:t>
            </w:r>
            <w:r w:rsidRPr="00A25EA1">
              <w:rPr>
                <w:rFonts w:ascii="Times New Roman" w:hAnsi="Times New Roman" w:cs="Times New Roman"/>
                <w:spacing w:val="-8"/>
                <w:w w:val="90"/>
                <w:sz w:val="20"/>
                <w:szCs w:val="20"/>
              </w:rPr>
              <w:t xml:space="preserve"> </w:t>
            </w:r>
            <w:r w:rsidRPr="00A25EA1">
              <w:rPr>
                <w:rFonts w:ascii="Times New Roman" w:hAnsi="Times New Roman" w:cs="Times New Roman"/>
                <w:w w:val="90"/>
                <w:sz w:val="20"/>
                <w:szCs w:val="20"/>
              </w:rPr>
              <w:t>mai</w:t>
            </w:r>
            <w:r w:rsidRPr="00A25EA1">
              <w:rPr>
                <w:rFonts w:ascii="Times New Roman" w:hAnsi="Times New Roman" w:cs="Times New Roman"/>
                <w:spacing w:val="-9"/>
                <w:w w:val="90"/>
                <w:sz w:val="20"/>
                <w:szCs w:val="20"/>
              </w:rPr>
              <w:t xml:space="preserve"> </w:t>
            </w:r>
            <w:r w:rsidRPr="00A25EA1">
              <w:rPr>
                <w:rFonts w:ascii="Times New Roman" w:hAnsi="Times New Roman" w:cs="Times New Roman"/>
                <w:w w:val="90"/>
                <w:sz w:val="20"/>
                <w:szCs w:val="20"/>
              </w:rPr>
              <w:t>curând</w:t>
            </w:r>
            <w:r w:rsidRPr="00A25EA1">
              <w:rPr>
                <w:rFonts w:ascii="Times New Roman" w:hAnsi="Times New Roman" w:cs="Times New Roman"/>
                <w:spacing w:val="-8"/>
                <w:w w:val="90"/>
                <w:sz w:val="20"/>
                <w:szCs w:val="20"/>
              </w:rPr>
              <w:t xml:space="preserve"> </w:t>
            </w:r>
            <w:r w:rsidRPr="00A25EA1">
              <w:rPr>
                <w:rFonts w:ascii="Times New Roman" w:hAnsi="Times New Roman" w:cs="Times New Roman"/>
                <w:w w:val="90"/>
                <w:sz w:val="20"/>
                <w:szCs w:val="20"/>
              </w:rPr>
              <w:t>posibil</w:t>
            </w:r>
            <w:r w:rsidRPr="00A25EA1">
              <w:rPr>
                <w:rFonts w:ascii="Times New Roman" w:hAnsi="Times New Roman" w:cs="Times New Roman"/>
                <w:spacing w:val="-9"/>
                <w:w w:val="90"/>
                <w:sz w:val="20"/>
                <w:szCs w:val="20"/>
              </w:rPr>
              <w:t xml:space="preserve"> </w:t>
            </w:r>
            <w:r w:rsidRPr="00A25EA1">
              <w:rPr>
                <w:rFonts w:ascii="Times New Roman" w:hAnsi="Times New Roman" w:cs="Times New Roman"/>
                <w:w w:val="90"/>
                <w:sz w:val="20"/>
                <w:szCs w:val="20"/>
              </w:rPr>
              <w:t>după</w:t>
            </w:r>
            <w:r w:rsidRPr="00A25EA1">
              <w:rPr>
                <w:rFonts w:ascii="Times New Roman" w:hAnsi="Times New Roman" w:cs="Times New Roman"/>
                <w:spacing w:val="-34"/>
                <w:w w:val="90"/>
                <w:sz w:val="20"/>
                <w:szCs w:val="20"/>
              </w:rPr>
              <w:t xml:space="preserve"> </w:t>
            </w:r>
            <w:r w:rsidRPr="00A25EA1">
              <w:rPr>
                <w:rFonts w:ascii="Times New Roman" w:hAnsi="Times New Roman" w:cs="Times New Roman"/>
                <w:w w:val="90"/>
                <w:sz w:val="20"/>
                <w:szCs w:val="20"/>
              </w:rPr>
              <w:t>utilizarea</w:t>
            </w:r>
            <w:r w:rsidRPr="00A25EA1">
              <w:rPr>
                <w:rFonts w:ascii="Times New Roman" w:hAnsi="Times New Roman" w:cs="Times New Roman"/>
                <w:spacing w:val="9"/>
                <w:w w:val="90"/>
                <w:sz w:val="20"/>
                <w:szCs w:val="20"/>
              </w:rPr>
              <w:t xml:space="preserve"> </w:t>
            </w:r>
            <w:r w:rsidRPr="00A25EA1">
              <w:rPr>
                <w:rFonts w:ascii="Times New Roman" w:hAnsi="Times New Roman" w:cs="Times New Roman"/>
                <w:w w:val="90"/>
                <w:sz w:val="20"/>
                <w:szCs w:val="20"/>
              </w:rPr>
              <w:t>echipamentului</w:t>
            </w:r>
            <w:r w:rsidRPr="00A25EA1">
              <w:rPr>
                <w:rFonts w:ascii="Times New Roman" w:hAnsi="Times New Roman" w:cs="Times New Roman"/>
                <w:spacing w:val="8"/>
                <w:w w:val="90"/>
                <w:sz w:val="20"/>
                <w:szCs w:val="20"/>
              </w:rPr>
              <w:t xml:space="preserve"> </w:t>
            </w:r>
            <w:r w:rsidRPr="00A25EA1">
              <w:rPr>
                <w:rFonts w:ascii="Times New Roman" w:hAnsi="Times New Roman" w:cs="Times New Roman"/>
                <w:w w:val="90"/>
                <w:sz w:val="20"/>
                <w:szCs w:val="20"/>
              </w:rPr>
              <w:t>pentru</w:t>
            </w:r>
            <w:r w:rsidRPr="00A25EA1">
              <w:rPr>
                <w:rFonts w:ascii="Times New Roman" w:hAnsi="Times New Roman" w:cs="Times New Roman"/>
                <w:spacing w:val="10"/>
                <w:w w:val="90"/>
                <w:sz w:val="20"/>
                <w:szCs w:val="20"/>
              </w:rPr>
              <w:t xml:space="preserve"> </w:t>
            </w:r>
            <w:r w:rsidRPr="00A25EA1">
              <w:rPr>
                <w:rFonts w:ascii="Times New Roman" w:hAnsi="Times New Roman" w:cs="Times New Roman"/>
                <w:w w:val="90"/>
                <w:sz w:val="20"/>
                <w:szCs w:val="20"/>
              </w:rPr>
              <w:t>a</w:t>
            </w:r>
            <w:r w:rsidRPr="00A25EA1">
              <w:rPr>
                <w:rFonts w:ascii="Times New Roman" w:hAnsi="Times New Roman" w:cs="Times New Roman"/>
                <w:spacing w:val="8"/>
                <w:w w:val="90"/>
                <w:sz w:val="20"/>
                <w:szCs w:val="20"/>
              </w:rPr>
              <w:t xml:space="preserve"> </w:t>
            </w:r>
            <w:r w:rsidRPr="00A25EA1">
              <w:rPr>
                <w:rFonts w:ascii="Times New Roman" w:hAnsi="Times New Roman" w:cs="Times New Roman"/>
                <w:w w:val="90"/>
                <w:sz w:val="20"/>
                <w:szCs w:val="20"/>
              </w:rPr>
              <w:t>preveni</w:t>
            </w:r>
            <w:r w:rsidRPr="00A25EA1">
              <w:rPr>
                <w:rFonts w:ascii="Times New Roman" w:hAnsi="Times New Roman" w:cs="Times New Roman"/>
                <w:spacing w:val="1"/>
                <w:w w:val="90"/>
                <w:sz w:val="20"/>
                <w:szCs w:val="20"/>
              </w:rPr>
              <w:t xml:space="preserve"> </w:t>
            </w:r>
            <w:r w:rsidRPr="00A25EA1">
              <w:rPr>
                <w:rFonts w:ascii="Times New Roman" w:hAnsi="Times New Roman" w:cs="Times New Roman"/>
                <w:sz w:val="20"/>
                <w:szCs w:val="20"/>
              </w:rPr>
              <w:t>întărirea</w:t>
            </w:r>
            <w:r w:rsidRPr="00A25EA1">
              <w:rPr>
                <w:rFonts w:ascii="Times New Roman" w:hAnsi="Times New Roman" w:cs="Times New Roman"/>
                <w:spacing w:val="-2"/>
                <w:sz w:val="20"/>
                <w:szCs w:val="20"/>
              </w:rPr>
              <w:t xml:space="preserve"> </w:t>
            </w:r>
            <w:r w:rsidRPr="00A25EA1">
              <w:rPr>
                <w:rFonts w:ascii="Times New Roman" w:hAnsi="Times New Roman" w:cs="Times New Roman"/>
                <w:sz w:val="20"/>
                <w:szCs w:val="20"/>
              </w:rPr>
              <w:t>reziduurilor.</w:t>
            </w:r>
          </w:p>
        </w:tc>
        <w:tc>
          <w:tcPr>
            <w:tcW w:w="2268" w:type="dxa"/>
            <w:vMerge/>
            <w:tcBorders>
              <w:top w:val="nil"/>
              <w:right w:val="nil"/>
            </w:tcBorders>
          </w:tcPr>
          <w:p w14:paraId="2F2A152B" w14:textId="77777777" w:rsidR="009905C5" w:rsidRPr="00A25EA1" w:rsidRDefault="009905C5" w:rsidP="003C365C">
            <w:pPr>
              <w:rPr>
                <w:rFonts w:ascii="Times New Roman" w:hAnsi="Times New Roman" w:cs="Times New Roman"/>
                <w:sz w:val="20"/>
                <w:szCs w:val="20"/>
              </w:rPr>
            </w:pPr>
          </w:p>
        </w:tc>
      </w:tr>
    </w:tbl>
    <w:bookmarkEnd w:id="131"/>
    <w:p w14:paraId="3A84DB6C" w14:textId="40CD1546" w:rsidR="009905C5" w:rsidRDefault="009905C5" w:rsidP="009905C5">
      <w:pPr>
        <w:pStyle w:val="Listparagraf"/>
        <w:tabs>
          <w:tab w:val="left" w:pos="1134"/>
        </w:tabs>
        <w:spacing w:after="0"/>
        <w:ind w:left="0" w:firstLine="567"/>
        <w:jc w:val="both"/>
        <w:rPr>
          <w:rFonts w:ascii="Times New Roman" w:hAnsi="Times New Roman" w:cs="Times New Roman"/>
          <w:sz w:val="28"/>
          <w:szCs w:val="28"/>
          <w:lang w:val="ro-MD"/>
        </w:rPr>
      </w:pPr>
      <w:r w:rsidRPr="009905C5">
        <w:rPr>
          <w:rFonts w:ascii="Times New Roman" w:hAnsi="Times New Roman" w:cs="Times New Roman"/>
          <w:sz w:val="28"/>
          <w:szCs w:val="28"/>
          <w:lang w:val="ro-MD"/>
        </w:rPr>
        <w:t>Alte tehnici specifice sectorului care vizează reducerea consumului de apă sunt prezentate în secțiunea 6.1 din prezentele concluzii privind BAT.</w:t>
      </w:r>
    </w:p>
    <w:p w14:paraId="6EF537EE" w14:textId="77777777" w:rsidR="009905C5" w:rsidRPr="00CE0F88" w:rsidRDefault="009905C5" w:rsidP="009905C5">
      <w:pPr>
        <w:pStyle w:val="Listparagraf"/>
        <w:tabs>
          <w:tab w:val="left" w:pos="1134"/>
        </w:tabs>
        <w:spacing w:after="0"/>
        <w:ind w:left="0" w:firstLine="567"/>
        <w:jc w:val="both"/>
        <w:rPr>
          <w:rFonts w:ascii="Times New Roman" w:hAnsi="Times New Roman" w:cs="Times New Roman"/>
          <w:sz w:val="12"/>
          <w:szCs w:val="12"/>
          <w:lang w:val="ro-MD"/>
        </w:rPr>
      </w:pPr>
    </w:p>
    <w:p w14:paraId="2EF22C4B" w14:textId="77777777" w:rsidR="009905C5" w:rsidRPr="009905C5" w:rsidRDefault="009905C5" w:rsidP="009905C5">
      <w:pPr>
        <w:pStyle w:val="Listparagraf"/>
        <w:tabs>
          <w:tab w:val="left" w:pos="1134"/>
        </w:tabs>
        <w:spacing w:after="0"/>
        <w:ind w:left="0" w:firstLine="567"/>
        <w:jc w:val="both"/>
        <w:rPr>
          <w:rFonts w:ascii="Times New Roman" w:hAnsi="Times New Roman" w:cs="Times New Roman"/>
          <w:b/>
          <w:bCs/>
          <w:sz w:val="28"/>
          <w:szCs w:val="28"/>
          <w:lang w:val="ro-MD"/>
        </w:rPr>
      </w:pPr>
      <w:r w:rsidRPr="009905C5">
        <w:rPr>
          <w:rFonts w:ascii="Times New Roman" w:hAnsi="Times New Roman" w:cs="Times New Roman"/>
          <w:b/>
          <w:bCs/>
          <w:sz w:val="28"/>
          <w:szCs w:val="28"/>
          <w:lang w:val="ro-MD"/>
        </w:rPr>
        <w:t>1.5.</w:t>
      </w:r>
      <w:r w:rsidRPr="009905C5">
        <w:rPr>
          <w:rFonts w:ascii="Times New Roman" w:hAnsi="Times New Roman" w:cs="Times New Roman"/>
          <w:b/>
          <w:bCs/>
          <w:sz w:val="28"/>
          <w:szCs w:val="28"/>
          <w:lang w:val="ro-MD"/>
        </w:rPr>
        <w:tab/>
        <w:t>Substanțe periculoase</w:t>
      </w:r>
    </w:p>
    <w:p w14:paraId="4AFF3BFF" w14:textId="77777777" w:rsidR="00A02738" w:rsidRPr="00A02738" w:rsidRDefault="00A02738" w:rsidP="009905C5">
      <w:pPr>
        <w:pStyle w:val="Listparagraf"/>
        <w:tabs>
          <w:tab w:val="left" w:pos="1134"/>
        </w:tabs>
        <w:spacing w:after="0"/>
        <w:ind w:left="0" w:firstLine="567"/>
        <w:jc w:val="both"/>
        <w:rPr>
          <w:rFonts w:ascii="Times New Roman" w:hAnsi="Times New Roman" w:cs="Times New Roman"/>
          <w:b/>
          <w:bCs/>
          <w:sz w:val="12"/>
          <w:szCs w:val="12"/>
          <w:lang w:val="ro-MD"/>
        </w:rPr>
      </w:pPr>
    </w:p>
    <w:p w14:paraId="66757088" w14:textId="4C53EEDC" w:rsidR="009905C5" w:rsidRDefault="009905C5" w:rsidP="009905C5">
      <w:pPr>
        <w:pStyle w:val="Listparagraf"/>
        <w:tabs>
          <w:tab w:val="left" w:pos="1134"/>
        </w:tabs>
        <w:spacing w:after="0"/>
        <w:ind w:left="0" w:firstLine="567"/>
        <w:jc w:val="both"/>
        <w:rPr>
          <w:ins w:id="142" w:author="Min Mediu" w:date="2024-09-12T09:44:00Z" w16du:dateUtc="2024-09-12T06:44:00Z"/>
          <w:rFonts w:ascii="Times New Roman" w:hAnsi="Times New Roman" w:cs="Times New Roman"/>
          <w:sz w:val="28"/>
          <w:szCs w:val="28"/>
          <w:lang w:val="ro-MD"/>
        </w:rPr>
      </w:pPr>
      <w:r w:rsidRPr="009905C5">
        <w:rPr>
          <w:rFonts w:ascii="Times New Roman" w:hAnsi="Times New Roman" w:cs="Times New Roman"/>
          <w:b/>
          <w:bCs/>
          <w:sz w:val="28"/>
          <w:szCs w:val="28"/>
          <w:lang w:val="ro-MD"/>
        </w:rPr>
        <w:t>BAT 8.</w:t>
      </w:r>
      <w:r w:rsidRPr="009905C5">
        <w:rPr>
          <w:rFonts w:ascii="Times New Roman" w:hAnsi="Times New Roman" w:cs="Times New Roman"/>
          <w:sz w:val="28"/>
          <w:szCs w:val="28"/>
          <w:lang w:val="ro-MD"/>
        </w:rPr>
        <w:t xml:space="preserve"> Pentru a preveni sau a reduce utilizarea substanțelor periculoase, de exemplu în procesele de curățare și dezinfecție, BAT constă în utilizarea uneia dintre tehnicile indicate de mai jos sau a unei combinații a acestora.</w:t>
      </w:r>
    </w:p>
    <w:p w14:paraId="1AD043B3" w14:textId="77777777" w:rsidR="00B1179C" w:rsidRDefault="00B1179C" w:rsidP="009905C5">
      <w:pPr>
        <w:pStyle w:val="Listparagraf"/>
        <w:tabs>
          <w:tab w:val="left" w:pos="1134"/>
        </w:tabs>
        <w:spacing w:after="0"/>
        <w:ind w:left="0" w:firstLine="567"/>
        <w:jc w:val="both"/>
        <w:rPr>
          <w:ins w:id="143" w:author="Min Mediu" w:date="2024-09-12T09:44:00Z" w16du:dateUtc="2024-09-12T06:44:00Z"/>
          <w:rFonts w:ascii="Times New Roman" w:hAnsi="Times New Roman" w:cs="Times New Roman"/>
          <w:sz w:val="28"/>
          <w:szCs w:val="28"/>
          <w:lang w:val="ro-MD"/>
        </w:rPr>
      </w:pPr>
    </w:p>
    <w:p w14:paraId="3C719A60" w14:textId="77777777" w:rsidR="00B1179C" w:rsidRDefault="00B1179C" w:rsidP="009905C5">
      <w:pPr>
        <w:pStyle w:val="Listparagraf"/>
        <w:tabs>
          <w:tab w:val="left" w:pos="1134"/>
        </w:tabs>
        <w:spacing w:after="0"/>
        <w:ind w:left="0" w:firstLine="567"/>
        <w:jc w:val="both"/>
        <w:rPr>
          <w:ins w:id="144" w:author="Min Mediu" w:date="2024-09-12T09:44:00Z" w16du:dateUtc="2024-09-12T06:44:00Z"/>
          <w:rFonts w:ascii="Times New Roman" w:hAnsi="Times New Roman" w:cs="Times New Roman"/>
          <w:sz w:val="28"/>
          <w:szCs w:val="28"/>
          <w:lang w:val="ro-MD"/>
        </w:rPr>
      </w:pPr>
    </w:p>
    <w:p w14:paraId="0B6A57E3" w14:textId="77777777" w:rsidR="00B1179C" w:rsidRDefault="00B1179C" w:rsidP="009905C5">
      <w:pPr>
        <w:pStyle w:val="Listparagraf"/>
        <w:tabs>
          <w:tab w:val="left" w:pos="1134"/>
        </w:tabs>
        <w:spacing w:after="0"/>
        <w:ind w:left="0" w:firstLine="567"/>
        <w:jc w:val="both"/>
        <w:rPr>
          <w:ins w:id="145" w:author="Min Mediu" w:date="2024-09-12T09:44:00Z" w16du:dateUtc="2024-09-12T06:44:00Z"/>
          <w:rFonts w:ascii="Times New Roman" w:hAnsi="Times New Roman" w:cs="Times New Roman"/>
          <w:sz w:val="28"/>
          <w:szCs w:val="28"/>
          <w:lang w:val="ro-MD"/>
        </w:rPr>
      </w:pPr>
    </w:p>
    <w:p w14:paraId="7DC272E2" w14:textId="77777777" w:rsidR="00B1179C" w:rsidRDefault="00B1179C" w:rsidP="009905C5">
      <w:pPr>
        <w:pStyle w:val="Listparagraf"/>
        <w:tabs>
          <w:tab w:val="left" w:pos="1134"/>
        </w:tabs>
        <w:spacing w:after="0"/>
        <w:ind w:left="0" w:firstLine="567"/>
        <w:jc w:val="both"/>
        <w:rPr>
          <w:rFonts w:ascii="Times New Roman" w:hAnsi="Times New Roman" w:cs="Times New Roman"/>
          <w:sz w:val="28"/>
          <w:szCs w:val="28"/>
          <w:lang w:val="ro-MD"/>
        </w:rPr>
      </w:pPr>
    </w:p>
    <w:tbl>
      <w:tblPr>
        <w:tblStyle w:val="TableNormal"/>
        <w:tblW w:w="0" w:type="auto"/>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4"/>
        <w:gridCol w:w="3260"/>
        <w:gridCol w:w="5953"/>
      </w:tblGrid>
      <w:tr w:rsidR="00D97832" w:rsidRPr="006F7B19" w14:paraId="7AA94A8A" w14:textId="77777777" w:rsidTr="006F7B19">
        <w:trPr>
          <w:trHeight w:val="301"/>
        </w:trPr>
        <w:tc>
          <w:tcPr>
            <w:tcW w:w="3544" w:type="dxa"/>
            <w:gridSpan w:val="2"/>
            <w:tcBorders>
              <w:left w:val="nil"/>
            </w:tcBorders>
          </w:tcPr>
          <w:p w14:paraId="5CC520C3" w14:textId="77777777" w:rsidR="00D97832" w:rsidRPr="006F7B19" w:rsidRDefault="00D97832" w:rsidP="008348A4">
            <w:pPr>
              <w:spacing w:before="66"/>
              <w:ind w:left="794" w:right="927"/>
              <w:jc w:val="center"/>
              <w:rPr>
                <w:rFonts w:ascii="Times New Roman" w:eastAsia="Cambria" w:hAnsi="Times New Roman" w:cs="Times New Roman"/>
                <w:b/>
                <w:bCs/>
                <w:sz w:val="20"/>
                <w:szCs w:val="20"/>
                <w:lang w:val="ro-RO"/>
              </w:rPr>
            </w:pPr>
            <w:r w:rsidRPr="006F7B19">
              <w:rPr>
                <w:rFonts w:ascii="Times New Roman" w:eastAsia="Cambria" w:hAnsi="Times New Roman" w:cs="Times New Roman"/>
                <w:b/>
                <w:bCs/>
                <w:sz w:val="20"/>
                <w:szCs w:val="20"/>
                <w:lang w:val="ro-RO"/>
              </w:rPr>
              <w:lastRenderedPageBreak/>
              <w:t>Tehnică</w:t>
            </w:r>
          </w:p>
        </w:tc>
        <w:tc>
          <w:tcPr>
            <w:tcW w:w="5953" w:type="dxa"/>
            <w:tcBorders>
              <w:right w:val="nil"/>
            </w:tcBorders>
          </w:tcPr>
          <w:p w14:paraId="1186C7BD" w14:textId="77777777" w:rsidR="00D97832" w:rsidRPr="006F7B19" w:rsidRDefault="00D97832" w:rsidP="008348A4">
            <w:pPr>
              <w:spacing w:before="66"/>
              <w:ind w:left="1057" w:right="936"/>
              <w:jc w:val="center"/>
              <w:rPr>
                <w:rFonts w:ascii="Times New Roman" w:eastAsia="Cambria" w:hAnsi="Times New Roman" w:cs="Times New Roman"/>
                <w:b/>
                <w:bCs/>
                <w:sz w:val="20"/>
                <w:szCs w:val="20"/>
                <w:lang w:val="ro-RO"/>
              </w:rPr>
            </w:pPr>
            <w:r w:rsidRPr="006F7B19">
              <w:rPr>
                <w:rFonts w:ascii="Times New Roman" w:eastAsia="Cambria" w:hAnsi="Times New Roman" w:cs="Times New Roman"/>
                <w:b/>
                <w:bCs/>
                <w:sz w:val="20"/>
                <w:szCs w:val="20"/>
                <w:lang w:val="ro-RO"/>
              </w:rPr>
              <w:t>Descriere</w:t>
            </w:r>
          </w:p>
        </w:tc>
      </w:tr>
      <w:tr w:rsidR="00D97832" w:rsidRPr="006F7B19" w14:paraId="04F55AE4" w14:textId="77777777" w:rsidTr="00BE3452">
        <w:trPr>
          <w:trHeight w:val="1193"/>
        </w:trPr>
        <w:tc>
          <w:tcPr>
            <w:tcW w:w="284" w:type="dxa"/>
            <w:tcBorders>
              <w:left w:val="nil"/>
            </w:tcBorders>
          </w:tcPr>
          <w:p w14:paraId="7594B21F" w14:textId="77777777" w:rsidR="00D97832" w:rsidRPr="006F7B19" w:rsidRDefault="00D97832" w:rsidP="00D97832">
            <w:pPr>
              <w:rPr>
                <w:rFonts w:ascii="Times New Roman" w:eastAsia="Cambria" w:hAnsi="Times New Roman" w:cs="Times New Roman"/>
                <w:sz w:val="20"/>
                <w:szCs w:val="20"/>
                <w:lang w:val="ro-RO"/>
              </w:rPr>
            </w:pPr>
          </w:p>
          <w:p w14:paraId="6482572E" w14:textId="77777777" w:rsidR="00D97832" w:rsidRPr="006F7B19" w:rsidRDefault="00D97832" w:rsidP="00D97832">
            <w:pPr>
              <w:spacing w:before="187"/>
              <w:ind w:left="5"/>
              <w:rPr>
                <w:rFonts w:ascii="Times New Roman" w:eastAsia="Cambria" w:hAnsi="Times New Roman" w:cs="Times New Roman"/>
                <w:sz w:val="20"/>
                <w:szCs w:val="20"/>
                <w:lang w:val="ro-RO"/>
              </w:rPr>
            </w:pPr>
            <w:r w:rsidRPr="006F7B19">
              <w:rPr>
                <w:rFonts w:ascii="Times New Roman" w:eastAsia="Cambria" w:hAnsi="Times New Roman" w:cs="Times New Roman"/>
                <w:w w:val="85"/>
                <w:sz w:val="20"/>
                <w:szCs w:val="20"/>
                <w:lang w:val="ro-RO"/>
              </w:rPr>
              <w:t>(a)</w:t>
            </w:r>
          </w:p>
        </w:tc>
        <w:tc>
          <w:tcPr>
            <w:tcW w:w="3260" w:type="dxa"/>
          </w:tcPr>
          <w:p w14:paraId="6FF326C9" w14:textId="77777777" w:rsidR="00D97832" w:rsidRPr="006F7B19" w:rsidRDefault="00D97832" w:rsidP="006F7B19">
            <w:pPr>
              <w:spacing w:before="4"/>
              <w:jc w:val="both"/>
              <w:rPr>
                <w:rFonts w:ascii="Times New Roman" w:eastAsia="Cambria" w:hAnsi="Times New Roman" w:cs="Times New Roman"/>
                <w:sz w:val="20"/>
                <w:szCs w:val="20"/>
                <w:lang w:val="ro-RO"/>
              </w:rPr>
            </w:pPr>
          </w:p>
          <w:p w14:paraId="5E23D9BD" w14:textId="6F1CDFF8" w:rsidR="00D97832" w:rsidRPr="006F7B19" w:rsidRDefault="00D97832" w:rsidP="006F7B19">
            <w:pPr>
              <w:spacing w:before="1" w:line="230" w:lineRule="auto"/>
              <w:ind w:left="109" w:right="111"/>
              <w:jc w:val="both"/>
              <w:rPr>
                <w:rFonts w:ascii="Times New Roman" w:eastAsia="Cambria" w:hAnsi="Times New Roman" w:cs="Times New Roman"/>
                <w:sz w:val="20"/>
                <w:szCs w:val="20"/>
                <w:lang w:val="ro-RO"/>
              </w:rPr>
            </w:pPr>
            <w:r w:rsidRPr="006F7B19">
              <w:rPr>
                <w:rFonts w:ascii="Times New Roman" w:eastAsia="Cambria" w:hAnsi="Times New Roman" w:cs="Times New Roman"/>
                <w:w w:val="90"/>
                <w:sz w:val="20"/>
                <w:szCs w:val="20"/>
                <w:lang w:val="ro-RO"/>
              </w:rPr>
              <w:t>Selectarea</w:t>
            </w:r>
            <w:r w:rsidRPr="006F7B19">
              <w:rPr>
                <w:rFonts w:ascii="Times New Roman" w:eastAsia="Cambria" w:hAnsi="Times New Roman" w:cs="Times New Roman"/>
                <w:spacing w:val="1"/>
                <w:w w:val="90"/>
                <w:sz w:val="20"/>
                <w:szCs w:val="20"/>
                <w:lang w:val="ro-RO"/>
              </w:rPr>
              <w:t xml:space="preserve"> </w:t>
            </w:r>
            <w:r w:rsidRPr="006F7B19">
              <w:rPr>
                <w:rFonts w:ascii="Times New Roman" w:eastAsia="Cambria" w:hAnsi="Times New Roman" w:cs="Times New Roman"/>
                <w:w w:val="90"/>
                <w:sz w:val="20"/>
                <w:szCs w:val="20"/>
                <w:lang w:val="ro-RO"/>
              </w:rPr>
              <w:t>corespunzătoare a</w:t>
            </w:r>
            <w:r w:rsidRPr="006F7B19">
              <w:rPr>
                <w:rFonts w:ascii="Times New Roman" w:eastAsia="Cambria" w:hAnsi="Times New Roman" w:cs="Times New Roman"/>
                <w:spacing w:val="2"/>
                <w:w w:val="90"/>
                <w:sz w:val="20"/>
                <w:szCs w:val="20"/>
                <w:lang w:val="ro-RO"/>
              </w:rPr>
              <w:t xml:space="preserve"> </w:t>
            </w:r>
            <w:r w:rsidRPr="006F7B19">
              <w:rPr>
                <w:rFonts w:ascii="Times New Roman" w:eastAsia="Cambria" w:hAnsi="Times New Roman" w:cs="Times New Roman"/>
                <w:w w:val="90"/>
                <w:sz w:val="20"/>
                <w:szCs w:val="20"/>
                <w:lang w:val="ro-RO"/>
              </w:rPr>
              <w:t>substan</w:t>
            </w:r>
            <w:r w:rsidRPr="006F7B19">
              <w:rPr>
                <w:rFonts w:ascii="Times New Roman" w:eastAsia="Cambria" w:hAnsi="Times New Roman" w:cs="Times New Roman"/>
                <w:w w:val="95"/>
                <w:sz w:val="20"/>
                <w:szCs w:val="20"/>
                <w:lang w:val="ro-RO"/>
              </w:rPr>
              <w:t>țelor chimice de curățare și/sau a</w:t>
            </w:r>
            <w:r w:rsidRPr="006F7B19">
              <w:rPr>
                <w:rFonts w:ascii="Times New Roman" w:eastAsia="Cambria" w:hAnsi="Times New Roman" w:cs="Times New Roman"/>
                <w:spacing w:val="1"/>
                <w:w w:val="95"/>
                <w:sz w:val="20"/>
                <w:szCs w:val="20"/>
                <w:lang w:val="ro-RO"/>
              </w:rPr>
              <w:t xml:space="preserve"> </w:t>
            </w:r>
            <w:r w:rsidRPr="006F7B19">
              <w:rPr>
                <w:rFonts w:ascii="Times New Roman" w:eastAsia="Cambria" w:hAnsi="Times New Roman" w:cs="Times New Roman"/>
                <w:sz w:val="20"/>
                <w:szCs w:val="20"/>
                <w:lang w:val="ro-RO"/>
              </w:rPr>
              <w:t>dezinfectanților</w:t>
            </w:r>
          </w:p>
        </w:tc>
        <w:tc>
          <w:tcPr>
            <w:tcW w:w="5953" w:type="dxa"/>
            <w:tcBorders>
              <w:right w:val="nil"/>
            </w:tcBorders>
          </w:tcPr>
          <w:p w14:paraId="20651715" w14:textId="27FD9CC0" w:rsidR="00D97832" w:rsidRPr="006F7B19" w:rsidRDefault="00D97832" w:rsidP="00D97832">
            <w:pPr>
              <w:spacing w:before="71" w:line="230" w:lineRule="auto"/>
              <w:ind w:left="108" w:right="-15"/>
              <w:jc w:val="both"/>
              <w:rPr>
                <w:rFonts w:ascii="Times New Roman" w:eastAsia="Cambria" w:hAnsi="Times New Roman" w:cs="Times New Roman"/>
                <w:sz w:val="20"/>
                <w:szCs w:val="20"/>
                <w:lang w:val="ro-RO"/>
              </w:rPr>
            </w:pPr>
            <w:r w:rsidRPr="006F7B19">
              <w:rPr>
                <w:rFonts w:ascii="Times New Roman" w:eastAsia="Cambria" w:hAnsi="Times New Roman" w:cs="Times New Roman"/>
                <w:w w:val="90"/>
                <w:sz w:val="20"/>
                <w:szCs w:val="20"/>
                <w:lang w:val="ro-RO"/>
              </w:rPr>
              <w:t>Evitarea sau reducerea la minimum a utilizării substanțelor chimice</w:t>
            </w:r>
            <w:r w:rsidRPr="006F7B19">
              <w:rPr>
                <w:rFonts w:ascii="Times New Roman" w:eastAsia="Cambria" w:hAnsi="Times New Roman" w:cs="Times New Roman"/>
                <w:spacing w:val="1"/>
                <w:w w:val="90"/>
                <w:sz w:val="20"/>
                <w:szCs w:val="20"/>
                <w:lang w:val="ro-RO"/>
              </w:rPr>
              <w:t xml:space="preserve"> </w:t>
            </w:r>
            <w:r w:rsidRPr="006F7B19">
              <w:rPr>
                <w:rFonts w:ascii="Times New Roman" w:eastAsia="Cambria" w:hAnsi="Times New Roman" w:cs="Times New Roman"/>
                <w:w w:val="90"/>
                <w:sz w:val="20"/>
                <w:szCs w:val="20"/>
                <w:lang w:val="ro-RO"/>
              </w:rPr>
              <w:t>de curățare și/sau a dezinfectanților care sunt nocivi pentru mediul</w:t>
            </w:r>
            <w:r w:rsidRPr="006F7B19">
              <w:rPr>
                <w:rFonts w:ascii="Times New Roman" w:eastAsia="Cambria" w:hAnsi="Times New Roman" w:cs="Times New Roman"/>
                <w:spacing w:val="1"/>
                <w:w w:val="90"/>
                <w:sz w:val="20"/>
                <w:szCs w:val="20"/>
                <w:lang w:val="ro-RO"/>
              </w:rPr>
              <w:t xml:space="preserve"> </w:t>
            </w:r>
            <w:r w:rsidRPr="006F7B19">
              <w:rPr>
                <w:rFonts w:ascii="Times New Roman" w:eastAsia="Cambria" w:hAnsi="Times New Roman" w:cs="Times New Roman"/>
                <w:spacing w:val="-1"/>
                <w:w w:val="90"/>
                <w:sz w:val="20"/>
                <w:szCs w:val="20"/>
                <w:lang w:val="ro-RO"/>
              </w:rPr>
              <w:t>acvatic,</w:t>
            </w:r>
            <w:r w:rsidRPr="006F7B19">
              <w:rPr>
                <w:rFonts w:ascii="Times New Roman" w:eastAsia="Cambria" w:hAnsi="Times New Roman" w:cs="Times New Roman"/>
                <w:spacing w:val="-5"/>
                <w:w w:val="90"/>
                <w:sz w:val="20"/>
                <w:szCs w:val="20"/>
                <w:lang w:val="ro-RO"/>
              </w:rPr>
              <w:t xml:space="preserve"> </w:t>
            </w:r>
            <w:r w:rsidRPr="006F7B19">
              <w:rPr>
                <w:rFonts w:ascii="Times New Roman" w:eastAsia="Cambria" w:hAnsi="Times New Roman" w:cs="Times New Roman"/>
                <w:spacing w:val="-1"/>
                <w:w w:val="90"/>
                <w:sz w:val="20"/>
                <w:szCs w:val="20"/>
                <w:lang w:val="ro-RO"/>
              </w:rPr>
              <w:t>în</w:t>
            </w:r>
            <w:r w:rsidRPr="006F7B19">
              <w:rPr>
                <w:rFonts w:ascii="Times New Roman" w:eastAsia="Cambria" w:hAnsi="Times New Roman" w:cs="Times New Roman"/>
                <w:spacing w:val="-3"/>
                <w:w w:val="90"/>
                <w:sz w:val="20"/>
                <w:szCs w:val="20"/>
                <w:lang w:val="ro-RO"/>
              </w:rPr>
              <w:t xml:space="preserve"> </w:t>
            </w:r>
            <w:r w:rsidRPr="006F7B19">
              <w:rPr>
                <w:rFonts w:ascii="Times New Roman" w:eastAsia="Cambria" w:hAnsi="Times New Roman" w:cs="Times New Roman"/>
                <w:spacing w:val="-1"/>
                <w:w w:val="90"/>
                <w:sz w:val="20"/>
                <w:szCs w:val="20"/>
                <w:lang w:val="ro-RO"/>
              </w:rPr>
              <w:t>special</w:t>
            </w:r>
            <w:r w:rsidRPr="006F7B19">
              <w:rPr>
                <w:rFonts w:ascii="Times New Roman" w:eastAsia="Cambria" w:hAnsi="Times New Roman" w:cs="Times New Roman"/>
                <w:spacing w:val="-4"/>
                <w:w w:val="90"/>
                <w:sz w:val="20"/>
                <w:szCs w:val="20"/>
                <w:lang w:val="ro-RO"/>
              </w:rPr>
              <w:t xml:space="preserve"> </w:t>
            </w:r>
            <w:r w:rsidRPr="006F7B19">
              <w:rPr>
                <w:rFonts w:ascii="Times New Roman" w:eastAsia="Cambria" w:hAnsi="Times New Roman" w:cs="Times New Roman"/>
                <w:w w:val="90"/>
                <w:sz w:val="20"/>
                <w:szCs w:val="20"/>
                <w:lang w:val="ro-RO"/>
              </w:rPr>
              <w:t>a</w:t>
            </w:r>
            <w:r w:rsidRPr="006F7B19">
              <w:rPr>
                <w:rFonts w:ascii="Times New Roman" w:eastAsia="Cambria" w:hAnsi="Times New Roman" w:cs="Times New Roman"/>
                <w:spacing w:val="-3"/>
                <w:w w:val="90"/>
                <w:sz w:val="20"/>
                <w:szCs w:val="20"/>
                <w:lang w:val="ro-RO"/>
              </w:rPr>
              <w:t xml:space="preserve"> </w:t>
            </w:r>
            <w:r w:rsidRPr="006F7B19">
              <w:rPr>
                <w:rFonts w:ascii="Times New Roman" w:eastAsia="Cambria" w:hAnsi="Times New Roman" w:cs="Times New Roman"/>
                <w:w w:val="90"/>
                <w:sz w:val="20"/>
                <w:szCs w:val="20"/>
                <w:lang w:val="ro-RO"/>
              </w:rPr>
              <w:t>substanțelor prioritare</w:t>
            </w:r>
            <w:r w:rsidRPr="006F7B19">
              <w:rPr>
                <w:rFonts w:ascii="Times New Roman" w:eastAsia="Cambria" w:hAnsi="Times New Roman" w:cs="Times New Roman"/>
                <w:spacing w:val="-4"/>
                <w:w w:val="90"/>
                <w:sz w:val="20"/>
                <w:szCs w:val="20"/>
                <w:lang w:val="ro-RO"/>
              </w:rPr>
              <w:t xml:space="preserve"> </w:t>
            </w:r>
            <w:r w:rsidRPr="006F7B19">
              <w:rPr>
                <w:rFonts w:ascii="Times New Roman" w:eastAsia="Cambria" w:hAnsi="Times New Roman" w:cs="Times New Roman"/>
                <w:w w:val="90"/>
                <w:sz w:val="20"/>
                <w:szCs w:val="20"/>
                <w:lang w:val="ro-RO"/>
              </w:rPr>
              <w:t>reglementate</w:t>
            </w:r>
            <w:r w:rsidRPr="006F7B19">
              <w:rPr>
                <w:rFonts w:ascii="Times New Roman" w:eastAsia="Cambria" w:hAnsi="Times New Roman" w:cs="Times New Roman"/>
                <w:spacing w:val="-7"/>
                <w:w w:val="90"/>
                <w:sz w:val="20"/>
                <w:szCs w:val="20"/>
                <w:lang w:val="ro-RO"/>
              </w:rPr>
              <w:t xml:space="preserve"> </w:t>
            </w:r>
            <w:r w:rsidRPr="006F7B19">
              <w:rPr>
                <w:rFonts w:ascii="Times New Roman" w:eastAsia="Cambria" w:hAnsi="Times New Roman" w:cs="Times New Roman"/>
                <w:w w:val="90"/>
                <w:sz w:val="20"/>
                <w:szCs w:val="20"/>
                <w:lang w:val="ro-RO"/>
              </w:rPr>
              <w:t>de</w:t>
            </w:r>
            <w:r w:rsidRPr="006F7B19">
              <w:rPr>
                <w:rFonts w:ascii="Times New Roman" w:eastAsia="Cambria" w:hAnsi="Times New Roman" w:cs="Times New Roman"/>
                <w:spacing w:val="-4"/>
                <w:w w:val="90"/>
                <w:sz w:val="20"/>
                <w:szCs w:val="20"/>
                <w:lang w:val="ro-RO"/>
              </w:rPr>
              <w:t xml:space="preserve"> </w:t>
            </w:r>
            <w:r w:rsidR="00BE3452">
              <w:rPr>
                <w:rFonts w:ascii="Times New Roman" w:eastAsia="Cambria" w:hAnsi="Times New Roman" w:cs="Times New Roman"/>
                <w:w w:val="90"/>
                <w:sz w:val="20"/>
                <w:szCs w:val="20"/>
                <w:lang w:val="ro-RO"/>
              </w:rPr>
              <w:t>Legea apelor nr. 272/2011.</w:t>
            </w:r>
          </w:p>
          <w:p w14:paraId="613337ED" w14:textId="77777777" w:rsidR="00D97832" w:rsidRPr="006F7B19" w:rsidRDefault="00D97832" w:rsidP="00D97832">
            <w:pPr>
              <w:spacing w:line="230" w:lineRule="auto"/>
              <w:ind w:left="108" w:right="-15"/>
              <w:jc w:val="both"/>
              <w:rPr>
                <w:rFonts w:ascii="Times New Roman" w:eastAsia="Cambria" w:hAnsi="Times New Roman" w:cs="Times New Roman"/>
                <w:sz w:val="20"/>
                <w:szCs w:val="20"/>
                <w:lang w:val="ro-RO"/>
              </w:rPr>
            </w:pPr>
            <w:r w:rsidRPr="006F7B19">
              <w:rPr>
                <w:rFonts w:ascii="Times New Roman" w:eastAsia="Cambria" w:hAnsi="Times New Roman" w:cs="Times New Roman"/>
                <w:w w:val="95"/>
                <w:sz w:val="20"/>
                <w:szCs w:val="20"/>
                <w:lang w:val="ro-RO"/>
              </w:rPr>
              <w:t>Atunci când se selectează substanțele, sunt luate în considerare</w:t>
            </w:r>
            <w:r w:rsidRPr="006F7B19">
              <w:rPr>
                <w:rFonts w:ascii="Times New Roman" w:eastAsia="Cambria" w:hAnsi="Times New Roman" w:cs="Times New Roman"/>
                <w:spacing w:val="1"/>
                <w:w w:val="95"/>
                <w:sz w:val="20"/>
                <w:szCs w:val="20"/>
                <w:lang w:val="ro-RO"/>
              </w:rPr>
              <w:t xml:space="preserve"> </w:t>
            </w:r>
            <w:r w:rsidRPr="006F7B19">
              <w:rPr>
                <w:rFonts w:ascii="Times New Roman" w:eastAsia="Cambria" w:hAnsi="Times New Roman" w:cs="Times New Roman"/>
                <w:sz w:val="20"/>
                <w:szCs w:val="20"/>
                <w:lang w:val="ro-RO"/>
              </w:rPr>
              <w:t>cerințele</w:t>
            </w:r>
            <w:r w:rsidRPr="006F7B19">
              <w:rPr>
                <w:rFonts w:ascii="Times New Roman" w:eastAsia="Cambria" w:hAnsi="Times New Roman" w:cs="Times New Roman"/>
                <w:spacing w:val="-4"/>
                <w:sz w:val="20"/>
                <w:szCs w:val="20"/>
                <w:lang w:val="ro-RO"/>
              </w:rPr>
              <w:t xml:space="preserve"> </w:t>
            </w:r>
            <w:r w:rsidRPr="006F7B19">
              <w:rPr>
                <w:rFonts w:ascii="Times New Roman" w:eastAsia="Cambria" w:hAnsi="Times New Roman" w:cs="Times New Roman"/>
                <w:sz w:val="20"/>
                <w:szCs w:val="20"/>
                <w:lang w:val="ro-RO"/>
              </w:rPr>
              <w:t>de</w:t>
            </w:r>
            <w:r w:rsidRPr="006F7B19">
              <w:rPr>
                <w:rFonts w:ascii="Times New Roman" w:eastAsia="Cambria" w:hAnsi="Times New Roman" w:cs="Times New Roman"/>
                <w:spacing w:val="-3"/>
                <w:sz w:val="20"/>
                <w:szCs w:val="20"/>
                <w:lang w:val="ro-RO"/>
              </w:rPr>
              <w:t xml:space="preserve"> </w:t>
            </w:r>
            <w:r w:rsidRPr="006F7B19">
              <w:rPr>
                <w:rFonts w:ascii="Times New Roman" w:eastAsia="Cambria" w:hAnsi="Times New Roman" w:cs="Times New Roman"/>
                <w:sz w:val="20"/>
                <w:szCs w:val="20"/>
                <w:lang w:val="ro-RO"/>
              </w:rPr>
              <w:t>igienă</w:t>
            </w:r>
            <w:r w:rsidRPr="006F7B19">
              <w:rPr>
                <w:rFonts w:ascii="Times New Roman" w:eastAsia="Cambria" w:hAnsi="Times New Roman" w:cs="Times New Roman"/>
                <w:spacing w:val="-4"/>
                <w:sz w:val="20"/>
                <w:szCs w:val="20"/>
                <w:lang w:val="ro-RO"/>
              </w:rPr>
              <w:t xml:space="preserve"> </w:t>
            </w:r>
            <w:r w:rsidRPr="006F7B19">
              <w:rPr>
                <w:rFonts w:ascii="Times New Roman" w:eastAsia="Cambria" w:hAnsi="Times New Roman" w:cs="Times New Roman"/>
                <w:sz w:val="20"/>
                <w:szCs w:val="20"/>
                <w:lang w:val="ro-RO"/>
              </w:rPr>
              <w:t>și</w:t>
            </w:r>
            <w:r w:rsidRPr="006F7B19">
              <w:rPr>
                <w:rFonts w:ascii="Times New Roman" w:eastAsia="Cambria" w:hAnsi="Times New Roman" w:cs="Times New Roman"/>
                <w:spacing w:val="-4"/>
                <w:sz w:val="20"/>
                <w:szCs w:val="20"/>
                <w:lang w:val="ro-RO"/>
              </w:rPr>
              <w:t xml:space="preserve"> </w:t>
            </w:r>
            <w:r w:rsidRPr="006F7B19">
              <w:rPr>
                <w:rFonts w:ascii="Times New Roman" w:eastAsia="Cambria" w:hAnsi="Times New Roman" w:cs="Times New Roman"/>
                <w:sz w:val="20"/>
                <w:szCs w:val="20"/>
                <w:lang w:val="ro-RO"/>
              </w:rPr>
              <w:t>siguranță</w:t>
            </w:r>
            <w:r w:rsidRPr="006F7B19">
              <w:rPr>
                <w:rFonts w:ascii="Times New Roman" w:eastAsia="Cambria" w:hAnsi="Times New Roman" w:cs="Times New Roman"/>
                <w:spacing w:val="-3"/>
                <w:sz w:val="20"/>
                <w:szCs w:val="20"/>
                <w:lang w:val="ro-RO"/>
              </w:rPr>
              <w:t xml:space="preserve"> </w:t>
            </w:r>
            <w:r w:rsidRPr="006F7B19">
              <w:rPr>
                <w:rFonts w:ascii="Times New Roman" w:eastAsia="Cambria" w:hAnsi="Times New Roman" w:cs="Times New Roman"/>
                <w:sz w:val="20"/>
                <w:szCs w:val="20"/>
                <w:lang w:val="ro-RO"/>
              </w:rPr>
              <w:t>alimentară.</w:t>
            </w:r>
          </w:p>
        </w:tc>
      </w:tr>
      <w:tr w:rsidR="00D97832" w:rsidRPr="006F7B19" w14:paraId="5F5256C2" w14:textId="77777777" w:rsidTr="006F7B19">
        <w:trPr>
          <w:trHeight w:val="703"/>
        </w:trPr>
        <w:tc>
          <w:tcPr>
            <w:tcW w:w="284" w:type="dxa"/>
            <w:tcBorders>
              <w:left w:val="nil"/>
            </w:tcBorders>
          </w:tcPr>
          <w:p w14:paraId="53AC7D7F" w14:textId="77777777" w:rsidR="00D97832" w:rsidRPr="006F7B19" w:rsidRDefault="00D97832" w:rsidP="00D97832">
            <w:pPr>
              <w:spacing w:before="6"/>
              <w:rPr>
                <w:rFonts w:ascii="Times New Roman" w:eastAsia="Cambria" w:hAnsi="Times New Roman" w:cs="Times New Roman"/>
                <w:sz w:val="20"/>
                <w:szCs w:val="20"/>
                <w:lang w:val="ro-RO"/>
              </w:rPr>
            </w:pPr>
          </w:p>
          <w:p w14:paraId="1B575279" w14:textId="77777777" w:rsidR="00D97832" w:rsidRPr="006F7B19" w:rsidRDefault="00D97832" w:rsidP="00D97832">
            <w:pPr>
              <w:ind w:left="5"/>
              <w:rPr>
                <w:rFonts w:ascii="Times New Roman" w:eastAsia="Cambria" w:hAnsi="Times New Roman" w:cs="Times New Roman"/>
                <w:sz w:val="20"/>
                <w:szCs w:val="20"/>
                <w:lang w:val="ro-RO"/>
              </w:rPr>
            </w:pPr>
            <w:r w:rsidRPr="006F7B19">
              <w:rPr>
                <w:rFonts w:ascii="Times New Roman" w:eastAsia="Cambria" w:hAnsi="Times New Roman" w:cs="Times New Roman"/>
                <w:w w:val="90"/>
                <w:sz w:val="20"/>
                <w:szCs w:val="20"/>
                <w:lang w:val="ro-RO"/>
              </w:rPr>
              <w:t>(b)</w:t>
            </w:r>
          </w:p>
        </w:tc>
        <w:tc>
          <w:tcPr>
            <w:tcW w:w="3260" w:type="dxa"/>
          </w:tcPr>
          <w:p w14:paraId="00039D90" w14:textId="77777777" w:rsidR="00D97832" w:rsidRPr="006F7B19" w:rsidRDefault="00D97832" w:rsidP="006F7B19">
            <w:pPr>
              <w:spacing w:before="70" w:line="230" w:lineRule="auto"/>
              <w:ind w:left="109" w:right="242"/>
              <w:jc w:val="both"/>
              <w:rPr>
                <w:rFonts w:ascii="Times New Roman" w:eastAsia="Cambria" w:hAnsi="Times New Roman" w:cs="Times New Roman"/>
                <w:sz w:val="20"/>
                <w:szCs w:val="20"/>
                <w:lang w:val="ro-RO"/>
              </w:rPr>
            </w:pPr>
            <w:r w:rsidRPr="006F7B19">
              <w:rPr>
                <w:rFonts w:ascii="Times New Roman" w:eastAsia="Cambria" w:hAnsi="Times New Roman" w:cs="Times New Roman"/>
                <w:w w:val="90"/>
                <w:sz w:val="20"/>
                <w:szCs w:val="20"/>
                <w:lang w:val="ro-RO"/>
              </w:rPr>
              <w:t>Reutilizarea</w:t>
            </w:r>
            <w:r w:rsidRPr="006F7B19">
              <w:rPr>
                <w:rFonts w:ascii="Times New Roman" w:eastAsia="Cambria" w:hAnsi="Times New Roman" w:cs="Times New Roman"/>
                <w:spacing w:val="6"/>
                <w:w w:val="90"/>
                <w:sz w:val="20"/>
                <w:szCs w:val="20"/>
                <w:lang w:val="ro-RO"/>
              </w:rPr>
              <w:t xml:space="preserve"> </w:t>
            </w:r>
            <w:r w:rsidRPr="006F7B19">
              <w:rPr>
                <w:rFonts w:ascii="Times New Roman" w:eastAsia="Cambria" w:hAnsi="Times New Roman" w:cs="Times New Roman"/>
                <w:w w:val="90"/>
                <w:sz w:val="20"/>
                <w:szCs w:val="20"/>
                <w:lang w:val="ro-RO"/>
              </w:rPr>
              <w:t>substanțelor</w:t>
            </w:r>
            <w:r w:rsidRPr="006F7B19">
              <w:rPr>
                <w:rFonts w:ascii="Times New Roman" w:eastAsia="Cambria" w:hAnsi="Times New Roman" w:cs="Times New Roman"/>
                <w:spacing w:val="5"/>
                <w:w w:val="90"/>
                <w:sz w:val="20"/>
                <w:szCs w:val="20"/>
                <w:lang w:val="ro-RO"/>
              </w:rPr>
              <w:t xml:space="preserve"> </w:t>
            </w:r>
            <w:r w:rsidRPr="006F7B19">
              <w:rPr>
                <w:rFonts w:ascii="Times New Roman" w:eastAsia="Cambria" w:hAnsi="Times New Roman" w:cs="Times New Roman"/>
                <w:w w:val="90"/>
                <w:sz w:val="20"/>
                <w:szCs w:val="20"/>
                <w:lang w:val="ro-RO"/>
              </w:rPr>
              <w:t>chimice</w:t>
            </w:r>
            <w:r w:rsidRPr="006F7B19">
              <w:rPr>
                <w:rFonts w:ascii="Times New Roman" w:eastAsia="Cambria" w:hAnsi="Times New Roman" w:cs="Times New Roman"/>
                <w:spacing w:val="4"/>
                <w:w w:val="90"/>
                <w:sz w:val="20"/>
                <w:szCs w:val="20"/>
                <w:lang w:val="ro-RO"/>
              </w:rPr>
              <w:t xml:space="preserve"> </w:t>
            </w:r>
            <w:r w:rsidRPr="006F7B19">
              <w:rPr>
                <w:rFonts w:ascii="Times New Roman" w:eastAsia="Cambria" w:hAnsi="Times New Roman" w:cs="Times New Roman"/>
                <w:w w:val="90"/>
                <w:sz w:val="20"/>
                <w:szCs w:val="20"/>
                <w:lang w:val="ro-RO"/>
              </w:rPr>
              <w:t>de</w:t>
            </w:r>
            <w:r w:rsidRPr="006F7B19">
              <w:rPr>
                <w:rFonts w:ascii="Times New Roman" w:eastAsia="Cambria" w:hAnsi="Times New Roman" w:cs="Times New Roman"/>
                <w:spacing w:val="-34"/>
                <w:w w:val="90"/>
                <w:sz w:val="20"/>
                <w:szCs w:val="20"/>
                <w:lang w:val="ro-RO"/>
              </w:rPr>
              <w:t xml:space="preserve"> </w:t>
            </w:r>
            <w:r w:rsidRPr="006F7B19">
              <w:rPr>
                <w:rFonts w:ascii="Times New Roman" w:eastAsia="Cambria" w:hAnsi="Times New Roman" w:cs="Times New Roman"/>
                <w:w w:val="90"/>
                <w:sz w:val="20"/>
                <w:szCs w:val="20"/>
                <w:lang w:val="ro-RO"/>
              </w:rPr>
              <w:t>curățare</w:t>
            </w:r>
            <w:r w:rsidRPr="006F7B19">
              <w:rPr>
                <w:rFonts w:ascii="Times New Roman" w:eastAsia="Cambria" w:hAnsi="Times New Roman" w:cs="Times New Roman"/>
                <w:spacing w:val="4"/>
                <w:w w:val="90"/>
                <w:sz w:val="20"/>
                <w:szCs w:val="20"/>
                <w:lang w:val="ro-RO"/>
              </w:rPr>
              <w:t xml:space="preserve"> </w:t>
            </w:r>
            <w:r w:rsidRPr="006F7B19">
              <w:rPr>
                <w:rFonts w:ascii="Times New Roman" w:eastAsia="Cambria" w:hAnsi="Times New Roman" w:cs="Times New Roman"/>
                <w:w w:val="90"/>
                <w:sz w:val="20"/>
                <w:szCs w:val="20"/>
                <w:lang w:val="ro-RO"/>
              </w:rPr>
              <w:t>la</w:t>
            </w:r>
            <w:r w:rsidRPr="006F7B19">
              <w:rPr>
                <w:rFonts w:ascii="Times New Roman" w:eastAsia="Cambria" w:hAnsi="Times New Roman" w:cs="Times New Roman"/>
                <w:spacing w:val="6"/>
                <w:w w:val="90"/>
                <w:sz w:val="20"/>
                <w:szCs w:val="20"/>
                <w:lang w:val="ro-RO"/>
              </w:rPr>
              <w:t xml:space="preserve"> </w:t>
            </w:r>
            <w:r w:rsidRPr="006F7B19">
              <w:rPr>
                <w:rFonts w:ascii="Times New Roman" w:eastAsia="Cambria" w:hAnsi="Times New Roman" w:cs="Times New Roman"/>
                <w:w w:val="90"/>
                <w:sz w:val="20"/>
                <w:szCs w:val="20"/>
                <w:lang w:val="ro-RO"/>
              </w:rPr>
              <w:t>curățarea</w:t>
            </w:r>
            <w:r w:rsidRPr="006F7B19">
              <w:rPr>
                <w:rFonts w:ascii="Times New Roman" w:eastAsia="Cambria" w:hAnsi="Times New Roman" w:cs="Times New Roman"/>
                <w:spacing w:val="4"/>
                <w:w w:val="90"/>
                <w:sz w:val="20"/>
                <w:szCs w:val="20"/>
                <w:lang w:val="ro-RO"/>
              </w:rPr>
              <w:t xml:space="preserve"> </w:t>
            </w:r>
            <w:r w:rsidRPr="006F7B19">
              <w:rPr>
                <w:rFonts w:ascii="Times New Roman" w:eastAsia="Cambria" w:hAnsi="Times New Roman" w:cs="Times New Roman"/>
                <w:w w:val="90"/>
                <w:sz w:val="20"/>
                <w:szCs w:val="20"/>
                <w:lang w:val="ro-RO"/>
              </w:rPr>
              <w:t>la</w:t>
            </w:r>
            <w:r w:rsidRPr="006F7B19">
              <w:rPr>
                <w:rFonts w:ascii="Times New Roman" w:eastAsia="Cambria" w:hAnsi="Times New Roman" w:cs="Times New Roman"/>
                <w:spacing w:val="6"/>
                <w:w w:val="90"/>
                <w:sz w:val="20"/>
                <w:szCs w:val="20"/>
                <w:lang w:val="ro-RO"/>
              </w:rPr>
              <w:t xml:space="preserve"> </w:t>
            </w:r>
            <w:r w:rsidRPr="006F7B19">
              <w:rPr>
                <w:rFonts w:ascii="Times New Roman" w:eastAsia="Cambria" w:hAnsi="Times New Roman" w:cs="Times New Roman"/>
                <w:w w:val="90"/>
                <w:sz w:val="20"/>
                <w:szCs w:val="20"/>
                <w:lang w:val="ro-RO"/>
              </w:rPr>
              <w:t>fața</w:t>
            </w:r>
            <w:r w:rsidRPr="006F7B19">
              <w:rPr>
                <w:rFonts w:ascii="Times New Roman" w:eastAsia="Cambria" w:hAnsi="Times New Roman" w:cs="Times New Roman"/>
                <w:spacing w:val="6"/>
                <w:w w:val="90"/>
                <w:sz w:val="20"/>
                <w:szCs w:val="20"/>
                <w:lang w:val="ro-RO"/>
              </w:rPr>
              <w:t xml:space="preserve"> </w:t>
            </w:r>
            <w:r w:rsidRPr="006F7B19">
              <w:rPr>
                <w:rFonts w:ascii="Times New Roman" w:eastAsia="Cambria" w:hAnsi="Times New Roman" w:cs="Times New Roman"/>
                <w:w w:val="90"/>
                <w:sz w:val="20"/>
                <w:szCs w:val="20"/>
                <w:lang w:val="ro-RO"/>
              </w:rPr>
              <w:t>locului</w:t>
            </w:r>
            <w:r w:rsidRPr="006F7B19">
              <w:rPr>
                <w:rFonts w:ascii="Times New Roman" w:eastAsia="Cambria" w:hAnsi="Times New Roman" w:cs="Times New Roman"/>
                <w:spacing w:val="1"/>
                <w:w w:val="90"/>
                <w:sz w:val="20"/>
                <w:szCs w:val="20"/>
                <w:lang w:val="ro-RO"/>
              </w:rPr>
              <w:t xml:space="preserve"> </w:t>
            </w:r>
            <w:r w:rsidRPr="006F7B19">
              <w:rPr>
                <w:rFonts w:ascii="Times New Roman" w:eastAsia="Cambria" w:hAnsi="Times New Roman" w:cs="Times New Roman"/>
                <w:sz w:val="20"/>
                <w:szCs w:val="20"/>
                <w:lang w:val="ro-RO"/>
              </w:rPr>
              <w:t>(CIP)</w:t>
            </w:r>
          </w:p>
        </w:tc>
        <w:tc>
          <w:tcPr>
            <w:tcW w:w="5953" w:type="dxa"/>
            <w:tcBorders>
              <w:right w:val="nil"/>
            </w:tcBorders>
          </w:tcPr>
          <w:p w14:paraId="25C05A3B" w14:textId="77777777" w:rsidR="00D97832" w:rsidRPr="006F7B19" w:rsidRDefault="00D97832" w:rsidP="00D97832">
            <w:pPr>
              <w:spacing w:before="70" w:line="230" w:lineRule="auto"/>
              <w:ind w:left="108" w:right="-18"/>
              <w:rPr>
                <w:rFonts w:ascii="Times New Roman" w:eastAsia="Cambria" w:hAnsi="Times New Roman" w:cs="Times New Roman"/>
                <w:sz w:val="20"/>
                <w:szCs w:val="20"/>
                <w:lang w:val="ro-RO"/>
              </w:rPr>
            </w:pPr>
            <w:r w:rsidRPr="006F7B19">
              <w:rPr>
                <w:rFonts w:ascii="Times New Roman" w:eastAsia="Cambria" w:hAnsi="Times New Roman" w:cs="Times New Roman"/>
                <w:w w:val="90"/>
                <w:sz w:val="20"/>
                <w:szCs w:val="20"/>
                <w:lang w:val="ro-RO"/>
              </w:rPr>
              <w:t>Colectarea</w:t>
            </w:r>
            <w:r w:rsidRPr="006F7B19">
              <w:rPr>
                <w:rFonts w:ascii="Times New Roman" w:eastAsia="Cambria" w:hAnsi="Times New Roman" w:cs="Times New Roman"/>
                <w:spacing w:val="6"/>
                <w:w w:val="90"/>
                <w:sz w:val="20"/>
                <w:szCs w:val="20"/>
                <w:lang w:val="ro-RO"/>
              </w:rPr>
              <w:t xml:space="preserve"> </w:t>
            </w:r>
            <w:r w:rsidRPr="006F7B19">
              <w:rPr>
                <w:rFonts w:ascii="Times New Roman" w:eastAsia="Cambria" w:hAnsi="Times New Roman" w:cs="Times New Roman"/>
                <w:w w:val="90"/>
                <w:sz w:val="20"/>
                <w:szCs w:val="20"/>
                <w:lang w:val="ro-RO"/>
              </w:rPr>
              <w:t>și</w:t>
            </w:r>
            <w:r w:rsidRPr="006F7B19">
              <w:rPr>
                <w:rFonts w:ascii="Times New Roman" w:eastAsia="Cambria" w:hAnsi="Times New Roman" w:cs="Times New Roman"/>
                <w:spacing w:val="7"/>
                <w:w w:val="90"/>
                <w:sz w:val="20"/>
                <w:szCs w:val="20"/>
                <w:lang w:val="ro-RO"/>
              </w:rPr>
              <w:t xml:space="preserve"> </w:t>
            </w:r>
            <w:r w:rsidRPr="006F7B19">
              <w:rPr>
                <w:rFonts w:ascii="Times New Roman" w:eastAsia="Cambria" w:hAnsi="Times New Roman" w:cs="Times New Roman"/>
                <w:w w:val="90"/>
                <w:sz w:val="20"/>
                <w:szCs w:val="20"/>
                <w:lang w:val="ro-RO"/>
              </w:rPr>
              <w:t>reutilizarea</w:t>
            </w:r>
            <w:r w:rsidRPr="006F7B19">
              <w:rPr>
                <w:rFonts w:ascii="Times New Roman" w:eastAsia="Cambria" w:hAnsi="Times New Roman" w:cs="Times New Roman"/>
                <w:spacing w:val="7"/>
                <w:w w:val="90"/>
                <w:sz w:val="20"/>
                <w:szCs w:val="20"/>
                <w:lang w:val="ro-RO"/>
              </w:rPr>
              <w:t xml:space="preserve"> </w:t>
            </w:r>
            <w:r w:rsidRPr="006F7B19">
              <w:rPr>
                <w:rFonts w:ascii="Times New Roman" w:eastAsia="Cambria" w:hAnsi="Times New Roman" w:cs="Times New Roman"/>
                <w:w w:val="90"/>
                <w:sz w:val="20"/>
                <w:szCs w:val="20"/>
                <w:lang w:val="ro-RO"/>
              </w:rPr>
              <w:t>substanțelor</w:t>
            </w:r>
            <w:r w:rsidRPr="006F7B19">
              <w:rPr>
                <w:rFonts w:ascii="Times New Roman" w:eastAsia="Cambria" w:hAnsi="Times New Roman" w:cs="Times New Roman"/>
                <w:spacing w:val="7"/>
                <w:w w:val="90"/>
                <w:sz w:val="20"/>
                <w:szCs w:val="20"/>
                <w:lang w:val="ro-RO"/>
              </w:rPr>
              <w:t xml:space="preserve"> </w:t>
            </w:r>
            <w:r w:rsidRPr="006F7B19">
              <w:rPr>
                <w:rFonts w:ascii="Times New Roman" w:eastAsia="Cambria" w:hAnsi="Times New Roman" w:cs="Times New Roman"/>
                <w:w w:val="90"/>
                <w:sz w:val="20"/>
                <w:szCs w:val="20"/>
                <w:lang w:val="ro-RO"/>
              </w:rPr>
              <w:t>chimice</w:t>
            </w:r>
            <w:r w:rsidRPr="006F7B19">
              <w:rPr>
                <w:rFonts w:ascii="Times New Roman" w:eastAsia="Cambria" w:hAnsi="Times New Roman" w:cs="Times New Roman"/>
                <w:spacing w:val="6"/>
                <w:w w:val="90"/>
                <w:sz w:val="20"/>
                <w:szCs w:val="20"/>
                <w:lang w:val="ro-RO"/>
              </w:rPr>
              <w:t xml:space="preserve"> </w:t>
            </w:r>
            <w:r w:rsidRPr="006F7B19">
              <w:rPr>
                <w:rFonts w:ascii="Times New Roman" w:eastAsia="Cambria" w:hAnsi="Times New Roman" w:cs="Times New Roman"/>
                <w:w w:val="90"/>
                <w:sz w:val="20"/>
                <w:szCs w:val="20"/>
                <w:lang w:val="ro-RO"/>
              </w:rPr>
              <w:t>de</w:t>
            </w:r>
            <w:r w:rsidRPr="006F7B19">
              <w:rPr>
                <w:rFonts w:ascii="Times New Roman" w:eastAsia="Cambria" w:hAnsi="Times New Roman" w:cs="Times New Roman"/>
                <w:spacing w:val="7"/>
                <w:w w:val="90"/>
                <w:sz w:val="20"/>
                <w:szCs w:val="20"/>
                <w:lang w:val="ro-RO"/>
              </w:rPr>
              <w:t xml:space="preserve"> </w:t>
            </w:r>
            <w:r w:rsidRPr="006F7B19">
              <w:rPr>
                <w:rFonts w:ascii="Times New Roman" w:eastAsia="Cambria" w:hAnsi="Times New Roman" w:cs="Times New Roman"/>
                <w:w w:val="90"/>
                <w:sz w:val="20"/>
                <w:szCs w:val="20"/>
                <w:lang w:val="ro-RO"/>
              </w:rPr>
              <w:t>curățare</w:t>
            </w:r>
            <w:r w:rsidRPr="006F7B19">
              <w:rPr>
                <w:rFonts w:ascii="Times New Roman" w:eastAsia="Cambria" w:hAnsi="Times New Roman" w:cs="Times New Roman"/>
                <w:spacing w:val="7"/>
                <w:w w:val="90"/>
                <w:sz w:val="20"/>
                <w:szCs w:val="20"/>
                <w:lang w:val="ro-RO"/>
              </w:rPr>
              <w:t xml:space="preserve"> </w:t>
            </w:r>
            <w:r w:rsidRPr="006F7B19">
              <w:rPr>
                <w:rFonts w:ascii="Times New Roman" w:eastAsia="Cambria" w:hAnsi="Times New Roman" w:cs="Times New Roman"/>
                <w:w w:val="90"/>
                <w:sz w:val="20"/>
                <w:szCs w:val="20"/>
                <w:lang w:val="ro-RO"/>
              </w:rPr>
              <w:t>în</w:t>
            </w:r>
            <w:r w:rsidRPr="006F7B19">
              <w:rPr>
                <w:rFonts w:ascii="Times New Roman" w:eastAsia="Cambria" w:hAnsi="Times New Roman" w:cs="Times New Roman"/>
                <w:spacing w:val="6"/>
                <w:w w:val="90"/>
                <w:sz w:val="20"/>
                <w:szCs w:val="20"/>
                <w:lang w:val="ro-RO"/>
              </w:rPr>
              <w:t xml:space="preserve"> </w:t>
            </w:r>
            <w:r w:rsidRPr="006F7B19">
              <w:rPr>
                <w:rFonts w:ascii="Times New Roman" w:eastAsia="Cambria" w:hAnsi="Times New Roman" w:cs="Times New Roman"/>
                <w:w w:val="90"/>
                <w:sz w:val="20"/>
                <w:szCs w:val="20"/>
                <w:lang w:val="ro-RO"/>
              </w:rPr>
              <w:t>CIP.</w:t>
            </w:r>
            <w:r w:rsidRPr="006F7B19">
              <w:rPr>
                <w:rFonts w:ascii="Times New Roman" w:eastAsia="Cambria" w:hAnsi="Times New Roman" w:cs="Times New Roman"/>
                <w:spacing w:val="1"/>
                <w:w w:val="90"/>
                <w:sz w:val="20"/>
                <w:szCs w:val="20"/>
                <w:lang w:val="ro-RO"/>
              </w:rPr>
              <w:t xml:space="preserve"> </w:t>
            </w:r>
            <w:r w:rsidRPr="006F7B19">
              <w:rPr>
                <w:rFonts w:ascii="Times New Roman" w:eastAsia="Cambria" w:hAnsi="Times New Roman" w:cs="Times New Roman"/>
                <w:w w:val="90"/>
                <w:sz w:val="20"/>
                <w:szCs w:val="20"/>
                <w:lang w:val="ro-RO"/>
              </w:rPr>
              <w:t>Atunci când se refolosesc substanțele chimice de curățare, sunt luate</w:t>
            </w:r>
            <w:r w:rsidRPr="006F7B19">
              <w:rPr>
                <w:rFonts w:ascii="Times New Roman" w:eastAsia="Cambria" w:hAnsi="Times New Roman" w:cs="Times New Roman"/>
                <w:spacing w:val="-35"/>
                <w:w w:val="90"/>
                <w:sz w:val="20"/>
                <w:szCs w:val="20"/>
                <w:lang w:val="ro-RO"/>
              </w:rPr>
              <w:t xml:space="preserve"> </w:t>
            </w:r>
            <w:r w:rsidRPr="006F7B19">
              <w:rPr>
                <w:rFonts w:ascii="Times New Roman" w:eastAsia="Cambria" w:hAnsi="Times New Roman" w:cs="Times New Roman"/>
                <w:w w:val="95"/>
                <w:sz w:val="20"/>
                <w:szCs w:val="20"/>
                <w:lang w:val="ro-RO"/>
              </w:rPr>
              <w:t>în</w:t>
            </w:r>
            <w:r w:rsidRPr="006F7B19">
              <w:rPr>
                <w:rFonts w:ascii="Times New Roman" w:eastAsia="Cambria" w:hAnsi="Times New Roman" w:cs="Times New Roman"/>
                <w:spacing w:val="-4"/>
                <w:w w:val="95"/>
                <w:sz w:val="20"/>
                <w:szCs w:val="20"/>
                <w:lang w:val="ro-RO"/>
              </w:rPr>
              <w:t xml:space="preserve"> </w:t>
            </w:r>
            <w:r w:rsidRPr="006F7B19">
              <w:rPr>
                <w:rFonts w:ascii="Times New Roman" w:eastAsia="Cambria" w:hAnsi="Times New Roman" w:cs="Times New Roman"/>
                <w:w w:val="95"/>
                <w:sz w:val="20"/>
                <w:szCs w:val="20"/>
                <w:lang w:val="ro-RO"/>
              </w:rPr>
              <w:t>considerare</w:t>
            </w:r>
            <w:r w:rsidRPr="006F7B19">
              <w:rPr>
                <w:rFonts w:ascii="Times New Roman" w:eastAsia="Cambria" w:hAnsi="Times New Roman" w:cs="Times New Roman"/>
                <w:spacing w:val="-6"/>
                <w:w w:val="95"/>
                <w:sz w:val="20"/>
                <w:szCs w:val="20"/>
                <w:lang w:val="ro-RO"/>
              </w:rPr>
              <w:t xml:space="preserve"> </w:t>
            </w:r>
            <w:r w:rsidRPr="006F7B19">
              <w:rPr>
                <w:rFonts w:ascii="Times New Roman" w:eastAsia="Cambria" w:hAnsi="Times New Roman" w:cs="Times New Roman"/>
                <w:w w:val="95"/>
                <w:sz w:val="20"/>
                <w:szCs w:val="20"/>
                <w:lang w:val="ro-RO"/>
              </w:rPr>
              <w:t>cerințele</w:t>
            </w:r>
            <w:r w:rsidRPr="006F7B19">
              <w:rPr>
                <w:rFonts w:ascii="Times New Roman" w:eastAsia="Cambria" w:hAnsi="Times New Roman" w:cs="Times New Roman"/>
                <w:spacing w:val="-3"/>
                <w:w w:val="95"/>
                <w:sz w:val="20"/>
                <w:szCs w:val="20"/>
                <w:lang w:val="ro-RO"/>
              </w:rPr>
              <w:t xml:space="preserve"> </w:t>
            </w:r>
            <w:r w:rsidRPr="006F7B19">
              <w:rPr>
                <w:rFonts w:ascii="Times New Roman" w:eastAsia="Cambria" w:hAnsi="Times New Roman" w:cs="Times New Roman"/>
                <w:w w:val="95"/>
                <w:sz w:val="20"/>
                <w:szCs w:val="20"/>
                <w:lang w:val="ro-RO"/>
              </w:rPr>
              <w:t>de</w:t>
            </w:r>
            <w:r w:rsidRPr="006F7B19">
              <w:rPr>
                <w:rFonts w:ascii="Times New Roman" w:eastAsia="Cambria" w:hAnsi="Times New Roman" w:cs="Times New Roman"/>
                <w:spacing w:val="-4"/>
                <w:w w:val="95"/>
                <w:sz w:val="20"/>
                <w:szCs w:val="20"/>
                <w:lang w:val="ro-RO"/>
              </w:rPr>
              <w:t xml:space="preserve"> </w:t>
            </w:r>
            <w:r w:rsidRPr="006F7B19">
              <w:rPr>
                <w:rFonts w:ascii="Times New Roman" w:eastAsia="Cambria" w:hAnsi="Times New Roman" w:cs="Times New Roman"/>
                <w:w w:val="95"/>
                <w:sz w:val="20"/>
                <w:szCs w:val="20"/>
                <w:lang w:val="ro-RO"/>
              </w:rPr>
              <w:t>igienă</w:t>
            </w:r>
            <w:r w:rsidRPr="006F7B19">
              <w:rPr>
                <w:rFonts w:ascii="Times New Roman" w:eastAsia="Cambria" w:hAnsi="Times New Roman" w:cs="Times New Roman"/>
                <w:spacing w:val="-3"/>
                <w:w w:val="95"/>
                <w:sz w:val="20"/>
                <w:szCs w:val="20"/>
                <w:lang w:val="ro-RO"/>
              </w:rPr>
              <w:t xml:space="preserve"> </w:t>
            </w:r>
            <w:r w:rsidRPr="006F7B19">
              <w:rPr>
                <w:rFonts w:ascii="Times New Roman" w:eastAsia="Cambria" w:hAnsi="Times New Roman" w:cs="Times New Roman"/>
                <w:w w:val="95"/>
                <w:sz w:val="20"/>
                <w:szCs w:val="20"/>
                <w:lang w:val="ro-RO"/>
              </w:rPr>
              <w:t>și</w:t>
            </w:r>
            <w:r w:rsidRPr="006F7B19">
              <w:rPr>
                <w:rFonts w:ascii="Times New Roman" w:eastAsia="Cambria" w:hAnsi="Times New Roman" w:cs="Times New Roman"/>
                <w:spacing w:val="-4"/>
                <w:w w:val="95"/>
                <w:sz w:val="20"/>
                <w:szCs w:val="20"/>
                <w:lang w:val="ro-RO"/>
              </w:rPr>
              <w:t xml:space="preserve"> </w:t>
            </w:r>
            <w:r w:rsidRPr="006F7B19">
              <w:rPr>
                <w:rFonts w:ascii="Times New Roman" w:eastAsia="Cambria" w:hAnsi="Times New Roman" w:cs="Times New Roman"/>
                <w:w w:val="95"/>
                <w:sz w:val="20"/>
                <w:szCs w:val="20"/>
                <w:lang w:val="ro-RO"/>
              </w:rPr>
              <w:t>siguranță</w:t>
            </w:r>
            <w:r w:rsidRPr="006F7B19">
              <w:rPr>
                <w:rFonts w:ascii="Times New Roman" w:eastAsia="Cambria" w:hAnsi="Times New Roman" w:cs="Times New Roman"/>
                <w:spacing w:val="-4"/>
                <w:w w:val="95"/>
                <w:sz w:val="20"/>
                <w:szCs w:val="20"/>
                <w:lang w:val="ro-RO"/>
              </w:rPr>
              <w:t xml:space="preserve"> </w:t>
            </w:r>
            <w:r w:rsidRPr="006F7B19">
              <w:rPr>
                <w:rFonts w:ascii="Times New Roman" w:eastAsia="Cambria" w:hAnsi="Times New Roman" w:cs="Times New Roman"/>
                <w:w w:val="95"/>
                <w:sz w:val="20"/>
                <w:szCs w:val="20"/>
                <w:lang w:val="ro-RO"/>
              </w:rPr>
              <w:t>alimentară.</w:t>
            </w:r>
          </w:p>
        </w:tc>
      </w:tr>
      <w:tr w:rsidR="00D97832" w:rsidRPr="006F7B19" w14:paraId="4AB89EB1" w14:textId="77777777" w:rsidTr="00B9089D">
        <w:trPr>
          <w:trHeight w:val="150"/>
        </w:trPr>
        <w:tc>
          <w:tcPr>
            <w:tcW w:w="284" w:type="dxa"/>
            <w:tcBorders>
              <w:left w:val="nil"/>
            </w:tcBorders>
          </w:tcPr>
          <w:p w14:paraId="74D74985" w14:textId="77777777" w:rsidR="00D97832" w:rsidRPr="006F7B19" w:rsidRDefault="00D97832" w:rsidP="00D97832">
            <w:pPr>
              <w:spacing w:before="63"/>
              <w:ind w:left="5"/>
              <w:rPr>
                <w:rFonts w:ascii="Times New Roman" w:eastAsia="Cambria" w:hAnsi="Times New Roman" w:cs="Times New Roman"/>
                <w:sz w:val="20"/>
                <w:szCs w:val="20"/>
                <w:lang w:val="ro-RO"/>
              </w:rPr>
            </w:pPr>
            <w:r w:rsidRPr="006F7B19">
              <w:rPr>
                <w:rFonts w:ascii="Times New Roman" w:eastAsia="Cambria" w:hAnsi="Times New Roman" w:cs="Times New Roman"/>
                <w:w w:val="90"/>
                <w:sz w:val="20"/>
                <w:szCs w:val="20"/>
                <w:lang w:val="ro-RO"/>
              </w:rPr>
              <w:t>(c)</w:t>
            </w:r>
          </w:p>
        </w:tc>
        <w:tc>
          <w:tcPr>
            <w:tcW w:w="3260" w:type="dxa"/>
          </w:tcPr>
          <w:p w14:paraId="022C7133" w14:textId="77777777" w:rsidR="00D97832" w:rsidRPr="006F7B19" w:rsidRDefault="00D97832" w:rsidP="006F7B19">
            <w:pPr>
              <w:spacing w:before="63"/>
              <w:ind w:left="109"/>
              <w:jc w:val="both"/>
              <w:rPr>
                <w:rFonts w:ascii="Times New Roman" w:eastAsia="Cambria" w:hAnsi="Times New Roman" w:cs="Times New Roman"/>
                <w:sz w:val="20"/>
                <w:szCs w:val="20"/>
                <w:lang w:val="ro-RO"/>
              </w:rPr>
            </w:pPr>
            <w:r w:rsidRPr="006F7B19">
              <w:rPr>
                <w:rFonts w:ascii="Times New Roman" w:eastAsia="Cambria" w:hAnsi="Times New Roman" w:cs="Times New Roman"/>
                <w:w w:val="90"/>
                <w:sz w:val="20"/>
                <w:szCs w:val="20"/>
                <w:lang w:val="ro-RO"/>
              </w:rPr>
              <w:t>Curățare</w:t>
            </w:r>
            <w:r w:rsidRPr="006F7B19">
              <w:rPr>
                <w:rFonts w:ascii="Times New Roman" w:eastAsia="Cambria" w:hAnsi="Times New Roman" w:cs="Times New Roman"/>
                <w:spacing w:val="5"/>
                <w:w w:val="90"/>
                <w:sz w:val="20"/>
                <w:szCs w:val="20"/>
                <w:lang w:val="ro-RO"/>
              </w:rPr>
              <w:t xml:space="preserve"> </w:t>
            </w:r>
            <w:r w:rsidRPr="006F7B19">
              <w:rPr>
                <w:rFonts w:ascii="Times New Roman" w:eastAsia="Cambria" w:hAnsi="Times New Roman" w:cs="Times New Roman"/>
                <w:w w:val="90"/>
                <w:sz w:val="20"/>
                <w:szCs w:val="20"/>
                <w:lang w:val="ro-RO"/>
              </w:rPr>
              <w:t>„uscată”</w:t>
            </w:r>
          </w:p>
        </w:tc>
        <w:tc>
          <w:tcPr>
            <w:tcW w:w="5953" w:type="dxa"/>
            <w:tcBorders>
              <w:right w:val="nil"/>
            </w:tcBorders>
          </w:tcPr>
          <w:p w14:paraId="7DFF6AFE" w14:textId="77777777" w:rsidR="00D97832" w:rsidRPr="006F7B19" w:rsidRDefault="00D97832" w:rsidP="00D97832">
            <w:pPr>
              <w:spacing w:before="63"/>
              <w:ind w:left="108"/>
              <w:rPr>
                <w:rFonts w:ascii="Times New Roman" w:eastAsia="Cambria" w:hAnsi="Times New Roman" w:cs="Times New Roman"/>
                <w:sz w:val="20"/>
                <w:szCs w:val="20"/>
                <w:lang w:val="ro-RO"/>
              </w:rPr>
            </w:pPr>
            <w:r w:rsidRPr="006F7B19">
              <w:rPr>
                <w:rFonts w:ascii="Times New Roman" w:eastAsia="Cambria" w:hAnsi="Times New Roman" w:cs="Times New Roman"/>
                <w:w w:val="95"/>
                <w:sz w:val="20"/>
                <w:szCs w:val="20"/>
                <w:lang w:val="ro-RO"/>
              </w:rPr>
              <w:t>A</w:t>
            </w:r>
            <w:r w:rsidRPr="006F7B19">
              <w:rPr>
                <w:rFonts w:ascii="Times New Roman" w:eastAsia="Cambria" w:hAnsi="Times New Roman" w:cs="Times New Roman"/>
                <w:spacing w:val="-3"/>
                <w:w w:val="95"/>
                <w:sz w:val="20"/>
                <w:szCs w:val="20"/>
                <w:lang w:val="ro-RO"/>
              </w:rPr>
              <w:t xml:space="preserve"> </w:t>
            </w:r>
            <w:r w:rsidRPr="006F7B19">
              <w:rPr>
                <w:rFonts w:ascii="Times New Roman" w:eastAsia="Cambria" w:hAnsi="Times New Roman" w:cs="Times New Roman"/>
                <w:w w:val="95"/>
                <w:sz w:val="20"/>
                <w:szCs w:val="20"/>
                <w:lang w:val="ro-RO"/>
              </w:rPr>
              <w:t>se</w:t>
            </w:r>
            <w:r w:rsidRPr="006F7B19">
              <w:rPr>
                <w:rFonts w:ascii="Times New Roman" w:eastAsia="Cambria" w:hAnsi="Times New Roman" w:cs="Times New Roman"/>
                <w:spacing w:val="-2"/>
                <w:w w:val="95"/>
                <w:sz w:val="20"/>
                <w:szCs w:val="20"/>
                <w:lang w:val="ro-RO"/>
              </w:rPr>
              <w:t xml:space="preserve"> </w:t>
            </w:r>
            <w:r w:rsidRPr="006F7B19">
              <w:rPr>
                <w:rFonts w:ascii="Times New Roman" w:eastAsia="Cambria" w:hAnsi="Times New Roman" w:cs="Times New Roman"/>
                <w:w w:val="95"/>
                <w:sz w:val="20"/>
                <w:szCs w:val="20"/>
                <w:lang w:val="ro-RO"/>
              </w:rPr>
              <w:t>vedea</w:t>
            </w:r>
            <w:r w:rsidRPr="006F7B19">
              <w:rPr>
                <w:rFonts w:ascii="Times New Roman" w:eastAsia="Cambria" w:hAnsi="Times New Roman" w:cs="Times New Roman"/>
                <w:spacing w:val="-3"/>
                <w:w w:val="95"/>
                <w:sz w:val="20"/>
                <w:szCs w:val="20"/>
                <w:lang w:val="ro-RO"/>
              </w:rPr>
              <w:t xml:space="preserve"> </w:t>
            </w:r>
            <w:r w:rsidRPr="006F7B19">
              <w:rPr>
                <w:rFonts w:ascii="Times New Roman" w:eastAsia="Cambria" w:hAnsi="Times New Roman" w:cs="Times New Roman"/>
                <w:w w:val="95"/>
                <w:sz w:val="20"/>
                <w:szCs w:val="20"/>
                <w:lang w:val="ro-RO"/>
              </w:rPr>
              <w:t>BAT</w:t>
            </w:r>
            <w:r w:rsidRPr="006F7B19">
              <w:rPr>
                <w:rFonts w:ascii="Times New Roman" w:eastAsia="Cambria" w:hAnsi="Times New Roman" w:cs="Times New Roman"/>
                <w:spacing w:val="-2"/>
                <w:w w:val="95"/>
                <w:sz w:val="20"/>
                <w:szCs w:val="20"/>
                <w:lang w:val="ro-RO"/>
              </w:rPr>
              <w:t xml:space="preserve"> </w:t>
            </w:r>
            <w:r w:rsidRPr="006F7B19">
              <w:rPr>
                <w:rFonts w:ascii="Times New Roman" w:eastAsia="Cambria" w:hAnsi="Times New Roman" w:cs="Times New Roman"/>
                <w:w w:val="95"/>
                <w:sz w:val="20"/>
                <w:szCs w:val="20"/>
                <w:lang w:val="ro-RO"/>
              </w:rPr>
              <w:t>7e.</w:t>
            </w:r>
          </w:p>
        </w:tc>
      </w:tr>
      <w:tr w:rsidR="00D97832" w:rsidRPr="006F7B19" w14:paraId="106C99E7" w14:textId="77777777" w:rsidTr="006F7B19">
        <w:trPr>
          <w:trHeight w:val="605"/>
        </w:trPr>
        <w:tc>
          <w:tcPr>
            <w:tcW w:w="284" w:type="dxa"/>
            <w:tcBorders>
              <w:left w:val="nil"/>
            </w:tcBorders>
          </w:tcPr>
          <w:p w14:paraId="27ACC5FE" w14:textId="77777777" w:rsidR="00D97832" w:rsidRPr="006F7B19" w:rsidRDefault="00D97832" w:rsidP="00D97832">
            <w:pPr>
              <w:spacing w:before="170"/>
              <w:ind w:left="5"/>
              <w:rPr>
                <w:rFonts w:ascii="Times New Roman" w:eastAsia="Cambria" w:hAnsi="Times New Roman" w:cs="Times New Roman"/>
                <w:sz w:val="20"/>
                <w:szCs w:val="20"/>
                <w:lang w:val="ro-RO"/>
              </w:rPr>
            </w:pPr>
            <w:r w:rsidRPr="006F7B19">
              <w:rPr>
                <w:rFonts w:ascii="Times New Roman" w:eastAsia="Cambria" w:hAnsi="Times New Roman" w:cs="Times New Roman"/>
                <w:w w:val="90"/>
                <w:sz w:val="20"/>
                <w:szCs w:val="20"/>
                <w:lang w:val="ro-RO"/>
              </w:rPr>
              <w:t>(d)</w:t>
            </w:r>
          </w:p>
        </w:tc>
        <w:tc>
          <w:tcPr>
            <w:tcW w:w="3260" w:type="dxa"/>
          </w:tcPr>
          <w:p w14:paraId="2A346503" w14:textId="77777777" w:rsidR="00D97832" w:rsidRPr="006F7B19" w:rsidRDefault="00D97832" w:rsidP="006F7B19">
            <w:pPr>
              <w:spacing w:before="70" w:line="230" w:lineRule="auto"/>
              <w:ind w:left="109" w:right="86"/>
              <w:jc w:val="both"/>
              <w:rPr>
                <w:rFonts w:ascii="Times New Roman" w:eastAsia="Cambria" w:hAnsi="Times New Roman" w:cs="Times New Roman"/>
                <w:sz w:val="20"/>
                <w:szCs w:val="20"/>
                <w:lang w:val="ro-RO"/>
              </w:rPr>
            </w:pPr>
            <w:r w:rsidRPr="006F7B19">
              <w:rPr>
                <w:rFonts w:ascii="Times New Roman" w:eastAsia="Cambria" w:hAnsi="Times New Roman" w:cs="Times New Roman"/>
                <w:w w:val="90"/>
                <w:sz w:val="20"/>
                <w:szCs w:val="20"/>
                <w:lang w:val="ro-RO"/>
              </w:rPr>
              <w:t>Proiectare</w:t>
            </w:r>
            <w:r w:rsidRPr="006F7B19">
              <w:rPr>
                <w:rFonts w:ascii="Times New Roman" w:eastAsia="Cambria" w:hAnsi="Times New Roman" w:cs="Times New Roman"/>
                <w:spacing w:val="-5"/>
                <w:w w:val="90"/>
                <w:sz w:val="20"/>
                <w:szCs w:val="20"/>
                <w:lang w:val="ro-RO"/>
              </w:rPr>
              <w:t xml:space="preserve"> </w:t>
            </w:r>
            <w:r w:rsidRPr="006F7B19">
              <w:rPr>
                <w:rFonts w:ascii="Times New Roman" w:eastAsia="Cambria" w:hAnsi="Times New Roman" w:cs="Times New Roman"/>
                <w:w w:val="90"/>
                <w:sz w:val="20"/>
                <w:szCs w:val="20"/>
                <w:lang w:val="ro-RO"/>
              </w:rPr>
              <w:t>și</w:t>
            </w:r>
            <w:r w:rsidRPr="006F7B19">
              <w:rPr>
                <w:rFonts w:ascii="Times New Roman" w:eastAsia="Cambria" w:hAnsi="Times New Roman" w:cs="Times New Roman"/>
                <w:spacing w:val="-5"/>
                <w:w w:val="90"/>
                <w:sz w:val="20"/>
                <w:szCs w:val="20"/>
                <w:lang w:val="ro-RO"/>
              </w:rPr>
              <w:t xml:space="preserve"> </w:t>
            </w:r>
            <w:r w:rsidRPr="006F7B19">
              <w:rPr>
                <w:rFonts w:ascii="Times New Roman" w:eastAsia="Cambria" w:hAnsi="Times New Roman" w:cs="Times New Roman"/>
                <w:w w:val="90"/>
                <w:sz w:val="20"/>
                <w:szCs w:val="20"/>
                <w:lang w:val="ro-RO"/>
              </w:rPr>
              <w:t>construcție</w:t>
            </w:r>
            <w:r w:rsidRPr="006F7B19">
              <w:rPr>
                <w:rFonts w:ascii="Times New Roman" w:eastAsia="Cambria" w:hAnsi="Times New Roman" w:cs="Times New Roman"/>
                <w:spacing w:val="-4"/>
                <w:w w:val="90"/>
                <w:sz w:val="20"/>
                <w:szCs w:val="20"/>
                <w:lang w:val="ro-RO"/>
              </w:rPr>
              <w:t xml:space="preserve"> </w:t>
            </w:r>
            <w:r w:rsidRPr="006F7B19">
              <w:rPr>
                <w:rFonts w:ascii="Times New Roman" w:eastAsia="Cambria" w:hAnsi="Times New Roman" w:cs="Times New Roman"/>
                <w:w w:val="90"/>
                <w:sz w:val="20"/>
                <w:szCs w:val="20"/>
                <w:lang w:val="ro-RO"/>
              </w:rPr>
              <w:t>optimizate</w:t>
            </w:r>
            <w:r w:rsidRPr="006F7B19">
              <w:rPr>
                <w:rFonts w:ascii="Times New Roman" w:eastAsia="Cambria" w:hAnsi="Times New Roman" w:cs="Times New Roman"/>
                <w:spacing w:val="-6"/>
                <w:w w:val="90"/>
                <w:sz w:val="20"/>
                <w:szCs w:val="20"/>
                <w:lang w:val="ro-RO"/>
              </w:rPr>
              <w:t xml:space="preserve"> </w:t>
            </w:r>
            <w:r w:rsidRPr="006F7B19">
              <w:rPr>
                <w:rFonts w:ascii="Times New Roman" w:eastAsia="Cambria" w:hAnsi="Times New Roman" w:cs="Times New Roman"/>
                <w:w w:val="90"/>
                <w:sz w:val="20"/>
                <w:szCs w:val="20"/>
                <w:lang w:val="ro-RO"/>
              </w:rPr>
              <w:t>ale</w:t>
            </w:r>
            <w:r w:rsidRPr="006F7B19">
              <w:rPr>
                <w:rFonts w:ascii="Times New Roman" w:eastAsia="Cambria" w:hAnsi="Times New Roman" w:cs="Times New Roman"/>
                <w:spacing w:val="-34"/>
                <w:w w:val="90"/>
                <w:sz w:val="20"/>
                <w:szCs w:val="20"/>
                <w:lang w:val="ro-RO"/>
              </w:rPr>
              <w:t xml:space="preserve"> </w:t>
            </w:r>
            <w:r w:rsidRPr="006F7B19">
              <w:rPr>
                <w:rFonts w:ascii="Times New Roman" w:eastAsia="Cambria" w:hAnsi="Times New Roman" w:cs="Times New Roman"/>
                <w:w w:val="90"/>
                <w:sz w:val="20"/>
                <w:szCs w:val="20"/>
                <w:lang w:val="ro-RO"/>
              </w:rPr>
              <w:t>echipamentelor</w:t>
            </w:r>
            <w:r w:rsidRPr="006F7B19">
              <w:rPr>
                <w:rFonts w:ascii="Times New Roman" w:eastAsia="Cambria" w:hAnsi="Times New Roman" w:cs="Times New Roman"/>
                <w:spacing w:val="-6"/>
                <w:w w:val="90"/>
                <w:sz w:val="20"/>
                <w:szCs w:val="20"/>
                <w:lang w:val="ro-RO"/>
              </w:rPr>
              <w:t xml:space="preserve"> </w:t>
            </w:r>
            <w:r w:rsidRPr="006F7B19">
              <w:rPr>
                <w:rFonts w:ascii="Times New Roman" w:eastAsia="Cambria" w:hAnsi="Times New Roman" w:cs="Times New Roman"/>
                <w:w w:val="90"/>
                <w:sz w:val="20"/>
                <w:szCs w:val="20"/>
                <w:lang w:val="ro-RO"/>
              </w:rPr>
              <w:t>și</w:t>
            </w:r>
            <w:r w:rsidRPr="006F7B19">
              <w:rPr>
                <w:rFonts w:ascii="Times New Roman" w:eastAsia="Cambria" w:hAnsi="Times New Roman" w:cs="Times New Roman"/>
                <w:spacing w:val="-2"/>
                <w:w w:val="90"/>
                <w:sz w:val="20"/>
                <w:szCs w:val="20"/>
                <w:lang w:val="ro-RO"/>
              </w:rPr>
              <w:t xml:space="preserve"> </w:t>
            </w:r>
            <w:r w:rsidRPr="006F7B19">
              <w:rPr>
                <w:rFonts w:ascii="Times New Roman" w:eastAsia="Cambria" w:hAnsi="Times New Roman" w:cs="Times New Roman"/>
                <w:w w:val="90"/>
                <w:sz w:val="20"/>
                <w:szCs w:val="20"/>
                <w:lang w:val="ro-RO"/>
              </w:rPr>
              <w:t>zonelor</w:t>
            </w:r>
            <w:r w:rsidRPr="006F7B19">
              <w:rPr>
                <w:rFonts w:ascii="Times New Roman" w:eastAsia="Cambria" w:hAnsi="Times New Roman" w:cs="Times New Roman"/>
                <w:spacing w:val="-2"/>
                <w:w w:val="90"/>
                <w:sz w:val="20"/>
                <w:szCs w:val="20"/>
                <w:lang w:val="ro-RO"/>
              </w:rPr>
              <w:t xml:space="preserve"> </w:t>
            </w:r>
            <w:r w:rsidRPr="006F7B19">
              <w:rPr>
                <w:rFonts w:ascii="Times New Roman" w:eastAsia="Cambria" w:hAnsi="Times New Roman" w:cs="Times New Roman"/>
                <w:w w:val="90"/>
                <w:sz w:val="20"/>
                <w:szCs w:val="20"/>
                <w:lang w:val="ro-RO"/>
              </w:rPr>
              <w:t>de</w:t>
            </w:r>
            <w:r w:rsidRPr="006F7B19">
              <w:rPr>
                <w:rFonts w:ascii="Times New Roman" w:eastAsia="Cambria" w:hAnsi="Times New Roman" w:cs="Times New Roman"/>
                <w:spacing w:val="-3"/>
                <w:w w:val="90"/>
                <w:sz w:val="20"/>
                <w:szCs w:val="20"/>
                <w:lang w:val="ro-RO"/>
              </w:rPr>
              <w:t xml:space="preserve"> </w:t>
            </w:r>
            <w:r w:rsidRPr="006F7B19">
              <w:rPr>
                <w:rFonts w:ascii="Times New Roman" w:eastAsia="Cambria" w:hAnsi="Times New Roman" w:cs="Times New Roman"/>
                <w:w w:val="90"/>
                <w:sz w:val="20"/>
                <w:szCs w:val="20"/>
                <w:lang w:val="ro-RO"/>
              </w:rPr>
              <w:t>activitate</w:t>
            </w:r>
          </w:p>
        </w:tc>
        <w:tc>
          <w:tcPr>
            <w:tcW w:w="5953" w:type="dxa"/>
            <w:tcBorders>
              <w:right w:val="nil"/>
            </w:tcBorders>
          </w:tcPr>
          <w:p w14:paraId="3713DF5C" w14:textId="77777777" w:rsidR="00D97832" w:rsidRPr="006F7B19" w:rsidRDefault="00D97832" w:rsidP="00D97832">
            <w:pPr>
              <w:spacing w:before="170"/>
              <w:ind w:left="108"/>
              <w:rPr>
                <w:rFonts w:ascii="Times New Roman" w:eastAsia="Cambria" w:hAnsi="Times New Roman" w:cs="Times New Roman"/>
                <w:sz w:val="20"/>
                <w:szCs w:val="20"/>
                <w:lang w:val="ro-RO"/>
              </w:rPr>
            </w:pPr>
            <w:r w:rsidRPr="006F7B19">
              <w:rPr>
                <w:rFonts w:ascii="Times New Roman" w:eastAsia="Cambria" w:hAnsi="Times New Roman" w:cs="Times New Roman"/>
                <w:w w:val="95"/>
                <w:sz w:val="20"/>
                <w:szCs w:val="20"/>
                <w:lang w:val="ro-RO"/>
              </w:rPr>
              <w:t>A</w:t>
            </w:r>
            <w:r w:rsidRPr="006F7B19">
              <w:rPr>
                <w:rFonts w:ascii="Times New Roman" w:eastAsia="Cambria" w:hAnsi="Times New Roman" w:cs="Times New Roman"/>
                <w:spacing w:val="-1"/>
                <w:w w:val="95"/>
                <w:sz w:val="20"/>
                <w:szCs w:val="20"/>
                <w:lang w:val="ro-RO"/>
              </w:rPr>
              <w:t xml:space="preserve"> </w:t>
            </w:r>
            <w:r w:rsidRPr="006F7B19">
              <w:rPr>
                <w:rFonts w:ascii="Times New Roman" w:eastAsia="Cambria" w:hAnsi="Times New Roman" w:cs="Times New Roman"/>
                <w:w w:val="95"/>
                <w:sz w:val="20"/>
                <w:szCs w:val="20"/>
                <w:lang w:val="ro-RO"/>
              </w:rPr>
              <w:t>se</w:t>
            </w:r>
            <w:r w:rsidRPr="006F7B19">
              <w:rPr>
                <w:rFonts w:ascii="Times New Roman" w:eastAsia="Cambria" w:hAnsi="Times New Roman" w:cs="Times New Roman"/>
                <w:spacing w:val="-1"/>
                <w:w w:val="95"/>
                <w:sz w:val="20"/>
                <w:szCs w:val="20"/>
                <w:lang w:val="ro-RO"/>
              </w:rPr>
              <w:t xml:space="preserve"> </w:t>
            </w:r>
            <w:r w:rsidRPr="006F7B19">
              <w:rPr>
                <w:rFonts w:ascii="Times New Roman" w:eastAsia="Cambria" w:hAnsi="Times New Roman" w:cs="Times New Roman"/>
                <w:w w:val="95"/>
                <w:sz w:val="20"/>
                <w:szCs w:val="20"/>
                <w:lang w:val="ro-RO"/>
              </w:rPr>
              <w:t>vedea</w:t>
            </w:r>
            <w:r w:rsidRPr="006F7B19">
              <w:rPr>
                <w:rFonts w:ascii="Times New Roman" w:eastAsia="Cambria" w:hAnsi="Times New Roman" w:cs="Times New Roman"/>
                <w:spacing w:val="-2"/>
                <w:w w:val="95"/>
                <w:sz w:val="20"/>
                <w:szCs w:val="20"/>
                <w:lang w:val="ro-RO"/>
              </w:rPr>
              <w:t xml:space="preserve"> </w:t>
            </w:r>
            <w:r w:rsidRPr="006F7B19">
              <w:rPr>
                <w:rFonts w:ascii="Times New Roman" w:eastAsia="Cambria" w:hAnsi="Times New Roman" w:cs="Times New Roman"/>
                <w:w w:val="95"/>
                <w:sz w:val="20"/>
                <w:szCs w:val="20"/>
                <w:lang w:val="ro-RO"/>
              </w:rPr>
              <w:t>BAT</w:t>
            </w:r>
            <w:r w:rsidRPr="006F7B19">
              <w:rPr>
                <w:rFonts w:ascii="Times New Roman" w:eastAsia="Cambria" w:hAnsi="Times New Roman" w:cs="Times New Roman"/>
                <w:spacing w:val="-1"/>
                <w:w w:val="95"/>
                <w:sz w:val="20"/>
                <w:szCs w:val="20"/>
                <w:lang w:val="ro-RO"/>
              </w:rPr>
              <w:t xml:space="preserve"> </w:t>
            </w:r>
            <w:r w:rsidRPr="006F7B19">
              <w:rPr>
                <w:rFonts w:ascii="Times New Roman" w:eastAsia="Cambria" w:hAnsi="Times New Roman" w:cs="Times New Roman"/>
                <w:w w:val="95"/>
                <w:sz w:val="20"/>
                <w:szCs w:val="20"/>
                <w:lang w:val="ro-RO"/>
              </w:rPr>
              <w:t>7j.</w:t>
            </w:r>
          </w:p>
        </w:tc>
      </w:tr>
    </w:tbl>
    <w:p w14:paraId="7249FCDA" w14:textId="77777777" w:rsidR="00F1228F" w:rsidRPr="00BE3452" w:rsidRDefault="00F1228F" w:rsidP="00A02738">
      <w:pPr>
        <w:pStyle w:val="Listparagraf"/>
        <w:widowControl w:val="0"/>
        <w:autoSpaceDE w:val="0"/>
        <w:autoSpaceDN w:val="0"/>
        <w:spacing w:after="0" w:line="230" w:lineRule="auto"/>
        <w:ind w:left="983" w:right="113"/>
        <w:rPr>
          <w:rFonts w:ascii="Cambria" w:eastAsia="Cambria" w:hAnsi="Cambria" w:cs="Cambria"/>
          <w:kern w:val="0"/>
          <w:sz w:val="28"/>
          <w:szCs w:val="28"/>
          <w:lang w:val="ro-RO"/>
          <w14:ligatures w14:val="none"/>
        </w:rPr>
      </w:pPr>
    </w:p>
    <w:p w14:paraId="6E13DC45" w14:textId="509735F4" w:rsidR="00F1228F" w:rsidRPr="00F1228F" w:rsidRDefault="00F1228F" w:rsidP="00A02738">
      <w:pPr>
        <w:pStyle w:val="Listparagraf"/>
        <w:widowControl w:val="0"/>
        <w:autoSpaceDE w:val="0"/>
        <w:autoSpaceDN w:val="0"/>
        <w:spacing w:after="0" w:line="230" w:lineRule="auto"/>
        <w:ind w:left="0" w:right="113" w:firstLine="567"/>
        <w:jc w:val="both"/>
        <w:rPr>
          <w:rFonts w:ascii="Times New Roman" w:eastAsia="Cambria" w:hAnsi="Times New Roman" w:cs="Times New Roman"/>
          <w:kern w:val="0"/>
          <w:sz w:val="28"/>
          <w:szCs w:val="28"/>
          <w:lang w:val="ro-RO"/>
          <w14:ligatures w14:val="none"/>
        </w:rPr>
      </w:pPr>
      <w:r w:rsidRPr="00F1228F">
        <w:rPr>
          <w:rFonts w:ascii="Times New Roman" w:eastAsia="Cambria" w:hAnsi="Times New Roman" w:cs="Times New Roman"/>
          <w:b/>
          <w:bCs/>
          <w:kern w:val="0"/>
          <w:sz w:val="28"/>
          <w:szCs w:val="28"/>
          <w:lang w:val="ro-RO"/>
          <w14:ligatures w14:val="none"/>
        </w:rPr>
        <w:t>BAT 9.</w:t>
      </w:r>
      <w:r w:rsidRPr="00F1228F">
        <w:rPr>
          <w:rFonts w:ascii="Times New Roman" w:eastAsia="Cambria" w:hAnsi="Times New Roman" w:cs="Times New Roman"/>
          <w:kern w:val="0"/>
          <w:sz w:val="28"/>
          <w:szCs w:val="28"/>
          <w:lang w:val="ro-RO"/>
          <w14:ligatures w14:val="none"/>
        </w:rPr>
        <w:t xml:space="preserve"> Pentru a preveni emisiile de substanțe care diminuează stratul de ozon și de substanțe cu potențial ridicat de încălzire globală de la răcire și congelare, BAT constă în utilizarea unor agenți frigorifici fără potențial de diminuare a stratului de ozon și cu potențial scăzut de încălzire globală.</w:t>
      </w:r>
    </w:p>
    <w:p w14:paraId="5DB6AEF3" w14:textId="04CDD7A5" w:rsidR="00F1228F" w:rsidRDefault="00F1228F" w:rsidP="00A02738">
      <w:pPr>
        <w:pStyle w:val="Listparagraf"/>
        <w:widowControl w:val="0"/>
        <w:autoSpaceDE w:val="0"/>
        <w:autoSpaceDN w:val="0"/>
        <w:spacing w:after="0" w:line="230" w:lineRule="auto"/>
        <w:ind w:left="0" w:right="113" w:firstLine="567"/>
        <w:jc w:val="both"/>
        <w:rPr>
          <w:rFonts w:ascii="Times New Roman" w:eastAsia="Cambria" w:hAnsi="Times New Roman" w:cs="Times New Roman"/>
          <w:kern w:val="0"/>
          <w:sz w:val="28"/>
          <w:szCs w:val="28"/>
          <w:lang w:val="ro-RO"/>
          <w14:ligatures w14:val="none"/>
        </w:rPr>
      </w:pPr>
      <w:r w:rsidRPr="00F1228F">
        <w:rPr>
          <w:rFonts w:ascii="Times New Roman" w:eastAsia="Cambria" w:hAnsi="Times New Roman" w:cs="Times New Roman"/>
          <w:kern w:val="0"/>
          <w:sz w:val="28"/>
          <w:szCs w:val="28"/>
          <w:lang w:val="ro-RO"/>
          <w14:ligatures w14:val="none"/>
        </w:rPr>
        <w:t>Descriere</w:t>
      </w:r>
      <w:r>
        <w:rPr>
          <w:rFonts w:ascii="Times New Roman" w:eastAsia="Cambria" w:hAnsi="Times New Roman" w:cs="Times New Roman"/>
          <w:kern w:val="0"/>
          <w:sz w:val="28"/>
          <w:szCs w:val="28"/>
          <w:lang w:val="ro-RO"/>
          <w14:ligatures w14:val="none"/>
        </w:rPr>
        <w:t>:</w:t>
      </w:r>
      <w:r w:rsidR="00B9089D">
        <w:rPr>
          <w:rFonts w:ascii="Times New Roman" w:eastAsia="Cambria" w:hAnsi="Times New Roman" w:cs="Times New Roman"/>
          <w:kern w:val="0"/>
          <w:sz w:val="28"/>
          <w:szCs w:val="28"/>
          <w:lang w:val="ro-RO"/>
          <w14:ligatures w14:val="none"/>
        </w:rPr>
        <w:t xml:space="preserve"> </w:t>
      </w:r>
      <w:r w:rsidRPr="00F1228F">
        <w:rPr>
          <w:rFonts w:ascii="Times New Roman" w:eastAsia="Cambria" w:hAnsi="Times New Roman" w:cs="Times New Roman"/>
          <w:kern w:val="0"/>
          <w:sz w:val="28"/>
          <w:szCs w:val="28"/>
          <w:lang w:val="ro-RO"/>
          <w14:ligatures w14:val="none"/>
        </w:rPr>
        <w:t>Printre agenții frigorifici adecvați se numără apa, dioxidul de carbon sau amoniacul.</w:t>
      </w:r>
    </w:p>
    <w:p w14:paraId="6A3F8C83" w14:textId="77777777" w:rsidR="00DC6D4F" w:rsidRPr="006F7B19" w:rsidRDefault="00DC6D4F" w:rsidP="00A02738">
      <w:pPr>
        <w:pStyle w:val="Listparagraf"/>
        <w:widowControl w:val="0"/>
        <w:autoSpaceDE w:val="0"/>
        <w:autoSpaceDN w:val="0"/>
        <w:spacing w:after="0" w:line="230" w:lineRule="auto"/>
        <w:ind w:left="0" w:right="113" w:firstLine="567"/>
        <w:jc w:val="both"/>
        <w:rPr>
          <w:rFonts w:ascii="Times New Roman" w:eastAsia="Cambria" w:hAnsi="Times New Roman" w:cs="Times New Roman"/>
          <w:kern w:val="0"/>
          <w:sz w:val="12"/>
          <w:szCs w:val="12"/>
          <w:lang w:val="ro-RO"/>
          <w14:ligatures w14:val="none"/>
        </w:rPr>
      </w:pPr>
    </w:p>
    <w:p w14:paraId="5FEBC2E0" w14:textId="77777777" w:rsidR="00DC6D4F" w:rsidRPr="00DC6D4F" w:rsidRDefault="00DC6D4F" w:rsidP="00A02738">
      <w:pPr>
        <w:pStyle w:val="Listparagraf"/>
        <w:widowControl w:val="0"/>
        <w:autoSpaceDE w:val="0"/>
        <w:autoSpaceDN w:val="0"/>
        <w:spacing w:after="0" w:line="230" w:lineRule="auto"/>
        <w:ind w:left="0" w:right="113" w:firstLine="567"/>
        <w:jc w:val="both"/>
        <w:rPr>
          <w:rFonts w:ascii="Times New Roman" w:eastAsia="Cambria" w:hAnsi="Times New Roman" w:cs="Times New Roman"/>
          <w:b/>
          <w:bCs/>
          <w:kern w:val="0"/>
          <w:sz w:val="28"/>
          <w:szCs w:val="28"/>
          <w:lang w:val="ro-RO"/>
          <w14:ligatures w14:val="none"/>
        </w:rPr>
      </w:pPr>
      <w:r w:rsidRPr="00DC6D4F">
        <w:rPr>
          <w:rFonts w:ascii="Times New Roman" w:eastAsia="Cambria" w:hAnsi="Times New Roman" w:cs="Times New Roman"/>
          <w:b/>
          <w:bCs/>
          <w:kern w:val="0"/>
          <w:sz w:val="28"/>
          <w:szCs w:val="28"/>
          <w:lang w:val="ro-RO"/>
          <w14:ligatures w14:val="none"/>
        </w:rPr>
        <w:t>1.6.</w:t>
      </w:r>
      <w:r w:rsidRPr="00DC6D4F">
        <w:rPr>
          <w:rFonts w:ascii="Times New Roman" w:eastAsia="Cambria" w:hAnsi="Times New Roman" w:cs="Times New Roman"/>
          <w:b/>
          <w:bCs/>
          <w:kern w:val="0"/>
          <w:sz w:val="28"/>
          <w:szCs w:val="28"/>
          <w:lang w:val="ro-RO"/>
          <w14:ligatures w14:val="none"/>
        </w:rPr>
        <w:tab/>
        <w:t>Utilizarea eficientă a resurselor</w:t>
      </w:r>
    </w:p>
    <w:p w14:paraId="13DFB7F4" w14:textId="729FEE21" w:rsidR="00DC6D4F" w:rsidRDefault="00DC6D4F" w:rsidP="00A02738">
      <w:pPr>
        <w:pStyle w:val="Listparagraf"/>
        <w:widowControl w:val="0"/>
        <w:autoSpaceDE w:val="0"/>
        <w:autoSpaceDN w:val="0"/>
        <w:spacing w:after="0" w:line="230" w:lineRule="auto"/>
        <w:ind w:left="0" w:right="113" w:firstLine="567"/>
        <w:jc w:val="both"/>
        <w:rPr>
          <w:rFonts w:ascii="Times New Roman" w:eastAsia="Cambria" w:hAnsi="Times New Roman" w:cs="Times New Roman"/>
          <w:kern w:val="0"/>
          <w:sz w:val="28"/>
          <w:szCs w:val="28"/>
          <w:lang w:val="ro-RO"/>
          <w14:ligatures w14:val="none"/>
        </w:rPr>
      </w:pPr>
      <w:r w:rsidRPr="00DC6D4F">
        <w:rPr>
          <w:rFonts w:ascii="Times New Roman" w:eastAsia="Cambria" w:hAnsi="Times New Roman" w:cs="Times New Roman"/>
          <w:b/>
          <w:bCs/>
          <w:kern w:val="0"/>
          <w:sz w:val="28"/>
          <w:szCs w:val="28"/>
          <w:lang w:val="ro-RO"/>
          <w14:ligatures w14:val="none"/>
        </w:rPr>
        <w:t>BAT 10.</w:t>
      </w:r>
      <w:r w:rsidRPr="00DC6D4F">
        <w:rPr>
          <w:rFonts w:ascii="Times New Roman" w:eastAsia="Cambria" w:hAnsi="Times New Roman" w:cs="Times New Roman"/>
          <w:kern w:val="0"/>
          <w:sz w:val="28"/>
          <w:szCs w:val="28"/>
          <w:lang w:val="ro-RO"/>
          <w14:ligatures w14:val="none"/>
        </w:rPr>
        <w:t xml:space="preserve"> Pentru a crește eficiența utilizării resurselor, BAT constă în utilizarea uneia dintre tehnicile indicate mai jos sau a unei combinații a acestora.</w:t>
      </w:r>
    </w:p>
    <w:tbl>
      <w:tblPr>
        <w:tblStyle w:val="TableNormal"/>
        <w:tblW w:w="0" w:type="auto"/>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4"/>
        <w:gridCol w:w="2268"/>
        <w:gridCol w:w="4394"/>
        <w:gridCol w:w="2551"/>
      </w:tblGrid>
      <w:tr w:rsidR="00DC6D4F" w:rsidRPr="006F7B19" w14:paraId="5027E894" w14:textId="77777777" w:rsidTr="007E53C6">
        <w:trPr>
          <w:trHeight w:val="286"/>
        </w:trPr>
        <w:tc>
          <w:tcPr>
            <w:tcW w:w="2552" w:type="dxa"/>
            <w:gridSpan w:val="2"/>
            <w:tcBorders>
              <w:left w:val="nil"/>
            </w:tcBorders>
          </w:tcPr>
          <w:p w14:paraId="1B83B09A" w14:textId="77777777" w:rsidR="00DC6D4F" w:rsidRPr="006F7B19" w:rsidRDefault="00DC6D4F" w:rsidP="007E53C6">
            <w:pPr>
              <w:spacing w:before="66"/>
              <w:ind w:left="282" w:right="561"/>
              <w:jc w:val="center"/>
              <w:rPr>
                <w:rFonts w:ascii="Times New Roman" w:eastAsia="Cambria" w:hAnsi="Times New Roman" w:cs="Times New Roman"/>
                <w:b/>
                <w:bCs/>
                <w:sz w:val="20"/>
                <w:szCs w:val="20"/>
                <w:lang w:val="ro-RO"/>
              </w:rPr>
            </w:pPr>
            <w:bookmarkStart w:id="146" w:name="_Hlk175732166"/>
            <w:r w:rsidRPr="006F7B19">
              <w:rPr>
                <w:rFonts w:ascii="Times New Roman" w:eastAsia="Cambria" w:hAnsi="Times New Roman" w:cs="Times New Roman"/>
                <w:b/>
                <w:bCs/>
                <w:sz w:val="20"/>
                <w:szCs w:val="20"/>
                <w:lang w:val="ro-RO"/>
              </w:rPr>
              <w:t>Tehnică</w:t>
            </w:r>
          </w:p>
        </w:tc>
        <w:tc>
          <w:tcPr>
            <w:tcW w:w="4394" w:type="dxa"/>
          </w:tcPr>
          <w:p w14:paraId="261ABCF8" w14:textId="77777777" w:rsidR="00DC6D4F" w:rsidRPr="006F7B19" w:rsidRDefault="00DC6D4F" w:rsidP="00DC6D4F">
            <w:pPr>
              <w:spacing w:before="66"/>
              <w:ind w:left="1442" w:right="1433"/>
              <w:jc w:val="center"/>
              <w:rPr>
                <w:rFonts w:ascii="Times New Roman" w:eastAsia="Cambria" w:hAnsi="Times New Roman" w:cs="Times New Roman"/>
                <w:b/>
                <w:bCs/>
                <w:sz w:val="20"/>
                <w:szCs w:val="20"/>
                <w:lang w:val="ro-RO"/>
              </w:rPr>
            </w:pPr>
            <w:r w:rsidRPr="006F7B19">
              <w:rPr>
                <w:rFonts w:ascii="Times New Roman" w:eastAsia="Cambria" w:hAnsi="Times New Roman" w:cs="Times New Roman"/>
                <w:b/>
                <w:bCs/>
                <w:sz w:val="20"/>
                <w:szCs w:val="20"/>
                <w:lang w:val="ro-RO"/>
              </w:rPr>
              <w:t>Descriere</w:t>
            </w:r>
          </w:p>
        </w:tc>
        <w:tc>
          <w:tcPr>
            <w:tcW w:w="2551" w:type="dxa"/>
            <w:tcBorders>
              <w:right w:val="nil"/>
            </w:tcBorders>
          </w:tcPr>
          <w:p w14:paraId="6AD03255" w14:textId="77777777" w:rsidR="00DC6D4F" w:rsidRPr="006F7B19" w:rsidRDefault="00DC6D4F" w:rsidP="00DC6D4F">
            <w:pPr>
              <w:spacing w:before="66"/>
              <w:ind w:left="749"/>
              <w:rPr>
                <w:rFonts w:ascii="Times New Roman" w:eastAsia="Cambria" w:hAnsi="Times New Roman" w:cs="Times New Roman"/>
                <w:b/>
                <w:bCs/>
                <w:sz w:val="20"/>
                <w:szCs w:val="20"/>
                <w:lang w:val="ro-RO"/>
              </w:rPr>
            </w:pPr>
            <w:r w:rsidRPr="006F7B19">
              <w:rPr>
                <w:rFonts w:ascii="Times New Roman" w:eastAsia="Cambria" w:hAnsi="Times New Roman" w:cs="Times New Roman"/>
                <w:b/>
                <w:bCs/>
                <w:sz w:val="20"/>
                <w:szCs w:val="20"/>
                <w:lang w:val="ro-RO"/>
              </w:rPr>
              <w:t>Aplicabilitate</w:t>
            </w:r>
          </w:p>
        </w:tc>
      </w:tr>
      <w:tr w:rsidR="00DC6D4F" w:rsidRPr="006F7B19" w14:paraId="69DFAE41" w14:textId="77777777" w:rsidTr="007E53C6">
        <w:trPr>
          <w:trHeight w:val="1396"/>
        </w:trPr>
        <w:tc>
          <w:tcPr>
            <w:tcW w:w="284" w:type="dxa"/>
            <w:tcBorders>
              <w:left w:val="nil"/>
            </w:tcBorders>
          </w:tcPr>
          <w:p w14:paraId="26125FCB" w14:textId="77777777" w:rsidR="00DC6D4F" w:rsidRPr="006F7B19" w:rsidRDefault="00DC6D4F" w:rsidP="00DC6D4F">
            <w:pPr>
              <w:rPr>
                <w:rFonts w:ascii="Times New Roman" w:eastAsia="Cambria" w:hAnsi="Times New Roman" w:cs="Times New Roman"/>
                <w:sz w:val="20"/>
                <w:szCs w:val="20"/>
                <w:lang w:val="ro-RO"/>
              </w:rPr>
            </w:pPr>
          </w:p>
          <w:p w14:paraId="29F1A30C" w14:textId="77777777" w:rsidR="00DC6D4F" w:rsidRPr="006F7B19" w:rsidRDefault="00DC6D4F" w:rsidP="00DC6D4F">
            <w:pPr>
              <w:rPr>
                <w:rFonts w:ascii="Times New Roman" w:eastAsia="Cambria" w:hAnsi="Times New Roman" w:cs="Times New Roman"/>
                <w:sz w:val="20"/>
                <w:szCs w:val="20"/>
                <w:lang w:val="ro-RO"/>
              </w:rPr>
            </w:pPr>
          </w:p>
          <w:p w14:paraId="3608D4F5" w14:textId="77777777" w:rsidR="00DC6D4F" w:rsidRPr="006F7B19" w:rsidRDefault="00DC6D4F" w:rsidP="00DC6D4F">
            <w:pPr>
              <w:spacing w:before="187"/>
              <w:ind w:left="5"/>
              <w:rPr>
                <w:rFonts w:ascii="Times New Roman" w:eastAsia="Cambria" w:hAnsi="Times New Roman" w:cs="Times New Roman"/>
                <w:sz w:val="20"/>
                <w:szCs w:val="20"/>
                <w:lang w:val="ro-RO"/>
              </w:rPr>
            </w:pPr>
            <w:r w:rsidRPr="006F7B19">
              <w:rPr>
                <w:rFonts w:ascii="Times New Roman" w:eastAsia="Cambria" w:hAnsi="Times New Roman" w:cs="Times New Roman"/>
                <w:w w:val="85"/>
                <w:sz w:val="20"/>
                <w:szCs w:val="20"/>
                <w:lang w:val="ro-RO"/>
              </w:rPr>
              <w:t>(a)</w:t>
            </w:r>
          </w:p>
        </w:tc>
        <w:tc>
          <w:tcPr>
            <w:tcW w:w="2268" w:type="dxa"/>
          </w:tcPr>
          <w:p w14:paraId="0BDE8D6E" w14:textId="77777777" w:rsidR="00DC6D4F" w:rsidRPr="006F7B19" w:rsidRDefault="00DC6D4F" w:rsidP="00DC6D4F">
            <w:pPr>
              <w:rPr>
                <w:rFonts w:ascii="Times New Roman" w:eastAsia="Cambria" w:hAnsi="Times New Roman" w:cs="Times New Roman"/>
                <w:sz w:val="20"/>
                <w:szCs w:val="20"/>
                <w:lang w:val="ro-RO"/>
              </w:rPr>
            </w:pPr>
          </w:p>
          <w:p w14:paraId="73E460F1" w14:textId="77777777" w:rsidR="00DC6D4F" w:rsidRPr="006F7B19" w:rsidRDefault="00DC6D4F" w:rsidP="00DC6D4F">
            <w:pPr>
              <w:rPr>
                <w:rFonts w:ascii="Times New Roman" w:eastAsia="Cambria" w:hAnsi="Times New Roman" w:cs="Times New Roman"/>
                <w:sz w:val="20"/>
                <w:szCs w:val="20"/>
                <w:lang w:val="ro-RO"/>
              </w:rPr>
            </w:pPr>
          </w:p>
          <w:p w14:paraId="1B67EF4B" w14:textId="77777777" w:rsidR="00DC6D4F" w:rsidRPr="006F7B19" w:rsidRDefault="00DC6D4F" w:rsidP="00DC6D4F">
            <w:pPr>
              <w:spacing w:before="187"/>
              <w:ind w:left="109"/>
              <w:rPr>
                <w:rFonts w:ascii="Times New Roman" w:eastAsia="Cambria" w:hAnsi="Times New Roman" w:cs="Times New Roman"/>
                <w:sz w:val="20"/>
                <w:szCs w:val="20"/>
                <w:lang w:val="ro-RO"/>
              </w:rPr>
            </w:pPr>
            <w:r w:rsidRPr="006F7B19">
              <w:rPr>
                <w:rFonts w:ascii="Times New Roman" w:eastAsia="Cambria" w:hAnsi="Times New Roman" w:cs="Times New Roman"/>
                <w:w w:val="90"/>
                <w:sz w:val="20"/>
                <w:szCs w:val="20"/>
                <w:lang w:val="ro-RO"/>
              </w:rPr>
              <w:t>Fermentarea anaerobă</w:t>
            </w:r>
          </w:p>
        </w:tc>
        <w:tc>
          <w:tcPr>
            <w:tcW w:w="4394" w:type="dxa"/>
          </w:tcPr>
          <w:p w14:paraId="7D53DFE4" w14:textId="5524B4B7" w:rsidR="00DC6D4F" w:rsidRPr="006F7B19" w:rsidRDefault="00DC6D4F" w:rsidP="006F7B19">
            <w:pPr>
              <w:spacing w:before="70" w:line="230" w:lineRule="auto"/>
              <w:ind w:left="109" w:right="94"/>
              <w:jc w:val="both"/>
              <w:rPr>
                <w:rFonts w:ascii="Times New Roman" w:eastAsia="Cambria" w:hAnsi="Times New Roman" w:cs="Times New Roman"/>
                <w:sz w:val="20"/>
                <w:szCs w:val="20"/>
                <w:lang w:val="ro-RO"/>
              </w:rPr>
            </w:pPr>
            <w:r w:rsidRPr="006F7B19">
              <w:rPr>
                <w:rFonts w:ascii="Times New Roman" w:eastAsia="Cambria" w:hAnsi="Times New Roman" w:cs="Times New Roman"/>
                <w:w w:val="90"/>
                <w:sz w:val="20"/>
                <w:szCs w:val="20"/>
                <w:lang w:val="ro-RO"/>
              </w:rPr>
              <w:t>Tratarea</w:t>
            </w:r>
            <w:r w:rsidRPr="006F7B19">
              <w:rPr>
                <w:rFonts w:ascii="Times New Roman" w:eastAsia="Cambria" w:hAnsi="Times New Roman" w:cs="Times New Roman"/>
                <w:spacing w:val="5"/>
                <w:w w:val="90"/>
                <w:sz w:val="20"/>
                <w:szCs w:val="20"/>
                <w:lang w:val="ro-RO"/>
              </w:rPr>
              <w:t xml:space="preserve"> </w:t>
            </w:r>
            <w:r w:rsidRPr="006F7B19">
              <w:rPr>
                <w:rFonts w:ascii="Times New Roman" w:eastAsia="Cambria" w:hAnsi="Times New Roman" w:cs="Times New Roman"/>
                <w:w w:val="90"/>
                <w:sz w:val="20"/>
                <w:szCs w:val="20"/>
                <w:lang w:val="ro-RO"/>
              </w:rPr>
              <w:t>reziduurilor</w:t>
            </w:r>
            <w:r w:rsidRPr="006F7B19">
              <w:rPr>
                <w:rFonts w:ascii="Times New Roman" w:eastAsia="Cambria" w:hAnsi="Times New Roman" w:cs="Times New Roman"/>
                <w:spacing w:val="5"/>
                <w:w w:val="90"/>
                <w:sz w:val="20"/>
                <w:szCs w:val="20"/>
                <w:lang w:val="ro-RO"/>
              </w:rPr>
              <w:t xml:space="preserve"> </w:t>
            </w:r>
            <w:r w:rsidRPr="006F7B19">
              <w:rPr>
                <w:rFonts w:ascii="Times New Roman" w:eastAsia="Cambria" w:hAnsi="Times New Roman" w:cs="Times New Roman"/>
                <w:w w:val="90"/>
                <w:sz w:val="20"/>
                <w:szCs w:val="20"/>
                <w:lang w:val="ro-RO"/>
              </w:rPr>
              <w:t>biodegradabile</w:t>
            </w:r>
            <w:r w:rsidRPr="006F7B19">
              <w:rPr>
                <w:rFonts w:ascii="Times New Roman" w:eastAsia="Cambria" w:hAnsi="Times New Roman" w:cs="Times New Roman"/>
                <w:spacing w:val="4"/>
                <w:w w:val="90"/>
                <w:sz w:val="20"/>
                <w:szCs w:val="20"/>
                <w:lang w:val="ro-RO"/>
              </w:rPr>
              <w:t xml:space="preserve"> </w:t>
            </w:r>
            <w:r w:rsidRPr="006F7B19">
              <w:rPr>
                <w:rFonts w:ascii="Times New Roman" w:eastAsia="Cambria" w:hAnsi="Times New Roman" w:cs="Times New Roman"/>
                <w:w w:val="90"/>
                <w:sz w:val="20"/>
                <w:szCs w:val="20"/>
                <w:lang w:val="ro-RO"/>
              </w:rPr>
              <w:t>cu</w:t>
            </w:r>
            <w:r w:rsidRPr="006F7B19">
              <w:rPr>
                <w:rFonts w:ascii="Times New Roman" w:eastAsia="Cambria" w:hAnsi="Times New Roman" w:cs="Times New Roman"/>
                <w:spacing w:val="5"/>
                <w:w w:val="90"/>
                <w:sz w:val="20"/>
                <w:szCs w:val="20"/>
                <w:lang w:val="ro-RO"/>
              </w:rPr>
              <w:t xml:space="preserve"> </w:t>
            </w:r>
            <w:r w:rsidRPr="006F7B19">
              <w:rPr>
                <w:rFonts w:ascii="Times New Roman" w:eastAsia="Cambria" w:hAnsi="Times New Roman" w:cs="Times New Roman"/>
                <w:w w:val="90"/>
                <w:sz w:val="20"/>
                <w:szCs w:val="20"/>
                <w:lang w:val="ro-RO"/>
              </w:rPr>
              <w:t>ajutorul</w:t>
            </w:r>
            <w:r w:rsidRPr="006F7B19">
              <w:rPr>
                <w:rFonts w:ascii="Times New Roman" w:eastAsia="Cambria" w:hAnsi="Times New Roman" w:cs="Times New Roman"/>
                <w:spacing w:val="18"/>
                <w:w w:val="90"/>
                <w:sz w:val="20"/>
                <w:szCs w:val="20"/>
                <w:lang w:val="ro-RO"/>
              </w:rPr>
              <w:t xml:space="preserve"> </w:t>
            </w:r>
            <w:r w:rsidRPr="006F7B19">
              <w:rPr>
                <w:rFonts w:ascii="Times New Roman" w:eastAsia="Cambria" w:hAnsi="Times New Roman" w:cs="Times New Roman"/>
                <w:w w:val="90"/>
                <w:sz w:val="20"/>
                <w:szCs w:val="20"/>
                <w:lang w:val="ro-RO"/>
              </w:rPr>
              <w:t>microorganismelor</w:t>
            </w:r>
            <w:r w:rsidRPr="006F7B19">
              <w:rPr>
                <w:rFonts w:ascii="Times New Roman" w:eastAsia="Cambria" w:hAnsi="Times New Roman" w:cs="Times New Roman"/>
                <w:spacing w:val="20"/>
                <w:w w:val="90"/>
                <w:sz w:val="20"/>
                <w:szCs w:val="20"/>
                <w:lang w:val="ro-RO"/>
              </w:rPr>
              <w:t xml:space="preserve"> </w:t>
            </w:r>
            <w:r w:rsidRPr="006F7B19">
              <w:rPr>
                <w:rFonts w:ascii="Times New Roman" w:eastAsia="Cambria" w:hAnsi="Times New Roman" w:cs="Times New Roman"/>
                <w:w w:val="90"/>
                <w:sz w:val="20"/>
                <w:szCs w:val="20"/>
                <w:lang w:val="ro-RO"/>
              </w:rPr>
              <w:t>în</w:t>
            </w:r>
            <w:r w:rsidRPr="006F7B19">
              <w:rPr>
                <w:rFonts w:ascii="Times New Roman" w:eastAsia="Cambria" w:hAnsi="Times New Roman" w:cs="Times New Roman"/>
                <w:spacing w:val="19"/>
                <w:w w:val="90"/>
                <w:sz w:val="20"/>
                <w:szCs w:val="20"/>
                <w:lang w:val="ro-RO"/>
              </w:rPr>
              <w:t xml:space="preserve"> </w:t>
            </w:r>
            <w:r w:rsidRPr="006F7B19">
              <w:rPr>
                <w:rFonts w:ascii="Times New Roman" w:eastAsia="Cambria" w:hAnsi="Times New Roman" w:cs="Times New Roman"/>
                <w:w w:val="90"/>
                <w:sz w:val="20"/>
                <w:szCs w:val="20"/>
                <w:lang w:val="ro-RO"/>
              </w:rPr>
              <w:t>absența</w:t>
            </w:r>
            <w:r w:rsidRPr="006F7B19">
              <w:rPr>
                <w:rFonts w:ascii="Times New Roman" w:eastAsia="Cambria" w:hAnsi="Times New Roman" w:cs="Times New Roman"/>
                <w:spacing w:val="19"/>
                <w:w w:val="90"/>
                <w:sz w:val="20"/>
                <w:szCs w:val="20"/>
                <w:lang w:val="ro-RO"/>
              </w:rPr>
              <w:t xml:space="preserve"> </w:t>
            </w:r>
            <w:r w:rsidRPr="006F7B19">
              <w:rPr>
                <w:rFonts w:ascii="Times New Roman" w:eastAsia="Cambria" w:hAnsi="Times New Roman" w:cs="Times New Roman"/>
                <w:w w:val="90"/>
                <w:sz w:val="20"/>
                <w:szCs w:val="20"/>
                <w:lang w:val="ro-RO"/>
              </w:rPr>
              <w:t>oxigenului,</w:t>
            </w:r>
            <w:r w:rsidRPr="006F7B19">
              <w:rPr>
                <w:rFonts w:ascii="Times New Roman" w:eastAsia="Cambria" w:hAnsi="Times New Roman" w:cs="Times New Roman"/>
                <w:spacing w:val="1"/>
                <w:w w:val="90"/>
                <w:sz w:val="20"/>
                <w:szCs w:val="20"/>
                <w:lang w:val="ro-RO"/>
              </w:rPr>
              <w:t xml:space="preserve"> </w:t>
            </w:r>
            <w:r w:rsidRPr="006F7B19">
              <w:rPr>
                <w:rFonts w:ascii="Times New Roman" w:eastAsia="Cambria" w:hAnsi="Times New Roman" w:cs="Times New Roman"/>
                <w:w w:val="90"/>
                <w:sz w:val="20"/>
                <w:szCs w:val="20"/>
                <w:lang w:val="ro-RO"/>
              </w:rPr>
              <w:t>având</w:t>
            </w:r>
            <w:r w:rsidRPr="006F7B19">
              <w:rPr>
                <w:rFonts w:ascii="Times New Roman" w:eastAsia="Cambria" w:hAnsi="Times New Roman" w:cs="Times New Roman"/>
                <w:spacing w:val="8"/>
                <w:w w:val="90"/>
                <w:sz w:val="20"/>
                <w:szCs w:val="20"/>
                <w:lang w:val="ro-RO"/>
              </w:rPr>
              <w:t xml:space="preserve"> </w:t>
            </w:r>
            <w:r w:rsidRPr="006F7B19">
              <w:rPr>
                <w:rFonts w:ascii="Times New Roman" w:eastAsia="Cambria" w:hAnsi="Times New Roman" w:cs="Times New Roman"/>
                <w:w w:val="90"/>
                <w:sz w:val="20"/>
                <w:szCs w:val="20"/>
                <w:lang w:val="ro-RO"/>
              </w:rPr>
              <w:t>ca</w:t>
            </w:r>
            <w:r w:rsidRPr="006F7B19">
              <w:rPr>
                <w:rFonts w:ascii="Times New Roman" w:eastAsia="Cambria" w:hAnsi="Times New Roman" w:cs="Times New Roman"/>
                <w:spacing w:val="11"/>
                <w:w w:val="90"/>
                <w:sz w:val="20"/>
                <w:szCs w:val="20"/>
                <w:lang w:val="ro-RO"/>
              </w:rPr>
              <w:t xml:space="preserve"> </w:t>
            </w:r>
            <w:r w:rsidRPr="006F7B19">
              <w:rPr>
                <w:rFonts w:ascii="Times New Roman" w:eastAsia="Cambria" w:hAnsi="Times New Roman" w:cs="Times New Roman"/>
                <w:w w:val="90"/>
                <w:sz w:val="20"/>
                <w:szCs w:val="20"/>
                <w:lang w:val="ro-RO"/>
              </w:rPr>
              <w:t>rezultat</w:t>
            </w:r>
            <w:r w:rsidRPr="006F7B19">
              <w:rPr>
                <w:rFonts w:ascii="Times New Roman" w:eastAsia="Cambria" w:hAnsi="Times New Roman" w:cs="Times New Roman"/>
                <w:spacing w:val="9"/>
                <w:w w:val="90"/>
                <w:sz w:val="20"/>
                <w:szCs w:val="20"/>
                <w:lang w:val="ro-RO"/>
              </w:rPr>
              <w:t xml:space="preserve"> </w:t>
            </w:r>
            <w:r w:rsidRPr="006F7B19">
              <w:rPr>
                <w:rFonts w:ascii="Times New Roman" w:eastAsia="Cambria" w:hAnsi="Times New Roman" w:cs="Times New Roman"/>
                <w:w w:val="90"/>
                <w:sz w:val="20"/>
                <w:szCs w:val="20"/>
                <w:lang w:val="ro-RO"/>
              </w:rPr>
              <w:t>biogazul</w:t>
            </w:r>
            <w:r w:rsidRPr="006F7B19">
              <w:rPr>
                <w:rFonts w:ascii="Times New Roman" w:eastAsia="Cambria" w:hAnsi="Times New Roman" w:cs="Times New Roman"/>
                <w:spacing w:val="10"/>
                <w:w w:val="90"/>
                <w:sz w:val="20"/>
                <w:szCs w:val="20"/>
                <w:lang w:val="ro-RO"/>
              </w:rPr>
              <w:t xml:space="preserve"> </w:t>
            </w:r>
            <w:r w:rsidRPr="006F7B19">
              <w:rPr>
                <w:rFonts w:ascii="Times New Roman" w:eastAsia="Cambria" w:hAnsi="Times New Roman" w:cs="Times New Roman"/>
                <w:w w:val="90"/>
                <w:sz w:val="20"/>
                <w:szCs w:val="20"/>
                <w:lang w:val="ro-RO"/>
              </w:rPr>
              <w:t>și</w:t>
            </w:r>
            <w:r w:rsidRPr="006F7B19">
              <w:rPr>
                <w:rFonts w:ascii="Times New Roman" w:eastAsia="Cambria" w:hAnsi="Times New Roman" w:cs="Times New Roman"/>
                <w:spacing w:val="11"/>
                <w:w w:val="90"/>
                <w:sz w:val="20"/>
                <w:szCs w:val="20"/>
                <w:lang w:val="ro-RO"/>
              </w:rPr>
              <w:t xml:space="preserve"> </w:t>
            </w:r>
            <w:proofErr w:type="spellStart"/>
            <w:r w:rsidRPr="006F7B19">
              <w:rPr>
                <w:rFonts w:ascii="Times New Roman" w:eastAsia="Cambria" w:hAnsi="Times New Roman" w:cs="Times New Roman"/>
                <w:w w:val="90"/>
                <w:sz w:val="20"/>
                <w:szCs w:val="20"/>
                <w:lang w:val="ro-RO"/>
              </w:rPr>
              <w:t>digestatul</w:t>
            </w:r>
            <w:proofErr w:type="spellEnd"/>
            <w:r w:rsidRPr="006F7B19">
              <w:rPr>
                <w:rFonts w:ascii="Times New Roman" w:eastAsia="Cambria" w:hAnsi="Times New Roman" w:cs="Times New Roman"/>
                <w:w w:val="90"/>
                <w:sz w:val="20"/>
                <w:szCs w:val="20"/>
                <w:lang w:val="ro-RO"/>
              </w:rPr>
              <w:t>.</w:t>
            </w:r>
            <w:r w:rsidRPr="006F7B19">
              <w:rPr>
                <w:rFonts w:ascii="Times New Roman" w:eastAsia="Cambria" w:hAnsi="Times New Roman" w:cs="Times New Roman"/>
                <w:spacing w:val="11"/>
                <w:w w:val="90"/>
                <w:sz w:val="20"/>
                <w:szCs w:val="20"/>
                <w:lang w:val="ro-RO"/>
              </w:rPr>
              <w:t xml:space="preserve"> </w:t>
            </w:r>
            <w:r w:rsidRPr="006F7B19">
              <w:rPr>
                <w:rFonts w:ascii="Times New Roman" w:eastAsia="Cambria" w:hAnsi="Times New Roman" w:cs="Times New Roman"/>
                <w:w w:val="90"/>
                <w:sz w:val="20"/>
                <w:szCs w:val="20"/>
                <w:lang w:val="ro-RO"/>
              </w:rPr>
              <w:t>Bio</w:t>
            </w:r>
            <w:r w:rsidRPr="006F7B19">
              <w:rPr>
                <w:rFonts w:ascii="Times New Roman" w:eastAsia="Cambria" w:hAnsi="Times New Roman" w:cs="Times New Roman"/>
                <w:w w:val="95"/>
                <w:sz w:val="20"/>
                <w:szCs w:val="20"/>
                <w:lang w:val="ro-RO"/>
              </w:rPr>
              <w:t>gazul este utilizat drept combustibil, de</w:t>
            </w:r>
            <w:r w:rsidRPr="006F7B19">
              <w:rPr>
                <w:rFonts w:ascii="Times New Roman" w:eastAsia="Cambria" w:hAnsi="Times New Roman" w:cs="Times New Roman"/>
                <w:spacing w:val="1"/>
                <w:w w:val="95"/>
                <w:sz w:val="20"/>
                <w:szCs w:val="20"/>
                <w:lang w:val="ro-RO"/>
              </w:rPr>
              <w:t xml:space="preserve"> </w:t>
            </w:r>
            <w:r w:rsidRPr="006F7B19">
              <w:rPr>
                <w:rFonts w:ascii="Times New Roman" w:eastAsia="Cambria" w:hAnsi="Times New Roman" w:cs="Times New Roman"/>
                <w:spacing w:val="-1"/>
                <w:w w:val="95"/>
                <w:sz w:val="20"/>
                <w:szCs w:val="20"/>
                <w:lang w:val="ro-RO"/>
              </w:rPr>
              <w:t>exemplu</w:t>
            </w:r>
            <w:r w:rsidRPr="006F7B19">
              <w:rPr>
                <w:rFonts w:ascii="Times New Roman" w:eastAsia="Cambria" w:hAnsi="Times New Roman" w:cs="Times New Roman"/>
                <w:spacing w:val="-6"/>
                <w:w w:val="95"/>
                <w:sz w:val="20"/>
                <w:szCs w:val="20"/>
                <w:lang w:val="ro-RO"/>
              </w:rPr>
              <w:t xml:space="preserve"> </w:t>
            </w:r>
            <w:r w:rsidRPr="006F7B19">
              <w:rPr>
                <w:rFonts w:ascii="Times New Roman" w:eastAsia="Cambria" w:hAnsi="Times New Roman" w:cs="Times New Roman"/>
                <w:spacing w:val="-1"/>
                <w:w w:val="95"/>
                <w:sz w:val="20"/>
                <w:szCs w:val="20"/>
                <w:lang w:val="ro-RO"/>
              </w:rPr>
              <w:t>într-un</w:t>
            </w:r>
            <w:r w:rsidRPr="006F7B19">
              <w:rPr>
                <w:rFonts w:ascii="Times New Roman" w:eastAsia="Cambria" w:hAnsi="Times New Roman" w:cs="Times New Roman"/>
                <w:spacing w:val="-6"/>
                <w:w w:val="95"/>
                <w:sz w:val="20"/>
                <w:szCs w:val="20"/>
                <w:lang w:val="ro-RO"/>
              </w:rPr>
              <w:t xml:space="preserve"> </w:t>
            </w:r>
            <w:r w:rsidRPr="006F7B19">
              <w:rPr>
                <w:rFonts w:ascii="Times New Roman" w:eastAsia="Cambria" w:hAnsi="Times New Roman" w:cs="Times New Roman"/>
                <w:spacing w:val="-1"/>
                <w:w w:val="95"/>
                <w:sz w:val="20"/>
                <w:szCs w:val="20"/>
                <w:lang w:val="ro-RO"/>
              </w:rPr>
              <w:t>motor</w:t>
            </w:r>
            <w:r w:rsidRPr="006F7B19">
              <w:rPr>
                <w:rFonts w:ascii="Times New Roman" w:eastAsia="Cambria" w:hAnsi="Times New Roman" w:cs="Times New Roman"/>
                <w:spacing w:val="-7"/>
                <w:w w:val="95"/>
                <w:sz w:val="20"/>
                <w:szCs w:val="20"/>
                <w:lang w:val="ro-RO"/>
              </w:rPr>
              <w:t xml:space="preserve"> </w:t>
            </w:r>
            <w:r w:rsidRPr="006F7B19">
              <w:rPr>
                <w:rFonts w:ascii="Times New Roman" w:eastAsia="Cambria" w:hAnsi="Times New Roman" w:cs="Times New Roman"/>
                <w:spacing w:val="-1"/>
                <w:w w:val="95"/>
                <w:sz w:val="20"/>
                <w:szCs w:val="20"/>
                <w:lang w:val="ro-RO"/>
              </w:rPr>
              <w:t>cu</w:t>
            </w:r>
            <w:r w:rsidRPr="006F7B19">
              <w:rPr>
                <w:rFonts w:ascii="Times New Roman" w:eastAsia="Cambria" w:hAnsi="Times New Roman" w:cs="Times New Roman"/>
                <w:spacing w:val="-6"/>
                <w:w w:val="95"/>
                <w:sz w:val="20"/>
                <w:szCs w:val="20"/>
                <w:lang w:val="ro-RO"/>
              </w:rPr>
              <w:t xml:space="preserve"> </w:t>
            </w:r>
            <w:r w:rsidRPr="006F7B19">
              <w:rPr>
                <w:rFonts w:ascii="Times New Roman" w:eastAsia="Cambria" w:hAnsi="Times New Roman" w:cs="Times New Roman"/>
                <w:spacing w:val="-1"/>
                <w:w w:val="95"/>
                <w:sz w:val="20"/>
                <w:szCs w:val="20"/>
                <w:lang w:val="ro-RO"/>
              </w:rPr>
              <w:t>gaz</w:t>
            </w:r>
            <w:r w:rsidRPr="006F7B19">
              <w:rPr>
                <w:rFonts w:ascii="Times New Roman" w:eastAsia="Cambria" w:hAnsi="Times New Roman" w:cs="Times New Roman"/>
                <w:spacing w:val="-6"/>
                <w:w w:val="95"/>
                <w:sz w:val="20"/>
                <w:szCs w:val="20"/>
                <w:lang w:val="ro-RO"/>
              </w:rPr>
              <w:t xml:space="preserve"> </w:t>
            </w:r>
            <w:r w:rsidRPr="006F7B19">
              <w:rPr>
                <w:rFonts w:ascii="Times New Roman" w:eastAsia="Cambria" w:hAnsi="Times New Roman" w:cs="Times New Roman"/>
                <w:w w:val="95"/>
                <w:sz w:val="20"/>
                <w:szCs w:val="20"/>
                <w:lang w:val="ro-RO"/>
              </w:rPr>
              <w:t>sau</w:t>
            </w:r>
            <w:r w:rsidRPr="006F7B19">
              <w:rPr>
                <w:rFonts w:ascii="Times New Roman" w:eastAsia="Cambria" w:hAnsi="Times New Roman" w:cs="Times New Roman"/>
                <w:spacing w:val="-6"/>
                <w:w w:val="95"/>
                <w:sz w:val="20"/>
                <w:szCs w:val="20"/>
                <w:lang w:val="ro-RO"/>
              </w:rPr>
              <w:t xml:space="preserve"> </w:t>
            </w:r>
            <w:r w:rsidRPr="006F7B19">
              <w:rPr>
                <w:rFonts w:ascii="Times New Roman" w:eastAsia="Cambria" w:hAnsi="Times New Roman" w:cs="Times New Roman"/>
                <w:w w:val="95"/>
                <w:sz w:val="20"/>
                <w:szCs w:val="20"/>
                <w:lang w:val="ro-RO"/>
              </w:rPr>
              <w:t>într-un</w:t>
            </w:r>
            <w:r w:rsidRPr="006F7B19">
              <w:rPr>
                <w:rFonts w:ascii="Times New Roman" w:eastAsia="Cambria" w:hAnsi="Times New Roman" w:cs="Times New Roman"/>
                <w:spacing w:val="-6"/>
                <w:w w:val="95"/>
                <w:sz w:val="20"/>
                <w:szCs w:val="20"/>
                <w:lang w:val="ro-RO"/>
              </w:rPr>
              <w:t xml:space="preserve"> </w:t>
            </w:r>
            <w:r w:rsidRPr="006F7B19">
              <w:rPr>
                <w:rFonts w:ascii="Times New Roman" w:eastAsia="Cambria" w:hAnsi="Times New Roman" w:cs="Times New Roman"/>
                <w:w w:val="95"/>
                <w:sz w:val="20"/>
                <w:szCs w:val="20"/>
                <w:lang w:val="ro-RO"/>
              </w:rPr>
              <w:t>ca</w:t>
            </w:r>
            <w:r w:rsidRPr="006F7B19">
              <w:rPr>
                <w:rFonts w:ascii="Times New Roman" w:eastAsia="Cambria" w:hAnsi="Times New Roman" w:cs="Times New Roman"/>
                <w:w w:val="90"/>
                <w:sz w:val="20"/>
                <w:szCs w:val="20"/>
                <w:lang w:val="ro-RO"/>
              </w:rPr>
              <w:t>zan.</w:t>
            </w:r>
            <w:r w:rsidRPr="006F7B19">
              <w:rPr>
                <w:rFonts w:ascii="Times New Roman" w:eastAsia="Cambria" w:hAnsi="Times New Roman" w:cs="Times New Roman"/>
                <w:spacing w:val="12"/>
                <w:w w:val="90"/>
                <w:sz w:val="20"/>
                <w:szCs w:val="20"/>
                <w:lang w:val="ro-RO"/>
              </w:rPr>
              <w:t xml:space="preserve"> </w:t>
            </w:r>
            <w:proofErr w:type="spellStart"/>
            <w:r w:rsidRPr="006F7B19">
              <w:rPr>
                <w:rFonts w:ascii="Times New Roman" w:eastAsia="Cambria" w:hAnsi="Times New Roman" w:cs="Times New Roman"/>
                <w:w w:val="90"/>
                <w:sz w:val="20"/>
                <w:szCs w:val="20"/>
                <w:lang w:val="ro-RO"/>
              </w:rPr>
              <w:t>Digestatul</w:t>
            </w:r>
            <w:proofErr w:type="spellEnd"/>
            <w:r w:rsidRPr="006F7B19">
              <w:rPr>
                <w:rFonts w:ascii="Times New Roman" w:eastAsia="Cambria" w:hAnsi="Times New Roman" w:cs="Times New Roman"/>
                <w:spacing w:val="11"/>
                <w:w w:val="90"/>
                <w:sz w:val="20"/>
                <w:szCs w:val="20"/>
                <w:lang w:val="ro-RO"/>
              </w:rPr>
              <w:t xml:space="preserve"> </w:t>
            </w:r>
            <w:r w:rsidRPr="006F7B19">
              <w:rPr>
                <w:rFonts w:ascii="Times New Roman" w:eastAsia="Cambria" w:hAnsi="Times New Roman" w:cs="Times New Roman"/>
                <w:w w:val="90"/>
                <w:sz w:val="20"/>
                <w:szCs w:val="20"/>
                <w:lang w:val="ro-RO"/>
              </w:rPr>
              <w:t>se</w:t>
            </w:r>
            <w:r w:rsidRPr="006F7B19">
              <w:rPr>
                <w:rFonts w:ascii="Times New Roman" w:eastAsia="Cambria" w:hAnsi="Times New Roman" w:cs="Times New Roman"/>
                <w:spacing w:val="13"/>
                <w:w w:val="90"/>
                <w:sz w:val="20"/>
                <w:szCs w:val="20"/>
                <w:lang w:val="ro-RO"/>
              </w:rPr>
              <w:t xml:space="preserve"> </w:t>
            </w:r>
            <w:r w:rsidRPr="006F7B19">
              <w:rPr>
                <w:rFonts w:ascii="Times New Roman" w:eastAsia="Cambria" w:hAnsi="Times New Roman" w:cs="Times New Roman"/>
                <w:w w:val="90"/>
                <w:sz w:val="20"/>
                <w:szCs w:val="20"/>
                <w:lang w:val="ro-RO"/>
              </w:rPr>
              <w:t>poate</w:t>
            </w:r>
            <w:r w:rsidRPr="006F7B19">
              <w:rPr>
                <w:rFonts w:ascii="Times New Roman" w:eastAsia="Cambria" w:hAnsi="Times New Roman" w:cs="Times New Roman"/>
                <w:spacing w:val="10"/>
                <w:w w:val="90"/>
                <w:sz w:val="20"/>
                <w:szCs w:val="20"/>
                <w:lang w:val="ro-RO"/>
              </w:rPr>
              <w:t xml:space="preserve"> </w:t>
            </w:r>
            <w:r w:rsidRPr="006F7B19">
              <w:rPr>
                <w:rFonts w:ascii="Times New Roman" w:eastAsia="Cambria" w:hAnsi="Times New Roman" w:cs="Times New Roman"/>
                <w:w w:val="90"/>
                <w:sz w:val="20"/>
                <w:szCs w:val="20"/>
                <w:lang w:val="ro-RO"/>
              </w:rPr>
              <w:t>folosi,</w:t>
            </w:r>
            <w:r w:rsidRPr="006F7B19">
              <w:rPr>
                <w:rFonts w:ascii="Times New Roman" w:eastAsia="Cambria" w:hAnsi="Times New Roman" w:cs="Times New Roman"/>
                <w:spacing w:val="12"/>
                <w:w w:val="90"/>
                <w:sz w:val="20"/>
                <w:szCs w:val="20"/>
                <w:lang w:val="ro-RO"/>
              </w:rPr>
              <w:t xml:space="preserve"> </w:t>
            </w:r>
            <w:r w:rsidRPr="006F7B19">
              <w:rPr>
                <w:rFonts w:ascii="Times New Roman" w:eastAsia="Cambria" w:hAnsi="Times New Roman" w:cs="Times New Roman"/>
                <w:w w:val="90"/>
                <w:sz w:val="20"/>
                <w:szCs w:val="20"/>
                <w:lang w:val="ro-RO"/>
              </w:rPr>
              <w:t>de</w:t>
            </w:r>
            <w:r w:rsidRPr="006F7B19">
              <w:rPr>
                <w:rFonts w:ascii="Times New Roman" w:eastAsia="Cambria" w:hAnsi="Times New Roman" w:cs="Times New Roman"/>
                <w:spacing w:val="14"/>
                <w:w w:val="90"/>
                <w:sz w:val="20"/>
                <w:szCs w:val="20"/>
                <w:lang w:val="ro-RO"/>
              </w:rPr>
              <w:t xml:space="preserve"> </w:t>
            </w:r>
            <w:r w:rsidRPr="006F7B19">
              <w:rPr>
                <w:rFonts w:ascii="Times New Roman" w:eastAsia="Cambria" w:hAnsi="Times New Roman" w:cs="Times New Roman"/>
                <w:w w:val="90"/>
                <w:sz w:val="20"/>
                <w:szCs w:val="20"/>
                <w:lang w:val="ro-RO"/>
              </w:rPr>
              <w:t>exemplu,</w:t>
            </w:r>
            <w:r w:rsidRPr="006F7B19">
              <w:rPr>
                <w:rFonts w:ascii="Times New Roman" w:eastAsia="Cambria" w:hAnsi="Times New Roman" w:cs="Times New Roman"/>
                <w:spacing w:val="12"/>
                <w:w w:val="90"/>
                <w:sz w:val="20"/>
                <w:szCs w:val="20"/>
                <w:lang w:val="ro-RO"/>
              </w:rPr>
              <w:t xml:space="preserve"> </w:t>
            </w:r>
            <w:r w:rsidRPr="006F7B19">
              <w:rPr>
                <w:rFonts w:ascii="Times New Roman" w:eastAsia="Cambria" w:hAnsi="Times New Roman" w:cs="Times New Roman"/>
                <w:w w:val="90"/>
                <w:sz w:val="20"/>
                <w:szCs w:val="20"/>
                <w:lang w:val="ro-RO"/>
              </w:rPr>
              <w:t>ca</w:t>
            </w:r>
            <w:r w:rsidRPr="006F7B19">
              <w:rPr>
                <w:rFonts w:ascii="Times New Roman" w:eastAsia="Cambria" w:hAnsi="Times New Roman" w:cs="Times New Roman"/>
                <w:spacing w:val="-35"/>
                <w:w w:val="90"/>
                <w:sz w:val="20"/>
                <w:szCs w:val="20"/>
                <w:lang w:val="ro-RO"/>
              </w:rPr>
              <w:t xml:space="preserve"> </w:t>
            </w:r>
            <w:r w:rsidRPr="006F7B19">
              <w:rPr>
                <w:rFonts w:ascii="Times New Roman" w:eastAsia="Cambria" w:hAnsi="Times New Roman" w:cs="Times New Roman"/>
                <w:sz w:val="20"/>
                <w:szCs w:val="20"/>
                <w:lang w:val="ro-RO"/>
              </w:rPr>
              <w:t>ameliorator</w:t>
            </w:r>
            <w:r w:rsidRPr="006F7B19">
              <w:rPr>
                <w:rFonts w:ascii="Times New Roman" w:eastAsia="Cambria" w:hAnsi="Times New Roman" w:cs="Times New Roman"/>
                <w:spacing w:val="-1"/>
                <w:sz w:val="20"/>
                <w:szCs w:val="20"/>
                <w:lang w:val="ro-RO"/>
              </w:rPr>
              <w:t xml:space="preserve"> </w:t>
            </w:r>
            <w:r w:rsidRPr="006F7B19">
              <w:rPr>
                <w:rFonts w:ascii="Times New Roman" w:eastAsia="Cambria" w:hAnsi="Times New Roman" w:cs="Times New Roman"/>
                <w:sz w:val="20"/>
                <w:szCs w:val="20"/>
                <w:lang w:val="ro-RO"/>
              </w:rPr>
              <w:t>de</w:t>
            </w:r>
            <w:r w:rsidRPr="006F7B19">
              <w:rPr>
                <w:rFonts w:ascii="Times New Roman" w:eastAsia="Cambria" w:hAnsi="Times New Roman" w:cs="Times New Roman"/>
                <w:spacing w:val="1"/>
                <w:sz w:val="20"/>
                <w:szCs w:val="20"/>
                <w:lang w:val="ro-RO"/>
              </w:rPr>
              <w:t xml:space="preserve"> </w:t>
            </w:r>
            <w:r w:rsidRPr="006F7B19">
              <w:rPr>
                <w:rFonts w:ascii="Times New Roman" w:eastAsia="Cambria" w:hAnsi="Times New Roman" w:cs="Times New Roman"/>
                <w:sz w:val="20"/>
                <w:szCs w:val="20"/>
                <w:lang w:val="ro-RO"/>
              </w:rPr>
              <w:t>sol.</w:t>
            </w:r>
          </w:p>
        </w:tc>
        <w:tc>
          <w:tcPr>
            <w:tcW w:w="2551" w:type="dxa"/>
            <w:tcBorders>
              <w:right w:val="nil"/>
            </w:tcBorders>
          </w:tcPr>
          <w:p w14:paraId="15C13141" w14:textId="77777777" w:rsidR="00DC6D4F" w:rsidRPr="006F7B19" w:rsidRDefault="00DC6D4F" w:rsidP="00DC6D4F">
            <w:pPr>
              <w:rPr>
                <w:rFonts w:ascii="Times New Roman" w:eastAsia="Cambria" w:hAnsi="Times New Roman" w:cs="Times New Roman"/>
                <w:sz w:val="20"/>
                <w:szCs w:val="20"/>
                <w:lang w:val="ro-RO"/>
              </w:rPr>
            </w:pPr>
          </w:p>
          <w:p w14:paraId="2F8B552B" w14:textId="77777777" w:rsidR="00DC6D4F" w:rsidRPr="006F7B19" w:rsidRDefault="00DC6D4F" w:rsidP="00DC6D4F">
            <w:pPr>
              <w:spacing w:before="5"/>
              <w:rPr>
                <w:rFonts w:ascii="Times New Roman" w:eastAsia="Cambria" w:hAnsi="Times New Roman" w:cs="Times New Roman"/>
                <w:sz w:val="20"/>
                <w:szCs w:val="20"/>
                <w:lang w:val="ro-RO"/>
              </w:rPr>
            </w:pPr>
          </w:p>
          <w:p w14:paraId="0F4F2233" w14:textId="530DDFF6" w:rsidR="00DC6D4F" w:rsidRPr="006F7B19" w:rsidRDefault="00DC6D4F" w:rsidP="00DC6D4F">
            <w:pPr>
              <w:spacing w:line="230" w:lineRule="auto"/>
              <w:ind w:left="108" w:right="-18"/>
              <w:rPr>
                <w:rFonts w:ascii="Times New Roman" w:eastAsia="Cambria" w:hAnsi="Times New Roman" w:cs="Times New Roman"/>
                <w:sz w:val="20"/>
                <w:szCs w:val="20"/>
                <w:lang w:val="ro-RO"/>
              </w:rPr>
            </w:pPr>
            <w:r w:rsidRPr="006F7B19">
              <w:rPr>
                <w:rFonts w:ascii="Times New Roman" w:eastAsia="Cambria" w:hAnsi="Times New Roman" w:cs="Times New Roman"/>
                <w:w w:val="90"/>
                <w:sz w:val="20"/>
                <w:szCs w:val="20"/>
                <w:lang w:val="ro-RO"/>
              </w:rPr>
              <w:t>S-ar</w:t>
            </w:r>
            <w:r w:rsidRPr="006F7B19">
              <w:rPr>
                <w:rFonts w:ascii="Times New Roman" w:eastAsia="Cambria" w:hAnsi="Times New Roman" w:cs="Times New Roman"/>
                <w:spacing w:val="8"/>
                <w:w w:val="90"/>
                <w:sz w:val="20"/>
                <w:szCs w:val="20"/>
                <w:lang w:val="ro-RO"/>
              </w:rPr>
              <w:t xml:space="preserve"> </w:t>
            </w:r>
            <w:r w:rsidRPr="006F7B19">
              <w:rPr>
                <w:rFonts w:ascii="Times New Roman" w:eastAsia="Cambria" w:hAnsi="Times New Roman" w:cs="Times New Roman"/>
                <w:w w:val="90"/>
                <w:sz w:val="20"/>
                <w:szCs w:val="20"/>
                <w:lang w:val="ro-RO"/>
              </w:rPr>
              <w:t>putea</w:t>
            </w:r>
            <w:r w:rsidRPr="006F7B19">
              <w:rPr>
                <w:rFonts w:ascii="Times New Roman" w:eastAsia="Cambria" w:hAnsi="Times New Roman" w:cs="Times New Roman"/>
                <w:spacing w:val="3"/>
                <w:w w:val="90"/>
                <w:sz w:val="20"/>
                <w:szCs w:val="20"/>
                <w:lang w:val="ro-RO"/>
              </w:rPr>
              <w:t xml:space="preserve"> </w:t>
            </w:r>
            <w:r w:rsidRPr="006F7B19">
              <w:rPr>
                <w:rFonts w:ascii="Times New Roman" w:eastAsia="Cambria" w:hAnsi="Times New Roman" w:cs="Times New Roman"/>
                <w:w w:val="90"/>
                <w:sz w:val="20"/>
                <w:szCs w:val="20"/>
                <w:lang w:val="ro-RO"/>
              </w:rPr>
              <w:t>să</w:t>
            </w:r>
            <w:r w:rsidRPr="006F7B19">
              <w:rPr>
                <w:rFonts w:ascii="Times New Roman" w:eastAsia="Cambria" w:hAnsi="Times New Roman" w:cs="Times New Roman"/>
                <w:spacing w:val="4"/>
                <w:w w:val="90"/>
                <w:sz w:val="20"/>
                <w:szCs w:val="20"/>
                <w:lang w:val="ro-RO"/>
              </w:rPr>
              <w:t xml:space="preserve"> </w:t>
            </w:r>
            <w:r w:rsidRPr="006F7B19">
              <w:rPr>
                <w:rFonts w:ascii="Times New Roman" w:eastAsia="Cambria" w:hAnsi="Times New Roman" w:cs="Times New Roman"/>
                <w:w w:val="90"/>
                <w:sz w:val="20"/>
                <w:szCs w:val="20"/>
                <w:lang w:val="ro-RO"/>
              </w:rPr>
              <w:t>nu</w:t>
            </w:r>
            <w:r w:rsidRPr="006F7B19">
              <w:rPr>
                <w:rFonts w:ascii="Times New Roman" w:eastAsia="Cambria" w:hAnsi="Times New Roman" w:cs="Times New Roman"/>
                <w:spacing w:val="5"/>
                <w:w w:val="90"/>
                <w:sz w:val="20"/>
                <w:szCs w:val="20"/>
                <w:lang w:val="ro-RO"/>
              </w:rPr>
              <w:t xml:space="preserve"> </w:t>
            </w:r>
            <w:r w:rsidRPr="006F7B19">
              <w:rPr>
                <w:rFonts w:ascii="Times New Roman" w:eastAsia="Cambria" w:hAnsi="Times New Roman" w:cs="Times New Roman"/>
                <w:w w:val="90"/>
                <w:sz w:val="20"/>
                <w:szCs w:val="20"/>
                <w:lang w:val="ro-RO"/>
              </w:rPr>
              <w:t>fie</w:t>
            </w:r>
            <w:r w:rsidRPr="006F7B19">
              <w:rPr>
                <w:rFonts w:ascii="Times New Roman" w:eastAsia="Cambria" w:hAnsi="Times New Roman" w:cs="Times New Roman"/>
                <w:spacing w:val="6"/>
                <w:w w:val="90"/>
                <w:sz w:val="20"/>
                <w:szCs w:val="20"/>
                <w:lang w:val="ro-RO"/>
              </w:rPr>
              <w:t xml:space="preserve"> </w:t>
            </w:r>
            <w:r w:rsidRPr="006F7B19">
              <w:rPr>
                <w:rFonts w:ascii="Times New Roman" w:eastAsia="Cambria" w:hAnsi="Times New Roman" w:cs="Times New Roman"/>
                <w:w w:val="90"/>
                <w:sz w:val="20"/>
                <w:szCs w:val="20"/>
                <w:lang w:val="ro-RO"/>
              </w:rPr>
              <w:t>aplicabilă</w:t>
            </w:r>
            <w:r w:rsidR="007E53C6" w:rsidRPr="006F7B19">
              <w:rPr>
                <w:rFonts w:ascii="Times New Roman" w:eastAsia="Cambria" w:hAnsi="Times New Roman" w:cs="Times New Roman"/>
                <w:w w:val="90"/>
                <w:sz w:val="20"/>
                <w:szCs w:val="20"/>
                <w:lang w:val="ro-RO"/>
              </w:rPr>
              <w:t xml:space="preserve"> </w:t>
            </w:r>
            <w:r w:rsidRPr="006F7B19">
              <w:rPr>
                <w:rFonts w:ascii="Times New Roman" w:eastAsia="Cambria" w:hAnsi="Times New Roman" w:cs="Times New Roman"/>
                <w:spacing w:val="-35"/>
                <w:w w:val="90"/>
                <w:sz w:val="20"/>
                <w:szCs w:val="20"/>
                <w:lang w:val="ro-RO"/>
              </w:rPr>
              <w:t xml:space="preserve"> </w:t>
            </w:r>
            <w:r w:rsidRPr="006F7B19">
              <w:rPr>
                <w:rFonts w:ascii="Times New Roman" w:eastAsia="Cambria" w:hAnsi="Times New Roman" w:cs="Times New Roman"/>
                <w:w w:val="90"/>
                <w:sz w:val="20"/>
                <w:szCs w:val="20"/>
                <w:lang w:val="ro-RO"/>
              </w:rPr>
              <w:t>din</w:t>
            </w:r>
            <w:r w:rsidRPr="006F7B19">
              <w:rPr>
                <w:rFonts w:ascii="Times New Roman" w:eastAsia="Cambria" w:hAnsi="Times New Roman" w:cs="Times New Roman"/>
                <w:spacing w:val="4"/>
                <w:w w:val="90"/>
                <w:sz w:val="20"/>
                <w:szCs w:val="20"/>
                <w:lang w:val="ro-RO"/>
              </w:rPr>
              <w:t xml:space="preserve"> </w:t>
            </w:r>
            <w:r w:rsidRPr="006F7B19">
              <w:rPr>
                <w:rFonts w:ascii="Times New Roman" w:eastAsia="Cambria" w:hAnsi="Times New Roman" w:cs="Times New Roman"/>
                <w:w w:val="90"/>
                <w:sz w:val="20"/>
                <w:szCs w:val="20"/>
                <w:lang w:val="ro-RO"/>
              </w:rPr>
              <w:t>cauza</w:t>
            </w:r>
            <w:r w:rsidRPr="006F7B19">
              <w:rPr>
                <w:rFonts w:ascii="Times New Roman" w:eastAsia="Cambria" w:hAnsi="Times New Roman" w:cs="Times New Roman"/>
                <w:spacing w:val="5"/>
                <w:w w:val="90"/>
                <w:sz w:val="20"/>
                <w:szCs w:val="20"/>
                <w:lang w:val="ro-RO"/>
              </w:rPr>
              <w:t xml:space="preserve"> </w:t>
            </w:r>
            <w:r w:rsidRPr="006F7B19">
              <w:rPr>
                <w:rFonts w:ascii="Times New Roman" w:eastAsia="Cambria" w:hAnsi="Times New Roman" w:cs="Times New Roman"/>
                <w:w w:val="90"/>
                <w:sz w:val="20"/>
                <w:szCs w:val="20"/>
                <w:lang w:val="ro-RO"/>
              </w:rPr>
              <w:t>cantității</w:t>
            </w:r>
            <w:r w:rsidRPr="006F7B19">
              <w:rPr>
                <w:rFonts w:ascii="Times New Roman" w:eastAsia="Cambria" w:hAnsi="Times New Roman" w:cs="Times New Roman"/>
                <w:spacing w:val="4"/>
                <w:w w:val="90"/>
                <w:sz w:val="20"/>
                <w:szCs w:val="20"/>
                <w:lang w:val="ro-RO"/>
              </w:rPr>
              <w:t xml:space="preserve"> </w:t>
            </w:r>
            <w:r w:rsidRPr="006F7B19">
              <w:rPr>
                <w:rFonts w:ascii="Times New Roman" w:eastAsia="Cambria" w:hAnsi="Times New Roman" w:cs="Times New Roman"/>
                <w:w w:val="90"/>
                <w:sz w:val="20"/>
                <w:szCs w:val="20"/>
                <w:lang w:val="ro-RO"/>
              </w:rPr>
              <w:t>și/sau</w:t>
            </w:r>
            <w:r w:rsidRPr="006F7B19">
              <w:rPr>
                <w:rFonts w:ascii="Times New Roman" w:eastAsia="Cambria" w:hAnsi="Times New Roman" w:cs="Times New Roman"/>
                <w:spacing w:val="4"/>
                <w:w w:val="90"/>
                <w:sz w:val="20"/>
                <w:szCs w:val="20"/>
                <w:lang w:val="ro-RO"/>
              </w:rPr>
              <w:t xml:space="preserve"> </w:t>
            </w:r>
            <w:r w:rsidRPr="006F7B19">
              <w:rPr>
                <w:rFonts w:ascii="Times New Roman" w:eastAsia="Cambria" w:hAnsi="Times New Roman" w:cs="Times New Roman"/>
                <w:w w:val="90"/>
                <w:sz w:val="20"/>
                <w:szCs w:val="20"/>
                <w:lang w:val="ro-RO"/>
              </w:rPr>
              <w:t>a</w:t>
            </w:r>
            <w:r w:rsidRPr="006F7B19">
              <w:rPr>
                <w:rFonts w:ascii="Times New Roman" w:eastAsia="Cambria" w:hAnsi="Times New Roman" w:cs="Times New Roman"/>
                <w:spacing w:val="1"/>
                <w:w w:val="90"/>
                <w:sz w:val="20"/>
                <w:szCs w:val="20"/>
                <w:lang w:val="ro-RO"/>
              </w:rPr>
              <w:t xml:space="preserve"> </w:t>
            </w:r>
            <w:r w:rsidRPr="006F7B19">
              <w:rPr>
                <w:rFonts w:ascii="Times New Roman" w:eastAsia="Cambria" w:hAnsi="Times New Roman" w:cs="Times New Roman"/>
                <w:sz w:val="20"/>
                <w:szCs w:val="20"/>
                <w:lang w:val="ro-RO"/>
              </w:rPr>
              <w:t>naturii</w:t>
            </w:r>
            <w:r w:rsidRPr="006F7B19">
              <w:rPr>
                <w:rFonts w:ascii="Times New Roman" w:eastAsia="Cambria" w:hAnsi="Times New Roman" w:cs="Times New Roman"/>
                <w:spacing w:val="-6"/>
                <w:sz w:val="20"/>
                <w:szCs w:val="20"/>
                <w:lang w:val="ro-RO"/>
              </w:rPr>
              <w:t xml:space="preserve"> </w:t>
            </w:r>
            <w:r w:rsidRPr="006F7B19">
              <w:rPr>
                <w:rFonts w:ascii="Times New Roman" w:eastAsia="Cambria" w:hAnsi="Times New Roman" w:cs="Times New Roman"/>
                <w:sz w:val="20"/>
                <w:szCs w:val="20"/>
                <w:lang w:val="ro-RO"/>
              </w:rPr>
              <w:t>reziduurilor.</w:t>
            </w:r>
          </w:p>
        </w:tc>
      </w:tr>
      <w:tr w:rsidR="00DC6D4F" w:rsidRPr="006F7B19" w14:paraId="41E16A9C" w14:textId="77777777" w:rsidTr="007E53C6">
        <w:trPr>
          <w:trHeight w:val="490"/>
        </w:trPr>
        <w:tc>
          <w:tcPr>
            <w:tcW w:w="284" w:type="dxa"/>
            <w:tcBorders>
              <w:left w:val="nil"/>
            </w:tcBorders>
          </w:tcPr>
          <w:p w14:paraId="452CE880" w14:textId="77777777" w:rsidR="00DC6D4F" w:rsidRPr="006F7B19" w:rsidRDefault="00DC6D4F" w:rsidP="00DC6D4F">
            <w:pPr>
              <w:spacing w:before="169"/>
              <w:ind w:left="5"/>
              <w:rPr>
                <w:rFonts w:ascii="Times New Roman" w:eastAsia="Cambria" w:hAnsi="Times New Roman" w:cs="Times New Roman"/>
                <w:sz w:val="20"/>
                <w:szCs w:val="20"/>
                <w:lang w:val="ro-RO"/>
              </w:rPr>
            </w:pPr>
            <w:r w:rsidRPr="006F7B19">
              <w:rPr>
                <w:rFonts w:ascii="Times New Roman" w:eastAsia="Cambria" w:hAnsi="Times New Roman" w:cs="Times New Roman"/>
                <w:w w:val="90"/>
                <w:sz w:val="20"/>
                <w:szCs w:val="20"/>
                <w:lang w:val="ro-RO"/>
              </w:rPr>
              <w:t>(b)</w:t>
            </w:r>
          </w:p>
        </w:tc>
        <w:tc>
          <w:tcPr>
            <w:tcW w:w="2268" w:type="dxa"/>
          </w:tcPr>
          <w:p w14:paraId="66E05E20" w14:textId="77777777" w:rsidR="00DC6D4F" w:rsidRPr="006F7B19" w:rsidRDefault="00DC6D4F" w:rsidP="00DC6D4F">
            <w:pPr>
              <w:spacing w:before="169"/>
              <w:ind w:left="109"/>
              <w:rPr>
                <w:rFonts w:ascii="Times New Roman" w:eastAsia="Cambria" w:hAnsi="Times New Roman" w:cs="Times New Roman"/>
                <w:sz w:val="20"/>
                <w:szCs w:val="20"/>
                <w:lang w:val="ro-RO"/>
              </w:rPr>
            </w:pPr>
            <w:r w:rsidRPr="006F7B19">
              <w:rPr>
                <w:rFonts w:ascii="Times New Roman" w:eastAsia="Cambria" w:hAnsi="Times New Roman" w:cs="Times New Roman"/>
                <w:w w:val="90"/>
                <w:sz w:val="20"/>
                <w:szCs w:val="20"/>
                <w:lang w:val="ro-RO"/>
              </w:rPr>
              <w:t>Utilizarea</w:t>
            </w:r>
            <w:r w:rsidRPr="006F7B19">
              <w:rPr>
                <w:rFonts w:ascii="Times New Roman" w:eastAsia="Cambria" w:hAnsi="Times New Roman" w:cs="Times New Roman"/>
                <w:spacing w:val="13"/>
                <w:w w:val="90"/>
                <w:sz w:val="20"/>
                <w:szCs w:val="20"/>
                <w:lang w:val="ro-RO"/>
              </w:rPr>
              <w:t xml:space="preserve"> </w:t>
            </w:r>
            <w:r w:rsidRPr="006F7B19">
              <w:rPr>
                <w:rFonts w:ascii="Times New Roman" w:eastAsia="Cambria" w:hAnsi="Times New Roman" w:cs="Times New Roman"/>
                <w:w w:val="90"/>
                <w:sz w:val="20"/>
                <w:szCs w:val="20"/>
                <w:lang w:val="ro-RO"/>
              </w:rPr>
              <w:t>reziduurilor</w:t>
            </w:r>
          </w:p>
        </w:tc>
        <w:tc>
          <w:tcPr>
            <w:tcW w:w="4394" w:type="dxa"/>
          </w:tcPr>
          <w:p w14:paraId="4887D37B" w14:textId="77777777" w:rsidR="00DC6D4F" w:rsidRPr="006F7B19" w:rsidRDefault="00DC6D4F" w:rsidP="006F7B19">
            <w:pPr>
              <w:spacing w:before="70" w:line="230" w:lineRule="auto"/>
              <w:ind w:left="109" w:right="92"/>
              <w:jc w:val="both"/>
              <w:rPr>
                <w:rFonts w:ascii="Times New Roman" w:eastAsia="Cambria" w:hAnsi="Times New Roman" w:cs="Times New Roman"/>
                <w:sz w:val="20"/>
                <w:szCs w:val="20"/>
                <w:lang w:val="ro-RO"/>
              </w:rPr>
            </w:pPr>
            <w:r w:rsidRPr="006F7B19">
              <w:rPr>
                <w:rFonts w:ascii="Times New Roman" w:eastAsia="Cambria" w:hAnsi="Times New Roman" w:cs="Times New Roman"/>
                <w:w w:val="90"/>
                <w:sz w:val="20"/>
                <w:szCs w:val="20"/>
                <w:lang w:val="ro-RO"/>
              </w:rPr>
              <w:t>Reziduurile</w:t>
            </w:r>
            <w:r w:rsidRPr="006F7B19">
              <w:rPr>
                <w:rFonts w:ascii="Times New Roman" w:eastAsia="Cambria" w:hAnsi="Times New Roman" w:cs="Times New Roman"/>
                <w:spacing w:val="11"/>
                <w:w w:val="90"/>
                <w:sz w:val="20"/>
                <w:szCs w:val="20"/>
                <w:lang w:val="ro-RO"/>
              </w:rPr>
              <w:t xml:space="preserve"> </w:t>
            </w:r>
            <w:r w:rsidRPr="006F7B19">
              <w:rPr>
                <w:rFonts w:ascii="Times New Roman" w:eastAsia="Cambria" w:hAnsi="Times New Roman" w:cs="Times New Roman"/>
                <w:w w:val="90"/>
                <w:sz w:val="20"/>
                <w:szCs w:val="20"/>
                <w:lang w:val="ro-RO"/>
              </w:rPr>
              <w:t>sunt</w:t>
            </w:r>
            <w:r w:rsidRPr="006F7B19">
              <w:rPr>
                <w:rFonts w:ascii="Times New Roman" w:eastAsia="Cambria" w:hAnsi="Times New Roman" w:cs="Times New Roman"/>
                <w:spacing w:val="12"/>
                <w:w w:val="90"/>
                <w:sz w:val="20"/>
                <w:szCs w:val="20"/>
                <w:lang w:val="ro-RO"/>
              </w:rPr>
              <w:t xml:space="preserve"> </w:t>
            </w:r>
            <w:r w:rsidRPr="006F7B19">
              <w:rPr>
                <w:rFonts w:ascii="Times New Roman" w:eastAsia="Cambria" w:hAnsi="Times New Roman" w:cs="Times New Roman"/>
                <w:w w:val="90"/>
                <w:sz w:val="20"/>
                <w:szCs w:val="20"/>
                <w:lang w:val="ro-RO"/>
              </w:rPr>
              <w:t>utilizate,</w:t>
            </w:r>
            <w:r w:rsidRPr="006F7B19">
              <w:rPr>
                <w:rFonts w:ascii="Times New Roman" w:eastAsia="Cambria" w:hAnsi="Times New Roman" w:cs="Times New Roman"/>
                <w:spacing w:val="14"/>
                <w:w w:val="90"/>
                <w:sz w:val="20"/>
                <w:szCs w:val="20"/>
                <w:lang w:val="ro-RO"/>
              </w:rPr>
              <w:t xml:space="preserve"> </w:t>
            </w:r>
            <w:r w:rsidRPr="006F7B19">
              <w:rPr>
                <w:rFonts w:ascii="Times New Roman" w:eastAsia="Cambria" w:hAnsi="Times New Roman" w:cs="Times New Roman"/>
                <w:w w:val="90"/>
                <w:sz w:val="20"/>
                <w:szCs w:val="20"/>
                <w:lang w:val="ro-RO"/>
              </w:rPr>
              <w:t>de</w:t>
            </w:r>
            <w:r w:rsidRPr="006F7B19">
              <w:rPr>
                <w:rFonts w:ascii="Times New Roman" w:eastAsia="Cambria" w:hAnsi="Times New Roman" w:cs="Times New Roman"/>
                <w:spacing w:val="12"/>
                <w:w w:val="90"/>
                <w:sz w:val="20"/>
                <w:szCs w:val="20"/>
                <w:lang w:val="ro-RO"/>
              </w:rPr>
              <w:t xml:space="preserve"> </w:t>
            </w:r>
            <w:r w:rsidRPr="006F7B19">
              <w:rPr>
                <w:rFonts w:ascii="Times New Roman" w:eastAsia="Cambria" w:hAnsi="Times New Roman" w:cs="Times New Roman"/>
                <w:w w:val="90"/>
                <w:sz w:val="20"/>
                <w:szCs w:val="20"/>
                <w:lang w:val="ro-RO"/>
              </w:rPr>
              <w:t>exemplu,</w:t>
            </w:r>
            <w:r w:rsidRPr="006F7B19">
              <w:rPr>
                <w:rFonts w:ascii="Times New Roman" w:eastAsia="Cambria" w:hAnsi="Times New Roman" w:cs="Times New Roman"/>
                <w:spacing w:val="10"/>
                <w:w w:val="90"/>
                <w:sz w:val="20"/>
                <w:szCs w:val="20"/>
                <w:lang w:val="ro-RO"/>
              </w:rPr>
              <w:t xml:space="preserve"> </w:t>
            </w:r>
            <w:r w:rsidRPr="006F7B19">
              <w:rPr>
                <w:rFonts w:ascii="Times New Roman" w:eastAsia="Cambria" w:hAnsi="Times New Roman" w:cs="Times New Roman"/>
                <w:w w:val="90"/>
                <w:sz w:val="20"/>
                <w:szCs w:val="20"/>
                <w:lang w:val="ro-RO"/>
              </w:rPr>
              <w:t>ca</w:t>
            </w:r>
            <w:r w:rsidRPr="006F7B19">
              <w:rPr>
                <w:rFonts w:ascii="Times New Roman" w:eastAsia="Cambria" w:hAnsi="Times New Roman" w:cs="Times New Roman"/>
                <w:spacing w:val="-34"/>
                <w:w w:val="90"/>
                <w:sz w:val="20"/>
                <w:szCs w:val="20"/>
                <w:lang w:val="ro-RO"/>
              </w:rPr>
              <w:t xml:space="preserve"> </w:t>
            </w:r>
            <w:r w:rsidRPr="006F7B19">
              <w:rPr>
                <w:rFonts w:ascii="Times New Roman" w:eastAsia="Cambria" w:hAnsi="Times New Roman" w:cs="Times New Roman"/>
                <w:sz w:val="20"/>
                <w:szCs w:val="20"/>
                <w:lang w:val="ro-RO"/>
              </w:rPr>
              <w:t>hrană</w:t>
            </w:r>
            <w:r w:rsidRPr="006F7B19">
              <w:rPr>
                <w:rFonts w:ascii="Times New Roman" w:eastAsia="Cambria" w:hAnsi="Times New Roman" w:cs="Times New Roman"/>
                <w:spacing w:val="-2"/>
                <w:sz w:val="20"/>
                <w:szCs w:val="20"/>
                <w:lang w:val="ro-RO"/>
              </w:rPr>
              <w:t xml:space="preserve"> </w:t>
            </w:r>
            <w:r w:rsidRPr="006F7B19">
              <w:rPr>
                <w:rFonts w:ascii="Times New Roman" w:eastAsia="Cambria" w:hAnsi="Times New Roman" w:cs="Times New Roman"/>
                <w:sz w:val="20"/>
                <w:szCs w:val="20"/>
                <w:lang w:val="ro-RO"/>
              </w:rPr>
              <w:t>pentru</w:t>
            </w:r>
            <w:r w:rsidRPr="006F7B19">
              <w:rPr>
                <w:rFonts w:ascii="Times New Roman" w:eastAsia="Cambria" w:hAnsi="Times New Roman" w:cs="Times New Roman"/>
                <w:spacing w:val="-1"/>
                <w:sz w:val="20"/>
                <w:szCs w:val="20"/>
                <w:lang w:val="ro-RO"/>
              </w:rPr>
              <w:t xml:space="preserve"> </w:t>
            </w:r>
            <w:r w:rsidRPr="006F7B19">
              <w:rPr>
                <w:rFonts w:ascii="Times New Roman" w:eastAsia="Cambria" w:hAnsi="Times New Roman" w:cs="Times New Roman"/>
                <w:sz w:val="20"/>
                <w:szCs w:val="20"/>
                <w:lang w:val="ro-RO"/>
              </w:rPr>
              <w:t>animale.</w:t>
            </w:r>
          </w:p>
        </w:tc>
        <w:tc>
          <w:tcPr>
            <w:tcW w:w="2551" w:type="dxa"/>
            <w:tcBorders>
              <w:right w:val="nil"/>
            </w:tcBorders>
          </w:tcPr>
          <w:p w14:paraId="1DC8F811" w14:textId="77777777" w:rsidR="00DC6D4F" w:rsidRPr="006F7B19" w:rsidRDefault="00DC6D4F" w:rsidP="00DC6D4F">
            <w:pPr>
              <w:spacing w:before="70" w:line="230" w:lineRule="auto"/>
              <w:ind w:left="108" w:right="-18"/>
              <w:rPr>
                <w:rFonts w:ascii="Times New Roman" w:eastAsia="Cambria" w:hAnsi="Times New Roman" w:cs="Times New Roman"/>
                <w:sz w:val="20"/>
                <w:szCs w:val="20"/>
                <w:lang w:val="ro-RO"/>
              </w:rPr>
            </w:pPr>
            <w:r w:rsidRPr="006F7B19">
              <w:rPr>
                <w:rFonts w:ascii="Times New Roman" w:eastAsia="Cambria" w:hAnsi="Times New Roman" w:cs="Times New Roman"/>
                <w:w w:val="90"/>
                <w:sz w:val="20"/>
                <w:szCs w:val="20"/>
                <w:lang w:val="ro-RO"/>
              </w:rPr>
              <w:t>S-ar</w:t>
            </w:r>
            <w:r w:rsidRPr="006F7B19">
              <w:rPr>
                <w:rFonts w:ascii="Times New Roman" w:eastAsia="Cambria" w:hAnsi="Times New Roman" w:cs="Times New Roman"/>
                <w:spacing w:val="8"/>
                <w:w w:val="90"/>
                <w:sz w:val="20"/>
                <w:szCs w:val="20"/>
                <w:lang w:val="ro-RO"/>
              </w:rPr>
              <w:t xml:space="preserve"> </w:t>
            </w:r>
            <w:r w:rsidRPr="006F7B19">
              <w:rPr>
                <w:rFonts w:ascii="Times New Roman" w:eastAsia="Cambria" w:hAnsi="Times New Roman" w:cs="Times New Roman"/>
                <w:w w:val="90"/>
                <w:sz w:val="20"/>
                <w:szCs w:val="20"/>
                <w:lang w:val="ro-RO"/>
              </w:rPr>
              <w:t>putea</w:t>
            </w:r>
            <w:r w:rsidRPr="006F7B19">
              <w:rPr>
                <w:rFonts w:ascii="Times New Roman" w:eastAsia="Cambria" w:hAnsi="Times New Roman" w:cs="Times New Roman"/>
                <w:spacing w:val="3"/>
                <w:w w:val="90"/>
                <w:sz w:val="20"/>
                <w:szCs w:val="20"/>
                <w:lang w:val="ro-RO"/>
              </w:rPr>
              <w:t xml:space="preserve"> </w:t>
            </w:r>
            <w:r w:rsidRPr="006F7B19">
              <w:rPr>
                <w:rFonts w:ascii="Times New Roman" w:eastAsia="Cambria" w:hAnsi="Times New Roman" w:cs="Times New Roman"/>
                <w:w w:val="90"/>
                <w:sz w:val="20"/>
                <w:szCs w:val="20"/>
                <w:lang w:val="ro-RO"/>
              </w:rPr>
              <w:t>să</w:t>
            </w:r>
            <w:r w:rsidRPr="006F7B19">
              <w:rPr>
                <w:rFonts w:ascii="Times New Roman" w:eastAsia="Cambria" w:hAnsi="Times New Roman" w:cs="Times New Roman"/>
                <w:spacing w:val="4"/>
                <w:w w:val="90"/>
                <w:sz w:val="20"/>
                <w:szCs w:val="20"/>
                <w:lang w:val="ro-RO"/>
              </w:rPr>
              <w:t xml:space="preserve"> </w:t>
            </w:r>
            <w:r w:rsidRPr="006F7B19">
              <w:rPr>
                <w:rFonts w:ascii="Times New Roman" w:eastAsia="Cambria" w:hAnsi="Times New Roman" w:cs="Times New Roman"/>
                <w:w w:val="90"/>
                <w:sz w:val="20"/>
                <w:szCs w:val="20"/>
                <w:lang w:val="ro-RO"/>
              </w:rPr>
              <w:t>nu</w:t>
            </w:r>
            <w:r w:rsidRPr="006F7B19">
              <w:rPr>
                <w:rFonts w:ascii="Times New Roman" w:eastAsia="Cambria" w:hAnsi="Times New Roman" w:cs="Times New Roman"/>
                <w:spacing w:val="5"/>
                <w:w w:val="90"/>
                <w:sz w:val="20"/>
                <w:szCs w:val="20"/>
                <w:lang w:val="ro-RO"/>
              </w:rPr>
              <w:t xml:space="preserve"> </w:t>
            </w:r>
            <w:r w:rsidRPr="006F7B19">
              <w:rPr>
                <w:rFonts w:ascii="Times New Roman" w:eastAsia="Cambria" w:hAnsi="Times New Roman" w:cs="Times New Roman"/>
                <w:w w:val="90"/>
                <w:sz w:val="20"/>
                <w:szCs w:val="20"/>
                <w:lang w:val="ro-RO"/>
              </w:rPr>
              <w:t>fie</w:t>
            </w:r>
            <w:r w:rsidRPr="006F7B19">
              <w:rPr>
                <w:rFonts w:ascii="Times New Roman" w:eastAsia="Cambria" w:hAnsi="Times New Roman" w:cs="Times New Roman"/>
                <w:spacing w:val="6"/>
                <w:w w:val="90"/>
                <w:sz w:val="20"/>
                <w:szCs w:val="20"/>
                <w:lang w:val="ro-RO"/>
              </w:rPr>
              <w:t xml:space="preserve"> </w:t>
            </w:r>
            <w:r w:rsidRPr="006F7B19">
              <w:rPr>
                <w:rFonts w:ascii="Times New Roman" w:eastAsia="Cambria" w:hAnsi="Times New Roman" w:cs="Times New Roman"/>
                <w:w w:val="90"/>
                <w:sz w:val="20"/>
                <w:szCs w:val="20"/>
                <w:lang w:val="ro-RO"/>
              </w:rPr>
              <w:t>aplicabilă</w:t>
            </w:r>
            <w:r w:rsidRPr="006F7B19">
              <w:rPr>
                <w:rFonts w:ascii="Times New Roman" w:eastAsia="Cambria" w:hAnsi="Times New Roman" w:cs="Times New Roman"/>
                <w:spacing w:val="-35"/>
                <w:w w:val="90"/>
                <w:sz w:val="20"/>
                <w:szCs w:val="20"/>
                <w:lang w:val="ro-RO"/>
              </w:rPr>
              <w:t xml:space="preserve"> </w:t>
            </w:r>
            <w:r w:rsidRPr="006F7B19">
              <w:rPr>
                <w:rFonts w:ascii="Times New Roman" w:eastAsia="Cambria" w:hAnsi="Times New Roman" w:cs="Times New Roman"/>
                <w:w w:val="95"/>
                <w:sz w:val="20"/>
                <w:szCs w:val="20"/>
                <w:lang w:val="ro-RO"/>
              </w:rPr>
              <w:t>din</w:t>
            </w:r>
            <w:r w:rsidRPr="006F7B19">
              <w:rPr>
                <w:rFonts w:ascii="Times New Roman" w:eastAsia="Cambria" w:hAnsi="Times New Roman" w:cs="Times New Roman"/>
                <w:spacing w:val="-7"/>
                <w:w w:val="95"/>
                <w:sz w:val="20"/>
                <w:szCs w:val="20"/>
                <w:lang w:val="ro-RO"/>
              </w:rPr>
              <w:t xml:space="preserve"> </w:t>
            </w:r>
            <w:r w:rsidRPr="006F7B19">
              <w:rPr>
                <w:rFonts w:ascii="Times New Roman" w:eastAsia="Cambria" w:hAnsi="Times New Roman" w:cs="Times New Roman"/>
                <w:w w:val="95"/>
                <w:sz w:val="20"/>
                <w:szCs w:val="20"/>
                <w:lang w:val="ro-RO"/>
              </w:rPr>
              <w:t>cauza</w:t>
            </w:r>
            <w:r w:rsidRPr="006F7B19">
              <w:rPr>
                <w:rFonts w:ascii="Times New Roman" w:eastAsia="Cambria" w:hAnsi="Times New Roman" w:cs="Times New Roman"/>
                <w:spacing w:val="-7"/>
                <w:w w:val="95"/>
                <w:sz w:val="20"/>
                <w:szCs w:val="20"/>
                <w:lang w:val="ro-RO"/>
              </w:rPr>
              <w:t xml:space="preserve"> </w:t>
            </w:r>
            <w:r w:rsidRPr="006F7B19">
              <w:rPr>
                <w:rFonts w:ascii="Times New Roman" w:eastAsia="Cambria" w:hAnsi="Times New Roman" w:cs="Times New Roman"/>
                <w:w w:val="95"/>
                <w:sz w:val="20"/>
                <w:szCs w:val="20"/>
                <w:lang w:val="ro-RO"/>
              </w:rPr>
              <w:t>cerințelor</w:t>
            </w:r>
            <w:r w:rsidRPr="006F7B19">
              <w:rPr>
                <w:rFonts w:ascii="Times New Roman" w:eastAsia="Cambria" w:hAnsi="Times New Roman" w:cs="Times New Roman"/>
                <w:spacing w:val="-7"/>
                <w:w w:val="95"/>
                <w:sz w:val="20"/>
                <w:szCs w:val="20"/>
                <w:lang w:val="ro-RO"/>
              </w:rPr>
              <w:t xml:space="preserve"> </w:t>
            </w:r>
            <w:r w:rsidRPr="006F7B19">
              <w:rPr>
                <w:rFonts w:ascii="Times New Roman" w:eastAsia="Cambria" w:hAnsi="Times New Roman" w:cs="Times New Roman"/>
                <w:w w:val="95"/>
                <w:sz w:val="20"/>
                <w:szCs w:val="20"/>
                <w:lang w:val="ro-RO"/>
              </w:rPr>
              <w:t>legale.</w:t>
            </w:r>
          </w:p>
        </w:tc>
      </w:tr>
      <w:tr w:rsidR="00DC6D4F" w:rsidRPr="006F7B19" w14:paraId="74997B8B" w14:textId="77777777" w:rsidTr="007E53C6">
        <w:trPr>
          <w:trHeight w:val="972"/>
        </w:trPr>
        <w:tc>
          <w:tcPr>
            <w:tcW w:w="284" w:type="dxa"/>
            <w:tcBorders>
              <w:left w:val="nil"/>
            </w:tcBorders>
          </w:tcPr>
          <w:p w14:paraId="7FC3B29E" w14:textId="77777777" w:rsidR="00DC6D4F" w:rsidRPr="006F7B19" w:rsidRDefault="00DC6D4F" w:rsidP="00DC6D4F">
            <w:pPr>
              <w:spacing w:before="8"/>
              <w:rPr>
                <w:rFonts w:ascii="Times New Roman" w:eastAsia="Cambria" w:hAnsi="Times New Roman" w:cs="Times New Roman"/>
                <w:sz w:val="20"/>
                <w:szCs w:val="20"/>
                <w:lang w:val="ro-RO"/>
              </w:rPr>
            </w:pPr>
          </w:p>
          <w:p w14:paraId="11A85056" w14:textId="77777777" w:rsidR="00DC6D4F" w:rsidRPr="006F7B19" w:rsidRDefault="00DC6D4F" w:rsidP="00DC6D4F">
            <w:pPr>
              <w:ind w:left="5"/>
              <w:rPr>
                <w:rFonts w:ascii="Times New Roman" w:eastAsia="Cambria" w:hAnsi="Times New Roman" w:cs="Times New Roman"/>
                <w:sz w:val="20"/>
                <w:szCs w:val="20"/>
                <w:lang w:val="ro-RO"/>
              </w:rPr>
            </w:pPr>
            <w:r w:rsidRPr="006F7B19">
              <w:rPr>
                <w:rFonts w:ascii="Times New Roman" w:eastAsia="Cambria" w:hAnsi="Times New Roman" w:cs="Times New Roman"/>
                <w:w w:val="90"/>
                <w:sz w:val="20"/>
                <w:szCs w:val="20"/>
                <w:lang w:val="ro-RO"/>
              </w:rPr>
              <w:t>(c)</w:t>
            </w:r>
          </w:p>
        </w:tc>
        <w:tc>
          <w:tcPr>
            <w:tcW w:w="2268" w:type="dxa"/>
          </w:tcPr>
          <w:p w14:paraId="011EAD51" w14:textId="77777777" w:rsidR="00DC6D4F" w:rsidRPr="006F7B19" w:rsidRDefault="00DC6D4F" w:rsidP="00DC6D4F">
            <w:pPr>
              <w:spacing w:before="8"/>
              <w:rPr>
                <w:rFonts w:ascii="Times New Roman" w:eastAsia="Cambria" w:hAnsi="Times New Roman" w:cs="Times New Roman"/>
                <w:sz w:val="20"/>
                <w:szCs w:val="20"/>
                <w:lang w:val="ro-RO"/>
              </w:rPr>
            </w:pPr>
          </w:p>
          <w:p w14:paraId="10EBA723" w14:textId="77777777" w:rsidR="00DC6D4F" w:rsidRPr="006F7B19" w:rsidRDefault="00DC6D4F" w:rsidP="00DC6D4F">
            <w:pPr>
              <w:ind w:left="109"/>
              <w:rPr>
                <w:rFonts w:ascii="Times New Roman" w:eastAsia="Cambria" w:hAnsi="Times New Roman" w:cs="Times New Roman"/>
                <w:sz w:val="20"/>
                <w:szCs w:val="20"/>
                <w:lang w:val="ro-RO"/>
              </w:rPr>
            </w:pPr>
            <w:r w:rsidRPr="006F7B19">
              <w:rPr>
                <w:rFonts w:ascii="Times New Roman" w:eastAsia="Cambria" w:hAnsi="Times New Roman" w:cs="Times New Roman"/>
                <w:w w:val="90"/>
                <w:sz w:val="20"/>
                <w:szCs w:val="20"/>
                <w:lang w:val="ro-RO"/>
              </w:rPr>
              <w:t>Separarea</w:t>
            </w:r>
            <w:r w:rsidRPr="006F7B19">
              <w:rPr>
                <w:rFonts w:ascii="Times New Roman" w:eastAsia="Cambria" w:hAnsi="Times New Roman" w:cs="Times New Roman"/>
                <w:spacing w:val="2"/>
                <w:w w:val="90"/>
                <w:sz w:val="20"/>
                <w:szCs w:val="20"/>
                <w:lang w:val="ro-RO"/>
              </w:rPr>
              <w:t xml:space="preserve"> </w:t>
            </w:r>
            <w:r w:rsidRPr="006F7B19">
              <w:rPr>
                <w:rFonts w:ascii="Times New Roman" w:eastAsia="Cambria" w:hAnsi="Times New Roman" w:cs="Times New Roman"/>
                <w:w w:val="90"/>
                <w:sz w:val="20"/>
                <w:szCs w:val="20"/>
                <w:lang w:val="ro-RO"/>
              </w:rPr>
              <w:t>reziduurilor</w:t>
            </w:r>
          </w:p>
        </w:tc>
        <w:tc>
          <w:tcPr>
            <w:tcW w:w="4394" w:type="dxa"/>
          </w:tcPr>
          <w:p w14:paraId="3B77B1B9" w14:textId="23A59294" w:rsidR="00DC6D4F" w:rsidRPr="006F7B19" w:rsidRDefault="00DC6D4F" w:rsidP="006F7B19">
            <w:pPr>
              <w:spacing w:before="70" w:line="230" w:lineRule="auto"/>
              <w:ind w:left="109" w:right="128"/>
              <w:jc w:val="both"/>
              <w:rPr>
                <w:rFonts w:ascii="Times New Roman" w:eastAsia="Cambria" w:hAnsi="Times New Roman" w:cs="Times New Roman"/>
                <w:sz w:val="20"/>
                <w:szCs w:val="20"/>
                <w:lang w:val="ro-RO"/>
              </w:rPr>
            </w:pPr>
            <w:r w:rsidRPr="006F7B19">
              <w:rPr>
                <w:rFonts w:ascii="Times New Roman" w:eastAsia="Cambria" w:hAnsi="Times New Roman" w:cs="Times New Roman"/>
                <w:w w:val="90"/>
                <w:sz w:val="20"/>
                <w:szCs w:val="20"/>
                <w:lang w:val="ro-RO"/>
              </w:rPr>
              <w:t>Separarea</w:t>
            </w:r>
            <w:r w:rsidRPr="006F7B19">
              <w:rPr>
                <w:rFonts w:ascii="Times New Roman" w:eastAsia="Cambria" w:hAnsi="Times New Roman" w:cs="Times New Roman"/>
                <w:spacing w:val="11"/>
                <w:w w:val="90"/>
                <w:sz w:val="20"/>
                <w:szCs w:val="20"/>
                <w:lang w:val="ro-RO"/>
              </w:rPr>
              <w:t xml:space="preserve"> </w:t>
            </w:r>
            <w:r w:rsidRPr="006F7B19">
              <w:rPr>
                <w:rFonts w:ascii="Times New Roman" w:eastAsia="Cambria" w:hAnsi="Times New Roman" w:cs="Times New Roman"/>
                <w:w w:val="90"/>
                <w:sz w:val="20"/>
                <w:szCs w:val="20"/>
                <w:lang w:val="ro-RO"/>
              </w:rPr>
              <w:t>reziduurilor,</w:t>
            </w:r>
            <w:r w:rsidRPr="006F7B19">
              <w:rPr>
                <w:rFonts w:ascii="Times New Roman" w:eastAsia="Cambria" w:hAnsi="Times New Roman" w:cs="Times New Roman"/>
                <w:spacing w:val="10"/>
                <w:w w:val="90"/>
                <w:sz w:val="20"/>
                <w:szCs w:val="20"/>
                <w:lang w:val="ro-RO"/>
              </w:rPr>
              <w:t xml:space="preserve"> </w:t>
            </w:r>
            <w:r w:rsidRPr="006F7B19">
              <w:rPr>
                <w:rFonts w:ascii="Times New Roman" w:eastAsia="Cambria" w:hAnsi="Times New Roman" w:cs="Times New Roman"/>
                <w:w w:val="90"/>
                <w:sz w:val="20"/>
                <w:szCs w:val="20"/>
                <w:lang w:val="ro-RO"/>
              </w:rPr>
              <w:t>de</w:t>
            </w:r>
            <w:r w:rsidRPr="006F7B19">
              <w:rPr>
                <w:rFonts w:ascii="Times New Roman" w:eastAsia="Cambria" w:hAnsi="Times New Roman" w:cs="Times New Roman"/>
                <w:spacing w:val="11"/>
                <w:w w:val="90"/>
                <w:sz w:val="20"/>
                <w:szCs w:val="20"/>
                <w:lang w:val="ro-RO"/>
              </w:rPr>
              <w:t xml:space="preserve"> </w:t>
            </w:r>
            <w:r w:rsidRPr="006F7B19">
              <w:rPr>
                <w:rFonts w:ascii="Times New Roman" w:eastAsia="Cambria" w:hAnsi="Times New Roman" w:cs="Times New Roman"/>
                <w:w w:val="90"/>
                <w:sz w:val="20"/>
                <w:szCs w:val="20"/>
                <w:lang w:val="ro-RO"/>
              </w:rPr>
              <w:t>exemplu</w:t>
            </w:r>
            <w:r w:rsidRPr="006F7B19">
              <w:rPr>
                <w:rFonts w:ascii="Times New Roman" w:eastAsia="Cambria" w:hAnsi="Times New Roman" w:cs="Times New Roman"/>
                <w:spacing w:val="12"/>
                <w:w w:val="90"/>
                <w:sz w:val="20"/>
                <w:szCs w:val="20"/>
                <w:lang w:val="ro-RO"/>
              </w:rPr>
              <w:t xml:space="preserve"> </w:t>
            </w:r>
            <w:r w:rsidRPr="006F7B19">
              <w:rPr>
                <w:rFonts w:ascii="Times New Roman" w:eastAsia="Cambria" w:hAnsi="Times New Roman" w:cs="Times New Roman"/>
                <w:w w:val="90"/>
                <w:sz w:val="20"/>
                <w:szCs w:val="20"/>
                <w:lang w:val="ro-RO"/>
              </w:rPr>
              <w:t>prin</w:t>
            </w:r>
            <w:r w:rsidRPr="006F7B19">
              <w:rPr>
                <w:rFonts w:ascii="Times New Roman" w:eastAsia="Cambria" w:hAnsi="Times New Roman" w:cs="Times New Roman"/>
                <w:spacing w:val="10"/>
                <w:w w:val="90"/>
                <w:sz w:val="20"/>
                <w:szCs w:val="20"/>
                <w:lang w:val="ro-RO"/>
              </w:rPr>
              <w:t xml:space="preserve"> </w:t>
            </w:r>
            <w:r w:rsidRPr="006F7B19">
              <w:rPr>
                <w:rFonts w:ascii="Times New Roman" w:eastAsia="Cambria" w:hAnsi="Times New Roman" w:cs="Times New Roman"/>
                <w:w w:val="90"/>
                <w:sz w:val="20"/>
                <w:szCs w:val="20"/>
                <w:lang w:val="ro-RO"/>
              </w:rPr>
              <w:t>folosirea</w:t>
            </w:r>
            <w:r w:rsidRPr="006F7B19">
              <w:rPr>
                <w:rFonts w:ascii="Times New Roman" w:eastAsia="Cambria" w:hAnsi="Times New Roman" w:cs="Times New Roman"/>
                <w:spacing w:val="11"/>
                <w:w w:val="90"/>
                <w:sz w:val="20"/>
                <w:szCs w:val="20"/>
                <w:lang w:val="ro-RO"/>
              </w:rPr>
              <w:t xml:space="preserve"> </w:t>
            </w:r>
            <w:r w:rsidRPr="006F7B19">
              <w:rPr>
                <w:rFonts w:ascii="Times New Roman" w:eastAsia="Cambria" w:hAnsi="Times New Roman" w:cs="Times New Roman"/>
                <w:w w:val="90"/>
                <w:sz w:val="20"/>
                <w:szCs w:val="20"/>
                <w:lang w:val="ro-RO"/>
              </w:rPr>
              <w:t>unor</w:t>
            </w:r>
            <w:r w:rsidRPr="006F7B19">
              <w:rPr>
                <w:rFonts w:ascii="Times New Roman" w:eastAsia="Cambria" w:hAnsi="Times New Roman" w:cs="Times New Roman"/>
                <w:spacing w:val="18"/>
                <w:w w:val="90"/>
                <w:sz w:val="20"/>
                <w:szCs w:val="20"/>
                <w:lang w:val="ro-RO"/>
              </w:rPr>
              <w:t xml:space="preserve"> </w:t>
            </w:r>
            <w:r w:rsidRPr="006F7B19">
              <w:rPr>
                <w:rFonts w:ascii="Times New Roman" w:eastAsia="Cambria" w:hAnsi="Times New Roman" w:cs="Times New Roman"/>
                <w:w w:val="90"/>
                <w:sz w:val="20"/>
                <w:szCs w:val="20"/>
                <w:lang w:val="ro-RO"/>
              </w:rPr>
              <w:t>protecții</w:t>
            </w:r>
            <w:r w:rsidRPr="006F7B19">
              <w:rPr>
                <w:rFonts w:ascii="Times New Roman" w:eastAsia="Cambria" w:hAnsi="Times New Roman" w:cs="Times New Roman"/>
                <w:spacing w:val="12"/>
                <w:w w:val="90"/>
                <w:sz w:val="20"/>
                <w:szCs w:val="20"/>
                <w:lang w:val="ro-RO"/>
              </w:rPr>
              <w:t xml:space="preserve"> </w:t>
            </w:r>
            <w:r w:rsidRPr="006F7B19">
              <w:rPr>
                <w:rFonts w:ascii="Times New Roman" w:eastAsia="Cambria" w:hAnsi="Times New Roman" w:cs="Times New Roman"/>
                <w:w w:val="90"/>
                <w:sz w:val="20"/>
                <w:szCs w:val="20"/>
                <w:lang w:val="ro-RO"/>
              </w:rPr>
              <w:t>împotriva</w:t>
            </w:r>
            <w:r w:rsidRPr="006F7B19">
              <w:rPr>
                <w:rFonts w:ascii="Times New Roman" w:eastAsia="Cambria" w:hAnsi="Times New Roman" w:cs="Times New Roman"/>
                <w:spacing w:val="11"/>
                <w:w w:val="90"/>
                <w:sz w:val="20"/>
                <w:szCs w:val="20"/>
                <w:lang w:val="ro-RO"/>
              </w:rPr>
              <w:t xml:space="preserve"> </w:t>
            </w:r>
            <w:r w:rsidRPr="006F7B19">
              <w:rPr>
                <w:rFonts w:ascii="Times New Roman" w:eastAsia="Cambria" w:hAnsi="Times New Roman" w:cs="Times New Roman"/>
                <w:w w:val="90"/>
                <w:sz w:val="20"/>
                <w:szCs w:val="20"/>
                <w:lang w:val="ro-RO"/>
              </w:rPr>
              <w:t>stropirii</w:t>
            </w:r>
            <w:r w:rsidRPr="006F7B19">
              <w:rPr>
                <w:rFonts w:ascii="Times New Roman" w:eastAsia="Cambria" w:hAnsi="Times New Roman" w:cs="Times New Roman"/>
                <w:spacing w:val="12"/>
                <w:w w:val="90"/>
                <w:sz w:val="20"/>
                <w:szCs w:val="20"/>
                <w:lang w:val="ro-RO"/>
              </w:rPr>
              <w:t xml:space="preserve"> </w:t>
            </w:r>
            <w:r w:rsidRPr="006F7B19">
              <w:rPr>
                <w:rFonts w:ascii="Times New Roman" w:eastAsia="Cambria" w:hAnsi="Times New Roman" w:cs="Times New Roman"/>
                <w:w w:val="90"/>
                <w:sz w:val="20"/>
                <w:szCs w:val="20"/>
                <w:lang w:val="ro-RO"/>
              </w:rPr>
              <w:t>pozi</w:t>
            </w:r>
            <w:r w:rsidRPr="006F7B19">
              <w:rPr>
                <w:rFonts w:ascii="Times New Roman" w:eastAsia="Cambria" w:hAnsi="Times New Roman" w:cs="Times New Roman"/>
                <w:w w:val="95"/>
                <w:sz w:val="20"/>
                <w:szCs w:val="20"/>
                <w:lang w:val="ro-RO"/>
              </w:rPr>
              <w:t>ționate cu precizie, a unor filtre, capace, si</w:t>
            </w:r>
            <w:r w:rsidRPr="006F7B19">
              <w:rPr>
                <w:rFonts w:ascii="Times New Roman" w:eastAsia="Cambria" w:hAnsi="Times New Roman" w:cs="Times New Roman"/>
                <w:sz w:val="20"/>
                <w:szCs w:val="20"/>
                <w:lang w:val="ro-RO"/>
              </w:rPr>
              <w:t>foane,</w:t>
            </w:r>
            <w:r w:rsidRPr="006F7B19">
              <w:rPr>
                <w:rFonts w:ascii="Times New Roman" w:eastAsia="Cambria" w:hAnsi="Times New Roman" w:cs="Times New Roman"/>
                <w:spacing w:val="-9"/>
                <w:sz w:val="20"/>
                <w:szCs w:val="20"/>
                <w:lang w:val="ro-RO"/>
              </w:rPr>
              <w:t xml:space="preserve"> </w:t>
            </w:r>
            <w:r w:rsidRPr="006F7B19">
              <w:rPr>
                <w:rFonts w:ascii="Times New Roman" w:eastAsia="Cambria" w:hAnsi="Times New Roman" w:cs="Times New Roman"/>
                <w:sz w:val="20"/>
                <w:szCs w:val="20"/>
                <w:lang w:val="ro-RO"/>
              </w:rPr>
              <w:t>tăvi</w:t>
            </w:r>
            <w:r w:rsidRPr="006F7B19">
              <w:rPr>
                <w:rFonts w:ascii="Times New Roman" w:eastAsia="Cambria" w:hAnsi="Times New Roman" w:cs="Times New Roman"/>
                <w:spacing w:val="-7"/>
                <w:sz w:val="20"/>
                <w:szCs w:val="20"/>
                <w:lang w:val="ro-RO"/>
              </w:rPr>
              <w:t xml:space="preserve"> </w:t>
            </w:r>
            <w:r w:rsidRPr="006F7B19">
              <w:rPr>
                <w:rFonts w:ascii="Times New Roman" w:eastAsia="Cambria" w:hAnsi="Times New Roman" w:cs="Times New Roman"/>
                <w:sz w:val="20"/>
                <w:szCs w:val="20"/>
                <w:lang w:val="ro-RO"/>
              </w:rPr>
              <w:t>de</w:t>
            </w:r>
            <w:r w:rsidRPr="006F7B19">
              <w:rPr>
                <w:rFonts w:ascii="Times New Roman" w:eastAsia="Cambria" w:hAnsi="Times New Roman" w:cs="Times New Roman"/>
                <w:spacing w:val="-8"/>
                <w:sz w:val="20"/>
                <w:szCs w:val="20"/>
                <w:lang w:val="ro-RO"/>
              </w:rPr>
              <w:t xml:space="preserve"> </w:t>
            </w:r>
            <w:r w:rsidRPr="006F7B19">
              <w:rPr>
                <w:rFonts w:ascii="Times New Roman" w:eastAsia="Cambria" w:hAnsi="Times New Roman" w:cs="Times New Roman"/>
                <w:sz w:val="20"/>
                <w:szCs w:val="20"/>
                <w:lang w:val="ro-RO"/>
              </w:rPr>
              <w:t>picurare</w:t>
            </w:r>
            <w:r w:rsidRPr="006F7B19">
              <w:rPr>
                <w:rFonts w:ascii="Times New Roman" w:eastAsia="Cambria" w:hAnsi="Times New Roman" w:cs="Times New Roman"/>
                <w:spacing w:val="-9"/>
                <w:sz w:val="20"/>
                <w:szCs w:val="20"/>
                <w:lang w:val="ro-RO"/>
              </w:rPr>
              <w:t xml:space="preserve"> </w:t>
            </w:r>
            <w:r w:rsidRPr="006F7B19">
              <w:rPr>
                <w:rFonts w:ascii="Times New Roman" w:eastAsia="Cambria" w:hAnsi="Times New Roman" w:cs="Times New Roman"/>
                <w:sz w:val="20"/>
                <w:szCs w:val="20"/>
                <w:lang w:val="ro-RO"/>
              </w:rPr>
              <w:t>și</w:t>
            </w:r>
            <w:r w:rsidRPr="006F7B19">
              <w:rPr>
                <w:rFonts w:ascii="Times New Roman" w:eastAsia="Cambria" w:hAnsi="Times New Roman" w:cs="Times New Roman"/>
                <w:spacing w:val="-9"/>
                <w:sz w:val="20"/>
                <w:szCs w:val="20"/>
                <w:lang w:val="ro-RO"/>
              </w:rPr>
              <w:t xml:space="preserve"> </w:t>
            </w:r>
            <w:r w:rsidRPr="006F7B19">
              <w:rPr>
                <w:rFonts w:ascii="Times New Roman" w:eastAsia="Cambria" w:hAnsi="Times New Roman" w:cs="Times New Roman"/>
                <w:sz w:val="20"/>
                <w:szCs w:val="20"/>
                <w:lang w:val="ro-RO"/>
              </w:rPr>
              <w:t>jgheaburi.</w:t>
            </w:r>
          </w:p>
        </w:tc>
        <w:tc>
          <w:tcPr>
            <w:tcW w:w="2551" w:type="dxa"/>
            <w:tcBorders>
              <w:right w:val="nil"/>
            </w:tcBorders>
          </w:tcPr>
          <w:p w14:paraId="79E9DA89" w14:textId="77777777" w:rsidR="00DC6D4F" w:rsidRPr="006F7B19" w:rsidRDefault="00DC6D4F" w:rsidP="00DC6D4F">
            <w:pPr>
              <w:spacing w:before="8"/>
              <w:rPr>
                <w:rFonts w:ascii="Times New Roman" w:eastAsia="Cambria" w:hAnsi="Times New Roman" w:cs="Times New Roman"/>
                <w:sz w:val="20"/>
                <w:szCs w:val="20"/>
                <w:lang w:val="ro-RO"/>
              </w:rPr>
            </w:pPr>
          </w:p>
          <w:p w14:paraId="1B71B780" w14:textId="77777777" w:rsidR="00DC6D4F" w:rsidRPr="006F7B19" w:rsidRDefault="00DC6D4F" w:rsidP="00DC6D4F">
            <w:pPr>
              <w:ind w:left="108"/>
              <w:rPr>
                <w:rFonts w:ascii="Times New Roman" w:eastAsia="Cambria" w:hAnsi="Times New Roman" w:cs="Times New Roman"/>
                <w:sz w:val="20"/>
                <w:szCs w:val="20"/>
                <w:lang w:val="ro-RO"/>
              </w:rPr>
            </w:pPr>
            <w:r w:rsidRPr="006F7B19">
              <w:rPr>
                <w:rFonts w:ascii="Times New Roman" w:eastAsia="Cambria" w:hAnsi="Times New Roman" w:cs="Times New Roman"/>
                <w:w w:val="90"/>
                <w:sz w:val="20"/>
                <w:szCs w:val="20"/>
                <w:lang w:val="ro-RO"/>
              </w:rPr>
              <w:t>General</w:t>
            </w:r>
            <w:r w:rsidRPr="006F7B19">
              <w:rPr>
                <w:rFonts w:ascii="Times New Roman" w:eastAsia="Cambria" w:hAnsi="Times New Roman" w:cs="Times New Roman"/>
                <w:spacing w:val="17"/>
                <w:w w:val="90"/>
                <w:sz w:val="20"/>
                <w:szCs w:val="20"/>
                <w:lang w:val="ro-RO"/>
              </w:rPr>
              <w:t xml:space="preserve"> </w:t>
            </w:r>
            <w:r w:rsidRPr="006F7B19">
              <w:rPr>
                <w:rFonts w:ascii="Times New Roman" w:eastAsia="Cambria" w:hAnsi="Times New Roman" w:cs="Times New Roman"/>
                <w:w w:val="90"/>
                <w:sz w:val="20"/>
                <w:szCs w:val="20"/>
                <w:lang w:val="ro-RO"/>
              </w:rPr>
              <w:t>aplicabilă.</w:t>
            </w:r>
          </w:p>
        </w:tc>
      </w:tr>
      <w:tr w:rsidR="00DC6D4F" w:rsidRPr="006F7B19" w14:paraId="668E2A6A" w14:textId="77777777" w:rsidTr="007E53C6">
        <w:trPr>
          <w:trHeight w:val="702"/>
        </w:trPr>
        <w:tc>
          <w:tcPr>
            <w:tcW w:w="284" w:type="dxa"/>
            <w:tcBorders>
              <w:left w:val="nil"/>
            </w:tcBorders>
          </w:tcPr>
          <w:p w14:paraId="3F257FBA" w14:textId="77777777" w:rsidR="00DC6D4F" w:rsidRPr="006F7B19" w:rsidRDefault="00DC6D4F" w:rsidP="00DC6D4F">
            <w:pPr>
              <w:spacing w:before="6"/>
              <w:rPr>
                <w:rFonts w:ascii="Times New Roman" w:eastAsia="Cambria" w:hAnsi="Times New Roman" w:cs="Times New Roman"/>
                <w:sz w:val="20"/>
                <w:szCs w:val="20"/>
                <w:lang w:val="ro-RO"/>
              </w:rPr>
            </w:pPr>
          </w:p>
          <w:p w14:paraId="1CA1E2B5" w14:textId="77777777" w:rsidR="00DC6D4F" w:rsidRPr="006F7B19" w:rsidRDefault="00DC6D4F" w:rsidP="00DC6D4F">
            <w:pPr>
              <w:spacing w:before="1"/>
              <w:ind w:left="5"/>
              <w:rPr>
                <w:rFonts w:ascii="Times New Roman" w:eastAsia="Cambria" w:hAnsi="Times New Roman" w:cs="Times New Roman"/>
                <w:sz w:val="20"/>
                <w:szCs w:val="20"/>
                <w:lang w:val="ro-RO"/>
              </w:rPr>
            </w:pPr>
            <w:r w:rsidRPr="006F7B19">
              <w:rPr>
                <w:rFonts w:ascii="Times New Roman" w:eastAsia="Cambria" w:hAnsi="Times New Roman" w:cs="Times New Roman"/>
                <w:w w:val="90"/>
                <w:sz w:val="20"/>
                <w:szCs w:val="20"/>
                <w:lang w:val="ro-RO"/>
              </w:rPr>
              <w:t>(d)</w:t>
            </w:r>
          </w:p>
        </w:tc>
        <w:tc>
          <w:tcPr>
            <w:tcW w:w="2268" w:type="dxa"/>
          </w:tcPr>
          <w:p w14:paraId="0982EEF5" w14:textId="77777777" w:rsidR="00DC6D4F" w:rsidRPr="006F7B19" w:rsidRDefault="00DC6D4F" w:rsidP="00DC6D4F">
            <w:pPr>
              <w:spacing w:before="70" w:line="230" w:lineRule="auto"/>
              <w:ind w:left="109" w:right="166"/>
              <w:rPr>
                <w:rFonts w:ascii="Times New Roman" w:eastAsia="Cambria" w:hAnsi="Times New Roman" w:cs="Times New Roman"/>
                <w:sz w:val="20"/>
                <w:szCs w:val="20"/>
                <w:lang w:val="ro-RO"/>
              </w:rPr>
            </w:pPr>
            <w:r w:rsidRPr="006F7B19">
              <w:rPr>
                <w:rFonts w:ascii="Times New Roman" w:eastAsia="Cambria" w:hAnsi="Times New Roman" w:cs="Times New Roman"/>
                <w:spacing w:val="-1"/>
                <w:w w:val="90"/>
                <w:sz w:val="20"/>
                <w:szCs w:val="20"/>
                <w:lang w:val="ro-RO"/>
              </w:rPr>
              <w:t xml:space="preserve">Recuperarea și </w:t>
            </w:r>
            <w:r w:rsidRPr="006F7B19">
              <w:rPr>
                <w:rFonts w:ascii="Times New Roman" w:eastAsia="Cambria" w:hAnsi="Times New Roman" w:cs="Times New Roman"/>
                <w:w w:val="90"/>
                <w:sz w:val="20"/>
                <w:szCs w:val="20"/>
                <w:lang w:val="ro-RO"/>
              </w:rPr>
              <w:t>reutilizarea</w:t>
            </w:r>
            <w:r w:rsidRPr="006F7B19">
              <w:rPr>
                <w:rFonts w:ascii="Times New Roman" w:eastAsia="Cambria" w:hAnsi="Times New Roman" w:cs="Times New Roman"/>
                <w:spacing w:val="-35"/>
                <w:w w:val="90"/>
                <w:sz w:val="20"/>
                <w:szCs w:val="20"/>
                <w:lang w:val="ro-RO"/>
              </w:rPr>
              <w:t xml:space="preserve"> </w:t>
            </w:r>
            <w:r w:rsidRPr="006F7B19">
              <w:rPr>
                <w:rFonts w:ascii="Times New Roman" w:eastAsia="Cambria" w:hAnsi="Times New Roman" w:cs="Times New Roman"/>
                <w:sz w:val="20"/>
                <w:szCs w:val="20"/>
                <w:lang w:val="ro-RO"/>
              </w:rPr>
              <w:t>reziduurilor din</w:t>
            </w:r>
            <w:r w:rsidRPr="006F7B19">
              <w:rPr>
                <w:rFonts w:ascii="Times New Roman" w:eastAsia="Cambria" w:hAnsi="Times New Roman" w:cs="Times New Roman"/>
                <w:spacing w:val="1"/>
                <w:sz w:val="20"/>
                <w:szCs w:val="20"/>
                <w:lang w:val="ro-RO"/>
              </w:rPr>
              <w:t xml:space="preserve"> </w:t>
            </w:r>
            <w:r w:rsidRPr="006F7B19">
              <w:rPr>
                <w:rFonts w:ascii="Times New Roman" w:eastAsia="Cambria" w:hAnsi="Times New Roman" w:cs="Times New Roman"/>
                <w:sz w:val="20"/>
                <w:szCs w:val="20"/>
                <w:lang w:val="ro-RO"/>
              </w:rPr>
              <w:t>pasteurizator</w:t>
            </w:r>
          </w:p>
        </w:tc>
        <w:tc>
          <w:tcPr>
            <w:tcW w:w="4394" w:type="dxa"/>
          </w:tcPr>
          <w:p w14:paraId="7F15DF21" w14:textId="4E306154" w:rsidR="00DC6D4F" w:rsidRPr="006F7B19" w:rsidRDefault="00DC6D4F" w:rsidP="006F7B19">
            <w:pPr>
              <w:spacing w:before="70" w:line="230" w:lineRule="auto"/>
              <w:ind w:left="109" w:right="142"/>
              <w:jc w:val="both"/>
              <w:rPr>
                <w:rFonts w:ascii="Times New Roman" w:eastAsia="Cambria" w:hAnsi="Times New Roman" w:cs="Times New Roman"/>
                <w:sz w:val="20"/>
                <w:szCs w:val="20"/>
                <w:lang w:val="ro-RO"/>
              </w:rPr>
            </w:pPr>
            <w:r w:rsidRPr="006F7B19">
              <w:rPr>
                <w:rFonts w:ascii="Times New Roman" w:eastAsia="Cambria" w:hAnsi="Times New Roman" w:cs="Times New Roman"/>
                <w:w w:val="90"/>
                <w:sz w:val="20"/>
                <w:szCs w:val="20"/>
                <w:lang w:val="ro-RO"/>
              </w:rPr>
              <w:t>Reziduurile</w:t>
            </w:r>
            <w:r w:rsidRPr="006F7B19">
              <w:rPr>
                <w:rFonts w:ascii="Times New Roman" w:eastAsia="Cambria" w:hAnsi="Times New Roman" w:cs="Times New Roman"/>
                <w:spacing w:val="6"/>
                <w:w w:val="90"/>
                <w:sz w:val="20"/>
                <w:szCs w:val="20"/>
                <w:lang w:val="ro-RO"/>
              </w:rPr>
              <w:t xml:space="preserve"> </w:t>
            </w:r>
            <w:r w:rsidRPr="006F7B19">
              <w:rPr>
                <w:rFonts w:ascii="Times New Roman" w:eastAsia="Cambria" w:hAnsi="Times New Roman" w:cs="Times New Roman"/>
                <w:w w:val="90"/>
                <w:sz w:val="20"/>
                <w:szCs w:val="20"/>
                <w:lang w:val="ro-RO"/>
              </w:rPr>
              <w:t>din</w:t>
            </w:r>
            <w:r w:rsidRPr="006F7B19">
              <w:rPr>
                <w:rFonts w:ascii="Times New Roman" w:eastAsia="Cambria" w:hAnsi="Times New Roman" w:cs="Times New Roman"/>
                <w:spacing w:val="3"/>
                <w:w w:val="90"/>
                <w:sz w:val="20"/>
                <w:szCs w:val="20"/>
                <w:lang w:val="ro-RO"/>
              </w:rPr>
              <w:t xml:space="preserve"> </w:t>
            </w:r>
            <w:r w:rsidRPr="006F7B19">
              <w:rPr>
                <w:rFonts w:ascii="Times New Roman" w:eastAsia="Cambria" w:hAnsi="Times New Roman" w:cs="Times New Roman"/>
                <w:w w:val="90"/>
                <w:sz w:val="20"/>
                <w:szCs w:val="20"/>
                <w:lang w:val="ro-RO"/>
              </w:rPr>
              <w:t>pasteurizator</w:t>
            </w:r>
            <w:r w:rsidRPr="006F7B19">
              <w:rPr>
                <w:rFonts w:ascii="Times New Roman" w:eastAsia="Cambria" w:hAnsi="Times New Roman" w:cs="Times New Roman"/>
                <w:spacing w:val="6"/>
                <w:w w:val="90"/>
                <w:sz w:val="20"/>
                <w:szCs w:val="20"/>
                <w:lang w:val="ro-RO"/>
              </w:rPr>
              <w:t xml:space="preserve"> </w:t>
            </w:r>
            <w:r w:rsidRPr="006F7B19">
              <w:rPr>
                <w:rFonts w:ascii="Times New Roman" w:eastAsia="Cambria" w:hAnsi="Times New Roman" w:cs="Times New Roman"/>
                <w:w w:val="90"/>
                <w:sz w:val="20"/>
                <w:szCs w:val="20"/>
                <w:lang w:val="ro-RO"/>
              </w:rPr>
              <w:t>sunt</w:t>
            </w:r>
            <w:r w:rsidRPr="006F7B19">
              <w:rPr>
                <w:rFonts w:ascii="Times New Roman" w:eastAsia="Cambria" w:hAnsi="Times New Roman" w:cs="Times New Roman"/>
                <w:spacing w:val="6"/>
                <w:w w:val="90"/>
                <w:sz w:val="20"/>
                <w:szCs w:val="20"/>
                <w:lang w:val="ro-RO"/>
              </w:rPr>
              <w:t xml:space="preserve"> </w:t>
            </w:r>
            <w:r w:rsidRPr="006F7B19">
              <w:rPr>
                <w:rFonts w:ascii="Times New Roman" w:eastAsia="Cambria" w:hAnsi="Times New Roman" w:cs="Times New Roman"/>
                <w:w w:val="90"/>
                <w:sz w:val="20"/>
                <w:szCs w:val="20"/>
                <w:lang w:val="ro-RO"/>
              </w:rPr>
              <w:t>redirecționate</w:t>
            </w:r>
            <w:r w:rsidRPr="006F7B19">
              <w:rPr>
                <w:rFonts w:ascii="Times New Roman" w:eastAsia="Cambria" w:hAnsi="Times New Roman" w:cs="Times New Roman"/>
                <w:spacing w:val="1"/>
                <w:w w:val="90"/>
                <w:sz w:val="20"/>
                <w:szCs w:val="20"/>
                <w:lang w:val="ro-RO"/>
              </w:rPr>
              <w:t xml:space="preserve"> </w:t>
            </w:r>
            <w:r w:rsidRPr="006F7B19">
              <w:rPr>
                <w:rFonts w:ascii="Times New Roman" w:eastAsia="Cambria" w:hAnsi="Times New Roman" w:cs="Times New Roman"/>
                <w:w w:val="90"/>
                <w:sz w:val="20"/>
                <w:szCs w:val="20"/>
                <w:lang w:val="ro-RO"/>
              </w:rPr>
              <w:t>spre</w:t>
            </w:r>
            <w:r w:rsidRPr="006F7B19">
              <w:rPr>
                <w:rFonts w:ascii="Times New Roman" w:eastAsia="Cambria" w:hAnsi="Times New Roman" w:cs="Times New Roman"/>
                <w:spacing w:val="4"/>
                <w:w w:val="90"/>
                <w:sz w:val="20"/>
                <w:szCs w:val="20"/>
                <w:lang w:val="ro-RO"/>
              </w:rPr>
              <w:t xml:space="preserve"> </w:t>
            </w:r>
            <w:r w:rsidRPr="006F7B19">
              <w:rPr>
                <w:rFonts w:ascii="Times New Roman" w:eastAsia="Cambria" w:hAnsi="Times New Roman" w:cs="Times New Roman"/>
                <w:w w:val="90"/>
                <w:sz w:val="20"/>
                <w:szCs w:val="20"/>
                <w:lang w:val="ro-RO"/>
              </w:rPr>
              <w:t>unitatea</w:t>
            </w:r>
            <w:r w:rsidRPr="006F7B19">
              <w:rPr>
                <w:rFonts w:ascii="Times New Roman" w:eastAsia="Cambria" w:hAnsi="Times New Roman" w:cs="Times New Roman"/>
                <w:spacing w:val="5"/>
                <w:w w:val="90"/>
                <w:sz w:val="20"/>
                <w:szCs w:val="20"/>
                <w:lang w:val="ro-RO"/>
              </w:rPr>
              <w:t xml:space="preserve"> </w:t>
            </w:r>
            <w:r w:rsidRPr="006F7B19">
              <w:rPr>
                <w:rFonts w:ascii="Times New Roman" w:eastAsia="Cambria" w:hAnsi="Times New Roman" w:cs="Times New Roman"/>
                <w:w w:val="90"/>
                <w:sz w:val="20"/>
                <w:szCs w:val="20"/>
                <w:lang w:val="ro-RO"/>
              </w:rPr>
              <w:t>de</w:t>
            </w:r>
            <w:r w:rsidRPr="006F7B19">
              <w:rPr>
                <w:rFonts w:ascii="Times New Roman" w:eastAsia="Cambria" w:hAnsi="Times New Roman" w:cs="Times New Roman"/>
                <w:spacing w:val="3"/>
                <w:w w:val="90"/>
                <w:sz w:val="20"/>
                <w:szCs w:val="20"/>
                <w:lang w:val="ro-RO"/>
              </w:rPr>
              <w:t xml:space="preserve"> </w:t>
            </w:r>
            <w:r w:rsidRPr="006F7B19">
              <w:rPr>
                <w:rFonts w:ascii="Times New Roman" w:eastAsia="Cambria" w:hAnsi="Times New Roman" w:cs="Times New Roman"/>
                <w:w w:val="90"/>
                <w:sz w:val="20"/>
                <w:szCs w:val="20"/>
                <w:lang w:val="ro-RO"/>
              </w:rPr>
              <w:t>amestecare,</w:t>
            </w:r>
            <w:r w:rsidRPr="006F7B19">
              <w:rPr>
                <w:rFonts w:ascii="Times New Roman" w:eastAsia="Cambria" w:hAnsi="Times New Roman" w:cs="Times New Roman"/>
                <w:spacing w:val="3"/>
                <w:w w:val="90"/>
                <w:sz w:val="20"/>
                <w:szCs w:val="20"/>
                <w:lang w:val="ro-RO"/>
              </w:rPr>
              <w:t xml:space="preserve"> </w:t>
            </w:r>
            <w:r w:rsidRPr="006F7B19">
              <w:rPr>
                <w:rFonts w:ascii="Times New Roman" w:eastAsia="Cambria" w:hAnsi="Times New Roman" w:cs="Times New Roman"/>
                <w:w w:val="90"/>
                <w:sz w:val="20"/>
                <w:szCs w:val="20"/>
                <w:lang w:val="ro-RO"/>
              </w:rPr>
              <w:t>fiind</w:t>
            </w:r>
            <w:r w:rsidRPr="006F7B19">
              <w:rPr>
                <w:rFonts w:ascii="Times New Roman" w:eastAsia="Cambria" w:hAnsi="Times New Roman" w:cs="Times New Roman"/>
                <w:spacing w:val="4"/>
                <w:w w:val="90"/>
                <w:sz w:val="20"/>
                <w:szCs w:val="20"/>
                <w:lang w:val="ro-RO"/>
              </w:rPr>
              <w:t xml:space="preserve"> </w:t>
            </w:r>
            <w:r w:rsidRPr="006F7B19">
              <w:rPr>
                <w:rFonts w:ascii="Times New Roman" w:eastAsia="Cambria" w:hAnsi="Times New Roman" w:cs="Times New Roman"/>
                <w:w w:val="90"/>
                <w:sz w:val="20"/>
                <w:szCs w:val="20"/>
                <w:lang w:val="ro-RO"/>
              </w:rPr>
              <w:t>astfel</w:t>
            </w:r>
            <w:r w:rsidRPr="006F7B19">
              <w:rPr>
                <w:rFonts w:ascii="Times New Roman" w:eastAsia="Cambria" w:hAnsi="Times New Roman" w:cs="Times New Roman"/>
                <w:spacing w:val="1"/>
                <w:w w:val="90"/>
                <w:sz w:val="20"/>
                <w:szCs w:val="20"/>
                <w:lang w:val="ro-RO"/>
              </w:rPr>
              <w:t xml:space="preserve"> </w:t>
            </w:r>
            <w:r w:rsidRPr="006F7B19">
              <w:rPr>
                <w:rFonts w:ascii="Times New Roman" w:eastAsia="Cambria" w:hAnsi="Times New Roman" w:cs="Times New Roman"/>
                <w:sz w:val="20"/>
                <w:szCs w:val="20"/>
                <w:lang w:val="ro-RO"/>
              </w:rPr>
              <w:t>refolosite</w:t>
            </w:r>
            <w:r w:rsidRPr="006F7B19">
              <w:rPr>
                <w:rFonts w:ascii="Times New Roman" w:eastAsia="Cambria" w:hAnsi="Times New Roman" w:cs="Times New Roman"/>
                <w:spacing w:val="-5"/>
                <w:sz w:val="20"/>
                <w:szCs w:val="20"/>
                <w:lang w:val="ro-RO"/>
              </w:rPr>
              <w:t xml:space="preserve"> </w:t>
            </w:r>
            <w:r w:rsidRPr="006F7B19">
              <w:rPr>
                <w:rFonts w:ascii="Times New Roman" w:eastAsia="Cambria" w:hAnsi="Times New Roman" w:cs="Times New Roman"/>
                <w:sz w:val="20"/>
                <w:szCs w:val="20"/>
                <w:lang w:val="ro-RO"/>
              </w:rPr>
              <w:t>ca</w:t>
            </w:r>
            <w:r w:rsidRPr="006F7B19">
              <w:rPr>
                <w:rFonts w:ascii="Times New Roman" w:eastAsia="Cambria" w:hAnsi="Times New Roman" w:cs="Times New Roman"/>
                <w:spacing w:val="-2"/>
                <w:sz w:val="20"/>
                <w:szCs w:val="20"/>
                <w:lang w:val="ro-RO"/>
              </w:rPr>
              <w:t xml:space="preserve"> </w:t>
            </w:r>
            <w:r w:rsidRPr="006F7B19">
              <w:rPr>
                <w:rFonts w:ascii="Times New Roman" w:eastAsia="Cambria" w:hAnsi="Times New Roman" w:cs="Times New Roman"/>
                <w:sz w:val="20"/>
                <w:szCs w:val="20"/>
                <w:lang w:val="ro-RO"/>
              </w:rPr>
              <w:t>materii</w:t>
            </w:r>
            <w:r w:rsidRPr="006F7B19">
              <w:rPr>
                <w:rFonts w:ascii="Times New Roman" w:eastAsia="Cambria" w:hAnsi="Times New Roman" w:cs="Times New Roman"/>
                <w:spacing w:val="-3"/>
                <w:sz w:val="20"/>
                <w:szCs w:val="20"/>
                <w:lang w:val="ro-RO"/>
              </w:rPr>
              <w:t xml:space="preserve"> </w:t>
            </w:r>
            <w:r w:rsidRPr="006F7B19">
              <w:rPr>
                <w:rFonts w:ascii="Times New Roman" w:eastAsia="Cambria" w:hAnsi="Times New Roman" w:cs="Times New Roman"/>
                <w:sz w:val="20"/>
                <w:szCs w:val="20"/>
                <w:lang w:val="ro-RO"/>
              </w:rPr>
              <w:t>prime.</w:t>
            </w:r>
          </w:p>
        </w:tc>
        <w:tc>
          <w:tcPr>
            <w:tcW w:w="2551" w:type="dxa"/>
            <w:tcBorders>
              <w:right w:val="nil"/>
            </w:tcBorders>
          </w:tcPr>
          <w:p w14:paraId="051DE2B0" w14:textId="77777777" w:rsidR="00DC6D4F" w:rsidRPr="006F7B19" w:rsidRDefault="00DC6D4F" w:rsidP="006F7B19">
            <w:pPr>
              <w:spacing w:before="177" w:line="230" w:lineRule="auto"/>
              <w:ind w:left="108"/>
              <w:jc w:val="both"/>
              <w:rPr>
                <w:rFonts w:ascii="Times New Roman" w:eastAsia="Cambria" w:hAnsi="Times New Roman" w:cs="Times New Roman"/>
                <w:sz w:val="20"/>
                <w:szCs w:val="20"/>
                <w:lang w:val="ro-RO"/>
              </w:rPr>
            </w:pPr>
            <w:r w:rsidRPr="006F7B19">
              <w:rPr>
                <w:rFonts w:ascii="Times New Roman" w:eastAsia="Cambria" w:hAnsi="Times New Roman" w:cs="Times New Roman"/>
                <w:w w:val="90"/>
                <w:sz w:val="20"/>
                <w:szCs w:val="20"/>
                <w:lang w:val="ro-RO"/>
              </w:rPr>
              <w:t>Se aplică numai</w:t>
            </w:r>
            <w:r w:rsidRPr="006F7B19">
              <w:rPr>
                <w:rFonts w:ascii="Times New Roman" w:eastAsia="Cambria" w:hAnsi="Times New Roman" w:cs="Times New Roman"/>
                <w:spacing w:val="1"/>
                <w:w w:val="90"/>
                <w:sz w:val="20"/>
                <w:szCs w:val="20"/>
                <w:lang w:val="ro-RO"/>
              </w:rPr>
              <w:t xml:space="preserve"> </w:t>
            </w:r>
            <w:r w:rsidRPr="006F7B19">
              <w:rPr>
                <w:rFonts w:ascii="Times New Roman" w:eastAsia="Cambria" w:hAnsi="Times New Roman" w:cs="Times New Roman"/>
                <w:w w:val="90"/>
                <w:sz w:val="20"/>
                <w:szCs w:val="20"/>
                <w:lang w:val="ro-RO"/>
              </w:rPr>
              <w:t>produselor</w:t>
            </w:r>
            <w:r w:rsidRPr="006F7B19">
              <w:rPr>
                <w:rFonts w:ascii="Times New Roman" w:eastAsia="Cambria" w:hAnsi="Times New Roman" w:cs="Times New Roman"/>
                <w:spacing w:val="-35"/>
                <w:w w:val="90"/>
                <w:sz w:val="20"/>
                <w:szCs w:val="20"/>
                <w:lang w:val="ro-RO"/>
              </w:rPr>
              <w:t xml:space="preserve"> </w:t>
            </w:r>
            <w:r w:rsidRPr="006F7B19">
              <w:rPr>
                <w:rFonts w:ascii="Times New Roman" w:eastAsia="Cambria" w:hAnsi="Times New Roman" w:cs="Times New Roman"/>
                <w:sz w:val="20"/>
                <w:szCs w:val="20"/>
                <w:lang w:val="ro-RO"/>
              </w:rPr>
              <w:t>alimentare</w:t>
            </w:r>
            <w:r w:rsidRPr="006F7B19">
              <w:rPr>
                <w:rFonts w:ascii="Times New Roman" w:eastAsia="Cambria" w:hAnsi="Times New Roman" w:cs="Times New Roman"/>
                <w:spacing w:val="-6"/>
                <w:sz w:val="20"/>
                <w:szCs w:val="20"/>
                <w:lang w:val="ro-RO"/>
              </w:rPr>
              <w:t xml:space="preserve"> </w:t>
            </w:r>
            <w:r w:rsidRPr="006F7B19">
              <w:rPr>
                <w:rFonts w:ascii="Times New Roman" w:eastAsia="Cambria" w:hAnsi="Times New Roman" w:cs="Times New Roman"/>
                <w:sz w:val="20"/>
                <w:szCs w:val="20"/>
                <w:lang w:val="ro-RO"/>
              </w:rPr>
              <w:t>lichide.</w:t>
            </w:r>
          </w:p>
        </w:tc>
      </w:tr>
      <w:tr w:rsidR="00DC6D4F" w:rsidRPr="006F7B19" w14:paraId="4A094E11" w14:textId="77777777" w:rsidTr="007E53C6">
        <w:trPr>
          <w:trHeight w:val="968"/>
        </w:trPr>
        <w:tc>
          <w:tcPr>
            <w:tcW w:w="284" w:type="dxa"/>
            <w:tcBorders>
              <w:left w:val="nil"/>
            </w:tcBorders>
          </w:tcPr>
          <w:p w14:paraId="0C12EB7A" w14:textId="77777777" w:rsidR="00DC6D4F" w:rsidRPr="006F7B19" w:rsidRDefault="00DC6D4F" w:rsidP="00DC6D4F">
            <w:pPr>
              <w:spacing w:before="8"/>
              <w:rPr>
                <w:rFonts w:ascii="Times New Roman" w:eastAsia="Cambria" w:hAnsi="Times New Roman" w:cs="Times New Roman"/>
                <w:sz w:val="20"/>
                <w:szCs w:val="20"/>
                <w:lang w:val="ro-RO"/>
              </w:rPr>
            </w:pPr>
          </w:p>
          <w:p w14:paraId="4CE066A2" w14:textId="77777777" w:rsidR="00DC6D4F" w:rsidRPr="006F7B19" w:rsidRDefault="00DC6D4F" w:rsidP="00DC6D4F">
            <w:pPr>
              <w:ind w:left="5"/>
              <w:rPr>
                <w:rFonts w:ascii="Times New Roman" w:eastAsia="Cambria" w:hAnsi="Times New Roman" w:cs="Times New Roman"/>
                <w:sz w:val="20"/>
                <w:szCs w:val="20"/>
                <w:lang w:val="ro-RO"/>
              </w:rPr>
            </w:pPr>
            <w:r w:rsidRPr="006F7B19">
              <w:rPr>
                <w:rFonts w:ascii="Times New Roman" w:eastAsia="Cambria" w:hAnsi="Times New Roman" w:cs="Times New Roman"/>
                <w:w w:val="85"/>
                <w:sz w:val="20"/>
                <w:szCs w:val="20"/>
                <w:lang w:val="ro-RO"/>
              </w:rPr>
              <w:t>(e)</w:t>
            </w:r>
          </w:p>
        </w:tc>
        <w:tc>
          <w:tcPr>
            <w:tcW w:w="2268" w:type="dxa"/>
          </w:tcPr>
          <w:p w14:paraId="1EADCDC6" w14:textId="77777777" w:rsidR="00DC6D4F" w:rsidRPr="006F7B19" w:rsidRDefault="00DC6D4F" w:rsidP="00DC6D4F">
            <w:pPr>
              <w:spacing w:before="132" w:line="230" w:lineRule="auto"/>
              <w:ind w:left="109" w:right="238"/>
              <w:rPr>
                <w:rFonts w:ascii="Times New Roman" w:eastAsia="Cambria" w:hAnsi="Times New Roman" w:cs="Times New Roman"/>
                <w:sz w:val="20"/>
                <w:szCs w:val="20"/>
                <w:lang w:val="ro-RO"/>
              </w:rPr>
            </w:pPr>
            <w:r w:rsidRPr="006F7B19">
              <w:rPr>
                <w:rFonts w:ascii="Times New Roman" w:eastAsia="Cambria" w:hAnsi="Times New Roman" w:cs="Times New Roman"/>
                <w:w w:val="90"/>
                <w:sz w:val="20"/>
                <w:szCs w:val="20"/>
                <w:lang w:val="ro-RO"/>
              </w:rPr>
              <w:t>Recuperarea</w:t>
            </w:r>
            <w:r w:rsidRPr="006F7B19">
              <w:rPr>
                <w:rFonts w:ascii="Times New Roman" w:eastAsia="Cambria" w:hAnsi="Times New Roman" w:cs="Times New Roman"/>
                <w:spacing w:val="4"/>
                <w:w w:val="90"/>
                <w:sz w:val="20"/>
                <w:szCs w:val="20"/>
                <w:lang w:val="ro-RO"/>
              </w:rPr>
              <w:t xml:space="preserve"> </w:t>
            </w:r>
            <w:r w:rsidRPr="006F7B19">
              <w:rPr>
                <w:rFonts w:ascii="Times New Roman" w:eastAsia="Cambria" w:hAnsi="Times New Roman" w:cs="Times New Roman"/>
                <w:w w:val="90"/>
                <w:sz w:val="20"/>
                <w:szCs w:val="20"/>
                <w:lang w:val="ro-RO"/>
              </w:rPr>
              <w:t>fosforului</w:t>
            </w:r>
            <w:r w:rsidRPr="006F7B19">
              <w:rPr>
                <w:rFonts w:ascii="Times New Roman" w:eastAsia="Cambria" w:hAnsi="Times New Roman" w:cs="Times New Roman"/>
                <w:spacing w:val="5"/>
                <w:w w:val="90"/>
                <w:sz w:val="20"/>
                <w:szCs w:val="20"/>
                <w:lang w:val="ro-RO"/>
              </w:rPr>
              <w:t xml:space="preserve"> </w:t>
            </w:r>
            <w:r w:rsidRPr="006F7B19">
              <w:rPr>
                <w:rFonts w:ascii="Times New Roman" w:eastAsia="Cambria" w:hAnsi="Times New Roman" w:cs="Times New Roman"/>
                <w:w w:val="90"/>
                <w:sz w:val="20"/>
                <w:szCs w:val="20"/>
                <w:lang w:val="ro-RO"/>
              </w:rPr>
              <w:t>ca</w:t>
            </w:r>
            <w:r w:rsidRPr="006F7B19">
              <w:rPr>
                <w:rFonts w:ascii="Times New Roman" w:eastAsia="Cambria" w:hAnsi="Times New Roman" w:cs="Times New Roman"/>
                <w:spacing w:val="-35"/>
                <w:w w:val="90"/>
                <w:sz w:val="20"/>
                <w:szCs w:val="20"/>
                <w:lang w:val="ro-RO"/>
              </w:rPr>
              <w:t xml:space="preserve"> </w:t>
            </w:r>
            <w:proofErr w:type="spellStart"/>
            <w:r w:rsidRPr="006F7B19">
              <w:rPr>
                <w:rFonts w:ascii="Times New Roman" w:eastAsia="Cambria" w:hAnsi="Times New Roman" w:cs="Times New Roman"/>
                <w:sz w:val="20"/>
                <w:szCs w:val="20"/>
                <w:lang w:val="ro-RO"/>
              </w:rPr>
              <w:t>struvit</w:t>
            </w:r>
            <w:proofErr w:type="spellEnd"/>
          </w:p>
        </w:tc>
        <w:tc>
          <w:tcPr>
            <w:tcW w:w="4394" w:type="dxa"/>
          </w:tcPr>
          <w:p w14:paraId="0CBBE1A0" w14:textId="77777777" w:rsidR="00DC6D4F" w:rsidRPr="006F7B19" w:rsidRDefault="00DC6D4F" w:rsidP="006F7B19">
            <w:pPr>
              <w:jc w:val="both"/>
              <w:rPr>
                <w:rFonts w:ascii="Times New Roman" w:eastAsia="Cambria" w:hAnsi="Times New Roman" w:cs="Times New Roman"/>
                <w:sz w:val="20"/>
                <w:szCs w:val="20"/>
                <w:lang w:val="ro-RO"/>
              </w:rPr>
            </w:pPr>
          </w:p>
          <w:p w14:paraId="7D831F14" w14:textId="77777777" w:rsidR="00DC6D4F" w:rsidRPr="006F7B19" w:rsidRDefault="00DC6D4F" w:rsidP="006F7B19">
            <w:pPr>
              <w:ind w:left="109"/>
              <w:jc w:val="both"/>
              <w:rPr>
                <w:rFonts w:ascii="Times New Roman" w:eastAsia="Cambria" w:hAnsi="Times New Roman" w:cs="Times New Roman"/>
                <w:sz w:val="20"/>
                <w:szCs w:val="20"/>
                <w:lang w:val="ro-RO"/>
              </w:rPr>
            </w:pPr>
            <w:r w:rsidRPr="006F7B19">
              <w:rPr>
                <w:rFonts w:ascii="Times New Roman" w:eastAsia="Cambria" w:hAnsi="Times New Roman" w:cs="Times New Roman"/>
                <w:w w:val="95"/>
                <w:sz w:val="20"/>
                <w:szCs w:val="20"/>
                <w:lang w:val="ro-RO"/>
              </w:rPr>
              <w:t>A</w:t>
            </w:r>
            <w:r w:rsidRPr="006F7B19">
              <w:rPr>
                <w:rFonts w:ascii="Times New Roman" w:eastAsia="Cambria" w:hAnsi="Times New Roman" w:cs="Times New Roman"/>
                <w:spacing w:val="-1"/>
                <w:w w:val="95"/>
                <w:sz w:val="20"/>
                <w:szCs w:val="20"/>
                <w:lang w:val="ro-RO"/>
              </w:rPr>
              <w:t xml:space="preserve"> </w:t>
            </w:r>
            <w:r w:rsidRPr="006F7B19">
              <w:rPr>
                <w:rFonts w:ascii="Times New Roman" w:eastAsia="Cambria" w:hAnsi="Times New Roman" w:cs="Times New Roman"/>
                <w:w w:val="95"/>
                <w:sz w:val="20"/>
                <w:szCs w:val="20"/>
                <w:lang w:val="ro-RO"/>
              </w:rPr>
              <w:t>se vedea</w:t>
            </w:r>
            <w:r w:rsidRPr="006F7B19">
              <w:rPr>
                <w:rFonts w:ascii="Times New Roman" w:eastAsia="Cambria" w:hAnsi="Times New Roman" w:cs="Times New Roman"/>
                <w:spacing w:val="-1"/>
                <w:w w:val="95"/>
                <w:sz w:val="20"/>
                <w:szCs w:val="20"/>
                <w:lang w:val="ro-RO"/>
              </w:rPr>
              <w:t xml:space="preserve"> </w:t>
            </w:r>
            <w:r w:rsidRPr="006F7B19">
              <w:rPr>
                <w:rFonts w:ascii="Times New Roman" w:eastAsia="Cambria" w:hAnsi="Times New Roman" w:cs="Times New Roman"/>
                <w:w w:val="95"/>
                <w:sz w:val="20"/>
                <w:szCs w:val="20"/>
                <w:lang w:val="ro-RO"/>
              </w:rPr>
              <w:t>BAT 12g.</w:t>
            </w:r>
          </w:p>
        </w:tc>
        <w:tc>
          <w:tcPr>
            <w:tcW w:w="2551" w:type="dxa"/>
            <w:tcBorders>
              <w:right w:val="nil"/>
            </w:tcBorders>
          </w:tcPr>
          <w:p w14:paraId="2A4C3E93" w14:textId="77777777" w:rsidR="00DC6D4F" w:rsidRPr="006F7B19" w:rsidRDefault="00DC6D4F" w:rsidP="006F7B19">
            <w:pPr>
              <w:spacing w:before="70" w:line="230" w:lineRule="auto"/>
              <w:ind w:left="108" w:right="-20"/>
              <w:jc w:val="both"/>
              <w:rPr>
                <w:rFonts w:ascii="Times New Roman" w:eastAsia="Cambria" w:hAnsi="Times New Roman" w:cs="Times New Roman"/>
                <w:sz w:val="20"/>
                <w:szCs w:val="20"/>
                <w:lang w:val="ro-RO"/>
              </w:rPr>
            </w:pPr>
            <w:r w:rsidRPr="006F7B19">
              <w:rPr>
                <w:rFonts w:ascii="Times New Roman" w:eastAsia="Cambria" w:hAnsi="Times New Roman" w:cs="Times New Roman"/>
                <w:w w:val="90"/>
                <w:sz w:val="20"/>
                <w:szCs w:val="20"/>
                <w:lang w:val="ro-RO"/>
              </w:rPr>
              <w:t>Se</w:t>
            </w:r>
            <w:r w:rsidRPr="006F7B19">
              <w:rPr>
                <w:rFonts w:ascii="Times New Roman" w:eastAsia="Cambria" w:hAnsi="Times New Roman" w:cs="Times New Roman"/>
                <w:spacing w:val="1"/>
                <w:w w:val="90"/>
                <w:sz w:val="20"/>
                <w:szCs w:val="20"/>
                <w:lang w:val="ro-RO"/>
              </w:rPr>
              <w:t xml:space="preserve"> </w:t>
            </w:r>
            <w:r w:rsidRPr="006F7B19">
              <w:rPr>
                <w:rFonts w:ascii="Times New Roman" w:eastAsia="Cambria" w:hAnsi="Times New Roman" w:cs="Times New Roman"/>
                <w:w w:val="90"/>
                <w:sz w:val="20"/>
                <w:szCs w:val="20"/>
                <w:lang w:val="ro-RO"/>
              </w:rPr>
              <w:t>aplică numai</w:t>
            </w:r>
            <w:r w:rsidRPr="006F7B19">
              <w:rPr>
                <w:rFonts w:ascii="Times New Roman" w:eastAsia="Cambria" w:hAnsi="Times New Roman" w:cs="Times New Roman"/>
                <w:spacing w:val="1"/>
                <w:w w:val="90"/>
                <w:sz w:val="20"/>
                <w:szCs w:val="20"/>
                <w:lang w:val="ro-RO"/>
              </w:rPr>
              <w:t xml:space="preserve"> </w:t>
            </w:r>
            <w:r w:rsidRPr="006F7B19">
              <w:rPr>
                <w:rFonts w:ascii="Times New Roman" w:eastAsia="Cambria" w:hAnsi="Times New Roman" w:cs="Times New Roman"/>
                <w:w w:val="90"/>
                <w:sz w:val="20"/>
                <w:szCs w:val="20"/>
                <w:lang w:val="ro-RO"/>
              </w:rPr>
              <w:t>fluxurilor de</w:t>
            </w:r>
            <w:r w:rsidRPr="006F7B19">
              <w:rPr>
                <w:rFonts w:ascii="Times New Roman" w:eastAsia="Cambria" w:hAnsi="Times New Roman" w:cs="Times New Roman"/>
                <w:spacing w:val="-35"/>
                <w:w w:val="90"/>
                <w:sz w:val="20"/>
                <w:szCs w:val="20"/>
                <w:lang w:val="ro-RO"/>
              </w:rPr>
              <w:t xml:space="preserve"> </w:t>
            </w:r>
            <w:r w:rsidRPr="006F7B19">
              <w:rPr>
                <w:rFonts w:ascii="Times New Roman" w:eastAsia="Cambria" w:hAnsi="Times New Roman" w:cs="Times New Roman"/>
                <w:w w:val="90"/>
                <w:sz w:val="20"/>
                <w:szCs w:val="20"/>
                <w:lang w:val="ro-RO"/>
              </w:rPr>
              <w:t>ape uzate cu un conținut total</w:t>
            </w:r>
            <w:r w:rsidRPr="006F7B19">
              <w:rPr>
                <w:rFonts w:ascii="Times New Roman" w:eastAsia="Cambria" w:hAnsi="Times New Roman" w:cs="Times New Roman"/>
                <w:spacing w:val="-35"/>
                <w:w w:val="90"/>
                <w:sz w:val="20"/>
                <w:szCs w:val="20"/>
                <w:lang w:val="ro-RO"/>
              </w:rPr>
              <w:t xml:space="preserve"> </w:t>
            </w:r>
            <w:r w:rsidRPr="006F7B19">
              <w:rPr>
                <w:rFonts w:ascii="Times New Roman" w:eastAsia="Cambria" w:hAnsi="Times New Roman" w:cs="Times New Roman"/>
                <w:w w:val="90"/>
                <w:sz w:val="20"/>
                <w:szCs w:val="20"/>
                <w:lang w:val="ro-RO"/>
              </w:rPr>
              <w:t>de</w:t>
            </w:r>
            <w:r w:rsidRPr="006F7B19">
              <w:rPr>
                <w:rFonts w:ascii="Times New Roman" w:eastAsia="Cambria" w:hAnsi="Times New Roman" w:cs="Times New Roman"/>
                <w:spacing w:val="2"/>
                <w:w w:val="90"/>
                <w:sz w:val="20"/>
                <w:szCs w:val="20"/>
                <w:lang w:val="ro-RO"/>
              </w:rPr>
              <w:t xml:space="preserve"> </w:t>
            </w:r>
            <w:r w:rsidRPr="006F7B19">
              <w:rPr>
                <w:rFonts w:ascii="Times New Roman" w:eastAsia="Cambria" w:hAnsi="Times New Roman" w:cs="Times New Roman"/>
                <w:w w:val="90"/>
                <w:sz w:val="20"/>
                <w:szCs w:val="20"/>
                <w:lang w:val="ro-RO"/>
              </w:rPr>
              <w:t>fosfor</w:t>
            </w:r>
            <w:r w:rsidRPr="006F7B19">
              <w:rPr>
                <w:rFonts w:ascii="Times New Roman" w:eastAsia="Cambria" w:hAnsi="Times New Roman" w:cs="Times New Roman"/>
                <w:spacing w:val="6"/>
                <w:w w:val="90"/>
                <w:sz w:val="20"/>
                <w:szCs w:val="20"/>
                <w:lang w:val="ro-RO"/>
              </w:rPr>
              <w:t xml:space="preserve"> </w:t>
            </w:r>
            <w:r w:rsidRPr="006F7B19">
              <w:rPr>
                <w:rFonts w:ascii="Times New Roman" w:eastAsia="Cambria" w:hAnsi="Times New Roman" w:cs="Times New Roman"/>
                <w:w w:val="90"/>
                <w:sz w:val="20"/>
                <w:szCs w:val="20"/>
                <w:lang w:val="ro-RO"/>
              </w:rPr>
              <w:t>ridicat</w:t>
            </w:r>
            <w:r w:rsidRPr="006F7B19">
              <w:rPr>
                <w:rFonts w:ascii="Times New Roman" w:eastAsia="Cambria" w:hAnsi="Times New Roman" w:cs="Times New Roman"/>
                <w:spacing w:val="3"/>
                <w:w w:val="90"/>
                <w:sz w:val="20"/>
                <w:szCs w:val="20"/>
                <w:lang w:val="ro-RO"/>
              </w:rPr>
              <w:t xml:space="preserve"> </w:t>
            </w:r>
            <w:r w:rsidRPr="006F7B19">
              <w:rPr>
                <w:rFonts w:ascii="Times New Roman" w:eastAsia="Cambria" w:hAnsi="Times New Roman" w:cs="Times New Roman"/>
                <w:w w:val="90"/>
                <w:sz w:val="20"/>
                <w:szCs w:val="20"/>
                <w:lang w:val="ro-RO"/>
              </w:rPr>
              <w:t>(de</w:t>
            </w:r>
            <w:r w:rsidRPr="006F7B19">
              <w:rPr>
                <w:rFonts w:ascii="Times New Roman" w:eastAsia="Cambria" w:hAnsi="Times New Roman" w:cs="Times New Roman"/>
                <w:spacing w:val="2"/>
                <w:w w:val="90"/>
                <w:sz w:val="20"/>
                <w:szCs w:val="20"/>
                <w:lang w:val="ro-RO"/>
              </w:rPr>
              <w:t xml:space="preserve"> </w:t>
            </w:r>
            <w:r w:rsidRPr="006F7B19">
              <w:rPr>
                <w:rFonts w:ascii="Times New Roman" w:eastAsia="Cambria" w:hAnsi="Times New Roman" w:cs="Times New Roman"/>
                <w:w w:val="90"/>
                <w:sz w:val="20"/>
                <w:szCs w:val="20"/>
                <w:lang w:val="ro-RO"/>
              </w:rPr>
              <w:t>exemplu,</w:t>
            </w:r>
            <w:r w:rsidRPr="006F7B19">
              <w:rPr>
                <w:rFonts w:ascii="Times New Roman" w:eastAsia="Cambria" w:hAnsi="Times New Roman" w:cs="Times New Roman"/>
                <w:spacing w:val="-35"/>
                <w:w w:val="90"/>
                <w:sz w:val="20"/>
                <w:szCs w:val="20"/>
                <w:lang w:val="ro-RO"/>
              </w:rPr>
              <w:t xml:space="preserve"> </w:t>
            </w:r>
            <w:r w:rsidRPr="006F7B19">
              <w:rPr>
                <w:rFonts w:ascii="Times New Roman" w:eastAsia="Cambria" w:hAnsi="Times New Roman" w:cs="Times New Roman"/>
                <w:w w:val="95"/>
                <w:sz w:val="20"/>
                <w:szCs w:val="20"/>
                <w:lang w:val="ro-RO"/>
              </w:rPr>
              <w:t>peste 50 mg/l) și un debit</w:t>
            </w:r>
            <w:r w:rsidRPr="006F7B19">
              <w:rPr>
                <w:rFonts w:ascii="Times New Roman" w:eastAsia="Cambria" w:hAnsi="Times New Roman" w:cs="Times New Roman"/>
                <w:spacing w:val="1"/>
                <w:w w:val="95"/>
                <w:sz w:val="20"/>
                <w:szCs w:val="20"/>
                <w:lang w:val="ro-RO"/>
              </w:rPr>
              <w:t xml:space="preserve"> </w:t>
            </w:r>
            <w:r w:rsidRPr="006F7B19">
              <w:rPr>
                <w:rFonts w:ascii="Times New Roman" w:eastAsia="Cambria" w:hAnsi="Times New Roman" w:cs="Times New Roman"/>
                <w:sz w:val="20"/>
                <w:szCs w:val="20"/>
                <w:lang w:val="ro-RO"/>
              </w:rPr>
              <w:t>semnificativ.</w:t>
            </w:r>
          </w:p>
        </w:tc>
      </w:tr>
      <w:tr w:rsidR="00DC6D4F" w:rsidRPr="006F7B19" w14:paraId="72912727" w14:textId="77777777" w:rsidTr="007E53C6">
        <w:trPr>
          <w:trHeight w:val="3802"/>
        </w:trPr>
        <w:tc>
          <w:tcPr>
            <w:tcW w:w="284" w:type="dxa"/>
            <w:tcBorders>
              <w:left w:val="nil"/>
            </w:tcBorders>
          </w:tcPr>
          <w:p w14:paraId="672C64FA" w14:textId="77777777" w:rsidR="00DC6D4F" w:rsidRPr="006F7B19" w:rsidRDefault="00DC6D4F" w:rsidP="003C365C">
            <w:pPr>
              <w:pStyle w:val="TableParagraph"/>
              <w:rPr>
                <w:rFonts w:ascii="Times New Roman" w:hAnsi="Times New Roman" w:cs="Times New Roman"/>
                <w:sz w:val="20"/>
                <w:szCs w:val="20"/>
              </w:rPr>
            </w:pPr>
          </w:p>
          <w:p w14:paraId="2D2ABBE3" w14:textId="77777777" w:rsidR="00DC6D4F" w:rsidRPr="006F7B19" w:rsidRDefault="00DC6D4F" w:rsidP="003C365C">
            <w:pPr>
              <w:pStyle w:val="TableParagraph"/>
              <w:rPr>
                <w:rFonts w:ascii="Times New Roman" w:hAnsi="Times New Roman" w:cs="Times New Roman"/>
                <w:sz w:val="20"/>
                <w:szCs w:val="20"/>
              </w:rPr>
            </w:pPr>
          </w:p>
          <w:p w14:paraId="5B76D0F9" w14:textId="77777777" w:rsidR="00DC6D4F" w:rsidRPr="006F7B19" w:rsidRDefault="00DC6D4F" w:rsidP="003C365C">
            <w:pPr>
              <w:pStyle w:val="TableParagraph"/>
              <w:rPr>
                <w:rFonts w:ascii="Times New Roman" w:hAnsi="Times New Roman" w:cs="Times New Roman"/>
                <w:sz w:val="20"/>
                <w:szCs w:val="20"/>
              </w:rPr>
            </w:pPr>
          </w:p>
          <w:p w14:paraId="7E7B4632" w14:textId="77777777" w:rsidR="00DC6D4F" w:rsidRPr="006F7B19" w:rsidRDefault="00DC6D4F" w:rsidP="003C365C">
            <w:pPr>
              <w:pStyle w:val="TableParagraph"/>
              <w:rPr>
                <w:rFonts w:ascii="Times New Roman" w:hAnsi="Times New Roman" w:cs="Times New Roman"/>
                <w:sz w:val="20"/>
                <w:szCs w:val="20"/>
              </w:rPr>
            </w:pPr>
          </w:p>
          <w:p w14:paraId="5A40F090" w14:textId="77777777" w:rsidR="00DC6D4F" w:rsidRPr="006F7B19" w:rsidRDefault="00DC6D4F" w:rsidP="003C365C">
            <w:pPr>
              <w:pStyle w:val="TableParagraph"/>
              <w:spacing w:before="176"/>
              <w:ind w:left="5"/>
              <w:rPr>
                <w:rFonts w:ascii="Times New Roman" w:hAnsi="Times New Roman" w:cs="Times New Roman"/>
                <w:sz w:val="20"/>
                <w:szCs w:val="20"/>
              </w:rPr>
            </w:pPr>
            <w:r w:rsidRPr="006F7B19">
              <w:rPr>
                <w:rFonts w:ascii="Times New Roman" w:hAnsi="Times New Roman" w:cs="Times New Roman"/>
                <w:w w:val="85"/>
                <w:sz w:val="20"/>
                <w:szCs w:val="20"/>
              </w:rPr>
              <w:t>(f)</w:t>
            </w:r>
          </w:p>
        </w:tc>
        <w:tc>
          <w:tcPr>
            <w:tcW w:w="2268" w:type="dxa"/>
          </w:tcPr>
          <w:p w14:paraId="08599CA8" w14:textId="77777777" w:rsidR="00DC6D4F" w:rsidRPr="006F7B19" w:rsidRDefault="00DC6D4F" w:rsidP="003C365C">
            <w:pPr>
              <w:pStyle w:val="TableParagraph"/>
              <w:rPr>
                <w:rFonts w:ascii="Times New Roman" w:hAnsi="Times New Roman" w:cs="Times New Roman"/>
                <w:sz w:val="20"/>
                <w:szCs w:val="20"/>
              </w:rPr>
            </w:pPr>
          </w:p>
          <w:p w14:paraId="70DB926C" w14:textId="77777777" w:rsidR="00DC6D4F" w:rsidRPr="006F7B19" w:rsidRDefault="00DC6D4F" w:rsidP="003C365C">
            <w:pPr>
              <w:pStyle w:val="TableParagraph"/>
              <w:rPr>
                <w:rFonts w:ascii="Times New Roman" w:hAnsi="Times New Roman" w:cs="Times New Roman"/>
                <w:sz w:val="20"/>
                <w:szCs w:val="20"/>
              </w:rPr>
            </w:pPr>
          </w:p>
          <w:p w14:paraId="328D3EAF" w14:textId="77777777" w:rsidR="00DC6D4F" w:rsidRPr="006F7B19" w:rsidRDefault="00DC6D4F" w:rsidP="003C365C">
            <w:pPr>
              <w:pStyle w:val="TableParagraph"/>
              <w:rPr>
                <w:rFonts w:ascii="Times New Roman" w:hAnsi="Times New Roman" w:cs="Times New Roman"/>
                <w:sz w:val="20"/>
                <w:szCs w:val="20"/>
              </w:rPr>
            </w:pPr>
          </w:p>
          <w:p w14:paraId="7103773D" w14:textId="77777777" w:rsidR="00DC6D4F" w:rsidRPr="006F7B19" w:rsidRDefault="00DC6D4F" w:rsidP="003C365C">
            <w:pPr>
              <w:pStyle w:val="TableParagraph"/>
              <w:spacing w:before="6"/>
              <w:rPr>
                <w:rFonts w:ascii="Times New Roman" w:hAnsi="Times New Roman" w:cs="Times New Roman"/>
                <w:sz w:val="20"/>
                <w:szCs w:val="20"/>
              </w:rPr>
            </w:pPr>
          </w:p>
          <w:p w14:paraId="2D026462" w14:textId="77777777" w:rsidR="00DC6D4F" w:rsidRPr="006F7B19" w:rsidRDefault="00DC6D4F" w:rsidP="003C365C">
            <w:pPr>
              <w:pStyle w:val="TableParagraph"/>
              <w:spacing w:line="230" w:lineRule="auto"/>
              <w:ind w:left="109" w:right="182"/>
              <w:rPr>
                <w:rFonts w:ascii="Times New Roman" w:hAnsi="Times New Roman" w:cs="Times New Roman"/>
                <w:sz w:val="20"/>
                <w:szCs w:val="20"/>
              </w:rPr>
            </w:pPr>
            <w:r w:rsidRPr="006F7B19">
              <w:rPr>
                <w:rFonts w:ascii="Times New Roman" w:hAnsi="Times New Roman" w:cs="Times New Roman"/>
                <w:w w:val="95"/>
                <w:sz w:val="20"/>
                <w:szCs w:val="20"/>
              </w:rPr>
              <w:t>Utilizarea apelor uzate</w:t>
            </w:r>
            <w:r w:rsidRPr="006F7B19">
              <w:rPr>
                <w:rFonts w:ascii="Times New Roman" w:hAnsi="Times New Roman" w:cs="Times New Roman"/>
                <w:spacing w:val="1"/>
                <w:w w:val="95"/>
                <w:sz w:val="20"/>
                <w:szCs w:val="20"/>
              </w:rPr>
              <w:t xml:space="preserve"> </w:t>
            </w:r>
            <w:r w:rsidRPr="006F7B19">
              <w:rPr>
                <w:rFonts w:ascii="Times New Roman" w:hAnsi="Times New Roman" w:cs="Times New Roman"/>
                <w:w w:val="90"/>
                <w:sz w:val="20"/>
                <w:szCs w:val="20"/>
              </w:rPr>
              <w:t>pentru</w:t>
            </w:r>
            <w:r w:rsidRPr="006F7B19">
              <w:rPr>
                <w:rFonts w:ascii="Times New Roman" w:hAnsi="Times New Roman" w:cs="Times New Roman"/>
                <w:spacing w:val="1"/>
                <w:w w:val="90"/>
                <w:sz w:val="20"/>
                <w:szCs w:val="20"/>
              </w:rPr>
              <w:t xml:space="preserve"> </w:t>
            </w:r>
            <w:r w:rsidRPr="006F7B19">
              <w:rPr>
                <w:rFonts w:ascii="Times New Roman" w:hAnsi="Times New Roman" w:cs="Times New Roman"/>
                <w:w w:val="90"/>
                <w:sz w:val="20"/>
                <w:szCs w:val="20"/>
              </w:rPr>
              <w:t>împrăștierea</w:t>
            </w:r>
            <w:r w:rsidRPr="006F7B19">
              <w:rPr>
                <w:rFonts w:ascii="Times New Roman" w:hAnsi="Times New Roman" w:cs="Times New Roman"/>
                <w:spacing w:val="2"/>
                <w:w w:val="90"/>
                <w:sz w:val="20"/>
                <w:szCs w:val="20"/>
              </w:rPr>
              <w:t xml:space="preserve"> </w:t>
            </w:r>
            <w:r w:rsidRPr="006F7B19">
              <w:rPr>
                <w:rFonts w:ascii="Times New Roman" w:hAnsi="Times New Roman" w:cs="Times New Roman"/>
                <w:w w:val="90"/>
                <w:sz w:val="20"/>
                <w:szCs w:val="20"/>
              </w:rPr>
              <w:t>pe sol</w:t>
            </w:r>
          </w:p>
        </w:tc>
        <w:tc>
          <w:tcPr>
            <w:tcW w:w="4394" w:type="dxa"/>
          </w:tcPr>
          <w:p w14:paraId="4FD1DBF1" w14:textId="77777777" w:rsidR="00DC6D4F" w:rsidRPr="006F7B19" w:rsidRDefault="00DC6D4F" w:rsidP="006F7B19">
            <w:pPr>
              <w:pStyle w:val="TableParagraph"/>
              <w:jc w:val="both"/>
              <w:rPr>
                <w:rFonts w:ascii="Times New Roman" w:hAnsi="Times New Roman" w:cs="Times New Roman"/>
                <w:sz w:val="20"/>
                <w:szCs w:val="20"/>
              </w:rPr>
            </w:pPr>
          </w:p>
          <w:p w14:paraId="40EF8C4F" w14:textId="77777777" w:rsidR="00DC6D4F" w:rsidRPr="006F7B19" w:rsidRDefault="00DC6D4F" w:rsidP="006F7B19">
            <w:pPr>
              <w:pStyle w:val="TableParagraph"/>
              <w:jc w:val="both"/>
              <w:rPr>
                <w:rFonts w:ascii="Times New Roman" w:hAnsi="Times New Roman" w:cs="Times New Roman"/>
                <w:sz w:val="20"/>
                <w:szCs w:val="20"/>
              </w:rPr>
            </w:pPr>
          </w:p>
          <w:p w14:paraId="40E691C9" w14:textId="77777777" w:rsidR="00DC6D4F" w:rsidRPr="006F7B19" w:rsidRDefault="00DC6D4F" w:rsidP="006F7B19">
            <w:pPr>
              <w:pStyle w:val="TableParagraph"/>
              <w:jc w:val="both"/>
              <w:rPr>
                <w:rFonts w:ascii="Times New Roman" w:hAnsi="Times New Roman" w:cs="Times New Roman"/>
                <w:sz w:val="20"/>
                <w:szCs w:val="20"/>
              </w:rPr>
            </w:pPr>
          </w:p>
          <w:p w14:paraId="687392C0" w14:textId="77777777" w:rsidR="00DC6D4F" w:rsidRPr="006F7B19" w:rsidRDefault="00DC6D4F" w:rsidP="006F7B19">
            <w:pPr>
              <w:pStyle w:val="TableParagraph"/>
              <w:jc w:val="both"/>
              <w:rPr>
                <w:rFonts w:ascii="Times New Roman" w:hAnsi="Times New Roman" w:cs="Times New Roman"/>
                <w:sz w:val="20"/>
                <w:szCs w:val="20"/>
              </w:rPr>
            </w:pPr>
          </w:p>
          <w:p w14:paraId="75537530" w14:textId="793405AF" w:rsidR="00DC6D4F" w:rsidRPr="006F7B19" w:rsidRDefault="00DC6D4F" w:rsidP="006F7B19">
            <w:pPr>
              <w:pStyle w:val="TableParagraph"/>
              <w:spacing w:line="230" w:lineRule="auto"/>
              <w:ind w:left="109" w:right="88"/>
              <w:jc w:val="both"/>
              <w:rPr>
                <w:rFonts w:ascii="Times New Roman" w:hAnsi="Times New Roman" w:cs="Times New Roman"/>
                <w:sz w:val="20"/>
                <w:szCs w:val="20"/>
              </w:rPr>
            </w:pPr>
            <w:r w:rsidRPr="006F7B19">
              <w:rPr>
                <w:rFonts w:ascii="Times New Roman" w:hAnsi="Times New Roman" w:cs="Times New Roman"/>
                <w:w w:val="90"/>
                <w:sz w:val="20"/>
                <w:szCs w:val="20"/>
              </w:rPr>
              <w:t>După</w:t>
            </w:r>
            <w:r w:rsidRPr="006F7B19">
              <w:rPr>
                <w:rFonts w:ascii="Times New Roman" w:hAnsi="Times New Roman" w:cs="Times New Roman"/>
                <w:spacing w:val="8"/>
                <w:w w:val="90"/>
                <w:sz w:val="20"/>
                <w:szCs w:val="20"/>
              </w:rPr>
              <w:t xml:space="preserve"> </w:t>
            </w:r>
            <w:r w:rsidRPr="006F7B19">
              <w:rPr>
                <w:rFonts w:ascii="Times New Roman" w:hAnsi="Times New Roman" w:cs="Times New Roman"/>
                <w:w w:val="90"/>
                <w:sz w:val="20"/>
                <w:szCs w:val="20"/>
              </w:rPr>
              <w:t>tratarea</w:t>
            </w:r>
            <w:r w:rsidRPr="006F7B19">
              <w:rPr>
                <w:rFonts w:ascii="Times New Roman" w:hAnsi="Times New Roman" w:cs="Times New Roman"/>
                <w:spacing w:val="8"/>
                <w:w w:val="90"/>
                <w:sz w:val="20"/>
                <w:szCs w:val="20"/>
              </w:rPr>
              <w:t xml:space="preserve"> </w:t>
            </w:r>
            <w:r w:rsidRPr="006F7B19">
              <w:rPr>
                <w:rFonts w:ascii="Times New Roman" w:hAnsi="Times New Roman" w:cs="Times New Roman"/>
                <w:w w:val="90"/>
                <w:sz w:val="20"/>
                <w:szCs w:val="20"/>
              </w:rPr>
              <w:t>adecvată,</w:t>
            </w:r>
            <w:r w:rsidRPr="006F7B19">
              <w:rPr>
                <w:rFonts w:ascii="Times New Roman" w:hAnsi="Times New Roman" w:cs="Times New Roman"/>
                <w:spacing w:val="8"/>
                <w:w w:val="90"/>
                <w:sz w:val="20"/>
                <w:szCs w:val="20"/>
              </w:rPr>
              <w:t xml:space="preserve"> </w:t>
            </w:r>
            <w:r w:rsidRPr="006F7B19">
              <w:rPr>
                <w:rFonts w:ascii="Times New Roman" w:hAnsi="Times New Roman" w:cs="Times New Roman"/>
                <w:w w:val="90"/>
                <w:sz w:val="20"/>
                <w:szCs w:val="20"/>
              </w:rPr>
              <w:t>apele</w:t>
            </w:r>
            <w:r w:rsidRPr="006F7B19">
              <w:rPr>
                <w:rFonts w:ascii="Times New Roman" w:hAnsi="Times New Roman" w:cs="Times New Roman"/>
                <w:spacing w:val="8"/>
                <w:w w:val="90"/>
                <w:sz w:val="20"/>
                <w:szCs w:val="20"/>
              </w:rPr>
              <w:t xml:space="preserve"> </w:t>
            </w:r>
            <w:r w:rsidRPr="006F7B19">
              <w:rPr>
                <w:rFonts w:ascii="Times New Roman" w:hAnsi="Times New Roman" w:cs="Times New Roman"/>
                <w:w w:val="90"/>
                <w:sz w:val="20"/>
                <w:szCs w:val="20"/>
              </w:rPr>
              <w:t>uzate</w:t>
            </w:r>
            <w:r w:rsidRPr="006F7B19">
              <w:rPr>
                <w:rFonts w:ascii="Times New Roman" w:hAnsi="Times New Roman" w:cs="Times New Roman"/>
                <w:spacing w:val="6"/>
                <w:w w:val="90"/>
                <w:sz w:val="20"/>
                <w:szCs w:val="20"/>
              </w:rPr>
              <w:t xml:space="preserve"> </w:t>
            </w:r>
            <w:r w:rsidRPr="006F7B19">
              <w:rPr>
                <w:rFonts w:ascii="Times New Roman" w:hAnsi="Times New Roman" w:cs="Times New Roman"/>
                <w:w w:val="90"/>
                <w:sz w:val="20"/>
                <w:szCs w:val="20"/>
              </w:rPr>
              <w:t>sunt</w:t>
            </w:r>
            <w:r w:rsidRPr="006F7B19">
              <w:rPr>
                <w:rFonts w:ascii="Times New Roman" w:hAnsi="Times New Roman" w:cs="Times New Roman"/>
                <w:spacing w:val="8"/>
                <w:w w:val="90"/>
                <w:sz w:val="20"/>
                <w:szCs w:val="20"/>
              </w:rPr>
              <w:t xml:space="preserve"> </w:t>
            </w:r>
            <w:r w:rsidRPr="006F7B19">
              <w:rPr>
                <w:rFonts w:ascii="Times New Roman" w:hAnsi="Times New Roman" w:cs="Times New Roman"/>
                <w:w w:val="90"/>
                <w:sz w:val="20"/>
                <w:szCs w:val="20"/>
              </w:rPr>
              <w:t>utilizate</w:t>
            </w:r>
            <w:r w:rsidRPr="006F7B19">
              <w:rPr>
                <w:rFonts w:ascii="Times New Roman" w:hAnsi="Times New Roman" w:cs="Times New Roman"/>
                <w:spacing w:val="1"/>
                <w:w w:val="90"/>
                <w:sz w:val="20"/>
                <w:szCs w:val="20"/>
              </w:rPr>
              <w:t xml:space="preserve"> </w:t>
            </w:r>
            <w:r w:rsidRPr="006F7B19">
              <w:rPr>
                <w:rFonts w:ascii="Times New Roman" w:hAnsi="Times New Roman" w:cs="Times New Roman"/>
                <w:w w:val="90"/>
                <w:sz w:val="20"/>
                <w:szCs w:val="20"/>
              </w:rPr>
              <w:t>pentru</w:t>
            </w:r>
            <w:r w:rsidRPr="006F7B19">
              <w:rPr>
                <w:rFonts w:ascii="Times New Roman" w:hAnsi="Times New Roman" w:cs="Times New Roman"/>
                <w:spacing w:val="5"/>
                <w:w w:val="90"/>
                <w:sz w:val="20"/>
                <w:szCs w:val="20"/>
              </w:rPr>
              <w:t xml:space="preserve"> </w:t>
            </w:r>
            <w:r w:rsidRPr="006F7B19">
              <w:rPr>
                <w:rFonts w:ascii="Times New Roman" w:hAnsi="Times New Roman" w:cs="Times New Roman"/>
                <w:w w:val="90"/>
                <w:sz w:val="20"/>
                <w:szCs w:val="20"/>
              </w:rPr>
              <w:t>împrăștierea</w:t>
            </w:r>
            <w:r w:rsidRPr="006F7B19">
              <w:rPr>
                <w:rFonts w:ascii="Times New Roman" w:hAnsi="Times New Roman" w:cs="Times New Roman"/>
                <w:spacing w:val="2"/>
                <w:w w:val="90"/>
                <w:sz w:val="20"/>
                <w:szCs w:val="20"/>
              </w:rPr>
              <w:t xml:space="preserve"> </w:t>
            </w:r>
            <w:r w:rsidRPr="006F7B19">
              <w:rPr>
                <w:rFonts w:ascii="Times New Roman" w:hAnsi="Times New Roman" w:cs="Times New Roman"/>
                <w:w w:val="90"/>
                <w:sz w:val="20"/>
                <w:szCs w:val="20"/>
              </w:rPr>
              <w:t>pe</w:t>
            </w:r>
            <w:r w:rsidRPr="006F7B19">
              <w:rPr>
                <w:rFonts w:ascii="Times New Roman" w:hAnsi="Times New Roman" w:cs="Times New Roman"/>
                <w:spacing w:val="4"/>
                <w:w w:val="90"/>
                <w:sz w:val="20"/>
                <w:szCs w:val="20"/>
              </w:rPr>
              <w:t xml:space="preserve"> </w:t>
            </w:r>
            <w:r w:rsidRPr="006F7B19">
              <w:rPr>
                <w:rFonts w:ascii="Times New Roman" w:hAnsi="Times New Roman" w:cs="Times New Roman"/>
                <w:w w:val="90"/>
                <w:sz w:val="20"/>
                <w:szCs w:val="20"/>
              </w:rPr>
              <w:t>sol,</w:t>
            </w:r>
            <w:r w:rsidRPr="006F7B19">
              <w:rPr>
                <w:rFonts w:ascii="Times New Roman" w:hAnsi="Times New Roman" w:cs="Times New Roman"/>
                <w:spacing w:val="3"/>
                <w:w w:val="90"/>
                <w:sz w:val="20"/>
                <w:szCs w:val="20"/>
              </w:rPr>
              <w:t xml:space="preserve"> </w:t>
            </w:r>
            <w:r w:rsidRPr="006F7B19">
              <w:rPr>
                <w:rFonts w:ascii="Times New Roman" w:hAnsi="Times New Roman" w:cs="Times New Roman"/>
                <w:w w:val="90"/>
                <w:sz w:val="20"/>
                <w:szCs w:val="20"/>
              </w:rPr>
              <w:t>cu</w:t>
            </w:r>
            <w:r w:rsidRPr="006F7B19">
              <w:rPr>
                <w:rFonts w:ascii="Times New Roman" w:hAnsi="Times New Roman" w:cs="Times New Roman"/>
                <w:spacing w:val="4"/>
                <w:w w:val="90"/>
                <w:sz w:val="20"/>
                <w:szCs w:val="20"/>
              </w:rPr>
              <w:t xml:space="preserve"> </w:t>
            </w:r>
            <w:r w:rsidRPr="006F7B19">
              <w:rPr>
                <w:rFonts w:ascii="Times New Roman" w:hAnsi="Times New Roman" w:cs="Times New Roman"/>
                <w:w w:val="90"/>
                <w:sz w:val="20"/>
                <w:szCs w:val="20"/>
              </w:rPr>
              <w:t>scopul</w:t>
            </w:r>
            <w:r w:rsidRPr="006F7B19">
              <w:rPr>
                <w:rFonts w:ascii="Times New Roman" w:hAnsi="Times New Roman" w:cs="Times New Roman"/>
                <w:spacing w:val="2"/>
                <w:w w:val="90"/>
                <w:sz w:val="20"/>
                <w:szCs w:val="20"/>
              </w:rPr>
              <w:t xml:space="preserve"> </w:t>
            </w:r>
            <w:r w:rsidRPr="006F7B19">
              <w:rPr>
                <w:rFonts w:ascii="Times New Roman" w:hAnsi="Times New Roman" w:cs="Times New Roman"/>
                <w:w w:val="90"/>
                <w:sz w:val="20"/>
                <w:szCs w:val="20"/>
              </w:rPr>
              <w:t>de</w:t>
            </w:r>
            <w:r w:rsidRPr="006F7B19">
              <w:rPr>
                <w:rFonts w:ascii="Times New Roman" w:hAnsi="Times New Roman" w:cs="Times New Roman"/>
                <w:spacing w:val="4"/>
                <w:w w:val="90"/>
                <w:sz w:val="20"/>
                <w:szCs w:val="20"/>
              </w:rPr>
              <w:t xml:space="preserve"> </w:t>
            </w:r>
            <w:r w:rsidRPr="006F7B19">
              <w:rPr>
                <w:rFonts w:ascii="Times New Roman" w:hAnsi="Times New Roman" w:cs="Times New Roman"/>
                <w:w w:val="90"/>
                <w:sz w:val="20"/>
                <w:szCs w:val="20"/>
              </w:rPr>
              <w:t>a</w:t>
            </w:r>
            <w:r w:rsidRPr="006F7B19">
              <w:rPr>
                <w:rFonts w:ascii="Times New Roman" w:hAnsi="Times New Roman" w:cs="Times New Roman"/>
                <w:spacing w:val="-35"/>
                <w:w w:val="90"/>
                <w:sz w:val="20"/>
                <w:szCs w:val="20"/>
              </w:rPr>
              <w:t xml:space="preserve"> </w:t>
            </w:r>
            <w:r w:rsidRPr="006F7B19">
              <w:rPr>
                <w:rFonts w:ascii="Times New Roman" w:hAnsi="Times New Roman" w:cs="Times New Roman"/>
                <w:w w:val="90"/>
                <w:sz w:val="20"/>
                <w:szCs w:val="20"/>
              </w:rPr>
              <w:t>profita</w:t>
            </w:r>
            <w:r w:rsidRPr="006F7B19">
              <w:rPr>
                <w:rFonts w:ascii="Times New Roman" w:hAnsi="Times New Roman" w:cs="Times New Roman"/>
                <w:spacing w:val="6"/>
                <w:w w:val="90"/>
                <w:sz w:val="20"/>
                <w:szCs w:val="20"/>
              </w:rPr>
              <w:t xml:space="preserve"> </w:t>
            </w:r>
            <w:r w:rsidRPr="006F7B19">
              <w:rPr>
                <w:rFonts w:ascii="Times New Roman" w:hAnsi="Times New Roman" w:cs="Times New Roman"/>
                <w:w w:val="90"/>
                <w:sz w:val="20"/>
                <w:szCs w:val="20"/>
              </w:rPr>
              <w:t>de</w:t>
            </w:r>
            <w:r w:rsidRPr="006F7B19">
              <w:rPr>
                <w:rFonts w:ascii="Times New Roman" w:hAnsi="Times New Roman" w:cs="Times New Roman"/>
                <w:spacing w:val="6"/>
                <w:w w:val="90"/>
                <w:sz w:val="20"/>
                <w:szCs w:val="20"/>
              </w:rPr>
              <w:t xml:space="preserve"> </w:t>
            </w:r>
            <w:r w:rsidRPr="006F7B19">
              <w:rPr>
                <w:rFonts w:ascii="Times New Roman" w:hAnsi="Times New Roman" w:cs="Times New Roman"/>
                <w:w w:val="90"/>
                <w:sz w:val="20"/>
                <w:szCs w:val="20"/>
              </w:rPr>
              <w:t>conținutul</w:t>
            </w:r>
            <w:r w:rsidRPr="006F7B19">
              <w:rPr>
                <w:rFonts w:ascii="Times New Roman" w:hAnsi="Times New Roman" w:cs="Times New Roman"/>
                <w:spacing w:val="5"/>
                <w:w w:val="90"/>
                <w:sz w:val="20"/>
                <w:szCs w:val="20"/>
              </w:rPr>
              <w:t xml:space="preserve"> </w:t>
            </w:r>
            <w:r w:rsidRPr="006F7B19">
              <w:rPr>
                <w:rFonts w:ascii="Times New Roman" w:hAnsi="Times New Roman" w:cs="Times New Roman"/>
                <w:w w:val="90"/>
                <w:sz w:val="20"/>
                <w:szCs w:val="20"/>
              </w:rPr>
              <w:t>de</w:t>
            </w:r>
            <w:r w:rsidRPr="006F7B19">
              <w:rPr>
                <w:rFonts w:ascii="Times New Roman" w:hAnsi="Times New Roman" w:cs="Times New Roman"/>
                <w:spacing w:val="6"/>
                <w:w w:val="90"/>
                <w:sz w:val="20"/>
                <w:szCs w:val="20"/>
              </w:rPr>
              <w:t xml:space="preserve"> </w:t>
            </w:r>
            <w:proofErr w:type="spellStart"/>
            <w:r w:rsidRPr="006F7B19">
              <w:rPr>
                <w:rFonts w:ascii="Times New Roman" w:hAnsi="Times New Roman" w:cs="Times New Roman"/>
                <w:w w:val="90"/>
                <w:sz w:val="20"/>
                <w:szCs w:val="20"/>
              </w:rPr>
              <w:t>nutrienți</w:t>
            </w:r>
            <w:proofErr w:type="spellEnd"/>
            <w:r w:rsidRPr="006F7B19">
              <w:rPr>
                <w:rFonts w:ascii="Times New Roman" w:hAnsi="Times New Roman" w:cs="Times New Roman"/>
                <w:spacing w:val="7"/>
                <w:w w:val="90"/>
                <w:sz w:val="20"/>
                <w:szCs w:val="20"/>
              </w:rPr>
              <w:t xml:space="preserve"> </w:t>
            </w:r>
            <w:r w:rsidRPr="006F7B19">
              <w:rPr>
                <w:rFonts w:ascii="Times New Roman" w:hAnsi="Times New Roman" w:cs="Times New Roman"/>
                <w:w w:val="90"/>
                <w:sz w:val="20"/>
                <w:szCs w:val="20"/>
              </w:rPr>
              <w:t>și/sau</w:t>
            </w:r>
            <w:r w:rsidRPr="006F7B19">
              <w:rPr>
                <w:rFonts w:ascii="Times New Roman" w:hAnsi="Times New Roman" w:cs="Times New Roman"/>
                <w:spacing w:val="5"/>
                <w:w w:val="90"/>
                <w:sz w:val="20"/>
                <w:szCs w:val="20"/>
              </w:rPr>
              <w:t xml:space="preserve"> </w:t>
            </w:r>
            <w:r w:rsidRPr="006F7B19">
              <w:rPr>
                <w:rFonts w:ascii="Times New Roman" w:hAnsi="Times New Roman" w:cs="Times New Roman"/>
                <w:w w:val="90"/>
                <w:sz w:val="20"/>
                <w:szCs w:val="20"/>
              </w:rPr>
              <w:t>de</w:t>
            </w:r>
            <w:r w:rsidRPr="006F7B19">
              <w:rPr>
                <w:rFonts w:ascii="Times New Roman" w:hAnsi="Times New Roman" w:cs="Times New Roman"/>
                <w:spacing w:val="6"/>
                <w:w w:val="90"/>
                <w:sz w:val="20"/>
                <w:szCs w:val="20"/>
              </w:rPr>
              <w:t xml:space="preserve"> </w:t>
            </w:r>
            <w:r w:rsidRPr="006F7B19">
              <w:rPr>
                <w:rFonts w:ascii="Times New Roman" w:hAnsi="Times New Roman" w:cs="Times New Roman"/>
                <w:w w:val="90"/>
                <w:sz w:val="20"/>
                <w:szCs w:val="20"/>
              </w:rPr>
              <w:t>a</w:t>
            </w:r>
            <w:r w:rsidRPr="006F7B19">
              <w:rPr>
                <w:rFonts w:ascii="Times New Roman" w:hAnsi="Times New Roman" w:cs="Times New Roman"/>
                <w:spacing w:val="1"/>
                <w:w w:val="90"/>
                <w:sz w:val="20"/>
                <w:szCs w:val="20"/>
              </w:rPr>
              <w:t xml:space="preserve"> </w:t>
            </w:r>
            <w:r w:rsidRPr="006F7B19">
              <w:rPr>
                <w:rFonts w:ascii="Times New Roman" w:hAnsi="Times New Roman" w:cs="Times New Roman"/>
                <w:sz w:val="20"/>
                <w:szCs w:val="20"/>
              </w:rPr>
              <w:t>refolosi</w:t>
            </w:r>
            <w:r w:rsidRPr="006F7B19">
              <w:rPr>
                <w:rFonts w:ascii="Times New Roman" w:hAnsi="Times New Roman" w:cs="Times New Roman"/>
                <w:spacing w:val="2"/>
                <w:sz w:val="20"/>
                <w:szCs w:val="20"/>
              </w:rPr>
              <w:t xml:space="preserve"> </w:t>
            </w:r>
            <w:r w:rsidRPr="006F7B19">
              <w:rPr>
                <w:rFonts w:ascii="Times New Roman" w:hAnsi="Times New Roman" w:cs="Times New Roman"/>
                <w:sz w:val="20"/>
                <w:szCs w:val="20"/>
              </w:rPr>
              <w:t>apa.</w:t>
            </w:r>
          </w:p>
        </w:tc>
        <w:tc>
          <w:tcPr>
            <w:tcW w:w="2551" w:type="dxa"/>
            <w:tcBorders>
              <w:right w:val="nil"/>
            </w:tcBorders>
          </w:tcPr>
          <w:p w14:paraId="1DC3B44A" w14:textId="0BBDFD32" w:rsidR="00DC6D4F" w:rsidRPr="006F7B19" w:rsidRDefault="00DC6D4F" w:rsidP="003C365C">
            <w:pPr>
              <w:pStyle w:val="TableParagraph"/>
              <w:spacing w:before="70" w:line="230" w:lineRule="auto"/>
              <w:ind w:left="108" w:right="-15"/>
              <w:jc w:val="both"/>
              <w:rPr>
                <w:rFonts w:ascii="Times New Roman" w:hAnsi="Times New Roman" w:cs="Times New Roman"/>
                <w:sz w:val="20"/>
                <w:szCs w:val="20"/>
              </w:rPr>
            </w:pPr>
            <w:r w:rsidRPr="006F7B19">
              <w:rPr>
                <w:rFonts w:ascii="Times New Roman" w:hAnsi="Times New Roman" w:cs="Times New Roman"/>
                <w:sz w:val="20"/>
                <w:szCs w:val="20"/>
              </w:rPr>
              <w:t>Aplicabilă</w:t>
            </w:r>
            <w:r w:rsidRPr="006F7B19">
              <w:rPr>
                <w:rFonts w:ascii="Times New Roman" w:hAnsi="Times New Roman" w:cs="Times New Roman"/>
                <w:spacing w:val="1"/>
                <w:sz w:val="20"/>
                <w:szCs w:val="20"/>
              </w:rPr>
              <w:t xml:space="preserve"> </w:t>
            </w:r>
            <w:r w:rsidRPr="006F7B19">
              <w:rPr>
                <w:rFonts w:ascii="Times New Roman" w:hAnsi="Times New Roman" w:cs="Times New Roman"/>
                <w:sz w:val="20"/>
                <w:szCs w:val="20"/>
              </w:rPr>
              <w:t>numai</w:t>
            </w:r>
            <w:r w:rsidRPr="006F7B19">
              <w:rPr>
                <w:rFonts w:ascii="Times New Roman" w:hAnsi="Times New Roman" w:cs="Times New Roman"/>
                <w:spacing w:val="1"/>
                <w:sz w:val="20"/>
                <w:szCs w:val="20"/>
              </w:rPr>
              <w:t xml:space="preserve"> </w:t>
            </w:r>
            <w:r w:rsidRPr="006F7B19">
              <w:rPr>
                <w:rFonts w:ascii="Times New Roman" w:hAnsi="Times New Roman" w:cs="Times New Roman"/>
                <w:sz w:val="20"/>
                <w:szCs w:val="20"/>
              </w:rPr>
              <w:t>în</w:t>
            </w:r>
            <w:r w:rsidRPr="006F7B19">
              <w:rPr>
                <w:rFonts w:ascii="Times New Roman" w:hAnsi="Times New Roman" w:cs="Times New Roman"/>
                <w:spacing w:val="1"/>
                <w:sz w:val="20"/>
                <w:szCs w:val="20"/>
              </w:rPr>
              <w:t xml:space="preserve"> </w:t>
            </w:r>
            <w:r w:rsidRPr="006F7B19">
              <w:rPr>
                <w:rFonts w:ascii="Times New Roman" w:hAnsi="Times New Roman" w:cs="Times New Roman"/>
                <w:sz w:val="20"/>
                <w:szCs w:val="20"/>
              </w:rPr>
              <w:t>cazul</w:t>
            </w:r>
            <w:r w:rsidRPr="006F7B19">
              <w:rPr>
                <w:rFonts w:ascii="Times New Roman" w:hAnsi="Times New Roman" w:cs="Times New Roman"/>
                <w:spacing w:val="-39"/>
                <w:sz w:val="20"/>
                <w:szCs w:val="20"/>
              </w:rPr>
              <w:t xml:space="preserve"> </w:t>
            </w:r>
            <w:r w:rsidRPr="006F7B19">
              <w:rPr>
                <w:rFonts w:ascii="Times New Roman" w:hAnsi="Times New Roman" w:cs="Times New Roman"/>
                <w:w w:val="90"/>
                <w:sz w:val="20"/>
                <w:szCs w:val="20"/>
              </w:rPr>
              <w:t>unui beneficiu agronomic do</w:t>
            </w:r>
            <w:r w:rsidRPr="006F7B19">
              <w:rPr>
                <w:rFonts w:ascii="Times New Roman" w:hAnsi="Times New Roman" w:cs="Times New Roman"/>
                <w:w w:val="95"/>
                <w:sz w:val="20"/>
                <w:szCs w:val="20"/>
              </w:rPr>
              <w:t>vedit, al unui nivel scăzut de</w:t>
            </w:r>
            <w:r w:rsidRPr="006F7B19">
              <w:rPr>
                <w:rFonts w:ascii="Times New Roman" w:hAnsi="Times New Roman" w:cs="Times New Roman"/>
                <w:spacing w:val="-37"/>
                <w:w w:val="95"/>
                <w:sz w:val="20"/>
                <w:szCs w:val="20"/>
              </w:rPr>
              <w:t xml:space="preserve"> </w:t>
            </w:r>
            <w:r w:rsidRPr="006F7B19">
              <w:rPr>
                <w:rFonts w:ascii="Times New Roman" w:hAnsi="Times New Roman" w:cs="Times New Roman"/>
                <w:w w:val="95"/>
                <w:sz w:val="20"/>
                <w:szCs w:val="20"/>
              </w:rPr>
              <w:t>contaminare</w:t>
            </w:r>
            <w:r w:rsidRPr="006F7B19">
              <w:rPr>
                <w:rFonts w:ascii="Times New Roman" w:hAnsi="Times New Roman" w:cs="Times New Roman"/>
                <w:spacing w:val="1"/>
                <w:w w:val="95"/>
                <w:sz w:val="20"/>
                <w:szCs w:val="20"/>
              </w:rPr>
              <w:t xml:space="preserve"> </w:t>
            </w:r>
            <w:r w:rsidRPr="006F7B19">
              <w:rPr>
                <w:rFonts w:ascii="Times New Roman" w:hAnsi="Times New Roman" w:cs="Times New Roman"/>
                <w:w w:val="95"/>
                <w:sz w:val="20"/>
                <w:szCs w:val="20"/>
              </w:rPr>
              <w:t>dovedit</w:t>
            </w:r>
            <w:r w:rsidRPr="006F7B19">
              <w:rPr>
                <w:rFonts w:ascii="Times New Roman" w:hAnsi="Times New Roman" w:cs="Times New Roman"/>
                <w:spacing w:val="1"/>
                <w:w w:val="95"/>
                <w:sz w:val="20"/>
                <w:szCs w:val="20"/>
              </w:rPr>
              <w:t xml:space="preserve"> </w:t>
            </w:r>
            <w:r w:rsidRPr="006F7B19">
              <w:rPr>
                <w:rFonts w:ascii="Times New Roman" w:hAnsi="Times New Roman" w:cs="Times New Roman"/>
                <w:w w:val="95"/>
                <w:sz w:val="20"/>
                <w:szCs w:val="20"/>
              </w:rPr>
              <w:t>și</w:t>
            </w:r>
            <w:r w:rsidRPr="006F7B19">
              <w:rPr>
                <w:rFonts w:ascii="Times New Roman" w:hAnsi="Times New Roman" w:cs="Times New Roman"/>
                <w:spacing w:val="1"/>
                <w:w w:val="95"/>
                <w:sz w:val="20"/>
                <w:szCs w:val="20"/>
              </w:rPr>
              <w:t xml:space="preserve"> </w:t>
            </w:r>
            <w:r w:rsidRPr="006F7B19">
              <w:rPr>
                <w:rFonts w:ascii="Times New Roman" w:hAnsi="Times New Roman" w:cs="Times New Roman"/>
                <w:w w:val="95"/>
                <w:sz w:val="20"/>
                <w:szCs w:val="20"/>
              </w:rPr>
              <w:t>cu</w:t>
            </w:r>
            <w:r w:rsidRPr="006F7B19">
              <w:rPr>
                <w:rFonts w:ascii="Times New Roman" w:hAnsi="Times New Roman" w:cs="Times New Roman"/>
                <w:spacing w:val="1"/>
                <w:w w:val="95"/>
                <w:sz w:val="20"/>
                <w:szCs w:val="20"/>
              </w:rPr>
              <w:t xml:space="preserve"> </w:t>
            </w:r>
            <w:r w:rsidRPr="006F7B19">
              <w:rPr>
                <w:rFonts w:ascii="Times New Roman" w:hAnsi="Times New Roman" w:cs="Times New Roman"/>
                <w:w w:val="95"/>
                <w:sz w:val="20"/>
                <w:szCs w:val="20"/>
              </w:rPr>
              <w:t>condiția să nu existe niciun</w:t>
            </w:r>
            <w:r w:rsidRPr="006F7B19">
              <w:rPr>
                <w:rFonts w:ascii="Times New Roman" w:hAnsi="Times New Roman" w:cs="Times New Roman"/>
                <w:spacing w:val="1"/>
                <w:w w:val="95"/>
                <w:sz w:val="20"/>
                <w:szCs w:val="20"/>
              </w:rPr>
              <w:t xml:space="preserve"> </w:t>
            </w:r>
            <w:r w:rsidRPr="006F7B19">
              <w:rPr>
                <w:rFonts w:ascii="Times New Roman" w:hAnsi="Times New Roman" w:cs="Times New Roman"/>
                <w:w w:val="90"/>
                <w:sz w:val="20"/>
                <w:szCs w:val="20"/>
              </w:rPr>
              <w:t>impact negativ asupra mediului (de exemplu, asupra solu</w:t>
            </w:r>
            <w:r w:rsidRPr="006F7B19">
              <w:rPr>
                <w:rFonts w:ascii="Times New Roman" w:hAnsi="Times New Roman" w:cs="Times New Roman"/>
                <w:w w:val="95"/>
                <w:sz w:val="20"/>
                <w:szCs w:val="20"/>
              </w:rPr>
              <w:t>lui, a apelor subterane și a</w:t>
            </w:r>
            <w:r w:rsidRPr="006F7B19">
              <w:rPr>
                <w:rFonts w:ascii="Times New Roman" w:hAnsi="Times New Roman" w:cs="Times New Roman"/>
                <w:spacing w:val="1"/>
                <w:w w:val="95"/>
                <w:sz w:val="20"/>
                <w:szCs w:val="20"/>
              </w:rPr>
              <w:t xml:space="preserve"> </w:t>
            </w:r>
            <w:r w:rsidRPr="006F7B19">
              <w:rPr>
                <w:rFonts w:ascii="Times New Roman" w:hAnsi="Times New Roman" w:cs="Times New Roman"/>
                <w:sz w:val="20"/>
                <w:szCs w:val="20"/>
              </w:rPr>
              <w:t>apelor</w:t>
            </w:r>
            <w:r w:rsidRPr="006F7B19">
              <w:rPr>
                <w:rFonts w:ascii="Times New Roman" w:hAnsi="Times New Roman" w:cs="Times New Roman"/>
                <w:spacing w:val="-7"/>
                <w:sz w:val="20"/>
                <w:szCs w:val="20"/>
              </w:rPr>
              <w:t xml:space="preserve"> </w:t>
            </w:r>
            <w:r w:rsidRPr="006F7B19">
              <w:rPr>
                <w:rFonts w:ascii="Times New Roman" w:hAnsi="Times New Roman" w:cs="Times New Roman"/>
                <w:sz w:val="20"/>
                <w:szCs w:val="20"/>
              </w:rPr>
              <w:t>de</w:t>
            </w:r>
            <w:r w:rsidRPr="006F7B19">
              <w:rPr>
                <w:rFonts w:ascii="Times New Roman" w:hAnsi="Times New Roman" w:cs="Times New Roman"/>
                <w:spacing w:val="-7"/>
                <w:sz w:val="20"/>
                <w:szCs w:val="20"/>
              </w:rPr>
              <w:t xml:space="preserve"> </w:t>
            </w:r>
            <w:r w:rsidRPr="006F7B19">
              <w:rPr>
                <w:rFonts w:ascii="Times New Roman" w:hAnsi="Times New Roman" w:cs="Times New Roman"/>
                <w:sz w:val="20"/>
                <w:szCs w:val="20"/>
              </w:rPr>
              <w:t>suprafață).</w:t>
            </w:r>
          </w:p>
          <w:p w14:paraId="77E84C7A" w14:textId="770D4ABB" w:rsidR="00DC6D4F" w:rsidRPr="006F7B19" w:rsidRDefault="00DC6D4F" w:rsidP="003C365C">
            <w:pPr>
              <w:pStyle w:val="TableParagraph"/>
              <w:spacing w:line="230" w:lineRule="auto"/>
              <w:ind w:left="108" w:right="-15"/>
              <w:jc w:val="both"/>
              <w:rPr>
                <w:rFonts w:ascii="Times New Roman" w:hAnsi="Times New Roman" w:cs="Times New Roman"/>
                <w:sz w:val="20"/>
                <w:szCs w:val="20"/>
              </w:rPr>
            </w:pPr>
            <w:r w:rsidRPr="006F7B19">
              <w:rPr>
                <w:rFonts w:ascii="Times New Roman" w:hAnsi="Times New Roman" w:cs="Times New Roman"/>
                <w:w w:val="90"/>
                <w:sz w:val="20"/>
                <w:szCs w:val="20"/>
              </w:rPr>
              <w:t>Aplicabilitatea poate fi limita</w:t>
            </w:r>
            <w:r w:rsidRPr="006F7B19">
              <w:rPr>
                <w:rFonts w:ascii="Times New Roman" w:hAnsi="Times New Roman" w:cs="Times New Roman"/>
                <w:w w:val="95"/>
                <w:sz w:val="20"/>
                <w:szCs w:val="20"/>
              </w:rPr>
              <w:t>tă din cauza gradului scăzut</w:t>
            </w:r>
            <w:r w:rsidRPr="006F7B19">
              <w:rPr>
                <w:rFonts w:ascii="Times New Roman" w:hAnsi="Times New Roman" w:cs="Times New Roman"/>
                <w:spacing w:val="-37"/>
                <w:w w:val="95"/>
                <w:sz w:val="20"/>
                <w:szCs w:val="20"/>
              </w:rPr>
              <w:t xml:space="preserve"> </w:t>
            </w:r>
            <w:r w:rsidRPr="006F7B19">
              <w:rPr>
                <w:rFonts w:ascii="Times New Roman" w:hAnsi="Times New Roman" w:cs="Times New Roman"/>
                <w:w w:val="90"/>
                <w:sz w:val="20"/>
                <w:szCs w:val="20"/>
              </w:rPr>
              <w:t>de disponibilitate a terenuri</w:t>
            </w:r>
            <w:r w:rsidRPr="006F7B19">
              <w:rPr>
                <w:rFonts w:ascii="Times New Roman" w:hAnsi="Times New Roman" w:cs="Times New Roman"/>
                <w:sz w:val="20"/>
                <w:szCs w:val="20"/>
              </w:rPr>
              <w:t>lor</w:t>
            </w:r>
            <w:r w:rsidRPr="006F7B19">
              <w:rPr>
                <w:rFonts w:ascii="Times New Roman" w:hAnsi="Times New Roman" w:cs="Times New Roman"/>
                <w:spacing w:val="1"/>
                <w:sz w:val="20"/>
                <w:szCs w:val="20"/>
              </w:rPr>
              <w:t xml:space="preserve"> </w:t>
            </w:r>
            <w:r w:rsidRPr="006F7B19">
              <w:rPr>
                <w:rFonts w:ascii="Times New Roman" w:hAnsi="Times New Roman" w:cs="Times New Roman"/>
                <w:sz w:val="20"/>
                <w:szCs w:val="20"/>
              </w:rPr>
              <w:t>adecvate</w:t>
            </w:r>
            <w:r w:rsidRPr="006F7B19">
              <w:rPr>
                <w:rFonts w:ascii="Times New Roman" w:hAnsi="Times New Roman" w:cs="Times New Roman"/>
                <w:spacing w:val="1"/>
                <w:sz w:val="20"/>
                <w:szCs w:val="20"/>
              </w:rPr>
              <w:t xml:space="preserve"> </w:t>
            </w:r>
            <w:r w:rsidRPr="006F7B19">
              <w:rPr>
                <w:rFonts w:ascii="Times New Roman" w:hAnsi="Times New Roman" w:cs="Times New Roman"/>
                <w:sz w:val="20"/>
                <w:szCs w:val="20"/>
              </w:rPr>
              <w:t>adiacente</w:t>
            </w:r>
            <w:r w:rsidRPr="006F7B19">
              <w:rPr>
                <w:rFonts w:ascii="Times New Roman" w:hAnsi="Times New Roman" w:cs="Times New Roman"/>
                <w:spacing w:val="-39"/>
                <w:sz w:val="20"/>
                <w:szCs w:val="20"/>
              </w:rPr>
              <w:t xml:space="preserve"> </w:t>
            </w:r>
            <w:r w:rsidRPr="006F7B19">
              <w:rPr>
                <w:rFonts w:ascii="Times New Roman" w:hAnsi="Times New Roman" w:cs="Times New Roman"/>
                <w:sz w:val="20"/>
                <w:szCs w:val="20"/>
              </w:rPr>
              <w:t>instalației.</w:t>
            </w:r>
          </w:p>
          <w:p w14:paraId="25CADD1B" w14:textId="2BE8FCB3" w:rsidR="00DC6D4F" w:rsidRPr="006F7B19" w:rsidRDefault="00DC6D4F" w:rsidP="003C365C">
            <w:pPr>
              <w:pStyle w:val="TableParagraph"/>
              <w:spacing w:line="230" w:lineRule="auto"/>
              <w:ind w:left="108" w:right="-15"/>
              <w:jc w:val="both"/>
              <w:rPr>
                <w:rFonts w:ascii="Times New Roman" w:hAnsi="Times New Roman" w:cs="Times New Roman"/>
                <w:sz w:val="20"/>
                <w:szCs w:val="20"/>
              </w:rPr>
            </w:pPr>
            <w:r w:rsidRPr="006F7B19">
              <w:rPr>
                <w:rFonts w:ascii="Times New Roman" w:hAnsi="Times New Roman" w:cs="Times New Roman"/>
                <w:w w:val="90"/>
                <w:sz w:val="20"/>
                <w:szCs w:val="20"/>
              </w:rPr>
              <w:t>Aplicabilitatea poate fi limitată</w:t>
            </w:r>
            <w:r w:rsidRPr="006F7B19">
              <w:rPr>
                <w:rFonts w:ascii="Times New Roman" w:hAnsi="Times New Roman" w:cs="Times New Roman"/>
                <w:spacing w:val="-6"/>
                <w:w w:val="90"/>
                <w:sz w:val="20"/>
                <w:szCs w:val="20"/>
              </w:rPr>
              <w:t xml:space="preserve"> </w:t>
            </w:r>
            <w:r w:rsidRPr="006F7B19">
              <w:rPr>
                <w:rFonts w:ascii="Times New Roman" w:hAnsi="Times New Roman" w:cs="Times New Roman"/>
                <w:w w:val="90"/>
                <w:sz w:val="20"/>
                <w:szCs w:val="20"/>
              </w:rPr>
              <w:t>de</w:t>
            </w:r>
            <w:r w:rsidRPr="006F7B19">
              <w:rPr>
                <w:rFonts w:ascii="Times New Roman" w:hAnsi="Times New Roman" w:cs="Times New Roman"/>
                <w:spacing w:val="-7"/>
                <w:w w:val="90"/>
                <w:sz w:val="20"/>
                <w:szCs w:val="20"/>
              </w:rPr>
              <w:t xml:space="preserve"> </w:t>
            </w:r>
            <w:r w:rsidRPr="006F7B19">
              <w:rPr>
                <w:rFonts w:ascii="Times New Roman" w:hAnsi="Times New Roman" w:cs="Times New Roman"/>
                <w:w w:val="90"/>
                <w:sz w:val="20"/>
                <w:szCs w:val="20"/>
              </w:rPr>
              <w:t>sol</w:t>
            </w:r>
            <w:r w:rsidRPr="006F7B19">
              <w:rPr>
                <w:rFonts w:ascii="Times New Roman" w:hAnsi="Times New Roman" w:cs="Times New Roman"/>
                <w:spacing w:val="-6"/>
                <w:w w:val="90"/>
                <w:sz w:val="20"/>
                <w:szCs w:val="20"/>
              </w:rPr>
              <w:t xml:space="preserve"> </w:t>
            </w:r>
            <w:r w:rsidRPr="006F7B19">
              <w:rPr>
                <w:rFonts w:ascii="Times New Roman" w:hAnsi="Times New Roman" w:cs="Times New Roman"/>
                <w:w w:val="90"/>
                <w:sz w:val="20"/>
                <w:szCs w:val="20"/>
              </w:rPr>
              <w:t>și</w:t>
            </w:r>
            <w:r w:rsidRPr="006F7B19">
              <w:rPr>
                <w:rFonts w:ascii="Times New Roman" w:hAnsi="Times New Roman" w:cs="Times New Roman"/>
                <w:spacing w:val="-7"/>
                <w:w w:val="90"/>
                <w:sz w:val="20"/>
                <w:szCs w:val="20"/>
              </w:rPr>
              <w:t xml:space="preserve"> </w:t>
            </w:r>
            <w:r w:rsidRPr="006F7B19">
              <w:rPr>
                <w:rFonts w:ascii="Times New Roman" w:hAnsi="Times New Roman" w:cs="Times New Roman"/>
                <w:w w:val="90"/>
                <w:sz w:val="20"/>
                <w:szCs w:val="20"/>
              </w:rPr>
              <w:t>de</w:t>
            </w:r>
            <w:r w:rsidRPr="006F7B19">
              <w:rPr>
                <w:rFonts w:ascii="Times New Roman" w:hAnsi="Times New Roman" w:cs="Times New Roman"/>
                <w:spacing w:val="-6"/>
                <w:w w:val="90"/>
                <w:sz w:val="20"/>
                <w:szCs w:val="20"/>
              </w:rPr>
              <w:t xml:space="preserve"> </w:t>
            </w:r>
            <w:r w:rsidRPr="006F7B19">
              <w:rPr>
                <w:rFonts w:ascii="Times New Roman" w:hAnsi="Times New Roman" w:cs="Times New Roman"/>
                <w:w w:val="90"/>
                <w:sz w:val="20"/>
                <w:szCs w:val="20"/>
              </w:rPr>
              <w:t>condițiile</w:t>
            </w:r>
            <w:r w:rsidRPr="006F7B19">
              <w:rPr>
                <w:rFonts w:ascii="Times New Roman" w:hAnsi="Times New Roman" w:cs="Times New Roman"/>
                <w:spacing w:val="-7"/>
                <w:w w:val="90"/>
                <w:sz w:val="20"/>
                <w:szCs w:val="20"/>
              </w:rPr>
              <w:t xml:space="preserve"> </w:t>
            </w:r>
            <w:r w:rsidRPr="006F7B19">
              <w:rPr>
                <w:rFonts w:ascii="Times New Roman" w:hAnsi="Times New Roman" w:cs="Times New Roman"/>
                <w:w w:val="90"/>
                <w:sz w:val="20"/>
                <w:szCs w:val="20"/>
              </w:rPr>
              <w:t>climatice locale (de exemplu, în ca</w:t>
            </w:r>
            <w:r w:rsidRPr="006F7B19">
              <w:rPr>
                <w:rFonts w:ascii="Times New Roman" w:hAnsi="Times New Roman" w:cs="Times New Roman"/>
                <w:w w:val="95"/>
                <w:sz w:val="20"/>
                <w:szCs w:val="20"/>
              </w:rPr>
              <w:t>zul</w:t>
            </w:r>
            <w:r w:rsidRPr="006F7B19">
              <w:rPr>
                <w:rFonts w:ascii="Times New Roman" w:hAnsi="Times New Roman" w:cs="Times New Roman"/>
                <w:spacing w:val="1"/>
                <w:w w:val="95"/>
                <w:sz w:val="20"/>
                <w:szCs w:val="20"/>
              </w:rPr>
              <w:t xml:space="preserve"> </w:t>
            </w:r>
            <w:r w:rsidRPr="006F7B19">
              <w:rPr>
                <w:rFonts w:ascii="Times New Roman" w:hAnsi="Times New Roman" w:cs="Times New Roman"/>
                <w:w w:val="95"/>
                <w:sz w:val="20"/>
                <w:szCs w:val="20"/>
              </w:rPr>
              <w:t>câmpurilor</w:t>
            </w:r>
            <w:r w:rsidRPr="006F7B19">
              <w:rPr>
                <w:rFonts w:ascii="Times New Roman" w:hAnsi="Times New Roman" w:cs="Times New Roman"/>
                <w:spacing w:val="1"/>
                <w:w w:val="95"/>
                <w:sz w:val="20"/>
                <w:szCs w:val="20"/>
              </w:rPr>
              <w:t xml:space="preserve"> </w:t>
            </w:r>
            <w:r w:rsidRPr="006F7B19">
              <w:rPr>
                <w:rFonts w:ascii="Times New Roman" w:hAnsi="Times New Roman" w:cs="Times New Roman"/>
                <w:w w:val="95"/>
                <w:sz w:val="20"/>
                <w:szCs w:val="20"/>
              </w:rPr>
              <w:t>umede</w:t>
            </w:r>
            <w:r w:rsidRPr="006F7B19">
              <w:rPr>
                <w:rFonts w:ascii="Times New Roman" w:hAnsi="Times New Roman" w:cs="Times New Roman"/>
                <w:spacing w:val="1"/>
                <w:w w:val="95"/>
                <w:sz w:val="20"/>
                <w:szCs w:val="20"/>
              </w:rPr>
              <w:t xml:space="preserve"> </w:t>
            </w:r>
            <w:r w:rsidRPr="006F7B19">
              <w:rPr>
                <w:rFonts w:ascii="Times New Roman" w:hAnsi="Times New Roman" w:cs="Times New Roman"/>
                <w:w w:val="95"/>
                <w:sz w:val="20"/>
                <w:szCs w:val="20"/>
              </w:rPr>
              <w:t>sau</w:t>
            </w:r>
            <w:r w:rsidRPr="006F7B19">
              <w:rPr>
                <w:rFonts w:ascii="Times New Roman" w:hAnsi="Times New Roman" w:cs="Times New Roman"/>
                <w:spacing w:val="1"/>
                <w:w w:val="95"/>
                <w:sz w:val="20"/>
                <w:szCs w:val="20"/>
              </w:rPr>
              <w:t xml:space="preserve"> </w:t>
            </w:r>
            <w:r w:rsidRPr="006F7B19">
              <w:rPr>
                <w:rFonts w:ascii="Times New Roman" w:hAnsi="Times New Roman" w:cs="Times New Roman"/>
                <w:w w:val="90"/>
                <w:sz w:val="20"/>
                <w:szCs w:val="20"/>
              </w:rPr>
              <w:t>înghețate)</w:t>
            </w:r>
            <w:r w:rsidRPr="006F7B19">
              <w:rPr>
                <w:rFonts w:ascii="Times New Roman" w:hAnsi="Times New Roman" w:cs="Times New Roman"/>
                <w:spacing w:val="1"/>
                <w:w w:val="90"/>
                <w:sz w:val="20"/>
                <w:szCs w:val="20"/>
              </w:rPr>
              <w:t xml:space="preserve"> </w:t>
            </w:r>
            <w:r w:rsidRPr="006F7B19">
              <w:rPr>
                <w:rFonts w:ascii="Times New Roman" w:hAnsi="Times New Roman" w:cs="Times New Roman"/>
                <w:w w:val="90"/>
                <w:sz w:val="20"/>
                <w:szCs w:val="20"/>
              </w:rPr>
              <w:t>sau</w:t>
            </w:r>
            <w:r w:rsidRPr="006F7B19">
              <w:rPr>
                <w:rFonts w:ascii="Times New Roman" w:hAnsi="Times New Roman" w:cs="Times New Roman"/>
                <w:spacing w:val="5"/>
                <w:w w:val="90"/>
                <w:sz w:val="20"/>
                <w:szCs w:val="20"/>
              </w:rPr>
              <w:t xml:space="preserve"> </w:t>
            </w:r>
            <w:r w:rsidRPr="006F7B19">
              <w:rPr>
                <w:rFonts w:ascii="Times New Roman" w:hAnsi="Times New Roman" w:cs="Times New Roman"/>
                <w:w w:val="90"/>
                <w:sz w:val="20"/>
                <w:szCs w:val="20"/>
              </w:rPr>
              <w:t>de</w:t>
            </w:r>
            <w:r w:rsidRPr="006F7B19">
              <w:rPr>
                <w:rFonts w:ascii="Times New Roman" w:hAnsi="Times New Roman" w:cs="Times New Roman"/>
                <w:spacing w:val="4"/>
                <w:w w:val="90"/>
                <w:sz w:val="20"/>
                <w:szCs w:val="20"/>
              </w:rPr>
              <w:t xml:space="preserve"> </w:t>
            </w:r>
            <w:r w:rsidRPr="006F7B19">
              <w:rPr>
                <w:rFonts w:ascii="Times New Roman" w:hAnsi="Times New Roman" w:cs="Times New Roman"/>
                <w:w w:val="90"/>
                <w:sz w:val="20"/>
                <w:szCs w:val="20"/>
              </w:rPr>
              <w:t>legislație.</w:t>
            </w:r>
          </w:p>
        </w:tc>
      </w:tr>
    </w:tbl>
    <w:bookmarkEnd w:id="146"/>
    <w:p w14:paraId="5D6E573E" w14:textId="16535D79" w:rsidR="00DC6D4F" w:rsidRDefault="00DC6D4F" w:rsidP="00A02738">
      <w:pPr>
        <w:pStyle w:val="Listparagraf"/>
        <w:widowControl w:val="0"/>
        <w:autoSpaceDE w:val="0"/>
        <w:autoSpaceDN w:val="0"/>
        <w:spacing w:after="0" w:line="230" w:lineRule="auto"/>
        <w:ind w:left="0" w:right="113" w:firstLine="567"/>
        <w:jc w:val="both"/>
        <w:rPr>
          <w:rFonts w:ascii="Times New Roman" w:eastAsia="Cambria" w:hAnsi="Times New Roman" w:cs="Times New Roman"/>
          <w:kern w:val="0"/>
          <w:sz w:val="28"/>
          <w:szCs w:val="28"/>
          <w:lang w:val="ro-MD"/>
          <w14:ligatures w14:val="none"/>
        </w:rPr>
      </w:pPr>
      <w:r w:rsidRPr="00DC6D4F">
        <w:rPr>
          <w:rFonts w:ascii="Times New Roman" w:eastAsia="Cambria" w:hAnsi="Times New Roman" w:cs="Times New Roman"/>
          <w:kern w:val="0"/>
          <w:sz w:val="28"/>
          <w:szCs w:val="28"/>
          <w:lang w:val="ro-MD"/>
          <w14:ligatures w14:val="none"/>
        </w:rPr>
        <w:t>Alte tehnici specifice sectorului care vizează reducerea cantității de deșeuri destinate eliminării sunt prezentate în secțiunile 3.3, 4.3 și 5.1 din prezentele concluzii privind BAT.</w:t>
      </w:r>
    </w:p>
    <w:p w14:paraId="7DEF46CC" w14:textId="77777777" w:rsidR="00DC6D4F" w:rsidRPr="00A02738" w:rsidRDefault="00DC6D4F" w:rsidP="00A02738">
      <w:pPr>
        <w:pStyle w:val="Listparagraf"/>
        <w:widowControl w:val="0"/>
        <w:autoSpaceDE w:val="0"/>
        <w:autoSpaceDN w:val="0"/>
        <w:spacing w:after="0" w:line="230" w:lineRule="auto"/>
        <w:ind w:left="0" w:right="113" w:firstLine="567"/>
        <w:jc w:val="both"/>
        <w:rPr>
          <w:rFonts w:ascii="Times New Roman" w:eastAsia="Cambria" w:hAnsi="Times New Roman" w:cs="Times New Roman"/>
          <w:kern w:val="0"/>
          <w:sz w:val="12"/>
          <w:szCs w:val="12"/>
          <w:lang w:val="ro-MD"/>
          <w14:ligatures w14:val="none"/>
        </w:rPr>
      </w:pPr>
    </w:p>
    <w:p w14:paraId="4ABDDC2D" w14:textId="77777777" w:rsidR="00060608" w:rsidRPr="00060608" w:rsidRDefault="00060608" w:rsidP="00A02738">
      <w:pPr>
        <w:pStyle w:val="Listparagraf"/>
        <w:widowControl w:val="0"/>
        <w:autoSpaceDE w:val="0"/>
        <w:autoSpaceDN w:val="0"/>
        <w:spacing w:after="0" w:line="230" w:lineRule="auto"/>
        <w:ind w:left="0" w:right="113" w:firstLine="567"/>
        <w:jc w:val="both"/>
        <w:rPr>
          <w:rFonts w:ascii="Times New Roman" w:eastAsia="Cambria" w:hAnsi="Times New Roman" w:cs="Times New Roman"/>
          <w:b/>
          <w:bCs/>
          <w:kern w:val="0"/>
          <w:sz w:val="28"/>
          <w:szCs w:val="28"/>
          <w:lang w:val="ro-MD"/>
          <w14:ligatures w14:val="none"/>
        </w:rPr>
      </w:pPr>
      <w:r w:rsidRPr="00060608">
        <w:rPr>
          <w:rFonts w:ascii="Times New Roman" w:eastAsia="Cambria" w:hAnsi="Times New Roman" w:cs="Times New Roman"/>
          <w:b/>
          <w:bCs/>
          <w:kern w:val="0"/>
          <w:sz w:val="28"/>
          <w:szCs w:val="28"/>
          <w:lang w:val="ro-MD"/>
          <w14:ligatures w14:val="none"/>
        </w:rPr>
        <w:t>1.7.</w:t>
      </w:r>
      <w:r w:rsidRPr="00060608">
        <w:rPr>
          <w:rFonts w:ascii="Times New Roman" w:eastAsia="Cambria" w:hAnsi="Times New Roman" w:cs="Times New Roman"/>
          <w:b/>
          <w:bCs/>
          <w:kern w:val="0"/>
          <w:sz w:val="28"/>
          <w:szCs w:val="28"/>
          <w:lang w:val="ro-MD"/>
          <w14:ligatures w14:val="none"/>
        </w:rPr>
        <w:tab/>
        <w:t>Emisii în apă</w:t>
      </w:r>
    </w:p>
    <w:p w14:paraId="688CEB25" w14:textId="77777777" w:rsidR="00A02738" w:rsidRPr="00A02738" w:rsidRDefault="00A02738" w:rsidP="00A02738">
      <w:pPr>
        <w:pStyle w:val="Listparagraf"/>
        <w:widowControl w:val="0"/>
        <w:autoSpaceDE w:val="0"/>
        <w:autoSpaceDN w:val="0"/>
        <w:spacing w:after="0" w:line="230" w:lineRule="auto"/>
        <w:ind w:left="0" w:right="113" w:firstLine="567"/>
        <w:jc w:val="both"/>
        <w:rPr>
          <w:rFonts w:ascii="Times New Roman" w:eastAsia="Cambria" w:hAnsi="Times New Roman" w:cs="Times New Roman"/>
          <w:b/>
          <w:bCs/>
          <w:kern w:val="0"/>
          <w:sz w:val="12"/>
          <w:szCs w:val="12"/>
          <w:lang w:val="ro-MD"/>
          <w14:ligatures w14:val="none"/>
        </w:rPr>
      </w:pPr>
    </w:p>
    <w:p w14:paraId="57FAFA36" w14:textId="3CAD89D1" w:rsidR="00060608" w:rsidRPr="00060608" w:rsidRDefault="00060608" w:rsidP="00A02738">
      <w:pPr>
        <w:pStyle w:val="Listparagraf"/>
        <w:widowControl w:val="0"/>
        <w:autoSpaceDE w:val="0"/>
        <w:autoSpaceDN w:val="0"/>
        <w:spacing w:after="0" w:line="230" w:lineRule="auto"/>
        <w:ind w:left="0" w:right="113" w:firstLine="567"/>
        <w:jc w:val="both"/>
        <w:rPr>
          <w:rFonts w:ascii="Times New Roman" w:eastAsia="Cambria" w:hAnsi="Times New Roman" w:cs="Times New Roman"/>
          <w:kern w:val="0"/>
          <w:sz w:val="28"/>
          <w:szCs w:val="28"/>
          <w:lang w:val="ro-MD"/>
          <w14:ligatures w14:val="none"/>
        </w:rPr>
      </w:pPr>
      <w:r w:rsidRPr="00060608">
        <w:rPr>
          <w:rFonts w:ascii="Times New Roman" w:eastAsia="Cambria" w:hAnsi="Times New Roman" w:cs="Times New Roman"/>
          <w:b/>
          <w:bCs/>
          <w:kern w:val="0"/>
          <w:sz w:val="28"/>
          <w:szCs w:val="28"/>
          <w:lang w:val="ro-MD"/>
          <w14:ligatures w14:val="none"/>
        </w:rPr>
        <w:t>BAT 11.</w:t>
      </w:r>
      <w:r w:rsidRPr="00060608">
        <w:rPr>
          <w:rFonts w:ascii="Times New Roman" w:eastAsia="Cambria" w:hAnsi="Times New Roman" w:cs="Times New Roman"/>
          <w:kern w:val="0"/>
          <w:sz w:val="28"/>
          <w:szCs w:val="28"/>
          <w:lang w:val="ro-MD"/>
          <w14:ligatures w14:val="none"/>
        </w:rPr>
        <w:t xml:space="preserve"> Pentru a preveni emisiile necontrolate în apă, BAT constă în asigurarea unei capacități adecvate de stocare tampon pentru apele uzate.</w:t>
      </w:r>
    </w:p>
    <w:p w14:paraId="491D7BD6" w14:textId="32431EAF" w:rsidR="00060608" w:rsidRPr="00060608" w:rsidRDefault="00060608" w:rsidP="00A02738">
      <w:pPr>
        <w:pStyle w:val="Listparagraf"/>
        <w:widowControl w:val="0"/>
        <w:autoSpaceDE w:val="0"/>
        <w:autoSpaceDN w:val="0"/>
        <w:spacing w:after="0" w:line="230" w:lineRule="auto"/>
        <w:ind w:left="0" w:right="113" w:firstLine="567"/>
        <w:jc w:val="both"/>
        <w:rPr>
          <w:rFonts w:ascii="Times New Roman" w:eastAsia="Cambria" w:hAnsi="Times New Roman" w:cs="Times New Roman"/>
          <w:kern w:val="0"/>
          <w:sz w:val="28"/>
          <w:szCs w:val="28"/>
          <w:lang w:val="ro-MD"/>
          <w14:ligatures w14:val="none"/>
        </w:rPr>
      </w:pPr>
      <w:r w:rsidRPr="00060608">
        <w:rPr>
          <w:rFonts w:ascii="Times New Roman" w:eastAsia="Cambria" w:hAnsi="Times New Roman" w:cs="Times New Roman"/>
          <w:kern w:val="0"/>
          <w:sz w:val="28"/>
          <w:szCs w:val="28"/>
          <w:lang w:val="ro-MD"/>
          <w14:ligatures w14:val="none"/>
        </w:rPr>
        <w:t>Descriere</w:t>
      </w:r>
      <w:r>
        <w:rPr>
          <w:rFonts w:ascii="Times New Roman" w:eastAsia="Cambria" w:hAnsi="Times New Roman" w:cs="Times New Roman"/>
          <w:kern w:val="0"/>
          <w:sz w:val="28"/>
          <w:szCs w:val="28"/>
          <w:lang w:val="ro-MD"/>
          <w14:ligatures w14:val="none"/>
        </w:rPr>
        <w:t>:</w:t>
      </w:r>
      <w:r w:rsidR="00A02738">
        <w:rPr>
          <w:rFonts w:ascii="Times New Roman" w:eastAsia="Cambria" w:hAnsi="Times New Roman" w:cs="Times New Roman"/>
          <w:kern w:val="0"/>
          <w:sz w:val="28"/>
          <w:szCs w:val="28"/>
          <w:lang w:val="ro-MD"/>
          <w14:ligatures w14:val="none"/>
        </w:rPr>
        <w:t xml:space="preserve"> </w:t>
      </w:r>
      <w:r w:rsidRPr="00060608">
        <w:rPr>
          <w:rFonts w:ascii="Times New Roman" w:eastAsia="Cambria" w:hAnsi="Times New Roman" w:cs="Times New Roman"/>
          <w:kern w:val="0"/>
          <w:sz w:val="28"/>
          <w:szCs w:val="28"/>
          <w:lang w:val="ro-MD"/>
          <w14:ligatures w14:val="none"/>
        </w:rPr>
        <w:t>Capacitatea adecvată de stocare tampon este determinată printr-o evaluare a riscului (luând în considerare natura poluantului/poluanților, efectele acestor poluanți asupra tratării ulterioare a apelor uzate, mediul receptor etc.).</w:t>
      </w:r>
    </w:p>
    <w:p w14:paraId="148AABFB" w14:textId="77777777" w:rsidR="00060608" w:rsidRPr="00060608" w:rsidRDefault="00060608" w:rsidP="00060608">
      <w:pPr>
        <w:pStyle w:val="Listparagraf"/>
        <w:widowControl w:val="0"/>
        <w:autoSpaceDE w:val="0"/>
        <w:autoSpaceDN w:val="0"/>
        <w:spacing w:before="74" w:after="0" w:line="230" w:lineRule="auto"/>
        <w:ind w:left="0" w:right="114" w:firstLine="567"/>
        <w:jc w:val="both"/>
        <w:rPr>
          <w:rFonts w:ascii="Times New Roman" w:eastAsia="Cambria" w:hAnsi="Times New Roman" w:cs="Times New Roman"/>
          <w:kern w:val="0"/>
          <w:sz w:val="28"/>
          <w:szCs w:val="28"/>
          <w:lang w:val="ro-MD"/>
          <w14:ligatures w14:val="none"/>
        </w:rPr>
      </w:pPr>
      <w:r w:rsidRPr="00060608">
        <w:rPr>
          <w:rFonts w:ascii="Times New Roman" w:eastAsia="Cambria" w:hAnsi="Times New Roman" w:cs="Times New Roman"/>
          <w:kern w:val="0"/>
          <w:sz w:val="28"/>
          <w:szCs w:val="28"/>
          <w:lang w:val="ro-MD"/>
          <w14:ligatures w14:val="none"/>
        </w:rPr>
        <w:t>Apele uzate de la această stocare tampon sunt evacuate după luarea măsurilor adecvate (de exemplu, monitorizare, tratare, reutilizare).</w:t>
      </w:r>
    </w:p>
    <w:p w14:paraId="19ED0DAD" w14:textId="0C5EDB90" w:rsidR="00060608" w:rsidRDefault="00060608" w:rsidP="00060608">
      <w:pPr>
        <w:pStyle w:val="Listparagraf"/>
        <w:widowControl w:val="0"/>
        <w:autoSpaceDE w:val="0"/>
        <w:autoSpaceDN w:val="0"/>
        <w:spacing w:before="74" w:after="0" w:line="230" w:lineRule="auto"/>
        <w:ind w:left="0" w:right="114" w:firstLine="567"/>
        <w:jc w:val="both"/>
        <w:rPr>
          <w:rFonts w:ascii="Times New Roman" w:eastAsia="Cambria" w:hAnsi="Times New Roman" w:cs="Times New Roman"/>
          <w:kern w:val="0"/>
          <w:sz w:val="28"/>
          <w:szCs w:val="28"/>
          <w:lang w:val="ro-MD"/>
          <w14:ligatures w14:val="none"/>
        </w:rPr>
      </w:pPr>
      <w:r w:rsidRPr="00060608">
        <w:rPr>
          <w:rFonts w:ascii="Times New Roman" w:eastAsia="Cambria" w:hAnsi="Times New Roman" w:cs="Times New Roman"/>
          <w:kern w:val="0"/>
          <w:sz w:val="28"/>
          <w:szCs w:val="28"/>
          <w:lang w:val="ro-MD"/>
          <w14:ligatures w14:val="none"/>
        </w:rPr>
        <w:t>Aplicabilitate</w:t>
      </w:r>
      <w:r>
        <w:rPr>
          <w:rFonts w:ascii="Times New Roman" w:eastAsia="Cambria" w:hAnsi="Times New Roman" w:cs="Times New Roman"/>
          <w:kern w:val="0"/>
          <w:sz w:val="28"/>
          <w:szCs w:val="28"/>
          <w:lang w:val="ro-MD"/>
          <w14:ligatures w14:val="none"/>
        </w:rPr>
        <w:t>:</w:t>
      </w:r>
      <w:r w:rsidR="00A02738">
        <w:rPr>
          <w:rFonts w:ascii="Times New Roman" w:eastAsia="Cambria" w:hAnsi="Times New Roman" w:cs="Times New Roman"/>
          <w:kern w:val="0"/>
          <w:sz w:val="28"/>
          <w:szCs w:val="28"/>
          <w:lang w:val="ro-MD"/>
          <w14:ligatures w14:val="none"/>
        </w:rPr>
        <w:t xml:space="preserve"> </w:t>
      </w:r>
      <w:r w:rsidRPr="00060608">
        <w:rPr>
          <w:rFonts w:ascii="Times New Roman" w:eastAsia="Cambria" w:hAnsi="Times New Roman" w:cs="Times New Roman"/>
          <w:kern w:val="0"/>
          <w:sz w:val="28"/>
          <w:szCs w:val="28"/>
          <w:lang w:val="ro-MD"/>
          <w14:ligatures w14:val="none"/>
        </w:rPr>
        <w:t>Pentru instalațiile existente, tehnica ar putea să nu fie aplicabilă din cauza lipsei de spațiu și/sau din cauza configurației sistemului de colectare a apelor uzate.</w:t>
      </w:r>
    </w:p>
    <w:p w14:paraId="7A592D66" w14:textId="59045B62" w:rsidR="00C11E39" w:rsidRDefault="00C11E39" w:rsidP="00060608">
      <w:pPr>
        <w:pStyle w:val="Listparagraf"/>
        <w:widowControl w:val="0"/>
        <w:autoSpaceDE w:val="0"/>
        <w:autoSpaceDN w:val="0"/>
        <w:spacing w:before="74" w:after="0" w:line="230" w:lineRule="auto"/>
        <w:ind w:left="0" w:right="114" w:firstLine="567"/>
        <w:jc w:val="both"/>
        <w:rPr>
          <w:rFonts w:ascii="Times New Roman" w:eastAsia="Cambria" w:hAnsi="Times New Roman" w:cs="Times New Roman"/>
          <w:kern w:val="0"/>
          <w:sz w:val="28"/>
          <w:szCs w:val="28"/>
          <w:lang w:val="ro-MD"/>
          <w14:ligatures w14:val="none"/>
        </w:rPr>
      </w:pPr>
      <w:r w:rsidRPr="00C11E39">
        <w:rPr>
          <w:rFonts w:ascii="Times New Roman" w:eastAsia="Cambria" w:hAnsi="Times New Roman" w:cs="Times New Roman"/>
          <w:b/>
          <w:bCs/>
          <w:kern w:val="0"/>
          <w:sz w:val="28"/>
          <w:szCs w:val="28"/>
          <w:lang w:val="ro-MD"/>
          <w14:ligatures w14:val="none"/>
        </w:rPr>
        <w:t>BAT 12.</w:t>
      </w:r>
      <w:r w:rsidRPr="00C11E39">
        <w:rPr>
          <w:rFonts w:ascii="Times New Roman" w:eastAsia="Cambria" w:hAnsi="Times New Roman" w:cs="Times New Roman"/>
          <w:kern w:val="0"/>
          <w:sz w:val="28"/>
          <w:szCs w:val="28"/>
          <w:lang w:val="ro-MD"/>
          <w14:ligatures w14:val="none"/>
        </w:rPr>
        <w:t xml:space="preserve"> Pentru reducerea emisiilor în apă, BAT constă în utilizarea unei combinații adecvate a tehnicilor de mai jos.</w:t>
      </w: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6"/>
        <w:gridCol w:w="3767"/>
        <w:gridCol w:w="2328"/>
        <w:gridCol w:w="2781"/>
        <w:gridCol w:w="337"/>
      </w:tblGrid>
      <w:tr w:rsidR="00C11E39" w:rsidRPr="006F7B19" w14:paraId="71387E61" w14:textId="77777777" w:rsidTr="00B9089D">
        <w:trPr>
          <w:trHeight w:val="200"/>
        </w:trPr>
        <w:tc>
          <w:tcPr>
            <w:tcW w:w="426" w:type="dxa"/>
            <w:tcBorders>
              <w:left w:val="nil"/>
            </w:tcBorders>
          </w:tcPr>
          <w:p w14:paraId="4CB01559" w14:textId="77777777" w:rsidR="00C11E39" w:rsidRPr="006F7B19" w:rsidRDefault="00C11E39" w:rsidP="00C11E39">
            <w:pPr>
              <w:rPr>
                <w:rFonts w:ascii="Times New Roman" w:eastAsia="Cambria" w:hAnsi="Times New Roman" w:cs="Times New Roman"/>
                <w:sz w:val="20"/>
                <w:szCs w:val="20"/>
                <w:lang w:val="ro-RO"/>
              </w:rPr>
            </w:pPr>
            <w:bookmarkStart w:id="147" w:name="_Hlk175732668"/>
          </w:p>
        </w:tc>
        <w:tc>
          <w:tcPr>
            <w:tcW w:w="3767" w:type="dxa"/>
          </w:tcPr>
          <w:p w14:paraId="1A2FC436" w14:textId="77777777" w:rsidR="00C11E39" w:rsidRPr="006F7B19" w:rsidRDefault="00C11E39" w:rsidP="007E53C6">
            <w:pPr>
              <w:spacing w:before="66"/>
              <w:ind w:left="432" w:right="786"/>
              <w:jc w:val="center"/>
              <w:rPr>
                <w:rFonts w:ascii="Times New Roman" w:eastAsia="Cambria" w:hAnsi="Times New Roman" w:cs="Times New Roman"/>
                <w:b/>
                <w:bCs/>
                <w:sz w:val="20"/>
                <w:szCs w:val="20"/>
                <w:lang w:val="ro-RO"/>
              </w:rPr>
            </w:pPr>
            <w:r w:rsidRPr="006F7B19">
              <w:rPr>
                <w:rFonts w:ascii="Times New Roman" w:eastAsia="Cambria" w:hAnsi="Times New Roman" w:cs="Times New Roman"/>
                <w:b/>
                <w:bCs/>
                <w:w w:val="90"/>
                <w:sz w:val="20"/>
                <w:szCs w:val="20"/>
                <w:lang w:val="ro-RO"/>
              </w:rPr>
              <w:t>Tehnică</w:t>
            </w:r>
            <w:r w:rsidRPr="006F7B19">
              <w:rPr>
                <w:rFonts w:ascii="Times New Roman" w:eastAsia="Cambria" w:hAnsi="Times New Roman" w:cs="Times New Roman"/>
                <w:b/>
                <w:bCs/>
                <w:spacing w:val="28"/>
                <w:w w:val="90"/>
                <w:sz w:val="20"/>
                <w:szCs w:val="20"/>
                <w:lang w:val="ro-RO"/>
              </w:rPr>
              <w:t xml:space="preserve"> </w:t>
            </w:r>
            <w:r w:rsidRPr="006F7B19">
              <w:rPr>
                <w:rFonts w:ascii="Times New Roman" w:eastAsia="Cambria" w:hAnsi="Times New Roman" w:cs="Times New Roman"/>
                <w:b/>
                <w:bCs/>
                <w:w w:val="90"/>
                <w:sz w:val="20"/>
                <w:szCs w:val="20"/>
                <w:lang w:val="ro-RO"/>
              </w:rPr>
              <w:t>(</w:t>
            </w:r>
            <w:r w:rsidRPr="006F7B19">
              <w:rPr>
                <w:rFonts w:ascii="Times New Roman" w:eastAsia="Cambria" w:hAnsi="Times New Roman" w:cs="Times New Roman"/>
                <w:b/>
                <w:bCs/>
                <w:w w:val="90"/>
                <w:position w:val="6"/>
                <w:sz w:val="20"/>
                <w:szCs w:val="20"/>
                <w:lang w:val="ro-RO"/>
              </w:rPr>
              <w:t>1</w:t>
            </w:r>
            <w:r w:rsidRPr="006F7B19">
              <w:rPr>
                <w:rFonts w:ascii="Times New Roman" w:eastAsia="Cambria" w:hAnsi="Times New Roman" w:cs="Times New Roman"/>
                <w:b/>
                <w:bCs/>
                <w:w w:val="90"/>
                <w:sz w:val="20"/>
                <w:szCs w:val="20"/>
                <w:lang w:val="ro-RO"/>
              </w:rPr>
              <w:t>)</w:t>
            </w:r>
          </w:p>
        </w:tc>
        <w:tc>
          <w:tcPr>
            <w:tcW w:w="2328" w:type="dxa"/>
          </w:tcPr>
          <w:p w14:paraId="35870D08" w14:textId="77777777" w:rsidR="00C11E39" w:rsidRPr="006F7B19" w:rsidRDefault="00C11E39" w:rsidP="00C11E39">
            <w:pPr>
              <w:spacing w:before="66"/>
              <w:ind w:left="610"/>
              <w:rPr>
                <w:rFonts w:ascii="Times New Roman" w:eastAsia="Cambria" w:hAnsi="Times New Roman" w:cs="Times New Roman"/>
                <w:b/>
                <w:bCs/>
                <w:sz w:val="20"/>
                <w:szCs w:val="20"/>
                <w:lang w:val="ro-RO"/>
              </w:rPr>
            </w:pPr>
            <w:r w:rsidRPr="006F7B19">
              <w:rPr>
                <w:rFonts w:ascii="Times New Roman" w:eastAsia="Cambria" w:hAnsi="Times New Roman" w:cs="Times New Roman"/>
                <w:b/>
                <w:bCs/>
                <w:w w:val="90"/>
                <w:sz w:val="20"/>
                <w:szCs w:val="20"/>
                <w:lang w:val="ro-RO"/>
              </w:rPr>
              <w:t>Poluanți</w:t>
            </w:r>
            <w:r w:rsidRPr="006F7B19">
              <w:rPr>
                <w:rFonts w:ascii="Times New Roman" w:eastAsia="Cambria" w:hAnsi="Times New Roman" w:cs="Times New Roman"/>
                <w:b/>
                <w:bCs/>
                <w:spacing w:val="8"/>
                <w:w w:val="90"/>
                <w:sz w:val="20"/>
                <w:szCs w:val="20"/>
                <w:lang w:val="ro-RO"/>
              </w:rPr>
              <w:t xml:space="preserve"> </w:t>
            </w:r>
            <w:r w:rsidRPr="006F7B19">
              <w:rPr>
                <w:rFonts w:ascii="Times New Roman" w:eastAsia="Cambria" w:hAnsi="Times New Roman" w:cs="Times New Roman"/>
                <w:b/>
                <w:bCs/>
                <w:w w:val="90"/>
                <w:sz w:val="20"/>
                <w:szCs w:val="20"/>
                <w:lang w:val="ro-RO"/>
              </w:rPr>
              <w:t>tipici</w:t>
            </w:r>
            <w:r w:rsidRPr="006F7B19">
              <w:rPr>
                <w:rFonts w:ascii="Times New Roman" w:eastAsia="Cambria" w:hAnsi="Times New Roman" w:cs="Times New Roman"/>
                <w:b/>
                <w:bCs/>
                <w:spacing w:val="7"/>
                <w:w w:val="90"/>
                <w:sz w:val="20"/>
                <w:szCs w:val="20"/>
                <w:lang w:val="ro-RO"/>
              </w:rPr>
              <w:t xml:space="preserve"> </w:t>
            </w:r>
            <w:r w:rsidRPr="006F7B19">
              <w:rPr>
                <w:rFonts w:ascii="Times New Roman" w:eastAsia="Cambria" w:hAnsi="Times New Roman" w:cs="Times New Roman"/>
                <w:b/>
                <w:bCs/>
                <w:w w:val="90"/>
                <w:sz w:val="20"/>
                <w:szCs w:val="20"/>
                <w:lang w:val="ro-RO"/>
              </w:rPr>
              <w:t>vizați</w:t>
            </w:r>
          </w:p>
        </w:tc>
        <w:tc>
          <w:tcPr>
            <w:tcW w:w="3118" w:type="dxa"/>
            <w:gridSpan w:val="2"/>
            <w:tcBorders>
              <w:right w:val="nil"/>
            </w:tcBorders>
          </w:tcPr>
          <w:p w14:paraId="190BB557" w14:textId="77777777" w:rsidR="00C11E39" w:rsidRPr="006F7B19" w:rsidRDefault="00C11E39" w:rsidP="00B9089D">
            <w:pPr>
              <w:spacing w:before="66"/>
              <w:ind w:left="143"/>
              <w:jc w:val="center"/>
              <w:rPr>
                <w:rFonts w:ascii="Times New Roman" w:eastAsia="Cambria" w:hAnsi="Times New Roman" w:cs="Times New Roman"/>
                <w:b/>
                <w:bCs/>
                <w:sz w:val="20"/>
                <w:szCs w:val="20"/>
                <w:lang w:val="ro-RO"/>
              </w:rPr>
            </w:pPr>
            <w:r w:rsidRPr="006F7B19">
              <w:rPr>
                <w:rFonts w:ascii="Times New Roman" w:eastAsia="Cambria" w:hAnsi="Times New Roman" w:cs="Times New Roman"/>
                <w:b/>
                <w:bCs/>
                <w:sz w:val="20"/>
                <w:szCs w:val="20"/>
                <w:lang w:val="ro-RO"/>
              </w:rPr>
              <w:t>Aplicabilitate</w:t>
            </w:r>
          </w:p>
        </w:tc>
      </w:tr>
      <w:tr w:rsidR="00C11E39" w:rsidRPr="006F7B19" w14:paraId="5E9A2CE9" w14:textId="77777777" w:rsidTr="00B9089D">
        <w:trPr>
          <w:trHeight w:val="219"/>
        </w:trPr>
        <w:tc>
          <w:tcPr>
            <w:tcW w:w="9639" w:type="dxa"/>
            <w:gridSpan w:val="5"/>
            <w:tcBorders>
              <w:left w:val="nil"/>
            </w:tcBorders>
          </w:tcPr>
          <w:p w14:paraId="0D85BC6C" w14:textId="2093F3AC" w:rsidR="00C11E39" w:rsidRPr="006F7B19" w:rsidRDefault="00C11E39" w:rsidP="00C11E39">
            <w:pPr>
              <w:spacing w:before="66"/>
              <w:ind w:left="890"/>
              <w:rPr>
                <w:rFonts w:ascii="Times New Roman" w:eastAsia="Cambria" w:hAnsi="Times New Roman" w:cs="Times New Roman"/>
                <w:sz w:val="20"/>
                <w:szCs w:val="20"/>
                <w:lang w:val="ro-RO"/>
              </w:rPr>
            </w:pPr>
            <w:r w:rsidRPr="006F7B19">
              <w:rPr>
                <w:rFonts w:ascii="Times New Roman" w:eastAsia="Cambria" w:hAnsi="Times New Roman" w:cs="Times New Roman"/>
                <w:sz w:val="20"/>
                <w:szCs w:val="20"/>
                <w:lang w:val="ro-RO"/>
              </w:rPr>
              <w:t>Tratare preliminară, primară și generală</w:t>
            </w:r>
          </w:p>
        </w:tc>
      </w:tr>
      <w:tr w:rsidR="00C11E39" w:rsidRPr="006F7B19" w14:paraId="73FB97EF" w14:textId="77777777" w:rsidTr="00B9089D">
        <w:trPr>
          <w:trHeight w:val="208"/>
        </w:trPr>
        <w:tc>
          <w:tcPr>
            <w:tcW w:w="426" w:type="dxa"/>
            <w:tcBorders>
              <w:left w:val="nil"/>
            </w:tcBorders>
          </w:tcPr>
          <w:p w14:paraId="07F2480B" w14:textId="77777777" w:rsidR="00C11E39" w:rsidRPr="006F7B19" w:rsidRDefault="00C11E39" w:rsidP="003C365C">
            <w:pPr>
              <w:pStyle w:val="TableParagraph"/>
              <w:spacing w:before="63"/>
              <w:ind w:left="5"/>
              <w:rPr>
                <w:rFonts w:ascii="Times New Roman" w:hAnsi="Times New Roman" w:cs="Times New Roman"/>
                <w:sz w:val="20"/>
                <w:szCs w:val="20"/>
              </w:rPr>
            </w:pPr>
            <w:r w:rsidRPr="006F7B19">
              <w:rPr>
                <w:rFonts w:ascii="Times New Roman" w:hAnsi="Times New Roman" w:cs="Times New Roman"/>
                <w:w w:val="85"/>
                <w:sz w:val="20"/>
                <w:szCs w:val="20"/>
              </w:rPr>
              <w:t>(a)</w:t>
            </w:r>
          </w:p>
        </w:tc>
        <w:tc>
          <w:tcPr>
            <w:tcW w:w="3767" w:type="dxa"/>
          </w:tcPr>
          <w:p w14:paraId="74C28E82" w14:textId="77777777" w:rsidR="00C11E39" w:rsidRPr="006F7B19" w:rsidRDefault="00C11E39" w:rsidP="003C365C">
            <w:pPr>
              <w:pStyle w:val="TableParagraph"/>
              <w:spacing w:before="63"/>
              <w:ind w:left="109"/>
              <w:rPr>
                <w:rFonts w:ascii="Times New Roman" w:hAnsi="Times New Roman" w:cs="Times New Roman"/>
                <w:sz w:val="20"/>
                <w:szCs w:val="20"/>
              </w:rPr>
            </w:pPr>
            <w:r w:rsidRPr="006F7B19">
              <w:rPr>
                <w:rFonts w:ascii="Times New Roman" w:hAnsi="Times New Roman" w:cs="Times New Roman"/>
                <w:sz w:val="20"/>
                <w:szCs w:val="20"/>
              </w:rPr>
              <w:t>Egalizare</w:t>
            </w:r>
          </w:p>
        </w:tc>
        <w:tc>
          <w:tcPr>
            <w:tcW w:w="2328" w:type="dxa"/>
          </w:tcPr>
          <w:p w14:paraId="66E1FA20" w14:textId="77777777" w:rsidR="00C11E39" w:rsidRPr="006F7B19" w:rsidRDefault="00C11E39" w:rsidP="003C365C">
            <w:pPr>
              <w:pStyle w:val="TableParagraph"/>
              <w:spacing w:before="63"/>
              <w:ind w:left="108"/>
              <w:rPr>
                <w:rFonts w:ascii="Times New Roman" w:hAnsi="Times New Roman" w:cs="Times New Roman"/>
                <w:sz w:val="20"/>
                <w:szCs w:val="20"/>
              </w:rPr>
            </w:pPr>
            <w:r w:rsidRPr="006F7B19">
              <w:rPr>
                <w:rFonts w:ascii="Times New Roman" w:hAnsi="Times New Roman" w:cs="Times New Roman"/>
                <w:w w:val="90"/>
                <w:sz w:val="20"/>
                <w:szCs w:val="20"/>
              </w:rPr>
              <w:t>Toți</w:t>
            </w:r>
            <w:r w:rsidRPr="006F7B19">
              <w:rPr>
                <w:rFonts w:ascii="Times New Roman" w:hAnsi="Times New Roman" w:cs="Times New Roman"/>
                <w:spacing w:val="12"/>
                <w:w w:val="90"/>
                <w:sz w:val="20"/>
                <w:szCs w:val="20"/>
              </w:rPr>
              <w:t xml:space="preserve"> </w:t>
            </w:r>
            <w:r w:rsidRPr="006F7B19">
              <w:rPr>
                <w:rFonts w:ascii="Times New Roman" w:hAnsi="Times New Roman" w:cs="Times New Roman"/>
                <w:w w:val="90"/>
                <w:sz w:val="20"/>
                <w:szCs w:val="20"/>
              </w:rPr>
              <w:t>poluanții</w:t>
            </w:r>
          </w:p>
        </w:tc>
        <w:tc>
          <w:tcPr>
            <w:tcW w:w="3118" w:type="dxa"/>
            <w:gridSpan w:val="2"/>
            <w:vMerge w:val="restart"/>
            <w:tcBorders>
              <w:right w:val="nil"/>
            </w:tcBorders>
          </w:tcPr>
          <w:p w14:paraId="064582DB" w14:textId="77777777" w:rsidR="00C11E39" w:rsidRPr="006F7B19" w:rsidRDefault="00C11E39" w:rsidP="003C365C">
            <w:pPr>
              <w:pStyle w:val="TableParagraph"/>
              <w:rPr>
                <w:rFonts w:ascii="Times New Roman" w:hAnsi="Times New Roman" w:cs="Times New Roman"/>
                <w:i/>
                <w:sz w:val="20"/>
                <w:szCs w:val="20"/>
              </w:rPr>
            </w:pPr>
          </w:p>
          <w:p w14:paraId="7A2A13AF" w14:textId="77777777" w:rsidR="00C11E39" w:rsidRPr="006F7B19" w:rsidRDefault="00C11E39" w:rsidP="003C365C">
            <w:pPr>
              <w:pStyle w:val="TableParagraph"/>
              <w:spacing w:before="7"/>
              <w:rPr>
                <w:rFonts w:ascii="Times New Roman" w:hAnsi="Times New Roman" w:cs="Times New Roman"/>
                <w:i/>
                <w:sz w:val="20"/>
                <w:szCs w:val="20"/>
              </w:rPr>
            </w:pPr>
          </w:p>
          <w:p w14:paraId="3B4227BF" w14:textId="77777777" w:rsidR="00C11E39" w:rsidRPr="006F7B19" w:rsidRDefault="00C11E39" w:rsidP="003C365C">
            <w:pPr>
              <w:pStyle w:val="TableParagraph"/>
              <w:ind w:left="108"/>
              <w:rPr>
                <w:rFonts w:ascii="Times New Roman" w:hAnsi="Times New Roman" w:cs="Times New Roman"/>
                <w:sz w:val="20"/>
                <w:szCs w:val="20"/>
              </w:rPr>
            </w:pPr>
            <w:r w:rsidRPr="006F7B19">
              <w:rPr>
                <w:rFonts w:ascii="Times New Roman" w:hAnsi="Times New Roman" w:cs="Times New Roman"/>
                <w:w w:val="90"/>
                <w:sz w:val="20"/>
                <w:szCs w:val="20"/>
              </w:rPr>
              <w:t>General</w:t>
            </w:r>
            <w:r w:rsidRPr="006F7B19">
              <w:rPr>
                <w:rFonts w:ascii="Times New Roman" w:hAnsi="Times New Roman" w:cs="Times New Roman"/>
                <w:spacing w:val="17"/>
                <w:w w:val="90"/>
                <w:sz w:val="20"/>
                <w:szCs w:val="20"/>
              </w:rPr>
              <w:t xml:space="preserve"> </w:t>
            </w:r>
            <w:r w:rsidRPr="006F7B19">
              <w:rPr>
                <w:rFonts w:ascii="Times New Roman" w:hAnsi="Times New Roman" w:cs="Times New Roman"/>
                <w:w w:val="90"/>
                <w:sz w:val="20"/>
                <w:szCs w:val="20"/>
              </w:rPr>
              <w:t>aplicabilă.</w:t>
            </w:r>
          </w:p>
        </w:tc>
      </w:tr>
      <w:tr w:rsidR="00C11E39" w:rsidRPr="006F7B19" w14:paraId="086F5A74" w14:textId="77777777" w:rsidTr="00B9089D">
        <w:trPr>
          <w:trHeight w:val="161"/>
        </w:trPr>
        <w:tc>
          <w:tcPr>
            <w:tcW w:w="426" w:type="dxa"/>
            <w:tcBorders>
              <w:left w:val="nil"/>
            </w:tcBorders>
          </w:tcPr>
          <w:p w14:paraId="1600ABF4" w14:textId="77777777" w:rsidR="00C11E39" w:rsidRPr="006F7B19" w:rsidRDefault="00C11E39" w:rsidP="003C365C">
            <w:pPr>
              <w:pStyle w:val="TableParagraph"/>
              <w:spacing w:before="63"/>
              <w:ind w:left="5"/>
              <w:rPr>
                <w:rFonts w:ascii="Times New Roman" w:hAnsi="Times New Roman" w:cs="Times New Roman"/>
                <w:sz w:val="20"/>
                <w:szCs w:val="20"/>
              </w:rPr>
            </w:pPr>
            <w:r w:rsidRPr="006F7B19">
              <w:rPr>
                <w:rFonts w:ascii="Times New Roman" w:hAnsi="Times New Roman" w:cs="Times New Roman"/>
                <w:w w:val="90"/>
                <w:sz w:val="20"/>
                <w:szCs w:val="20"/>
              </w:rPr>
              <w:t>(b)</w:t>
            </w:r>
          </w:p>
        </w:tc>
        <w:tc>
          <w:tcPr>
            <w:tcW w:w="3767" w:type="dxa"/>
          </w:tcPr>
          <w:p w14:paraId="32D17A7F" w14:textId="77777777" w:rsidR="00C11E39" w:rsidRPr="006F7B19" w:rsidRDefault="00C11E39" w:rsidP="003C365C">
            <w:pPr>
              <w:pStyle w:val="TableParagraph"/>
              <w:spacing w:before="63"/>
              <w:ind w:left="109"/>
              <w:rPr>
                <w:rFonts w:ascii="Times New Roman" w:hAnsi="Times New Roman" w:cs="Times New Roman"/>
                <w:sz w:val="20"/>
                <w:szCs w:val="20"/>
              </w:rPr>
            </w:pPr>
            <w:r w:rsidRPr="006F7B19">
              <w:rPr>
                <w:rFonts w:ascii="Times New Roman" w:hAnsi="Times New Roman" w:cs="Times New Roman"/>
                <w:sz w:val="20"/>
                <w:szCs w:val="20"/>
              </w:rPr>
              <w:t>Neutralizare</w:t>
            </w:r>
          </w:p>
        </w:tc>
        <w:tc>
          <w:tcPr>
            <w:tcW w:w="2328" w:type="dxa"/>
          </w:tcPr>
          <w:p w14:paraId="29551F39" w14:textId="77777777" w:rsidR="00C11E39" w:rsidRPr="006F7B19" w:rsidRDefault="00C11E39" w:rsidP="003C365C">
            <w:pPr>
              <w:pStyle w:val="TableParagraph"/>
              <w:spacing w:before="63"/>
              <w:ind w:left="108"/>
              <w:rPr>
                <w:rFonts w:ascii="Times New Roman" w:hAnsi="Times New Roman" w:cs="Times New Roman"/>
                <w:sz w:val="20"/>
                <w:szCs w:val="20"/>
              </w:rPr>
            </w:pPr>
            <w:r w:rsidRPr="006F7B19">
              <w:rPr>
                <w:rFonts w:ascii="Times New Roman" w:hAnsi="Times New Roman" w:cs="Times New Roman"/>
                <w:w w:val="90"/>
                <w:sz w:val="20"/>
                <w:szCs w:val="20"/>
              </w:rPr>
              <w:t>Acizi,</w:t>
            </w:r>
            <w:r w:rsidRPr="006F7B19">
              <w:rPr>
                <w:rFonts w:ascii="Times New Roman" w:hAnsi="Times New Roman" w:cs="Times New Roman"/>
                <w:spacing w:val="14"/>
                <w:w w:val="90"/>
                <w:sz w:val="20"/>
                <w:szCs w:val="20"/>
              </w:rPr>
              <w:t xml:space="preserve"> </w:t>
            </w:r>
            <w:r w:rsidRPr="006F7B19">
              <w:rPr>
                <w:rFonts w:ascii="Times New Roman" w:hAnsi="Times New Roman" w:cs="Times New Roman"/>
                <w:w w:val="90"/>
                <w:sz w:val="20"/>
                <w:szCs w:val="20"/>
              </w:rPr>
              <w:t>substanțe</w:t>
            </w:r>
            <w:r w:rsidRPr="006F7B19">
              <w:rPr>
                <w:rFonts w:ascii="Times New Roman" w:hAnsi="Times New Roman" w:cs="Times New Roman"/>
                <w:spacing w:val="16"/>
                <w:w w:val="90"/>
                <w:sz w:val="20"/>
                <w:szCs w:val="20"/>
              </w:rPr>
              <w:t xml:space="preserve"> </w:t>
            </w:r>
            <w:r w:rsidRPr="006F7B19">
              <w:rPr>
                <w:rFonts w:ascii="Times New Roman" w:hAnsi="Times New Roman" w:cs="Times New Roman"/>
                <w:w w:val="90"/>
                <w:sz w:val="20"/>
                <w:szCs w:val="20"/>
              </w:rPr>
              <w:t>alcaline</w:t>
            </w:r>
          </w:p>
        </w:tc>
        <w:tc>
          <w:tcPr>
            <w:tcW w:w="3118" w:type="dxa"/>
            <w:gridSpan w:val="2"/>
            <w:vMerge/>
            <w:tcBorders>
              <w:top w:val="nil"/>
              <w:right w:val="nil"/>
            </w:tcBorders>
          </w:tcPr>
          <w:p w14:paraId="419B9351" w14:textId="77777777" w:rsidR="00C11E39" w:rsidRPr="006F7B19" w:rsidRDefault="00C11E39" w:rsidP="003C365C">
            <w:pPr>
              <w:rPr>
                <w:rFonts w:ascii="Times New Roman" w:hAnsi="Times New Roman" w:cs="Times New Roman"/>
                <w:sz w:val="20"/>
                <w:szCs w:val="20"/>
              </w:rPr>
            </w:pPr>
          </w:p>
        </w:tc>
      </w:tr>
      <w:tr w:rsidR="00C11E39" w:rsidRPr="006F7B19" w14:paraId="4BE0BEBA" w14:textId="77777777" w:rsidTr="00B9089D">
        <w:trPr>
          <w:trHeight w:val="983"/>
        </w:trPr>
        <w:tc>
          <w:tcPr>
            <w:tcW w:w="426" w:type="dxa"/>
            <w:tcBorders>
              <w:left w:val="nil"/>
            </w:tcBorders>
          </w:tcPr>
          <w:p w14:paraId="32EDC751" w14:textId="77777777" w:rsidR="00C11E39" w:rsidRPr="006F7B19" w:rsidRDefault="00C11E39" w:rsidP="003C365C">
            <w:pPr>
              <w:pStyle w:val="TableParagraph"/>
              <w:spacing w:before="7"/>
              <w:rPr>
                <w:rFonts w:ascii="Times New Roman" w:hAnsi="Times New Roman" w:cs="Times New Roman"/>
                <w:i/>
                <w:sz w:val="20"/>
                <w:szCs w:val="20"/>
              </w:rPr>
            </w:pPr>
          </w:p>
          <w:p w14:paraId="67044A96" w14:textId="77777777" w:rsidR="00C11E39" w:rsidRPr="006F7B19" w:rsidRDefault="00C11E39" w:rsidP="003C365C">
            <w:pPr>
              <w:pStyle w:val="TableParagraph"/>
              <w:spacing w:before="1"/>
              <w:ind w:left="5"/>
              <w:rPr>
                <w:rFonts w:ascii="Times New Roman" w:hAnsi="Times New Roman" w:cs="Times New Roman"/>
                <w:sz w:val="20"/>
                <w:szCs w:val="20"/>
              </w:rPr>
            </w:pPr>
            <w:r w:rsidRPr="006F7B19">
              <w:rPr>
                <w:rFonts w:ascii="Times New Roman" w:hAnsi="Times New Roman" w:cs="Times New Roman"/>
                <w:w w:val="90"/>
                <w:sz w:val="20"/>
                <w:szCs w:val="20"/>
              </w:rPr>
              <w:t>(c)</w:t>
            </w:r>
          </w:p>
        </w:tc>
        <w:tc>
          <w:tcPr>
            <w:tcW w:w="3767" w:type="dxa"/>
          </w:tcPr>
          <w:p w14:paraId="2AAE465E" w14:textId="768D3806" w:rsidR="00C11E39" w:rsidRPr="006F7B19" w:rsidRDefault="00C11E39" w:rsidP="00B9089D">
            <w:pPr>
              <w:pStyle w:val="TableParagraph"/>
              <w:spacing w:before="70" w:line="230" w:lineRule="auto"/>
              <w:ind w:left="109" w:right="86"/>
              <w:jc w:val="both"/>
              <w:rPr>
                <w:rFonts w:ascii="Times New Roman" w:hAnsi="Times New Roman" w:cs="Times New Roman"/>
                <w:sz w:val="20"/>
                <w:szCs w:val="20"/>
              </w:rPr>
            </w:pPr>
            <w:r w:rsidRPr="006F7B19">
              <w:rPr>
                <w:rFonts w:ascii="Times New Roman" w:hAnsi="Times New Roman" w:cs="Times New Roman"/>
                <w:w w:val="90"/>
                <w:sz w:val="20"/>
                <w:szCs w:val="20"/>
              </w:rPr>
              <w:t>Separare</w:t>
            </w:r>
            <w:r w:rsidRPr="006F7B19">
              <w:rPr>
                <w:rFonts w:ascii="Times New Roman" w:hAnsi="Times New Roman" w:cs="Times New Roman"/>
                <w:spacing w:val="10"/>
                <w:w w:val="90"/>
                <w:sz w:val="20"/>
                <w:szCs w:val="20"/>
              </w:rPr>
              <w:t xml:space="preserve"> </w:t>
            </w:r>
            <w:r w:rsidRPr="006F7B19">
              <w:rPr>
                <w:rFonts w:ascii="Times New Roman" w:hAnsi="Times New Roman" w:cs="Times New Roman"/>
                <w:w w:val="90"/>
                <w:sz w:val="20"/>
                <w:szCs w:val="20"/>
              </w:rPr>
              <w:t>fizică,</w:t>
            </w:r>
            <w:r w:rsidRPr="006F7B19">
              <w:rPr>
                <w:rFonts w:ascii="Times New Roman" w:hAnsi="Times New Roman" w:cs="Times New Roman"/>
                <w:spacing w:val="11"/>
                <w:w w:val="90"/>
                <w:sz w:val="20"/>
                <w:szCs w:val="20"/>
              </w:rPr>
              <w:t xml:space="preserve"> </w:t>
            </w:r>
            <w:r w:rsidRPr="006F7B19">
              <w:rPr>
                <w:rFonts w:ascii="Times New Roman" w:hAnsi="Times New Roman" w:cs="Times New Roman"/>
                <w:w w:val="90"/>
                <w:sz w:val="20"/>
                <w:szCs w:val="20"/>
              </w:rPr>
              <w:t>de</w:t>
            </w:r>
            <w:r w:rsidRPr="006F7B19">
              <w:rPr>
                <w:rFonts w:ascii="Times New Roman" w:hAnsi="Times New Roman" w:cs="Times New Roman"/>
                <w:spacing w:val="11"/>
                <w:w w:val="90"/>
                <w:sz w:val="20"/>
                <w:szCs w:val="20"/>
              </w:rPr>
              <w:t xml:space="preserve"> </w:t>
            </w:r>
            <w:r w:rsidRPr="006F7B19">
              <w:rPr>
                <w:rFonts w:ascii="Times New Roman" w:hAnsi="Times New Roman" w:cs="Times New Roman"/>
                <w:w w:val="90"/>
                <w:sz w:val="20"/>
                <w:szCs w:val="20"/>
              </w:rPr>
              <w:t>exemplu</w:t>
            </w:r>
            <w:r w:rsidRPr="006F7B19">
              <w:rPr>
                <w:rFonts w:ascii="Times New Roman" w:hAnsi="Times New Roman" w:cs="Times New Roman"/>
                <w:spacing w:val="10"/>
                <w:w w:val="90"/>
                <w:sz w:val="20"/>
                <w:szCs w:val="20"/>
              </w:rPr>
              <w:t xml:space="preserve"> </w:t>
            </w:r>
            <w:r w:rsidRPr="006F7B19">
              <w:rPr>
                <w:rFonts w:ascii="Times New Roman" w:hAnsi="Times New Roman" w:cs="Times New Roman"/>
                <w:w w:val="90"/>
                <w:sz w:val="20"/>
                <w:szCs w:val="20"/>
              </w:rPr>
              <w:t>prin</w:t>
            </w:r>
            <w:r w:rsidRPr="006F7B19">
              <w:rPr>
                <w:rFonts w:ascii="Times New Roman" w:hAnsi="Times New Roman" w:cs="Times New Roman"/>
                <w:spacing w:val="10"/>
                <w:w w:val="90"/>
                <w:sz w:val="20"/>
                <w:szCs w:val="20"/>
              </w:rPr>
              <w:t xml:space="preserve"> </w:t>
            </w:r>
            <w:r w:rsidRPr="006F7B19">
              <w:rPr>
                <w:rFonts w:ascii="Times New Roman" w:hAnsi="Times New Roman" w:cs="Times New Roman"/>
                <w:w w:val="90"/>
                <w:sz w:val="20"/>
                <w:szCs w:val="20"/>
              </w:rPr>
              <w:t>grătare,</w:t>
            </w:r>
            <w:r w:rsidRPr="006F7B19">
              <w:rPr>
                <w:rFonts w:ascii="Times New Roman" w:hAnsi="Times New Roman" w:cs="Times New Roman"/>
                <w:spacing w:val="1"/>
                <w:w w:val="90"/>
                <w:sz w:val="20"/>
                <w:szCs w:val="20"/>
              </w:rPr>
              <w:t xml:space="preserve"> </w:t>
            </w:r>
            <w:r w:rsidRPr="006F7B19">
              <w:rPr>
                <w:rFonts w:ascii="Times New Roman" w:hAnsi="Times New Roman" w:cs="Times New Roman"/>
                <w:w w:val="90"/>
                <w:sz w:val="20"/>
                <w:szCs w:val="20"/>
              </w:rPr>
              <w:t>site,</w:t>
            </w:r>
            <w:r w:rsidRPr="006F7B19">
              <w:rPr>
                <w:rFonts w:ascii="Times New Roman" w:hAnsi="Times New Roman" w:cs="Times New Roman"/>
                <w:spacing w:val="1"/>
                <w:w w:val="90"/>
                <w:sz w:val="20"/>
                <w:szCs w:val="20"/>
              </w:rPr>
              <w:t xml:space="preserve"> </w:t>
            </w:r>
            <w:r w:rsidRPr="006F7B19">
              <w:rPr>
                <w:rFonts w:ascii="Times New Roman" w:hAnsi="Times New Roman" w:cs="Times New Roman"/>
                <w:w w:val="90"/>
                <w:sz w:val="20"/>
                <w:szCs w:val="20"/>
              </w:rPr>
              <w:t>separatoare de</w:t>
            </w:r>
            <w:r w:rsidRPr="006F7B19">
              <w:rPr>
                <w:rFonts w:ascii="Times New Roman" w:hAnsi="Times New Roman" w:cs="Times New Roman"/>
                <w:spacing w:val="1"/>
                <w:w w:val="90"/>
                <w:sz w:val="20"/>
                <w:szCs w:val="20"/>
              </w:rPr>
              <w:t xml:space="preserve"> </w:t>
            </w:r>
            <w:r w:rsidRPr="006F7B19">
              <w:rPr>
                <w:rFonts w:ascii="Times New Roman" w:hAnsi="Times New Roman" w:cs="Times New Roman"/>
                <w:w w:val="90"/>
                <w:sz w:val="20"/>
                <w:szCs w:val="20"/>
              </w:rPr>
              <w:t>nisip,</w:t>
            </w:r>
            <w:r w:rsidRPr="006F7B19">
              <w:rPr>
                <w:rFonts w:ascii="Times New Roman" w:hAnsi="Times New Roman" w:cs="Times New Roman"/>
                <w:spacing w:val="1"/>
                <w:w w:val="90"/>
                <w:sz w:val="20"/>
                <w:szCs w:val="20"/>
              </w:rPr>
              <w:t xml:space="preserve"> </w:t>
            </w:r>
            <w:r w:rsidRPr="006F7B19">
              <w:rPr>
                <w:rFonts w:ascii="Times New Roman" w:hAnsi="Times New Roman" w:cs="Times New Roman"/>
                <w:w w:val="90"/>
                <w:sz w:val="20"/>
                <w:szCs w:val="20"/>
              </w:rPr>
              <w:t>separa</w:t>
            </w:r>
            <w:r w:rsidRPr="006F7B19">
              <w:rPr>
                <w:rFonts w:ascii="Times New Roman" w:hAnsi="Times New Roman" w:cs="Times New Roman"/>
                <w:w w:val="85"/>
                <w:sz w:val="20"/>
                <w:szCs w:val="20"/>
              </w:rPr>
              <w:t>toare de</w:t>
            </w:r>
            <w:r w:rsidRPr="006F7B19">
              <w:rPr>
                <w:rFonts w:ascii="Times New Roman" w:hAnsi="Times New Roman" w:cs="Times New Roman"/>
                <w:spacing w:val="1"/>
                <w:w w:val="85"/>
                <w:sz w:val="20"/>
                <w:szCs w:val="20"/>
              </w:rPr>
              <w:t xml:space="preserve"> </w:t>
            </w:r>
            <w:r w:rsidRPr="006F7B19">
              <w:rPr>
                <w:rFonts w:ascii="Times New Roman" w:hAnsi="Times New Roman" w:cs="Times New Roman"/>
                <w:w w:val="85"/>
                <w:sz w:val="20"/>
                <w:szCs w:val="20"/>
              </w:rPr>
              <w:t>uleiuri/grăsimi</w:t>
            </w:r>
            <w:r w:rsidRPr="006F7B19">
              <w:rPr>
                <w:rFonts w:ascii="Times New Roman" w:hAnsi="Times New Roman" w:cs="Times New Roman"/>
                <w:spacing w:val="1"/>
                <w:w w:val="85"/>
                <w:sz w:val="20"/>
                <w:szCs w:val="20"/>
              </w:rPr>
              <w:t xml:space="preserve"> </w:t>
            </w:r>
            <w:r w:rsidRPr="006F7B19">
              <w:rPr>
                <w:rFonts w:ascii="Times New Roman" w:hAnsi="Times New Roman" w:cs="Times New Roman"/>
                <w:w w:val="85"/>
                <w:sz w:val="20"/>
                <w:szCs w:val="20"/>
              </w:rPr>
              <w:t>sau</w:t>
            </w:r>
            <w:r w:rsidRPr="006F7B19">
              <w:rPr>
                <w:rFonts w:ascii="Times New Roman" w:hAnsi="Times New Roman" w:cs="Times New Roman"/>
                <w:spacing w:val="1"/>
                <w:w w:val="85"/>
                <w:sz w:val="20"/>
                <w:szCs w:val="20"/>
              </w:rPr>
              <w:t xml:space="preserve"> </w:t>
            </w:r>
            <w:r w:rsidRPr="006F7B19">
              <w:rPr>
                <w:rFonts w:ascii="Times New Roman" w:hAnsi="Times New Roman" w:cs="Times New Roman"/>
                <w:w w:val="85"/>
                <w:sz w:val="20"/>
                <w:szCs w:val="20"/>
              </w:rPr>
              <w:t>rezervoare</w:t>
            </w:r>
            <w:r w:rsidRPr="006F7B19">
              <w:rPr>
                <w:rFonts w:ascii="Times New Roman" w:hAnsi="Times New Roman" w:cs="Times New Roman"/>
                <w:spacing w:val="-33"/>
                <w:w w:val="85"/>
                <w:sz w:val="20"/>
                <w:szCs w:val="20"/>
              </w:rPr>
              <w:t xml:space="preserve"> </w:t>
            </w:r>
            <w:r w:rsidRPr="006F7B19">
              <w:rPr>
                <w:rFonts w:ascii="Times New Roman" w:hAnsi="Times New Roman" w:cs="Times New Roman"/>
                <w:sz w:val="20"/>
                <w:szCs w:val="20"/>
              </w:rPr>
              <w:t>de</w:t>
            </w:r>
            <w:r w:rsidRPr="006F7B19">
              <w:rPr>
                <w:rFonts w:ascii="Times New Roman" w:hAnsi="Times New Roman" w:cs="Times New Roman"/>
                <w:spacing w:val="-3"/>
                <w:sz w:val="20"/>
                <w:szCs w:val="20"/>
              </w:rPr>
              <w:t xml:space="preserve"> </w:t>
            </w:r>
            <w:r w:rsidRPr="006F7B19">
              <w:rPr>
                <w:rFonts w:ascii="Times New Roman" w:hAnsi="Times New Roman" w:cs="Times New Roman"/>
                <w:sz w:val="20"/>
                <w:szCs w:val="20"/>
              </w:rPr>
              <w:t>decantare</w:t>
            </w:r>
            <w:r w:rsidRPr="006F7B19">
              <w:rPr>
                <w:rFonts w:ascii="Times New Roman" w:hAnsi="Times New Roman" w:cs="Times New Roman"/>
                <w:spacing w:val="-2"/>
                <w:sz w:val="20"/>
                <w:szCs w:val="20"/>
              </w:rPr>
              <w:t xml:space="preserve"> </w:t>
            </w:r>
            <w:r w:rsidRPr="006F7B19">
              <w:rPr>
                <w:rFonts w:ascii="Times New Roman" w:hAnsi="Times New Roman" w:cs="Times New Roman"/>
                <w:sz w:val="20"/>
                <w:szCs w:val="20"/>
              </w:rPr>
              <w:t>primară</w:t>
            </w:r>
          </w:p>
        </w:tc>
        <w:tc>
          <w:tcPr>
            <w:tcW w:w="2328" w:type="dxa"/>
          </w:tcPr>
          <w:p w14:paraId="7ACE50DF" w14:textId="16D8B47F" w:rsidR="00C11E39" w:rsidRPr="006F7B19" w:rsidRDefault="00C11E39" w:rsidP="00B9089D">
            <w:pPr>
              <w:pStyle w:val="TableParagraph"/>
              <w:spacing w:before="177" w:line="230" w:lineRule="auto"/>
              <w:ind w:left="108" w:right="155"/>
              <w:jc w:val="both"/>
              <w:rPr>
                <w:rFonts w:ascii="Times New Roman" w:hAnsi="Times New Roman" w:cs="Times New Roman"/>
                <w:sz w:val="20"/>
                <w:szCs w:val="20"/>
              </w:rPr>
            </w:pPr>
            <w:r w:rsidRPr="006F7B19">
              <w:rPr>
                <w:rFonts w:ascii="Times New Roman" w:hAnsi="Times New Roman" w:cs="Times New Roman"/>
                <w:w w:val="90"/>
                <w:sz w:val="20"/>
                <w:szCs w:val="20"/>
              </w:rPr>
              <w:t>Materii</w:t>
            </w:r>
            <w:r w:rsidRPr="006F7B19">
              <w:rPr>
                <w:rFonts w:ascii="Times New Roman" w:hAnsi="Times New Roman" w:cs="Times New Roman"/>
                <w:spacing w:val="2"/>
                <w:w w:val="90"/>
                <w:sz w:val="20"/>
                <w:szCs w:val="20"/>
              </w:rPr>
              <w:t xml:space="preserve"> </w:t>
            </w:r>
            <w:r w:rsidRPr="006F7B19">
              <w:rPr>
                <w:rFonts w:ascii="Times New Roman" w:hAnsi="Times New Roman" w:cs="Times New Roman"/>
                <w:w w:val="90"/>
                <w:sz w:val="20"/>
                <w:szCs w:val="20"/>
              </w:rPr>
              <w:t>solide grosiere, materii</w:t>
            </w:r>
            <w:r w:rsidRPr="006F7B19">
              <w:rPr>
                <w:rFonts w:ascii="Times New Roman" w:hAnsi="Times New Roman" w:cs="Times New Roman"/>
                <w:spacing w:val="-35"/>
                <w:w w:val="90"/>
                <w:sz w:val="20"/>
                <w:szCs w:val="20"/>
              </w:rPr>
              <w:t xml:space="preserve"> </w:t>
            </w:r>
            <w:r w:rsidRPr="006F7B19">
              <w:rPr>
                <w:rFonts w:ascii="Times New Roman" w:hAnsi="Times New Roman" w:cs="Times New Roman"/>
                <w:w w:val="90"/>
                <w:sz w:val="20"/>
                <w:szCs w:val="20"/>
              </w:rPr>
              <w:t>solide</w:t>
            </w:r>
            <w:r w:rsidRPr="006F7B19">
              <w:rPr>
                <w:rFonts w:ascii="Times New Roman" w:hAnsi="Times New Roman" w:cs="Times New Roman"/>
                <w:spacing w:val="8"/>
                <w:w w:val="90"/>
                <w:sz w:val="20"/>
                <w:szCs w:val="20"/>
              </w:rPr>
              <w:t xml:space="preserve"> </w:t>
            </w:r>
            <w:r w:rsidRPr="006F7B19">
              <w:rPr>
                <w:rFonts w:ascii="Times New Roman" w:hAnsi="Times New Roman" w:cs="Times New Roman"/>
                <w:w w:val="90"/>
                <w:sz w:val="20"/>
                <w:szCs w:val="20"/>
              </w:rPr>
              <w:t>în</w:t>
            </w:r>
            <w:r w:rsidRPr="006F7B19">
              <w:rPr>
                <w:rFonts w:ascii="Times New Roman" w:hAnsi="Times New Roman" w:cs="Times New Roman"/>
                <w:spacing w:val="8"/>
                <w:w w:val="90"/>
                <w:sz w:val="20"/>
                <w:szCs w:val="20"/>
              </w:rPr>
              <w:t xml:space="preserve"> </w:t>
            </w:r>
            <w:r w:rsidRPr="006F7B19">
              <w:rPr>
                <w:rFonts w:ascii="Times New Roman" w:hAnsi="Times New Roman" w:cs="Times New Roman"/>
                <w:w w:val="90"/>
                <w:sz w:val="20"/>
                <w:szCs w:val="20"/>
              </w:rPr>
              <w:t>suspensie,</w:t>
            </w:r>
            <w:r w:rsidRPr="006F7B19">
              <w:rPr>
                <w:rFonts w:ascii="Times New Roman" w:hAnsi="Times New Roman" w:cs="Times New Roman"/>
                <w:spacing w:val="9"/>
                <w:w w:val="90"/>
                <w:sz w:val="20"/>
                <w:szCs w:val="20"/>
              </w:rPr>
              <w:t xml:space="preserve"> </w:t>
            </w:r>
            <w:r w:rsidRPr="006F7B19">
              <w:rPr>
                <w:rFonts w:ascii="Times New Roman" w:hAnsi="Times New Roman" w:cs="Times New Roman"/>
                <w:w w:val="90"/>
                <w:sz w:val="20"/>
                <w:szCs w:val="20"/>
              </w:rPr>
              <w:t>hidrocar</w:t>
            </w:r>
            <w:r w:rsidRPr="006F7B19">
              <w:rPr>
                <w:rFonts w:ascii="Times New Roman" w:hAnsi="Times New Roman" w:cs="Times New Roman"/>
                <w:sz w:val="20"/>
                <w:szCs w:val="20"/>
              </w:rPr>
              <w:t>buri/grăsimi</w:t>
            </w:r>
          </w:p>
        </w:tc>
        <w:tc>
          <w:tcPr>
            <w:tcW w:w="3118" w:type="dxa"/>
            <w:gridSpan w:val="2"/>
            <w:vMerge/>
            <w:tcBorders>
              <w:top w:val="nil"/>
              <w:right w:val="nil"/>
            </w:tcBorders>
          </w:tcPr>
          <w:p w14:paraId="58017B36" w14:textId="77777777" w:rsidR="00C11E39" w:rsidRPr="006F7B19" w:rsidRDefault="00C11E39" w:rsidP="003C365C">
            <w:pPr>
              <w:rPr>
                <w:rFonts w:ascii="Times New Roman" w:hAnsi="Times New Roman" w:cs="Times New Roman"/>
                <w:sz w:val="20"/>
                <w:szCs w:val="20"/>
              </w:rPr>
            </w:pPr>
          </w:p>
        </w:tc>
      </w:tr>
      <w:tr w:rsidR="009975A5" w:rsidRPr="006F7B19" w14:paraId="57CD7BA3" w14:textId="77777777" w:rsidTr="00B9089D">
        <w:trPr>
          <w:trHeight w:val="260"/>
        </w:trPr>
        <w:tc>
          <w:tcPr>
            <w:tcW w:w="9639" w:type="dxa"/>
            <w:gridSpan w:val="5"/>
            <w:tcBorders>
              <w:left w:val="nil"/>
            </w:tcBorders>
          </w:tcPr>
          <w:p w14:paraId="1B383ECA" w14:textId="5279CFE7" w:rsidR="009975A5" w:rsidRPr="006F7B19" w:rsidRDefault="009975A5" w:rsidP="003C365C">
            <w:pPr>
              <w:pStyle w:val="TableParagraph"/>
              <w:rPr>
                <w:rFonts w:ascii="Times New Roman" w:hAnsi="Times New Roman" w:cs="Times New Roman"/>
                <w:i/>
                <w:sz w:val="20"/>
                <w:szCs w:val="20"/>
              </w:rPr>
            </w:pPr>
            <w:r w:rsidRPr="006F7B19">
              <w:rPr>
                <w:rFonts w:ascii="Times New Roman" w:hAnsi="Times New Roman" w:cs="Times New Roman"/>
                <w:i/>
                <w:noProof/>
                <w:sz w:val="20"/>
                <w:szCs w:val="20"/>
              </w:rPr>
              <w:drawing>
                <wp:inline distT="0" distB="0" distL="0" distR="0" wp14:anchorId="084508B1" wp14:editId="17FCA605">
                  <wp:extent cx="5501640" cy="167640"/>
                  <wp:effectExtent l="0" t="0" r="0" b="3810"/>
                  <wp:docPr id="1875437430"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01640" cy="167640"/>
                          </a:xfrm>
                          <a:prstGeom prst="rect">
                            <a:avLst/>
                          </a:prstGeom>
                          <a:noFill/>
                          <a:ln>
                            <a:noFill/>
                          </a:ln>
                        </pic:spPr>
                      </pic:pic>
                    </a:graphicData>
                  </a:graphic>
                </wp:inline>
              </w:drawing>
            </w:r>
          </w:p>
        </w:tc>
      </w:tr>
      <w:tr w:rsidR="00C11E39" w:rsidRPr="006F7B19" w14:paraId="78D1C6FE" w14:textId="77777777" w:rsidTr="00B9089D">
        <w:trPr>
          <w:trHeight w:val="1113"/>
        </w:trPr>
        <w:tc>
          <w:tcPr>
            <w:tcW w:w="426" w:type="dxa"/>
            <w:tcBorders>
              <w:left w:val="nil"/>
            </w:tcBorders>
          </w:tcPr>
          <w:p w14:paraId="5FCD08A5" w14:textId="77777777" w:rsidR="00C11E39" w:rsidRPr="006F7B19" w:rsidRDefault="00C11E39" w:rsidP="003C365C">
            <w:pPr>
              <w:pStyle w:val="TableParagraph"/>
              <w:rPr>
                <w:rFonts w:ascii="Times New Roman" w:hAnsi="Times New Roman" w:cs="Times New Roman"/>
                <w:i/>
                <w:sz w:val="20"/>
                <w:szCs w:val="20"/>
              </w:rPr>
            </w:pPr>
          </w:p>
          <w:p w14:paraId="57D17AE1" w14:textId="77777777" w:rsidR="00C11E39" w:rsidRPr="006F7B19" w:rsidRDefault="00C11E39" w:rsidP="003C365C">
            <w:pPr>
              <w:pStyle w:val="TableParagraph"/>
              <w:spacing w:before="10"/>
              <w:rPr>
                <w:rFonts w:ascii="Times New Roman" w:hAnsi="Times New Roman" w:cs="Times New Roman"/>
                <w:i/>
                <w:sz w:val="20"/>
                <w:szCs w:val="20"/>
              </w:rPr>
            </w:pPr>
          </w:p>
          <w:p w14:paraId="1A63FAE2" w14:textId="77777777" w:rsidR="00C11E39" w:rsidRPr="006F7B19" w:rsidRDefault="00C11E39" w:rsidP="003C365C">
            <w:pPr>
              <w:pStyle w:val="TableParagraph"/>
              <w:ind w:left="5"/>
              <w:rPr>
                <w:rFonts w:ascii="Times New Roman" w:hAnsi="Times New Roman" w:cs="Times New Roman"/>
                <w:sz w:val="20"/>
                <w:szCs w:val="20"/>
              </w:rPr>
            </w:pPr>
            <w:r w:rsidRPr="006F7B19">
              <w:rPr>
                <w:rFonts w:ascii="Times New Roman" w:hAnsi="Times New Roman" w:cs="Times New Roman"/>
                <w:w w:val="90"/>
                <w:sz w:val="20"/>
                <w:szCs w:val="20"/>
              </w:rPr>
              <w:t>(d)</w:t>
            </w:r>
          </w:p>
        </w:tc>
        <w:tc>
          <w:tcPr>
            <w:tcW w:w="3767" w:type="dxa"/>
          </w:tcPr>
          <w:p w14:paraId="089C6E39" w14:textId="36E57062" w:rsidR="00C11E39" w:rsidRPr="006F7B19" w:rsidRDefault="00C11E39" w:rsidP="00B9089D">
            <w:pPr>
              <w:pStyle w:val="TableParagraph"/>
              <w:spacing w:before="71" w:line="230" w:lineRule="auto"/>
              <w:ind w:left="109" w:right="94"/>
              <w:jc w:val="both"/>
              <w:rPr>
                <w:rFonts w:ascii="Times New Roman" w:hAnsi="Times New Roman" w:cs="Times New Roman"/>
                <w:sz w:val="20"/>
                <w:szCs w:val="20"/>
              </w:rPr>
            </w:pPr>
            <w:r w:rsidRPr="006F7B19">
              <w:rPr>
                <w:rFonts w:ascii="Times New Roman" w:hAnsi="Times New Roman" w:cs="Times New Roman"/>
                <w:w w:val="90"/>
                <w:sz w:val="20"/>
                <w:szCs w:val="20"/>
              </w:rPr>
              <w:t>Tratarea aerobă și/sau anaerobă (tratarea</w:t>
            </w:r>
            <w:r w:rsidRPr="006F7B19">
              <w:rPr>
                <w:rFonts w:ascii="Times New Roman" w:hAnsi="Times New Roman" w:cs="Times New Roman"/>
                <w:spacing w:val="1"/>
                <w:w w:val="90"/>
                <w:sz w:val="20"/>
                <w:szCs w:val="20"/>
              </w:rPr>
              <w:t xml:space="preserve"> </w:t>
            </w:r>
            <w:r w:rsidRPr="006F7B19">
              <w:rPr>
                <w:rFonts w:ascii="Times New Roman" w:hAnsi="Times New Roman" w:cs="Times New Roman"/>
                <w:w w:val="90"/>
                <w:sz w:val="20"/>
                <w:szCs w:val="20"/>
              </w:rPr>
              <w:t>secundară), de</w:t>
            </w:r>
            <w:r w:rsidRPr="006F7B19">
              <w:rPr>
                <w:rFonts w:ascii="Times New Roman" w:hAnsi="Times New Roman" w:cs="Times New Roman"/>
                <w:spacing w:val="2"/>
                <w:w w:val="90"/>
                <w:sz w:val="20"/>
                <w:szCs w:val="20"/>
              </w:rPr>
              <w:t xml:space="preserve"> </w:t>
            </w:r>
            <w:r w:rsidRPr="006F7B19">
              <w:rPr>
                <w:rFonts w:ascii="Times New Roman" w:hAnsi="Times New Roman" w:cs="Times New Roman"/>
                <w:w w:val="90"/>
                <w:sz w:val="20"/>
                <w:szCs w:val="20"/>
              </w:rPr>
              <w:t>exemplu procesul</w:t>
            </w:r>
            <w:r w:rsidRPr="006F7B19">
              <w:rPr>
                <w:rFonts w:ascii="Times New Roman" w:hAnsi="Times New Roman" w:cs="Times New Roman"/>
                <w:spacing w:val="-35"/>
                <w:w w:val="90"/>
                <w:sz w:val="20"/>
                <w:szCs w:val="20"/>
              </w:rPr>
              <w:t xml:space="preserve"> </w:t>
            </w:r>
            <w:r w:rsidRPr="006F7B19">
              <w:rPr>
                <w:rFonts w:ascii="Times New Roman" w:hAnsi="Times New Roman" w:cs="Times New Roman"/>
                <w:w w:val="90"/>
                <w:sz w:val="20"/>
                <w:szCs w:val="20"/>
              </w:rPr>
              <w:t>cu</w:t>
            </w:r>
            <w:r w:rsidRPr="006F7B19">
              <w:rPr>
                <w:rFonts w:ascii="Times New Roman" w:hAnsi="Times New Roman" w:cs="Times New Roman"/>
                <w:spacing w:val="14"/>
                <w:w w:val="90"/>
                <w:sz w:val="20"/>
                <w:szCs w:val="20"/>
              </w:rPr>
              <w:t xml:space="preserve"> </w:t>
            </w:r>
            <w:r w:rsidRPr="006F7B19">
              <w:rPr>
                <w:rFonts w:ascii="Times New Roman" w:hAnsi="Times New Roman" w:cs="Times New Roman"/>
                <w:w w:val="90"/>
                <w:sz w:val="20"/>
                <w:szCs w:val="20"/>
              </w:rPr>
              <w:t>nămol</w:t>
            </w:r>
            <w:r w:rsidRPr="006F7B19">
              <w:rPr>
                <w:rFonts w:ascii="Times New Roman" w:hAnsi="Times New Roman" w:cs="Times New Roman"/>
                <w:spacing w:val="15"/>
                <w:w w:val="90"/>
                <w:sz w:val="20"/>
                <w:szCs w:val="20"/>
              </w:rPr>
              <w:t xml:space="preserve"> </w:t>
            </w:r>
            <w:r w:rsidRPr="006F7B19">
              <w:rPr>
                <w:rFonts w:ascii="Times New Roman" w:hAnsi="Times New Roman" w:cs="Times New Roman"/>
                <w:w w:val="90"/>
                <w:sz w:val="20"/>
                <w:szCs w:val="20"/>
              </w:rPr>
              <w:t>activ,</w:t>
            </w:r>
            <w:r w:rsidRPr="006F7B19">
              <w:rPr>
                <w:rFonts w:ascii="Times New Roman" w:hAnsi="Times New Roman" w:cs="Times New Roman"/>
                <w:spacing w:val="13"/>
                <w:w w:val="90"/>
                <w:sz w:val="20"/>
                <w:szCs w:val="20"/>
              </w:rPr>
              <w:t xml:space="preserve"> </w:t>
            </w:r>
            <w:r w:rsidRPr="006F7B19">
              <w:rPr>
                <w:rFonts w:ascii="Times New Roman" w:hAnsi="Times New Roman" w:cs="Times New Roman"/>
                <w:w w:val="90"/>
                <w:sz w:val="20"/>
                <w:szCs w:val="20"/>
              </w:rPr>
              <w:t>laguna</w:t>
            </w:r>
            <w:r w:rsidRPr="006F7B19">
              <w:rPr>
                <w:rFonts w:ascii="Times New Roman" w:hAnsi="Times New Roman" w:cs="Times New Roman"/>
                <w:spacing w:val="15"/>
                <w:w w:val="90"/>
                <w:sz w:val="20"/>
                <w:szCs w:val="20"/>
              </w:rPr>
              <w:t xml:space="preserve"> </w:t>
            </w:r>
            <w:r w:rsidRPr="006F7B19">
              <w:rPr>
                <w:rFonts w:ascii="Times New Roman" w:hAnsi="Times New Roman" w:cs="Times New Roman"/>
                <w:w w:val="90"/>
                <w:sz w:val="20"/>
                <w:szCs w:val="20"/>
              </w:rPr>
              <w:t>aerobă,</w:t>
            </w:r>
            <w:r w:rsidRPr="006F7B19">
              <w:rPr>
                <w:rFonts w:ascii="Times New Roman" w:hAnsi="Times New Roman" w:cs="Times New Roman"/>
                <w:spacing w:val="13"/>
                <w:w w:val="90"/>
                <w:sz w:val="20"/>
                <w:szCs w:val="20"/>
              </w:rPr>
              <w:t xml:space="preserve"> </w:t>
            </w:r>
            <w:r w:rsidRPr="006F7B19">
              <w:rPr>
                <w:rFonts w:ascii="Times New Roman" w:hAnsi="Times New Roman" w:cs="Times New Roman"/>
                <w:w w:val="90"/>
                <w:sz w:val="20"/>
                <w:szCs w:val="20"/>
              </w:rPr>
              <w:t>reacto</w:t>
            </w:r>
            <w:r w:rsidRPr="006F7B19">
              <w:rPr>
                <w:rFonts w:ascii="Times New Roman" w:hAnsi="Times New Roman" w:cs="Times New Roman"/>
                <w:w w:val="95"/>
                <w:sz w:val="20"/>
                <w:szCs w:val="20"/>
              </w:rPr>
              <w:t>rul cu strat de nămol anaerob cu flux</w:t>
            </w:r>
            <w:r w:rsidRPr="006F7B19">
              <w:rPr>
                <w:rFonts w:ascii="Times New Roman" w:hAnsi="Times New Roman" w:cs="Times New Roman"/>
                <w:spacing w:val="-37"/>
                <w:w w:val="95"/>
                <w:sz w:val="20"/>
                <w:szCs w:val="20"/>
              </w:rPr>
              <w:t xml:space="preserve"> </w:t>
            </w:r>
            <w:r w:rsidRPr="006F7B19">
              <w:rPr>
                <w:rFonts w:ascii="Times New Roman" w:hAnsi="Times New Roman" w:cs="Times New Roman"/>
                <w:w w:val="90"/>
                <w:sz w:val="20"/>
                <w:szCs w:val="20"/>
              </w:rPr>
              <w:t>ascendent</w:t>
            </w:r>
            <w:r w:rsidRPr="006F7B19">
              <w:rPr>
                <w:rFonts w:ascii="Times New Roman" w:hAnsi="Times New Roman" w:cs="Times New Roman"/>
                <w:spacing w:val="3"/>
                <w:w w:val="90"/>
                <w:sz w:val="20"/>
                <w:szCs w:val="20"/>
              </w:rPr>
              <w:t xml:space="preserve"> </w:t>
            </w:r>
            <w:r w:rsidRPr="006F7B19">
              <w:rPr>
                <w:rFonts w:ascii="Times New Roman" w:hAnsi="Times New Roman" w:cs="Times New Roman"/>
                <w:w w:val="90"/>
                <w:sz w:val="20"/>
                <w:szCs w:val="20"/>
              </w:rPr>
              <w:t>(UASB),</w:t>
            </w:r>
            <w:r w:rsidRPr="006F7B19">
              <w:rPr>
                <w:rFonts w:ascii="Times New Roman" w:hAnsi="Times New Roman" w:cs="Times New Roman"/>
                <w:spacing w:val="2"/>
                <w:w w:val="90"/>
                <w:sz w:val="20"/>
                <w:szCs w:val="20"/>
              </w:rPr>
              <w:t xml:space="preserve"> </w:t>
            </w:r>
            <w:r w:rsidRPr="006F7B19">
              <w:rPr>
                <w:rFonts w:ascii="Times New Roman" w:hAnsi="Times New Roman" w:cs="Times New Roman"/>
                <w:w w:val="90"/>
                <w:sz w:val="20"/>
                <w:szCs w:val="20"/>
              </w:rPr>
              <w:t>procesul</w:t>
            </w:r>
            <w:r w:rsidRPr="006F7B19">
              <w:rPr>
                <w:rFonts w:ascii="Times New Roman" w:hAnsi="Times New Roman" w:cs="Times New Roman"/>
                <w:spacing w:val="2"/>
                <w:w w:val="90"/>
                <w:sz w:val="20"/>
                <w:szCs w:val="20"/>
              </w:rPr>
              <w:t xml:space="preserve"> </w:t>
            </w:r>
            <w:r w:rsidRPr="006F7B19">
              <w:rPr>
                <w:rFonts w:ascii="Times New Roman" w:hAnsi="Times New Roman" w:cs="Times New Roman"/>
                <w:w w:val="90"/>
                <w:sz w:val="20"/>
                <w:szCs w:val="20"/>
              </w:rPr>
              <w:t>de</w:t>
            </w:r>
            <w:r w:rsidRPr="006F7B19">
              <w:rPr>
                <w:rFonts w:ascii="Times New Roman" w:hAnsi="Times New Roman" w:cs="Times New Roman"/>
                <w:spacing w:val="3"/>
                <w:w w:val="90"/>
                <w:sz w:val="20"/>
                <w:szCs w:val="20"/>
              </w:rPr>
              <w:t xml:space="preserve"> </w:t>
            </w:r>
            <w:r w:rsidRPr="006F7B19">
              <w:rPr>
                <w:rFonts w:ascii="Times New Roman" w:hAnsi="Times New Roman" w:cs="Times New Roman"/>
                <w:w w:val="90"/>
                <w:sz w:val="20"/>
                <w:szCs w:val="20"/>
              </w:rPr>
              <w:t>contact</w:t>
            </w:r>
            <w:r w:rsidRPr="006F7B19">
              <w:rPr>
                <w:rFonts w:ascii="Times New Roman" w:hAnsi="Times New Roman" w:cs="Times New Roman"/>
                <w:spacing w:val="-35"/>
                <w:w w:val="90"/>
                <w:sz w:val="20"/>
                <w:szCs w:val="20"/>
              </w:rPr>
              <w:t xml:space="preserve"> </w:t>
            </w:r>
            <w:r w:rsidRPr="006F7B19">
              <w:rPr>
                <w:rFonts w:ascii="Times New Roman" w:hAnsi="Times New Roman" w:cs="Times New Roman"/>
                <w:w w:val="90"/>
                <w:sz w:val="20"/>
                <w:szCs w:val="20"/>
              </w:rPr>
              <w:t>anaerob,</w:t>
            </w:r>
            <w:r w:rsidRPr="006F7B19">
              <w:rPr>
                <w:rFonts w:ascii="Times New Roman" w:hAnsi="Times New Roman" w:cs="Times New Roman"/>
                <w:spacing w:val="13"/>
                <w:w w:val="90"/>
                <w:sz w:val="20"/>
                <w:szCs w:val="20"/>
              </w:rPr>
              <w:t xml:space="preserve"> </w:t>
            </w:r>
            <w:proofErr w:type="spellStart"/>
            <w:r w:rsidRPr="006F7B19">
              <w:rPr>
                <w:rFonts w:ascii="Times New Roman" w:hAnsi="Times New Roman" w:cs="Times New Roman"/>
                <w:w w:val="90"/>
                <w:sz w:val="20"/>
                <w:szCs w:val="20"/>
              </w:rPr>
              <w:t>bioreactorul</w:t>
            </w:r>
            <w:proofErr w:type="spellEnd"/>
            <w:r w:rsidRPr="006F7B19">
              <w:rPr>
                <w:rFonts w:ascii="Times New Roman" w:hAnsi="Times New Roman" w:cs="Times New Roman"/>
                <w:spacing w:val="17"/>
                <w:w w:val="90"/>
                <w:sz w:val="20"/>
                <w:szCs w:val="20"/>
              </w:rPr>
              <w:t xml:space="preserve"> </w:t>
            </w:r>
            <w:r w:rsidRPr="006F7B19">
              <w:rPr>
                <w:rFonts w:ascii="Times New Roman" w:hAnsi="Times New Roman" w:cs="Times New Roman"/>
                <w:w w:val="90"/>
                <w:sz w:val="20"/>
                <w:szCs w:val="20"/>
              </w:rPr>
              <w:t>cu</w:t>
            </w:r>
            <w:r w:rsidRPr="006F7B19">
              <w:rPr>
                <w:rFonts w:ascii="Times New Roman" w:hAnsi="Times New Roman" w:cs="Times New Roman"/>
                <w:spacing w:val="14"/>
                <w:w w:val="90"/>
                <w:sz w:val="20"/>
                <w:szCs w:val="20"/>
              </w:rPr>
              <w:t xml:space="preserve"> </w:t>
            </w:r>
            <w:r w:rsidRPr="006F7B19">
              <w:rPr>
                <w:rFonts w:ascii="Times New Roman" w:hAnsi="Times New Roman" w:cs="Times New Roman"/>
                <w:w w:val="90"/>
                <w:sz w:val="20"/>
                <w:szCs w:val="20"/>
              </w:rPr>
              <w:t>membrană</w:t>
            </w:r>
          </w:p>
        </w:tc>
        <w:tc>
          <w:tcPr>
            <w:tcW w:w="2328" w:type="dxa"/>
          </w:tcPr>
          <w:p w14:paraId="689DBC8D" w14:textId="77777777" w:rsidR="00C11E39" w:rsidRPr="006F7B19" w:rsidRDefault="00C11E39" w:rsidP="003C365C">
            <w:pPr>
              <w:pStyle w:val="TableParagraph"/>
              <w:spacing w:before="4"/>
              <w:rPr>
                <w:rFonts w:ascii="Times New Roman" w:hAnsi="Times New Roman" w:cs="Times New Roman"/>
                <w:i/>
                <w:sz w:val="20"/>
                <w:szCs w:val="20"/>
              </w:rPr>
            </w:pPr>
          </w:p>
          <w:p w14:paraId="06574A5D" w14:textId="77777777" w:rsidR="00C11E39" w:rsidRPr="006F7B19" w:rsidRDefault="00C11E39" w:rsidP="00B9089D">
            <w:pPr>
              <w:pStyle w:val="TableParagraph"/>
              <w:spacing w:before="1" w:line="230" w:lineRule="auto"/>
              <w:ind w:left="108" w:right="137"/>
              <w:jc w:val="both"/>
              <w:rPr>
                <w:rFonts w:ascii="Times New Roman" w:hAnsi="Times New Roman" w:cs="Times New Roman"/>
                <w:sz w:val="20"/>
                <w:szCs w:val="20"/>
              </w:rPr>
            </w:pPr>
            <w:r w:rsidRPr="006F7B19">
              <w:rPr>
                <w:rFonts w:ascii="Times New Roman" w:hAnsi="Times New Roman" w:cs="Times New Roman"/>
                <w:spacing w:val="-2"/>
                <w:w w:val="95"/>
                <w:sz w:val="20"/>
                <w:szCs w:val="20"/>
              </w:rPr>
              <w:t xml:space="preserve">Compuși </w:t>
            </w:r>
            <w:r w:rsidRPr="006F7B19">
              <w:rPr>
                <w:rFonts w:ascii="Times New Roman" w:hAnsi="Times New Roman" w:cs="Times New Roman"/>
                <w:spacing w:val="-1"/>
                <w:w w:val="95"/>
                <w:sz w:val="20"/>
                <w:szCs w:val="20"/>
              </w:rPr>
              <w:t>organici</w:t>
            </w:r>
            <w:r w:rsidRPr="006F7B19">
              <w:rPr>
                <w:rFonts w:ascii="Times New Roman" w:hAnsi="Times New Roman" w:cs="Times New Roman"/>
                <w:spacing w:val="-37"/>
                <w:w w:val="95"/>
                <w:sz w:val="20"/>
                <w:szCs w:val="20"/>
              </w:rPr>
              <w:t xml:space="preserve"> </w:t>
            </w:r>
            <w:r w:rsidRPr="006F7B19">
              <w:rPr>
                <w:rFonts w:ascii="Times New Roman" w:hAnsi="Times New Roman" w:cs="Times New Roman"/>
                <w:sz w:val="20"/>
                <w:szCs w:val="20"/>
              </w:rPr>
              <w:t>biodegradabili</w:t>
            </w:r>
          </w:p>
        </w:tc>
        <w:tc>
          <w:tcPr>
            <w:tcW w:w="3118" w:type="dxa"/>
            <w:gridSpan w:val="2"/>
            <w:tcBorders>
              <w:right w:val="nil"/>
            </w:tcBorders>
          </w:tcPr>
          <w:p w14:paraId="5DCC7CCB" w14:textId="77777777" w:rsidR="00C11E39" w:rsidRPr="006F7B19" w:rsidRDefault="00C11E39" w:rsidP="003C365C">
            <w:pPr>
              <w:pStyle w:val="TableParagraph"/>
              <w:rPr>
                <w:rFonts w:ascii="Times New Roman" w:hAnsi="Times New Roman" w:cs="Times New Roman"/>
                <w:i/>
                <w:sz w:val="20"/>
                <w:szCs w:val="20"/>
              </w:rPr>
            </w:pPr>
          </w:p>
          <w:p w14:paraId="08DC5BA1" w14:textId="77777777" w:rsidR="00C11E39" w:rsidRPr="006F7B19" w:rsidRDefault="00C11E39" w:rsidP="003C365C">
            <w:pPr>
              <w:pStyle w:val="TableParagraph"/>
              <w:spacing w:before="10"/>
              <w:rPr>
                <w:rFonts w:ascii="Times New Roman" w:hAnsi="Times New Roman" w:cs="Times New Roman"/>
                <w:i/>
                <w:sz w:val="20"/>
                <w:szCs w:val="20"/>
              </w:rPr>
            </w:pPr>
          </w:p>
          <w:p w14:paraId="08B3E7D7" w14:textId="77777777" w:rsidR="00C11E39" w:rsidRPr="006F7B19" w:rsidRDefault="00C11E39" w:rsidP="003C365C">
            <w:pPr>
              <w:pStyle w:val="TableParagraph"/>
              <w:ind w:left="108"/>
              <w:rPr>
                <w:rFonts w:ascii="Times New Roman" w:hAnsi="Times New Roman" w:cs="Times New Roman"/>
                <w:sz w:val="20"/>
                <w:szCs w:val="20"/>
              </w:rPr>
            </w:pPr>
            <w:r w:rsidRPr="006F7B19">
              <w:rPr>
                <w:rFonts w:ascii="Times New Roman" w:hAnsi="Times New Roman" w:cs="Times New Roman"/>
                <w:w w:val="90"/>
                <w:sz w:val="20"/>
                <w:szCs w:val="20"/>
              </w:rPr>
              <w:t>General</w:t>
            </w:r>
            <w:r w:rsidRPr="006F7B19">
              <w:rPr>
                <w:rFonts w:ascii="Times New Roman" w:hAnsi="Times New Roman" w:cs="Times New Roman"/>
                <w:spacing w:val="17"/>
                <w:w w:val="90"/>
                <w:sz w:val="20"/>
                <w:szCs w:val="20"/>
              </w:rPr>
              <w:t xml:space="preserve"> </w:t>
            </w:r>
            <w:r w:rsidRPr="006F7B19">
              <w:rPr>
                <w:rFonts w:ascii="Times New Roman" w:hAnsi="Times New Roman" w:cs="Times New Roman"/>
                <w:w w:val="90"/>
                <w:sz w:val="20"/>
                <w:szCs w:val="20"/>
              </w:rPr>
              <w:t>aplicabilă.</w:t>
            </w:r>
          </w:p>
        </w:tc>
      </w:tr>
      <w:tr w:rsidR="009975A5" w:rsidRPr="006F7B19" w14:paraId="51499DB7" w14:textId="77777777" w:rsidTr="00B9089D">
        <w:trPr>
          <w:trHeight w:val="242"/>
        </w:trPr>
        <w:tc>
          <w:tcPr>
            <w:tcW w:w="9639" w:type="dxa"/>
            <w:gridSpan w:val="5"/>
            <w:tcBorders>
              <w:left w:val="nil"/>
            </w:tcBorders>
          </w:tcPr>
          <w:p w14:paraId="6E411182" w14:textId="26316A1F" w:rsidR="009975A5" w:rsidRPr="006F7B19" w:rsidRDefault="009975A5" w:rsidP="009975A5">
            <w:pPr>
              <w:spacing w:before="65"/>
              <w:ind w:left="624"/>
              <w:rPr>
                <w:rFonts w:ascii="Times New Roman" w:eastAsia="Cambria" w:hAnsi="Times New Roman" w:cs="Times New Roman"/>
                <w:i/>
                <w:sz w:val="20"/>
                <w:szCs w:val="20"/>
                <w:lang w:val="ro-RO"/>
              </w:rPr>
            </w:pPr>
            <w:r w:rsidRPr="006F7B19">
              <w:rPr>
                <w:rFonts w:ascii="Times New Roman" w:eastAsia="Cambria" w:hAnsi="Times New Roman" w:cs="Times New Roman"/>
                <w:i/>
                <w:w w:val="85"/>
                <w:sz w:val="20"/>
                <w:szCs w:val="20"/>
                <w:lang w:val="ro-RO"/>
              </w:rPr>
              <w:t>Eliminarea</w:t>
            </w:r>
            <w:r w:rsidRPr="006F7B19">
              <w:rPr>
                <w:rFonts w:ascii="Times New Roman" w:eastAsia="Cambria" w:hAnsi="Times New Roman" w:cs="Times New Roman"/>
                <w:i/>
                <w:spacing w:val="3"/>
                <w:w w:val="85"/>
                <w:sz w:val="20"/>
                <w:szCs w:val="20"/>
                <w:lang w:val="ro-RO"/>
              </w:rPr>
              <w:t xml:space="preserve"> </w:t>
            </w:r>
            <w:r w:rsidRPr="006F7B19">
              <w:rPr>
                <w:rFonts w:ascii="Times New Roman" w:eastAsia="Cambria" w:hAnsi="Times New Roman" w:cs="Times New Roman"/>
                <w:i/>
                <w:w w:val="85"/>
                <w:sz w:val="20"/>
                <w:szCs w:val="20"/>
                <w:lang w:val="ro-RO"/>
              </w:rPr>
              <w:t>azotului</w:t>
            </w:r>
          </w:p>
        </w:tc>
      </w:tr>
      <w:tr w:rsidR="009975A5" w:rsidRPr="006F7B19" w14:paraId="0F0E6B03" w14:textId="77777777" w:rsidTr="00B9089D">
        <w:trPr>
          <w:trHeight w:val="1273"/>
        </w:trPr>
        <w:tc>
          <w:tcPr>
            <w:tcW w:w="426" w:type="dxa"/>
            <w:tcBorders>
              <w:left w:val="nil"/>
            </w:tcBorders>
          </w:tcPr>
          <w:p w14:paraId="376E6A24" w14:textId="77777777" w:rsidR="009975A5" w:rsidRPr="006F7B19" w:rsidRDefault="009975A5" w:rsidP="003C365C">
            <w:pPr>
              <w:pStyle w:val="TableParagraph"/>
              <w:rPr>
                <w:rFonts w:ascii="Times New Roman" w:hAnsi="Times New Roman" w:cs="Times New Roman"/>
                <w:i/>
                <w:sz w:val="20"/>
                <w:szCs w:val="20"/>
              </w:rPr>
            </w:pPr>
          </w:p>
          <w:p w14:paraId="21EAB1C9" w14:textId="77777777" w:rsidR="009975A5" w:rsidRPr="006F7B19" w:rsidRDefault="009975A5" w:rsidP="003C365C">
            <w:pPr>
              <w:pStyle w:val="TableParagraph"/>
              <w:rPr>
                <w:rFonts w:ascii="Times New Roman" w:hAnsi="Times New Roman" w:cs="Times New Roman"/>
                <w:i/>
                <w:sz w:val="20"/>
                <w:szCs w:val="20"/>
              </w:rPr>
            </w:pPr>
          </w:p>
          <w:p w14:paraId="43B3232B" w14:textId="77777777" w:rsidR="009975A5" w:rsidRPr="006F7B19" w:rsidRDefault="009975A5" w:rsidP="003C365C">
            <w:pPr>
              <w:pStyle w:val="TableParagraph"/>
              <w:rPr>
                <w:rFonts w:ascii="Times New Roman" w:hAnsi="Times New Roman" w:cs="Times New Roman"/>
                <w:i/>
                <w:sz w:val="20"/>
                <w:szCs w:val="20"/>
              </w:rPr>
            </w:pPr>
          </w:p>
          <w:p w14:paraId="4A58F679" w14:textId="77777777" w:rsidR="009975A5" w:rsidRPr="006F7B19" w:rsidRDefault="009975A5" w:rsidP="003C365C">
            <w:pPr>
              <w:pStyle w:val="TableParagraph"/>
              <w:ind w:left="5"/>
              <w:rPr>
                <w:rFonts w:ascii="Times New Roman" w:hAnsi="Times New Roman" w:cs="Times New Roman"/>
                <w:sz w:val="20"/>
                <w:szCs w:val="20"/>
              </w:rPr>
            </w:pPr>
            <w:r w:rsidRPr="006F7B19">
              <w:rPr>
                <w:rFonts w:ascii="Times New Roman" w:hAnsi="Times New Roman" w:cs="Times New Roman"/>
                <w:w w:val="85"/>
                <w:sz w:val="20"/>
                <w:szCs w:val="20"/>
              </w:rPr>
              <w:t>(e)</w:t>
            </w:r>
          </w:p>
        </w:tc>
        <w:tc>
          <w:tcPr>
            <w:tcW w:w="3767" w:type="dxa"/>
          </w:tcPr>
          <w:p w14:paraId="51F44F3B" w14:textId="77777777" w:rsidR="009975A5" w:rsidRPr="006F7B19" w:rsidRDefault="009975A5" w:rsidP="003C365C">
            <w:pPr>
              <w:pStyle w:val="TableParagraph"/>
              <w:rPr>
                <w:rFonts w:ascii="Times New Roman" w:hAnsi="Times New Roman" w:cs="Times New Roman"/>
                <w:i/>
                <w:sz w:val="20"/>
                <w:szCs w:val="20"/>
              </w:rPr>
            </w:pPr>
          </w:p>
          <w:p w14:paraId="24906B05" w14:textId="77777777" w:rsidR="009975A5" w:rsidRPr="006F7B19" w:rsidRDefault="009975A5" w:rsidP="003C365C">
            <w:pPr>
              <w:pStyle w:val="TableParagraph"/>
              <w:rPr>
                <w:rFonts w:ascii="Times New Roman" w:hAnsi="Times New Roman" w:cs="Times New Roman"/>
                <w:i/>
                <w:sz w:val="20"/>
                <w:szCs w:val="20"/>
              </w:rPr>
            </w:pPr>
          </w:p>
          <w:p w14:paraId="53665776" w14:textId="77777777" w:rsidR="009975A5" w:rsidRPr="006F7B19" w:rsidRDefault="009975A5" w:rsidP="003C365C">
            <w:pPr>
              <w:pStyle w:val="TableParagraph"/>
              <w:rPr>
                <w:rFonts w:ascii="Times New Roman" w:hAnsi="Times New Roman" w:cs="Times New Roman"/>
                <w:i/>
                <w:sz w:val="20"/>
                <w:szCs w:val="20"/>
              </w:rPr>
            </w:pPr>
          </w:p>
          <w:p w14:paraId="18362FFF" w14:textId="77777777" w:rsidR="009975A5" w:rsidRPr="006F7B19" w:rsidRDefault="009975A5" w:rsidP="003C365C">
            <w:pPr>
              <w:pStyle w:val="TableParagraph"/>
              <w:ind w:left="109"/>
              <w:rPr>
                <w:rFonts w:ascii="Times New Roman" w:hAnsi="Times New Roman" w:cs="Times New Roman"/>
                <w:sz w:val="20"/>
                <w:szCs w:val="20"/>
              </w:rPr>
            </w:pPr>
            <w:r w:rsidRPr="006F7B19">
              <w:rPr>
                <w:rFonts w:ascii="Times New Roman" w:hAnsi="Times New Roman" w:cs="Times New Roman"/>
                <w:w w:val="85"/>
                <w:sz w:val="20"/>
                <w:szCs w:val="20"/>
              </w:rPr>
              <w:t>Nitrificarea</w:t>
            </w:r>
            <w:r w:rsidRPr="006F7B19">
              <w:rPr>
                <w:rFonts w:ascii="Times New Roman" w:hAnsi="Times New Roman" w:cs="Times New Roman"/>
                <w:spacing w:val="35"/>
                <w:w w:val="85"/>
                <w:sz w:val="20"/>
                <w:szCs w:val="20"/>
              </w:rPr>
              <w:t xml:space="preserve"> </w:t>
            </w:r>
            <w:r w:rsidRPr="006F7B19">
              <w:rPr>
                <w:rFonts w:ascii="Times New Roman" w:hAnsi="Times New Roman" w:cs="Times New Roman"/>
                <w:w w:val="85"/>
                <w:sz w:val="20"/>
                <w:szCs w:val="20"/>
              </w:rPr>
              <w:t>și/sau</w:t>
            </w:r>
            <w:r w:rsidRPr="006F7B19">
              <w:rPr>
                <w:rFonts w:ascii="Times New Roman" w:hAnsi="Times New Roman" w:cs="Times New Roman"/>
                <w:spacing w:val="32"/>
                <w:w w:val="85"/>
                <w:sz w:val="20"/>
                <w:szCs w:val="20"/>
              </w:rPr>
              <w:t xml:space="preserve"> </w:t>
            </w:r>
            <w:r w:rsidRPr="006F7B19">
              <w:rPr>
                <w:rFonts w:ascii="Times New Roman" w:hAnsi="Times New Roman" w:cs="Times New Roman"/>
                <w:w w:val="85"/>
                <w:sz w:val="20"/>
                <w:szCs w:val="20"/>
              </w:rPr>
              <w:t>denitrificarea</w:t>
            </w:r>
          </w:p>
        </w:tc>
        <w:tc>
          <w:tcPr>
            <w:tcW w:w="2328" w:type="dxa"/>
            <w:vMerge w:val="restart"/>
          </w:tcPr>
          <w:p w14:paraId="71DC1337" w14:textId="77777777" w:rsidR="009975A5" w:rsidRPr="006F7B19" w:rsidRDefault="009975A5" w:rsidP="003C365C">
            <w:pPr>
              <w:pStyle w:val="TableParagraph"/>
              <w:rPr>
                <w:rFonts w:ascii="Times New Roman" w:hAnsi="Times New Roman" w:cs="Times New Roman"/>
                <w:i/>
                <w:sz w:val="20"/>
                <w:szCs w:val="20"/>
              </w:rPr>
            </w:pPr>
          </w:p>
          <w:p w14:paraId="22DA0D0F" w14:textId="77777777" w:rsidR="009975A5" w:rsidRPr="006F7B19" w:rsidRDefault="009975A5" w:rsidP="003C365C">
            <w:pPr>
              <w:pStyle w:val="TableParagraph"/>
              <w:rPr>
                <w:rFonts w:ascii="Times New Roman" w:hAnsi="Times New Roman" w:cs="Times New Roman"/>
                <w:i/>
                <w:sz w:val="20"/>
                <w:szCs w:val="20"/>
              </w:rPr>
            </w:pPr>
          </w:p>
          <w:p w14:paraId="351220DB" w14:textId="77777777" w:rsidR="009975A5" w:rsidRPr="006F7B19" w:rsidRDefault="009975A5" w:rsidP="003C365C">
            <w:pPr>
              <w:pStyle w:val="TableParagraph"/>
              <w:rPr>
                <w:rFonts w:ascii="Times New Roman" w:hAnsi="Times New Roman" w:cs="Times New Roman"/>
                <w:i/>
                <w:sz w:val="20"/>
                <w:szCs w:val="20"/>
              </w:rPr>
            </w:pPr>
          </w:p>
          <w:p w14:paraId="1383361F" w14:textId="77777777" w:rsidR="009975A5" w:rsidRPr="006F7B19" w:rsidRDefault="009975A5" w:rsidP="003C365C">
            <w:pPr>
              <w:pStyle w:val="TableParagraph"/>
              <w:spacing w:before="176"/>
              <w:ind w:left="108"/>
              <w:rPr>
                <w:rFonts w:ascii="Times New Roman" w:hAnsi="Times New Roman" w:cs="Times New Roman"/>
                <w:sz w:val="20"/>
                <w:szCs w:val="20"/>
              </w:rPr>
            </w:pPr>
            <w:r w:rsidRPr="006F7B19">
              <w:rPr>
                <w:rFonts w:ascii="Times New Roman" w:hAnsi="Times New Roman" w:cs="Times New Roman"/>
                <w:w w:val="90"/>
                <w:sz w:val="20"/>
                <w:szCs w:val="20"/>
              </w:rPr>
              <w:t>Azot</w:t>
            </w:r>
            <w:r w:rsidRPr="006F7B19">
              <w:rPr>
                <w:rFonts w:ascii="Times New Roman" w:hAnsi="Times New Roman" w:cs="Times New Roman"/>
                <w:spacing w:val="27"/>
                <w:w w:val="90"/>
                <w:sz w:val="20"/>
                <w:szCs w:val="20"/>
              </w:rPr>
              <w:t xml:space="preserve"> </w:t>
            </w:r>
            <w:r w:rsidRPr="006F7B19">
              <w:rPr>
                <w:rFonts w:ascii="Times New Roman" w:hAnsi="Times New Roman" w:cs="Times New Roman"/>
                <w:w w:val="90"/>
                <w:sz w:val="20"/>
                <w:szCs w:val="20"/>
              </w:rPr>
              <w:t>total,</w:t>
            </w:r>
            <w:r w:rsidRPr="006F7B19">
              <w:rPr>
                <w:rFonts w:ascii="Times New Roman" w:hAnsi="Times New Roman" w:cs="Times New Roman"/>
                <w:spacing w:val="23"/>
                <w:w w:val="90"/>
                <w:sz w:val="20"/>
                <w:szCs w:val="20"/>
              </w:rPr>
              <w:t xml:space="preserve"> </w:t>
            </w:r>
            <w:r w:rsidRPr="006F7B19">
              <w:rPr>
                <w:rFonts w:ascii="Times New Roman" w:hAnsi="Times New Roman" w:cs="Times New Roman"/>
                <w:w w:val="90"/>
                <w:sz w:val="20"/>
                <w:szCs w:val="20"/>
              </w:rPr>
              <w:t>amoniu/amoniac</w:t>
            </w:r>
          </w:p>
        </w:tc>
        <w:tc>
          <w:tcPr>
            <w:tcW w:w="3118" w:type="dxa"/>
            <w:gridSpan w:val="2"/>
            <w:tcBorders>
              <w:right w:val="nil"/>
            </w:tcBorders>
          </w:tcPr>
          <w:p w14:paraId="2BBFFE75" w14:textId="186ED40B" w:rsidR="009975A5" w:rsidRPr="006F7B19" w:rsidRDefault="009975A5" w:rsidP="003C365C">
            <w:pPr>
              <w:pStyle w:val="TableParagraph"/>
              <w:spacing w:before="70" w:line="230" w:lineRule="auto"/>
              <w:ind w:left="108" w:right="-15"/>
              <w:jc w:val="both"/>
              <w:rPr>
                <w:rFonts w:ascii="Times New Roman" w:hAnsi="Times New Roman" w:cs="Times New Roman"/>
                <w:sz w:val="20"/>
                <w:szCs w:val="20"/>
              </w:rPr>
            </w:pPr>
            <w:r w:rsidRPr="006F7B19">
              <w:rPr>
                <w:rFonts w:ascii="Times New Roman" w:hAnsi="Times New Roman" w:cs="Times New Roman"/>
                <w:w w:val="85"/>
                <w:sz w:val="20"/>
                <w:szCs w:val="20"/>
              </w:rPr>
              <w:t>Nitrificarea ar putea să nu fie apli</w:t>
            </w:r>
            <w:r w:rsidRPr="006F7B19">
              <w:rPr>
                <w:rFonts w:ascii="Times New Roman" w:hAnsi="Times New Roman" w:cs="Times New Roman"/>
                <w:w w:val="95"/>
                <w:sz w:val="20"/>
                <w:szCs w:val="20"/>
              </w:rPr>
              <w:t>cabilă</w:t>
            </w:r>
            <w:r w:rsidRPr="006F7B19">
              <w:rPr>
                <w:rFonts w:ascii="Times New Roman" w:hAnsi="Times New Roman" w:cs="Times New Roman"/>
                <w:spacing w:val="1"/>
                <w:w w:val="95"/>
                <w:sz w:val="20"/>
                <w:szCs w:val="20"/>
              </w:rPr>
              <w:t xml:space="preserve"> </w:t>
            </w:r>
            <w:r w:rsidRPr="006F7B19">
              <w:rPr>
                <w:rFonts w:ascii="Times New Roman" w:hAnsi="Times New Roman" w:cs="Times New Roman"/>
                <w:w w:val="95"/>
                <w:sz w:val="20"/>
                <w:szCs w:val="20"/>
              </w:rPr>
              <w:t>în</w:t>
            </w:r>
            <w:r w:rsidRPr="006F7B19">
              <w:rPr>
                <w:rFonts w:ascii="Times New Roman" w:hAnsi="Times New Roman" w:cs="Times New Roman"/>
                <w:spacing w:val="1"/>
                <w:w w:val="95"/>
                <w:sz w:val="20"/>
                <w:szCs w:val="20"/>
              </w:rPr>
              <w:t xml:space="preserve"> </w:t>
            </w:r>
            <w:r w:rsidRPr="006F7B19">
              <w:rPr>
                <w:rFonts w:ascii="Times New Roman" w:hAnsi="Times New Roman" w:cs="Times New Roman"/>
                <w:w w:val="95"/>
                <w:sz w:val="20"/>
                <w:szCs w:val="20"/>
              </w:rPr>
              <w:t>cazul</w:t>
            </w:r>
            <w:r w:rsidRPr="006F7B19">
              <w:rPr>
                <w:rFonts w:ascii="Times New Roman" w:hAnsi="Times New Roman" w:cs="Times New Roman"/>
                <w:spacing w:val="1"/>
                <w:w w:val="95"/>
                <w:sz w:val="20"/>
                <w:szCs w:val="20"/>
              </w:rPr>
              <w:t xml:space="preserve"> </w:t>
            </w:r>
            <w:r w:rsidRPr="006F7B19">
              <w:rPr>
                <w:rFonts w:ascii="Times New Roman" w:hAnsi="Times New Roman" w:cs="Times New Roman"/>
                <w:w w:val="95"/>
                <w:sz w:val="20"/>
                <w:szCs w:val="20"/>
              </w:rPr>
              <w:t>concentrațiilor</w:t>
            </w:r>
            <w:r w:rsidRPr="006F7B19">
              <w:rPr>
                <w:rFonts w:ascii="Times New Roman" w:hAnsi="Times New Roman" w:cs="Times New Roman"/>
                <w:spacing w:val="1"/>
                <w:w w:val="95"/>
                <w:sz w:val="20"/>
                <w:szCs w:val="20"/>
              </w:rPr>
              <w:t xml:space="preserve"> </w:t>
            </w:r>
            <w:r w:rsidRPr="006F7B19">
              <w:rPr>
                <w:rFonts w:ascii="Times New Roman" w:hAnsi="Times New Roman" w:cs="Times New Roman"/>
                <w:spacing w:val="-1"/>
                <w:w w:val="90"/>
                <w:sz w:val="20"/>
                <w:szCs w:val="20"/>
              </w:rPr>
              <w:t>mari</w:t>
            </w:r>
            <w:r w:rsidRPr="006F7B19">
              <w:rPr>
                <w:rFonts w:ascii="Times New Roman" w:hAnsi="Times New Roman" w:cs="Times New Roman"/>
                <w:spacing w:val="-14"/>
                <w:w w:val="90"/>
                <w:sz w:val="20"/>
                <w:szCs w:val="20"/>
              </w:rPr>
              <w:t xml:space="preserve"> </w:t>
            </w:r>
            <w:r w:rsidRPr="006F7B19">
              <w:rPr>
                <w:rFonts w:ascii="Times New Roman" w:hAnsi="Times New Roman" w:cs="Times New Roman"/>
                <w:w w:val="90"/>
                <w:sz w:val="20"/>
                <w:szCs w:val="20"/>
              </w:rPr>
              <w:t>de</w:t>
            </w:r>
            <w:r w:rsidRPr="006F7B19">
              <w:rPr>
                <w:rFonts w:ascii="Times New Roman" w:hAnsi="Times New Roman" w:cs="Times New Roman"/>
                <w:spacing w:val="-13"/>
                <w:w w:val="90"/>
                <w:sz w:val="20"/>
                <w:szCs w:val="20"/>
              </w:rPr>
              <w:t xml:space="preserve"> </w:t>
            </w:r>
            <w:r w:rsidRPr="006F7B19">
              <w:rPr>
                <w:rFonts w:ascii="Times New Roman" w:hAnsi="Times New Roman" w:cs="Times New Roman"/>
                <w:w w:val="90"/>
                <w:sz w:val="20"/>
                <w:szCs w:val="20"/>
              </w:rPr>
              <w:t>cloruri</w:t>
            </w:r>
            <w:r w:rsidRPr="006F7B19">
              <w:rPr>
                <w:rFonts w:ascii="Times New Roman" w:hAnsi="Times New Roman" w:cs="Times New Roman"/>
                <w:spacing w:val="-12"/>
                <w:w w:val="90"/>
                <w:sz w:val="20"/>
                <w:szCs w:val="20"/>
              </w:rPr>
              <w:t xml:space="preserve"> </w:t>
            </w:r>
            <w:r w:rsidRPr="006F7B19">
              <w:rPr>
                <w:rFonts w:ascii="Times New Roman" w:hAnsi="Times New Roman" w:cs="Times New Roman"/>
                <w:w w:val="90"/>
                <w:sz w:val="20"/>
                <w:szCs w:val="20"/>
              </w:rPr>
              <w:t>(de</w:t>
            </w:r>
            <w:r w:rsidRPr="006F7B19">
              <w:rPr>
                <w:rFonts w:ascii="Times New Roman" w:hAnsi="Times New Roman" w:cs="Times New Roman"/>
                <w:spacing w:val="-14"/>
                <w:w w:val="90"/>
                <w:sz w:val="20"/>
                <w:szCs w:val="20"/>
              </w:rPr>
              <w:t xml:space="preserve"> </w:t>
            </w:r>
            <w:r w:rsidRPr="006F7B19">
              <w:rPr>
                <w:rFonts w:ascii="Times New Roman" w:hAnsi="Times New Roman" w:cs="Times New Roman"/>
                <w:w w:val="90"/>
                <w:sz w:val="20"/>
                <w:szCs w:val="20"/>
              </w:rPr>
              <w:t>exemplu,</w:t>
            </w:r>
            <w:r w:rsidRPr="006F7B19">
              <w:rPr>
                <w:rFonts w:ascii="Times New Roman" w:hAnsi="Times New Roman" w:cs="Times New Roman"/>
                <w:spacing w:val="-13"/>
                <w:w w:val="90"/>
                <w:sz w:val="20"/>
                <w:szCs w:val="20"/>
              </w:rPr>
              <w:t xml:space="preserve"> </w:t>
            </w:r>
            <w:r w:rsidRPr="006F7B19">
              <w:rPr>
                <w:rFonts w:ascii="Times New Roman" w:hAnsi="Times New Roman" w:cs="Times New Roman"/>
                <w:w w:val="90"/>
                <w:sz w:val="20"/>
                <w:szCs w:val="20"/>
              </w:rPr>
              <w:t>peste</w:t>
            </w:r>
            <w:r w:rsidRPr="006F7B19">
              <w:rPr>
                <w:rFonts w:ascii="Times New Roman" w:hAnsi="Times New Roman" w:cs="Times New Roman"/>
                <w:spacing w:val="-36"/>
                <w:w w:val="90"/>
                <w:sz w:val="20"/>
                <w:szCs w:val="20"/>
              </w:rPr>
              <w:t xml:space="preserve"> </w:t>
            </w:r>
            <w:r w:rsidRPr="006F7B19">
              <w:rPr>
                <w:rFonts w:ascii="Times New Roman" w:hAnsi="Times New Roman" w:cs="Times New Roman"/>
                <w:sz w:val="20"/>
                <w:szCs w:val="20"/>
              </w:rPr>
              <w:t>10</w:t>
            </w:r>
            <w:r w:rsidRPr="006F7B19">
              <w:rPr>
                <w:rFonts w:ascii="Times New Roman" w:hAnsi="Times New Roman" w:cs="Times New Roman"/>
                <w:spacing w:val="2"/>
                <w:sz w:val="20"/>
                <w:szCs w:val="20"/>
              </w:rPr>
              <w:t xml:space="preserve"> </w:t>
            </w:r>
            <w:r w:rsidRPr="006F7B19">
              <w:rPr>
                <w:rFonts w:ascii="Times New Roman" w:hAnsi="Times New Roman" w:cs="Times New Roman"/>
                <w:sz w:val="20"/>
                <w:szCs w:val="20"/>
              </w:rPr>
              <w:t>g/l).</w:t>
            </w:r>
          </w:p>
          <w:p w14:paraId="7F919502" w14:textId="417AB572" w:rsidR="009975A5" w:rsidRPr="006F7B19" w:rsidRDefault="009975A5" w:rsidP="003C365C">
            <w:pPr>
              <w:pStyle w:val="TableParagraph"/>
              <w:spacing w:line="230" w:lineRule="auto"/>
              <w:ind w:left="108" w:right="-15"/>
              <w:jc w:val="both"/>
              <w:rPr>
                <w:rFonts w:ascii="Times New Roman" w:hAnsi="Times New Roman" w:cs="Times New Roman"/>
                <w:sz w:val="20"/>
                <w:szCs w:val="20"/>
              </w:rPr>
            </w:pPr>
            <w:r w:rsidRPr="006F7B19">
              <w:rPr>
                <w:rFonts w:ascii="Times New Roman" w:hAnsi="Times New Roman" w:cs="Times New Roman"/>
                <w:w w:val="85"/>
                <w:sz w:val="20"/>
                <w:szCs w:val="20"/>
              </w:rPr>
              <w:t>Nitrificarea ar putea să nu fie apli</w:t>
            </w:r>
            <w:r w:rsidRPr="006F7B19">
              <w:rPr>
                <w:rFonts w:ascii="Times New Roman" w:hAnsi="Times New Roman" w:cs="Times New Roman"/>
                <w:w w:val="90"/>
                <w:sz w:val="20"/>
                <w:szCs w:val="20"/>
              </w:rPr>
              <w:t>cabilă</w:t>
            </w:r>
            <w:r w:rsidRPr="006F7B19">
              <w:rPr>
                <w:rFonts w:ascii="Times New Roman" w:hAnsi="Times New Roman" w:cs="Times New Roman"/>
                <w:spacing w:val="1"/>
                <w:w w:val="90"/>
                <w:sz w:val="20"/>
                <w:szCs w:val="20"/>
              </w:rPr>
              <w:t xml:space="preserve"> </w:t>
            </w:r>
            <w:r w:rsidRPr="006F7B19">
              <w:rPr>
                <w:rFonts w:ascii="Times New Roman" w:hAnsi="Times New Roman" w:cs="Times New Roman"/>
                <w:w w:val="90"/>
                <w:sz w:val="20"/>
                <w:szCs w:val="20"/>
              </w:rPr>
              <w:t>atunci</w:t>
            </w:r>
            <w:r w:rsidRPr="006F7B19">
              <w:rPr>
                <w:rFonts w:ascii="Times New Roman" w:hAnsi="Times New Roman" w:cs="Times New Roman"/>
                <w:spacing w:val="1"/>
                <w:w w:val="90"/>
                <w:sz w:val="20"/>
                <w:szCs w:val="20"/>
              </w:rPr>
              <w:t xml:space="preserve"> </w:t>
            </w:r>
            <w:r w:rsidRPr="006F7B19">
              <w:rPr>
                <w:rFonts w:ascii="Times New Roman" w:hAnsi="Times New Roman" w:cs="Times New Roman"/>
                <w:w w:val="90"/>
                <w:sz w:val="20"/>
                <w:szCs w:val="20"/>
              </w:rPr>
              <w:t>când</w:t>
            </w:r>
            <w:r w:rsidRPr="006F7B19">
              <w:rPr>
                <w:rFonts w:ascii="Times New Roman" w:hAnsi="Times New Roman" w:cs="Times New Roman"/>
                <w:spacing w:val="1"/>
                <w:w w:val="90"/>
                <w:sz w:val="20"/>
                <w:szCs w:val="20"/>
              </w:rPr>
              <w:t xml:space="preserve"> </w:t>
            </w:r>
            <w:r w:rsidRPr="006F7B19">
              <w:rPr>
                <w:rFonts w:ascii="Times New Roman" w:hAnsi="Times New Roman" w:cs="Times New Roman"/>
                <w:w w:val="90"/>
                <w:sz w:val="20"/>
                <w:szCs w:val="20"/>
              </w:rPr>
              <w:t>temperatura</w:t>
            </w:r>
            <w:r w:rsidRPr="006F7B19">
              <w:rPr>
                <w:rFonts w:ascii="Times New Roman" w:hAnsi="Times New Roman" w:cs="Times New Roman"/>
                <w:spacing w:val="1"/>
                <w:w w:val="90"/>
                <w:sz w:val="20"/>
                <w:szCs w:val="20"/>
              </w:rPr>
              <w:t xml:space="preserve"> </w:t>
            </w:r>
            <w:r w:rsidRPr="006F7B19">
              <w:rPr>
                <w:rFonts w:ascii="Times New Roman" w:hAnsi="Times New Roman" w:cs="Times New Roman"/>
                <w:w w:val="95"/>
                <w:sz w:val="20"/>
                <w:szCs w:val="20"/>
              </w:rPr>
              <w:t>apelor</w:t>
            </w:r>
            <w:r w:rsidRPr="006F7B19">
              <w:rPr>
                <w:rFonts w:ascii="Times New Roman" w:hAnsi="Times New Roman" w:cs="Times New Roman"/>
                <w:spacing w:val="1"/>
                <w:w w:val="95"/>
                <w:sz w:val="20"/>
                <w:szCs w:val="20"/>
              </w:rPr>
              <w:t xml:space="preserve"> </w:t>
            </w:r>
            <w:r w:rsidRPr="006F7B19">
              <w:rPr>
                <w:rFonts w:ascii="Times New Roman" w:hAnsi="Times New Roman" w:cs="Times New Roman"/>
                <w:w w:val="95"/>
                <w:sz w:val="20"/>
                <w:szCs w:val="20"/>
              </w:rPr>
              <w:t>uzate</w:t>
            </w:r>
            <w:r w:rsidRPr="006F7B19">
              <w:rPr>
                <w:rFonts w:ascii="Times New Roman" w:hAnsi="Times New Roman" w:cs="Times New Roman"/>
                <w:spacing w:val="1"/>
                <w:w w:val="95"/>
                <w:sz w:val="20"/>
                <w:szCs w:val="20"/>
              </w:rPr>
              <w:t xml:space="preserve"> </w:t>
            </w:r>
            <w:r w:rsidRPr="006F7B19">
              <w:rPr>
                <w:rFonts w:ascii="Times New Roman" w:hAnsi="Times New Roman" w:cs="Times New Roman"/>
                <w:w w:val="95"/>
                <w:sz w:val="20"/>
                <w:szCs w:val="20"/>
              </w:rPr>
              <w:t>este</w:t>
            </w:r>
            <w:r w:rsidRPr="006F7B19">
              <w:rPr>
                <w:rFonts w:ascii="Times New Roman" w:hAnsi="Times New Roman" w:cs="Times New Roman"/>
                <w:spacing w:val="1"/>
                <w:w w:val="95"/>
                <w:sz w:val="20"/>
                <w:szCs w:val="20"/>
              </w:rPr>
              <w:t xml:space="preserve"> </w:t>
            </w:r>
            <w:r w:rsidRPr="006F7B19">
              <w:rPr>
                <w:rFonts w:ascii="Times New Roman" w:hAnsi="Times New Roman" w:cs="Times New Roman"/>
                <w:w w:val="95"/>
                <w:sz w:val="20"/>
                <w:szCs w:val="20"/>
              </w:rPr>
              <w:t>scăzută</w:t>
            </w:r>
            <w:r w:rsidRPr="006F7B19">
              <w:rPr>
                <w:rFonts w:ascii="Times New Roman" w:hAnsi="Times New Roman" w:cs="Times New Roman"/>
                <w:spacing w:val="1"/>
                <w:w w:val="95"/>
                <w:sz w:val="20"/>
                <w:szCs w:val="20"/>
              </w:rPr>
              <w:t xml:space="preserve"> </w:t>
            </w:r>
            <w:r w:rsidRPr="006F7B19">
              <w:rPr>
                <w:rFonts w:ascii="Times New Roman" w:hAnsi="Times New Roman" w:cs="Times New Roman"/>
                <w:w w:val="95"/>
                <w:sz w:val="20"/>
                <w:szCs w:val="20"/>
              </w:rPr>
              <w:t>(de</w:t>
            </w:r>
            <w:r w:rsidRPr="006F7B19">
              <w:rPr>
                <w:rFonts w:ascii="Times New Roman" w:hAnsi="Times New Roman" w:cs="Times New Roman"/>
                <w:spacing w:val="1"/>
                <w:w w:val="95"/>
                <w:sz w:val="20"/>
                <w:szCs w:val="20"/>
              </w:rPr>
              <w:t xml:space="preserve"> </w:t>
            </w:r>
            <w:r w:rsidRPr="006F7B19">
              <w:rPr>
                <w:rFonts w:ascii="Times New Roman" w:hAnsi="Times New Roman" w:cs="Times New Roman"/>
                <w:sz w:val="20"/>
                <w:szCs w:val="20"/>
              </w:rPr>
              <w:t>exemplu,</w:t>
            </w:r>
            <w:r w:rsidRPr="006F7B19">
              <w:rPr>
                <w:rFonts w:ascii="Times New Roman" w:hAnsi="Times New Roman" w:cs="Times New Roman"/>
                <w:spacing w:val="-3"/>
                <w:sz w:val="20"/>
                <w:szCs w:val="20"/>
              </w:rPr>
              <w:t xml:space="preserve"> </w:t>
            </w:r>
            <w:r w:rsidRPr="006F7B19">
              <w:rPr>
                <w:rFonts w:ascii="Times New Roman" w:hAnsi="Times New Roman" w:cs="Times New Roman"/>
                <w:sz w:val="20"/>
                <w:szCs w:val="20"/>
              </w:rPr>
              <w:t>sub 12</w:t>
            </w:r>
            <w:r w:rsidRPr="006F7B19">
              <w:rPr>
                <w:rFonts w:ascii="Times New Roman" w:hAnsi="Times New Roman" w:cs="Times New Roman"/>
                <w:spacing w:val="-1"/>
                <w:sz w:val="20"/>
                <w:szCs w:val="20"/>
              </w:rPr>
              <w:t xml:space="preserve"> </w:t>
            </w:r>
            <w:r w:rsidRPr="006F7B19">
              <w:rPr>
                <w:rFonts w:ascii="Times New Roman" w:hAnsi="Times New Roman" w:cs="Times New Roman"/>
                <w:sz w:val="20"/>
                <w:szCs w:val="20"/>
              </w:rPr>
              <w:t>°C).</w:t>
            </w:r>
          </w:p>
        </w:tc>
      </w:tr>
      <w:tr w:rsidR="009975A5" w:rsidRPr="006F7B19" w14:paraId="6209DE76" w14:textId="77777777" w:rsidTr="00B9089D">
        <w:trPr>
          <w:trHeight w:val="638"/>
        </w:trPr>
        <w:tc>
          <w:tcPr>
            <w:tcW w:w="426" w:type="dxa"/>
            <w:tcBorders>
              <w:left w:val="nil"/>
            </w:tcBorders>
          </w:tcPr>
          <w:p w14:paraId="372BFA2D" w14:textId="77777777" w:rsidR="009975A5" w:rsidRPr="006F7B19" w:rsidRDefault="009975A5" w:rsidP="003C365C">
            <w:pPr>
              <w:pStyle w:val="TableParagraph"/>
              <w:spacing w:before="6"/>
              <w:rPr>
                <w:rFonts w:ascii="Times New Roman" w:hAnsi="Times New Roman" w:cs="Times New Roman"/>
                <w:i/>
                <w:sz w:val="20"/>
                <w:szCs w:val="20"/>
              </w:rPr>
            </w:pPr>
          </w:p>
          <w:p w14:paraId="2D297102" w14:textId="77777777" w:rsidR="009975A5" w:rsidRPr="006F7B19" w:rsidRDefault="009975A5" w:rsidP="003C365C">
            <w:pPr>
              <w:pStyle w:val="TableParagraph"/>
              <w:spacing w:before="1"/>
              <w:ind w:left="5"/>
              <w:rPr>
                <w:rFonts w:ascii="Times New Roman" w:hAnsi="Times New Roman" w:cs="Times New Roman"/>
                <w:sz w:val="20"/>
                <w:szCs w:val="20"/>
              </w:rPr>
            </w:pPr>
            <w:r w:rsidRPr="006F7B19">
              <w:rPr>
                <w:rFonts w:ascii="Times New Roman" w:hAnsi="Times New Roman" w:cs="Times New Roman"/>
                <w:w w:val="85"/>
                <w:sz w:val="20"/>
                <w:szCs w:val="20"/>
              </w:rPr>
              <w:t>(f)</w:t>
            </w:r>
          </w:p>
        </w:tc>
        <w:tc>
          <w:tcPr>
            <w:tcW w:w="3767" w:type="dxa"/>
          </w:tcPr>
          <w:p w14:paraId="29E11958" w14:textId="6F336445" w:rsidR="009975A5" w:rsidRPr="006F7B19" w:rsidRDefault="009975A5" w:rsidP="003C365C">
            <w:pPr>
              <w:pStyle w:val="TableParagraph"/>
              <w:spacing w:before="177" w:line="230" w:lineRule="auto"/>
              <w:ind w:left="109"/>
              <w:rPr>
                <w:rFonts w:ascii="Times New Roman" w:hAnsi="Times New Roman" w:cs="Times New Roman"/>
                <w:sz w:val="20"/>
                <w:szCs w:val="20"/>
              </w:rPr>
            </w:pPr>
            <w:r w:rsidRPr="006F7B19">
              <w:rPr>
                <w:rFonts w:ascii="Times New Roman" w:hAnsi="Times New Roman" w:cs="Times New Roman"/>
                <w:w w:val="90"/>
                <w:sz w:val="20"/>
                <w:szCs w:val="20"/>
              </w:rPr>
              <w:t>Nitrificare</w:t>
            </w:r>
            <w:r w:rsidRPr="006F7B19">
              <w:rPr>
                <w:rFonts w:ascii="Times New Roman" w:hAnsi="Times New Roman" w:cs="Times New Roman"/>
                <w:spacing w:val="11"/>
                <w:w w:val="90"/>
                <w:sz w:val="20"/>
                <w:szCs w:val="20"/>
              </w:rPr>
              <w:t xml:space="preserve"> </w:t>
            </w:r>
            <w:r w:rsidRPr="006F7B19">
              <w:rPr>
                <w:rFonts w:ascii="Times New Roman" w:hAnsi="Times New Roman" w:cs="Times New Roman"/>
                <w:w w:val="90"/>
                <w:sz w:val="20"/>
                <w:szCs w:val="20"/>
              </w:rPr>
              <w:t>parțială</w:t>
            </w:r>
            <w:r w:rsidRPr="006F7B19">
              <w:rPr>
                <w:rFonts w:ascii="Times New Roman" w:hAnsi="Times New Roman" w:cs="Times New Roman"/>
                <w:spacing w:val="8"/>
                <w:w w:val="90"/>
                <w:sz w:val="20"/>
                <w:szCs w:val="20"/>
              </w:rPr>
              <w:t xml:space="preserve"> </w:t>
            </w:r>
            <w:r w:rsidRPr="006F7B19">
              <w:rPr>
                <w:rFonts w:ascii="Times New Roman" w:hAnsi="Times New Roman" w:cs="Times New Roman"/>
                <w:w w:val="90"/>
                <w:sz w:val="20"/>
                <w:szCs w:val="20"/>
              </w:rPr>
              <w:t>–</w:t>
            </w:r>
            <w:r w:rsidRPr="006F7B19">
              <w:rPr>
                <w:rFonts w:ascii="Times New Roman" w:hAnsi="Times New Roman" w:cs="Times New Roman"/>
                <w:spacing w:val="10"/>
                <w:w w:val="90"/>
                <w:sz w:val="20"/>
                <w:szCs w:val="20"/>
              </w:rPr>
              <w:t xml:space="preserve"> </w:t>
            </w:r>
            <w:r w:rsidRPr="006F7B19">
              <w:rPr>
                <w:rFonts w:ascii="Times New Roman" w:hAnsi="Times New Roman" w:cs="Times New Roman"/>
                <w:w w:val="90"/>
                <w:sz w:val="20"/>
                <w:szCs w:val="20"/>
              </w:rPr>
              <w:t>Oxidarea</w:t>
            </w:r>
            <w:r w:rsidRPr="006F7B19">
              <w:rPr>
                <w:rFonts w:ascii="Times New Roman" w:hAnsi="Times New Roman" w:cs="Times New Roman"/>
                <w:spacing w:val="9"/>
                <w:w w:val="90"/>
                <w:sz w:val="20"/>
                <w:szCs w:val="20"/>
              </w:rPr>
              <w:t xml:space="preserve"> </w:t>
            </w:r>
            <w:r w:rsidRPr="006F7B19">
              <w:rPr>
                <w:rFonts w:ascii="Times New Roman" w:hAnsi="Times New Roman" w:cs="Times New Roman"/>
                <w:w w:val="90"/>
                <w:sz w:val="20"/>
                <w:szCs w:val="20"/>
              </w:rPr>
              <w:t>anaero</w:t>
            </w:r>
            <w:r w:rsidRPr="006F7B19">
              <w:rPr>
                <w:rFonts w:ascii="Times New Roman" w:hAnsi="Times New Roman" w:cs="Times New Roman"/>
                <w:sz w:val="20"/>
                <w:szCs w:val="20"/>
              </w:rPr>
              <w:t>bă</w:t>
            </w:r>
            <w:r w:rsidRPr="006F7B19">
              <w:rPr>
                <w:rFonts w:ascii="Times New Roman" w:hAnsi="Times New Roman" w:cs="Times New Roman"/>
                <w:spacing w:val="2"/>
                <w:sz w:val="20"/>
                <w:szCs w:val="20"/>
              </w:rPr>
              <w:t xml:space="preserve"> </w:t>
            </w:r>
            <w:r w:rsidRPr="006F7B19">
              <w:rPr>
                <w:rFonts w:ascii="Times New Roman" w:hAnsi="Times New Roman" w:cs="Times New Roman"/>
                <w:sz w:val="20"/>
                <w:szCs w:val="20"/>
              </w:rPr>
              <w:t>a</w:t>
            </w:r>
            <w:r w:rsidRPr="006F7B19">
              <w:rPr>
                <w:rFonts w:ascii="Times New Roman" w:hAnsi="Times New Roman" w:cs="Times New Roman"/>
                <w:spacing w:val="1"/>
                <w:sz w:val="20"/>
                <w:szCs w:val="20"/>
              </w:rPr>
              <w:t xml:space="preserve"> </w:t>
            </w:r>
            <w:r w:rsidRPr="006F7B19">
              <w:rPr>
                <w:rFonts w:ascii="Times New Roman" w:hAnsi="Times New Roman" w:cs="Times New Roman"/>
                <w:sz w:val="20"/>
                <w:szCs w:val="20"/>
              </w:rPr>
              <w:t>amoniului</w:t>
            </w:r>
          </w:p>
        </w:tc>
        <w:tc>
          <w:tcPr>
            <w:tcW w:w="2328" w:type="dxa"/>
            <w:vMerge/>
            <w:tcBorders>
              <w:top w:val="nil"/>
            </w:tcBorders>
          </w:tcPr>
          <w:p w14:paraId="3B96009D" w14:textId="77777777" w:rsidR="009975A5" w:rsidRPr="006F7B19" w:rsidRDefault="009975A5" w:rsidP="003C365C">
            <w:pPr>
              <w:rPr>
                <w:rFonts w:ascii="Times New Roman" w:hAnsi="Times New Roman" w:cs="Times New Roman"/>
                <w:sz w:val="20"/>
                <w:szCs w:val="20"/>
              </w:rPr>
            </w:pPr>
          </w:p>
        </w:tc>
        <w:tc>
          <w:tcPr>
            <w:tcW w:w="3118" w:type="dxa"/>
            <w:gridSpan w:val="2"/>
            <w:tcBorders>
              <w:right w:val="nil"/>
            </w:tcBorders>
          </w:tcPr>
          <w:p w14:paraId="04A250FE" w14:textId="77777777" w:rsidR="009975A5" w:rsidRPr="006F7B19" w:rsidRDefault="009975A5" w:rsidP="003C365C">
            <w:pPr>
              <w:pStyle w:val="TableParagraph"/>
              <w:spacing w:before="70" w:line="230" w:lineRule="auto"/>
              <w:ind w:left="108" w:right="99"/>
              <w:rPr>
                <w:rFonts w:ascii="Times New Roman" w:hAnsi="Times New Roman" w:cs="Times New Roman"/>
                <w:sz w:val="20"/>
                <w:szCs w:val="20"/>
              </w:rPr>
            </w:pPr>
            <w:r w:rsidRPr="006F7B19">
              <w:rPr>
                <w:rFonts w:ascii="Times New Roman" w:hAnsi="Times New Roman" w:cs="Times New Roman"/>
                <w:w w:val="95"/>
                <w:sz w:val="20"/>
                <w:szCs w:val="20"/>
              </w:rPr>
              <w:t>S-ar putea să nu fie aplicabilă</w:t>
            </w:r>
            <w:r w:rsidRPr="006F7B19">
              <w:rPr>
                <w:rFonts w:ascii="Times New Roman" w:hAnsi="Times New Roman" w:cs="Times New Roman"/>
                <w:spacing w:val="1"/>
                <w:w w:val="95"/>
                <w:sz w:val="20"/>
                <w:szCs w:val="20"/>
              </w:rPr>
              <w:t xml:space="preserve"> </w:t>
            </w:r>
            <w:r w:rsidRPr="006F7B19">
              <w:rPr>
                <w:rFonts w:ascii="Times New Roman" w:hAnsi="Times New Roman" w:cs="Times New Roman"/>
                <w:w w:val="90"/>
                <w:sz w:val="20"/>
                <w:szCs w:val="20"/>
              </w:rPr>
              <w:t>atunci</w:t>
            </w:r>
            <w:r w:rsidRPr="006F7B19">
              <w:rPr>
                <w:rFonts w:ascii="Times New Roman" w:hAnsi="Times New Roman" w:cs="Times New Roman"/>
                <w:spacing w:val="5"/>
                <w:w w:val="90"/>
                <w:sz w:val="20"/>
                <w:szCs w:val="20"/>
              </w:rPr>
              <w:t xml:space="preserve"> </w:t>
            </w:r>
            <w:r w:rsidRPr="006F7B19">
              <w:rPr>
                <w:rFonts w:ascii="Times New Roman" w:hAnsi="Times New Roman" w:cs="Times New Roman"/>
                <w:w w:val="90"/>
                <w:sz w:val="20"/>
                <w:szCs w:val="20"/>
              </w:rPr>
              <w:t>când</w:t>
            </w:r>
            <w:r w:rsidRPr="006F7B19">
              <w:rPr>
                <w:rFonts w:ascii="Times New Roman" w:hAnsi="Times New Roman" w:cs="Times New Roman"/>
                <w:spacing w:val="4"/>
                <w:w w:val="90"/>
                <w:sz w:val="20"/>
                <w:szCs w:val="20"/>
              </w:rPr>
              <w:t xml:space="preserve"> </w:t>
            </w:r>
            <w:r w:rsidRPr="006F7B19">
              <w:rPr>
                <w:rFonts w:ascii="Times New Roman" w:hAnsi="Times New Roman" w:cs="Times New Roman"/>
                <w:w w:val="90"/>
                <w:sz w:val="20"/>
                <w:szCs w:val="20"/>
              </w:rPr>
              <w:t>temperatura</w:t>
            </w:r>
            <w:r w:rsidRPr="006F7B19">
              <w:rPr>
                <w:rFonts w:ascii="Times New Roman" w:hAnsi="Times New Roman" w:cs="Times New Roman"/>
                <w:spacing w:val="4"/>
                <w:w w:val="90"/>
                <w:sz w:val="20"/>
                <w:szCs w:val="20"/>
              </w:rPr>
              <w:t xml:space="preserve"> </w:t>
            </w:r>
            <w:r w:rsidRPr="006F7B19">
              <w:rPr>
                <w:rFonts w:ascii="Times New Roman" w:hAnsi="Times New Roman" w:cs="Times New Roman"/>
                <w:w w:val="90"/>
                <w:sz w:val="20"/>
                <w:szCs w:val="20"/>
              </w:rPr>
              <w:t>apelor</w:t>
            </w:r>
            <w:r w:rsidRPr="006F7B19">
              <w:rPr>
                <w:rFonts w:ascii="Times New Roman" w:hAnsi="Times New Roman" w:cs="Times New Roman"/>
                <w:spacing w:val="-34"/>
                <w:w w:val="90"/>
                <w:sz w:val="20"/>
                <w:szCs w:val="20"/>
              </w:rPr>
              <w:t xml:space="preserve"> </w:t>
            </w:r>
            <w:r w:rsidRPr="006F7B19">
              <w:rPr>
                <w:rFonts w:ascii="Times New Roman" w:hAnsi="Times New Roman" w:cs="Times New Roman"/>
                <w:sz w:val="20"/>
                <w:szCs w:val="20"/>
              </w:rPr>
              <w:t>uzate</w:t>
            </w:r>
            <w:r w:rsidRPr="006F7B19">
              <w:rPr>
                <w:rFonts w:ascii="Times New Roman" w:hAnsi="Times New Roman" w:cs="Times New Roman"/>
                <w:spacing w:val="-4"/>
                <w:sz w:val="20"/>
                <w:szCs w:val="20"/>
              </w:rPr>
              <w:t xml:space="preserve"> </w:t>
            </w:r>
            <w:r w:rsidRPr="006F7B19">
              <w:rPr>
                <w:rFonts w:ascii="Times New Roman" w:hAnsi="Times New Roman" w:cs="Times New Roman"/>
                <w:sz w:val="20"/>
                <w:szCs w:val="20"/>
              </w:rPr>
              <w:t>este</w:t>
            </w:r>
            <w:r w:rsidRPr="006F7B19">
              <w:rPr>
                <w:rFonts w:ascii="Times New Roman" w:hAnsi="Times New Roman" w:cs="Times New Roman"/>
                <w:spacing w:val="-4"/>
                <w:sz w:val="20"/>
                <w:szCs w:val="20"/>
              </w:rPr>
              <w:t xml:space="preserve"> </w:t>
            </w:r>
            <w:r w:rsidRPr="006F7B19">
              <w:rPr>
                <w:rFonts w:ascii="Times New Roman" w:hAnsi="Times New Roman" w:cs="Times New Roman"/>
                <w:sz w:val="20"/>
                <w:szCs w:val="20"/>
              </w:rPr>
              <w:t>scăzută.</w:t>
            </w:r>
          </w:p>
        </w:tc>
      </w:tr>
      <w:tr w:rsidR="009975A5" w:rsidRPr="006F7B19" w14:paraId="668C1417" w14:textId="77777777" w:rsidTr="00B9089D">
        <w:trPr>
          <w:trHeight w:val="255"/>
        </w:trPr>
        <w:tc>
          <w:tcPr>
            <w:tcW w:w="9639" w:type="dxa"/>
            <w:gridSpan w:val="5"/>
            <w:tcBorders>
              <w:left w:val="nil"/>
            </w:tcBorders>
          </w:tcPr>
          <w:p w14:paraId="06AAEE7E" w14:textId="7A3FFAEA" w:rsidR="009975A5" w:rsidRPr="006F7B19" w:rsidRDefault="009975A5" w:rsidP="009975A5">
            <w:pPr>
              <w:spacing w:before="65"/>
              <w:ind w:left="624"/>
              <w:rPr>
                <w:rFonts w:ascii="Times New Roman" w:eastAsia="Cambria" w:hAnsi="Times New Roman" w:cs="Times New Roman"/>
                <w:i/>
                <w:sz w:val="20"/>
                <w:szCs w:val="20"/>
                <w:lang w:val="ro-RO"/>
              </w:rPr>
            </w:pPr>
            <w:r w:rsidRPr="006F7B19">
              <w:rPr>
                <w:rFonts w:ascii="Times New Roman" w:eastAsia="Cambria" w:hAnsi="Times New Roman" w:cs="Times New Roman"/>
                <w:i/>
                <w:w w:val="80"/>
                <w:sz w:val="20"/>
                <w:szCs w:val="20"/>
                <w:lang w:val="ro-RO"/>
              </w:rPr>
              <w:t>Recuperarea</w:t>
            </w:r>
            <w:r w:rsidRPr="006F7B19">
              <w:rPr>
                <w:rFonts w:ascii="Times New Roman" w:eastAsia="Cambria" w:hAnsi="Times New Roman" w:cs="Times New Roman"/>
                <w:i/>
                <w:spacing w:val="27"/>
                <w:w w:val="80"/>
                <w:sz w:val="20"/>
                <w:szCs w:val="20"/>
                <w:lang w:val="ro-RO"/>
              </w:rPr>
              <w:t xml:space="preserve"> </w:t>
            </w:r>
            <w:r w:rsidRPr="006F7B19">
              <w:rPr>
                <w:rFonts w:ascii="Times New Roman" w:eastAsia="Cambria" w:hAnsi="Times New Roman" w:cs="Times New Roman"/>
                <w:i/>
                <w:w w:val="80"/>
                <w:sz w:val="20"/>
                <w:szCs w:val="20"/>
                <w:lang w:val="ro-RO"/>
              </w:rPr>
              <w:t>și/sau</w:t>
            </w:r>
            <w:r w:rsidRPr="006F7B19">
              <w:rPr>
                <w:rFonts w:ascii="Times New Roman" w:eastAsia="Cambria" w:hAnsi="Times New Roman" w:cs="Times New Roman"/>
                <w:i/>
                <w:spacing w:val="28"/>
                <w:w w:val="80"/>
                <w:sz w:val="20"/>
                <w:szCs w:val="20"/>
                <w:lang w:val="ro-RO"/>
              </w:rPr>
              <w:t xml:space="preserve"> </w:t>
            </w:r>
            <w:r w:rsidRPr="006F7B19">
              <w:rPr>
                <w:rFonts w:ascii="Times New Roman" w:eastAsia="Cambria" w:hAnsi="Times New Roman" w:cs="Times New Roman"/>
                <w:i/>
                <w:w w:val="80"/>
                <w:sz w:val="20"/>
                <w:szCs w:val="20"/>
                <w:lang w:val="ro-RO"/>
              </w:rPr>
              <w:t>eliminarea</w:t>
            </w:r>
            <w:r w:rsidRPr="006F7B19">
              <w:rPr>
                <w:rFonts w:ascii="Times New Roman" w:eastAsia="Cambria" w:hAnsi="Times New Roman" w:cs="Times New Roman"/>
                <w:i/>
                <w:spacing w:val="26"/>
                <w:w w:val="80"/>
                <w:sz w:val="20"/>
                <w:szCs w:val="20"/>
                <w:lang w:val="ro-RO"/>
              </w:rPr>
              <w:t xml:space="preserve"> </w:t>
            </w:r>
            <w:r w:rsidRPr="006F7B19">
              <w:rPr>
                <w:rFonts w:ascii="Times New Roman" w:eastAsia="Cambria" w:hAnsi="Times New Roman" w:cs="Times New Roman"/>
                <w:i/>
                <w:w w:val="80"/>
                <w:sz w:val="20"/>
                <w:szCs w:val="20"/>
                <w:lang w:val="ro-RO"/>
              </w:rPr>
              <w:t>fosforului</w:t>
            </w:r>
          </w:p>
        </w:tc>
      </w:tr>
      <w:tr w:rsidR="009975A5" w:rsidRPr="006F7B19" w14:paraId="6F267CD2" w14:textId="77777777" w:rsidTr="00B9089D">
        <w:trPr>
          <w:trHeight w:val="812"/>
        </w:trPr>
        <w:tc>
          <w:tcPr>
            <w:tcW w:w="426" w:type="dxa"/>
            <w:tcBorders>
              <w:left w:val="nil"/>
            </w:tcBorders>
          </w:tcPr>
          <w:p w14:paraId="1FDC6BC2" w14:textId="77777777" w:rsidR="009975A5" w:rsidRPr="006F7B19" w:rsidRDefault="009975A5" w:rsidP="003C365C">
            <w:pPr>
              <w:pStyle w:val="TableParagraph"/>
              <w:spacing w:before="7"/>
              <w:rPr>
                <w:rFonts w:ascii="Times New Roman" w:hAnsi="Times New Roman" w:cs="Times New Roman"/>
                <w:i/>
                <w:sz w:val="20"/>
                <w:szCs w:val="20"/>
              </w:rPr>
            </w:pPr>
          </w:p>
          <w:p w14:paraId="661EB715" w14:textId="77777777" w:rsidR="009975A5" w:rsidRPr="006F7B19" w:rsidRDefault="009975A5" w:rsidP="003C365C">
            <w:pPr>
              <w:pStyle w:val="TableParagraph"/>
              <w:ind w:left="5"/>
              <w:rPr>
                <w:rFonts w:ascii="Times New Roman" w:hAnsi="Times New Roman" w:cs="Times New Roman"/>
                <w:sz w:val="20"/>
                <w:szCs w:val="20"/>
              </w:rPr>
            </w:pPr>
            <w:r w:rsidRPr="006F7B19">
              <w:rPr>
                <w:rFonts w:ascii="Times New Roman" w:hAnsi="Times New Roman" w:cs="Times New Roman"/>
                <w:w w:val="90"/>
                <w:sz w:val="20"/>
                <w:szCs w:val="20"/>
              </w:rPr>
              <w:t>(g)</w:t>
            </w:r>
          </w:p>
        </w:tc>
        <w:tc>
          <w:tcPr>
            <w:tcW w:w="3767" w:type="dxa"/>
          </w:tcPr>
          <w:p w14:paraId="43629704" w14:textId="77777777" w:rsidR="009975A5" w:rsidRPr="006F7B19" w:rsidRDefault="009975A5" w:rsidP="003C365C">
            <w:pPr>
              <w:pStyle w:val="TableParagraph"/>
              <w:spacing w:before="7"/>
              <w:rPr>
                <w:rFonts w:ascii="Times New Roman" w:hAnsi="Times New Roman" w:cs="Times New Roman"/>
                <w:i/>
                <w:sz w:val="20"/>
                <w:szCs w:val="20"/>
              </w:rPr>
            </w:pPr>
          </w:p>
          <w:p w14:paraId="38484DFE" w14:textId="77777777" w:rsidR="009975A5" w:rsidRPr="006F7B19" w:rsidRDefault="009975A5" w:rsidP="003C365C">
            <w:pPr>
              <w:pStyle w:val="TableParagraph"/>
              <w:ind w:left="109"/>
              <w:rPr>
                <w:rFonts w:ascii="Times New Roman" w:hAnsi="Times New Roman" w:cs="Times New Roman"/>
                <w:sz w:val="20"/>
                <w:szCs w:val="20"/>
              </w:rPr>
            </w:pPr>
            <w:r w:rsidRPr="006F7B19">
              <w:rPr>
                <w:rFonts w:ascii="Times New Roman" w:hAnsi="Times New Roman" w:cs="Times New Roman"/>
                <w:w w:val="90"/>
                <w:sz w:val="20"/>
                <w:szCs w:val="20"/>
              </w:rPr>
              <w:t>Recuperarea</w:t>
            </w:r>
            <w:r w:rsidRPr="006F7B19">
              <w:rPr>
                <w:rFonts w:ascii="Times New Roman" w:hAnsi="Times New Roman" w:cs="Times New Roman"/>
                <w:spacing w:val="7"/>
                <w:w w:val="90"/>
                <w:sz w:val="20"/>
                <w:szCs w:val="20"/>
              </w:rPr>
              <w:t xml:space="preserve"> </w:t>
            </w:r>
            <w:r w:rsidRPr="006F7B19">
              <w:rPr>
                <w:rFonts w:ascii="Times New Roman" w:hAnsi="Times New Roman" w:cs="Times New Roman"/>
                <w:w w:val="90"/>
                <w:sz w:val="20"/>
                <w:szCs w:val="20"/>
              </w:rPr>
              <w:t>fosforului</w:t>
            </w:r>
            <w:r w:rsidRPr="006F7B19">
              <w:rPr>
                <w:rFonts w:ascii="Times New Roman" w:hAnsi="Times New Roman" w:cs="Times New Roman"/>
                <w:spacing w:val="8"/>
                <w:w w:val="90"/>
                <w:sz w:val="20"/>
                <w:szCs w:val="20"/>
              </w:rPr>
              <w:t xml:space="preserve"> </w:t>
            </w:r>
            <w:r w:rsidRPr="006F7B19">
              <w:rPr>
                <w:rFonts w:ascii="Times New Roman" w:hAnsi="Times New Roman" w:cs="Times New Roman"/>
                <w:w w:val="90"/>
                <w:sz w:val="20"/>
                <w:szCs w:val="20"/>
              </w:rPr>
              <w:t>ca</w:t>
            </w:r>
            <w:r w:rsidRPr="006F7B19">
              <w:rPr>
                <w:rFonts w:ascii="Times New Roman" w:hAnsi="Times New Roman" w:cs="Times New Roman"/>
                <w:spacing w:val="8"/>
                <w:w w:val="90"/>
                <w:sz w:val="20"/>
                <w:szCs w:val="20"/>
              </w:rPr>
              <w:t xml:space="preserve"> </w:t>
            </w:r>
            <w:proofErr w:type="spellStart"/>
            <w:r w:rsidRPr="006F7B19">
              <w:rPr>
                <w:rFonts w:ascii="Times New Roman" w:hAnsi="Times New Roman" w:cs="Times New Roman"/>
                <w:w w:val="90"/>
                <w:sz w:val="20"/>
                <w:szCs w:val="20"/>
              </w:rPr>
              <w:t>struvit</w:t>
            </w:r>
            <w:proofErr w:type="spellEnd"/>
          </w:p>
        </w:tc>
        <w:tc>
          <w:tcPr>
            <w:tcW w:w="2328" w:type="dxa"/>
            <w:vMerge w:val="restart"/>
          </w:tcPr>
          <w:p w14:paraId="48E4E56F" w14:textId="77777777" w:rsidR="009975A5" w:rsidRPr="006F7B19" w:rsidRDefault="009975A5" w:rsidP="003C365C">
            <w:pPr>
              <w:pStyle w:val="TableParagraph"/>
              <w:rPr>
                <w:rFonts w:ascii="Times New Roman" w:hAnsi="Times New Roman" w:cs="Times New Roman"/>
                <w:i/>
                <w:sz w:val="20"/>
                <w:szCs w:val="20"/>
              </w:rPr>
            </w:pPr>
          </w:p>
          <w:p w14:paraId="1042BD33" w14:textId="77777777" w:rsidR="009975A5" w:rsidRPr="006F7B19" w:rsidRDefault="009975A5" w:rsidP="003C365C">
            <w:pPr>
              <w:pStyle w:val="TableParagraph"/>
              <w:rPr>
                <w:rFonts w:ascii="Times New Roman" w:hAnsi="Times New Roman" w:cs="Times New Roman"/>
                <w:i/>
                <w:sz w:val="20"/>
                <w:szCs w:val="20"/>
              </w:rPr>
            </w:pPr>
          </w:p>
          <w:p w14:paraId="6B611A40" w14:textId="77777777" w:rsidR="009975A5" w:rsidRPr="006F7B19" w:rsidRDefault="009975A5" w:rsidP="003C365C">
            <w:pPr>
              <w:pStyle w:val="TableParagraph"/>
              <w:spacing w:before="5"/>
              <w:rPr>
                <w:rFonts w:ascii="Times New Roman" w:hAnsi="Times New Roman" w:cs="Times New Roman"/>
                <w:i/>
                <w:sz w:val="20"/>
                <w:szCs w:val="20"/>
              </w:rPr>
            </w:pPr>
          </w:p>
          <w:p w14:paraId="07390975" w14:textId="77777777" w:rsidR="009975A5" w:rsidRPr="006F7B19" w:rsidRDefault="009975A5" w:rsidP="003C365C">
            <w:pPr>
              <w:pStyle w:val="TableParagraph"/>
              <w:ind w:left="108"/>
              <w:rPr>
                <w:rFonts w:ascii="Times New Roman" w:hAnsi="Times New Roman" w:cs="Times New Roman"/>
                <w:sz w:val="20"/>
                <w:szCs w:val="20"/>
              </w:rPr>
            </w:pPr>
            <w:r w:rsidRPr="006F7B19">
              <w:rPr>
                <w:rFonts w:ascii="Times New Roman" w:hAnsi="Times New Roman" w:cs="Times New Roman"/>
                <w:spacing w:val="-1"/>
                <w:w w:val="95"/>
                <w:sz w:val="20"/>
                <w:szCs w:val="20"/>
              </w:rPr>
              <w:t>Fosfor</w:t>
            </w:r>
            <w:r w:rsidRPr="006F7B19">
              <w:rPr>
                <w:rFonts w:ascii="Times New Roman" w:hAnsi="Times New Roman" w:cs="Times New Roman"/>
                <w:spacing w:val="-7"/>
                <w:w w:val="95"/>
                <w:sz w:val="20"/>
                <w:szCs w:val="20"/>
              </w:rPr>
              <w:t xml:space="preserve"> </w:t>
            </w:r>
            <w:r w:rsidRPr="006F7B19">
              <w:rPr>
                <w:rFonts w:ascii="Times New Roman" w:hAnsi="Times New Roman" w:cs="Times New Roman"/>
                <w:w w:val="95"/>
                <w:sz w:val="20"/>
                <w:szCs w:val="20"/>
              </w:rPr>
              <w:t>total</w:t>
            </w:r>
          </w:p>
        </w:tc>
        <w:tc>
          <w:tcPr>
            <w:tcW w:w="3118" w:type="dxa"/>
            <w:gridSpan w:val="2"/>
            <w:tcBorders>
              <w:right w:val="nil"/>
            </w:tcBorders>
          </w:tcPr>
          <w:p w14:paraId="322C78E3" w14:textId="77777777" w:rsidR="009975A5" w:rsidRPr="006F7B19" w:rsidRDefault="009975A5" w:rsidP="003C365C">
            <w:pPr>
              <w:pStyle w:val="TableParagraph"/>
              <w:spacing w:before="70" w:line="230" w:lineRule="auto"/>
              <w:ind w:left="108" w:right="-16"/>
              <w:rPr>
                <w:rFonts w:ascii="Times New Roman" w:hAnsi="Times New Roman" w:cs="Times New Roman"/>
                <w:sz w:val="20"/>
                <w:szCs w:val="20"/>
              </w:rPr>
            </w:pPr>
            <w:r w:rsidRPr="006F7B19">
              <w:rPr>
                <w:rFonts w:ascii="Times New Roman" w:hAnsi="Times New Roman" w:cs="Times New Roman"/>
                <w:w w:val="90"/>
                <w:sz w:val="20"/>
                <w:szCs w:val="20"/>
              </w:rPr>
              <w:t>Se</w:t>
            </w:r>
            <w:r w:rsidRPr="006F7B19">
              <w:rPr>
                <w:rFonts w:ascii="Times New Roman" w:hAnsi="Times New Roman" w:cs="Times New Roman"/>
                <w:spacing w:val="10"/>
                <w:w w:val="90"/>
                <w:sz w:val="20"/>
                <w:szCs w:val="20"/>
              </w:rPr>
              <w:t xml:space="preserve"> </w:t>
            </w:r>
            <w:r w:rsidRPr="006F7B19">
              <w:rPr>
                <w:rFonts w:ascii="Times New Roman" w:hAnsi="Times New Roman" w:cs="Times New Roman"/>
                <w:w w:val="90"/>
                <w:sz w:val="20"/>
                <w:szCs w:val="20"/>
              </w:rPr>
              <w:t>aplică</w:t>
            </w:r>
            <w:r w:rsidRPr="006F7B19">
              <w:rPr>
                <w:rFonts w:ascii="Times New Roman" w:hAnsi="Times New Roman" w:cs="Times New Roman"/>
                <w:spacing w:val="10"/>
                <w:w w:val="90"/>
                <w:sz w:val="20"/>
                <w:szCs w:val="20"/>
              </w:rPr>
              <w:t xml:space="preserve"> </w:t>
            </w:r>
            <w:r w:rsidRPr="006F7B19">
              <w:rPr>
                <w:rFonts w:ascii="Times New Roman" w:hAnsi="Times New Roman" w:cs="Times New Roman"/>
                <w:w w:val="90"/>
                <w:sz w:val="20"/>
                <w:szCs w:val="20"/>
              </w:rPr>
              <w:t>numai</w:t>
            </w:r>
            <w:r w:rsidRPr="006F7B19">
              <w:rPr>
                <w:rFonts w:ascii="Times New Roman" w:hAnsi="Times New Roman" w:cs="Times New Roman"/>
                <w:spacing w:val="9"/>
                <w:w w:val="90"/>
                <w:sz w:val="20"/>
                <w:szCs w:val="20"/>
              </w:rPr>
              <w:t xml:space="preserve"> </w:t>
            </w:r>
            <w:r w:rsidRPr="006F7B19">
              <w:rPr>
                <w:rFonts w:ascii="Times New Roman" w:hAnsi="Times New Roman" w:cs="Times New Roman"/>
                <w:w w:val="90"/>
                <w:sz w:val="20"/>
                <w:szCs w:val="20"/>
              </w:rPr>
              <w:t>fluxurilor</w:t>
            </w:r>
            <w:r w:rsidRPr="006F7B19">
              <w:rPr>
                <w:rFonts w:ascii="Times New Roman" w:hAnsi="Times New Roman" w:cs="Times New Roman"/>
                <w:spacing w:val="10"/>
                <w:w w:val="90"/>
                <w:sz w:val="20"/>
                <w:szCs w:val="20"/>
              </w:rPr>
              <w:t xml:space="preserve"> </w:t>
            </w:r>
            <w:r w:rsidRPr="006F7B19">
              <w:rPr>
                <w:rFonts w:ascii="Times New Roman" w:hAnsi="Times New Roman" w:cs="Times New Roman"/>
                <w:w w:val="90"/>
                <w:sz w:val="20"/>
                <w:szCs w:val="20"/>
              </w:rPr>
              <w:t>de</w:t>
            </w:r>
            <w:r w:rsidRPr="006F7B19">
              <w:rPr>
                <w:rFonts w:ascii="Times New Roman" w:hAnsi="Times New Roman" w:cs="Times New Roman"/>
                <w:spacing w:val="10"/>
                <w:w w:val="90"/>
                <w:sz w:val="20"/>
                <w:szCs w:val="20"/>
              </w:rPr>
              <w:t xml:space="preserve"> </w:t>
            </w:r>
            <w:r w:rsidRPr="006F7B19">
              <w:rPr>
                <w:rFonts w:ascii="Times New Roman" w:hAnsi="Times New Roman" w:cs="Times New Roman"/>
                <w:w w:val="90"/>
                <w:sz w:val="20"/>
                <w:szCs w:val="20"/>
              </w:rPr>
              <w:t>ape</w:t>
            </w:r>
            <w:r w:rsidRPr="006F7B19">
              <w:rPr>
                <w:rFonts w:ascii="Times New Roman" w:hAnsi="Times New Roman" w:cs="Times New Roman"/>
                <w:spacing w:val="-34"/>
                <w:w w:val="90"/>
                <w:sz w:val="20"/>
                <w:szCs w:val="20"/>
              </w:rPr>
              <w:t xml:space="preserve"> </w:t>
            </w:r>
            <w:r w:rsidRPr="006F7B19">
              <w:rPr>
                <w:rFonts w:ascii="Times New Roman" w:hAnsi="Times New Roman" w:cs="Times New Roman"/>
                <w:w w:val="95"/>
                <w:sz w:val="20"/>
                <w:szCs w:val="20"/>
              </w:rPr>
              <w:t>uzate cu un conținut de fosfor</w:t>
            </w:r>
            <w:r w:rsidRPr="006F7B19">
              <w:rPr>
                <w:rFonts w:ascii="Times New Roman" w:hAnsi="Times New Roman" w:cs="Times New Roman"/>
                <w:spacing w:val="1"/>
                <w:w w:val="95"/>
                <w:sz w:val="20"/>
                <w:szCs w:val="20"/>
              </w:rPr>
              <w:t xml:space="preserve"> </w:t>
            </w:r>
            <w:r w:rsidRPr="006F7B19">
              <w:rPr>
                <w:rFonts w:ascii="Times New Roman" w:hAnsi="Times New Roman" w:cs="Times New Roman"/>
                <w:w w:val="90"/>
                <w:sz w:val="20"/>
                <w:szCs w:val="20"/>
              </w:rPr>
              <w:t>total</w:t>
            </w:r>
            <w:r w:rsidRPr="006F7B19">
              <w:rPr>
                <w:rFonts w:ascii="Times New Roman" w:hAnsi="Times New Roman" w:cs="Times New Roman"/>
                <w:spacing w:val="-12"/>
                <w:w w:val="90"/>
                <w:sz w:val="20"/>
                <w:szCs w:val="20"/>
              </w:rPr>
              <w:t xml:space="preserve"> </w:t>
            </w:r>
            <w:r w:rsidRPr="006F7B19">
              <w:rPr>
                <w:rFonts w:ascii="Times New Roman" w:hAnsi="Times New Roman" w:cs="Times New Roman"/>
                <w:w w:val="90"/>
                <w:sz w:val="20"/>
                <w:szCs w:val="20"/>
              </w:rPr>
              <w:t>ridicat</w:t>
            </w:r>
            <w:r w:rsidRPr="006F7B19">
              <w:rPr>
                <w:rFonts w:ascii="Times New Roman" w:hAnsi="Times New Roman" w:cs="Times New Roman"/>
                <w:spacing w:val="-11"/>
                <w:w w:val="90"/>
                <w:sz w:val="20"/>
                <w:szCs w:val="20"/>
              </w:rPr>
              <w:t xml:space="preserve"> </w:t>
            </w:r>
            <w:r w:rsidRPr="006F7B19">
              <w:rPr>
                <w:rFonts w:ascii="Times New Roman" w:hAnsi="Times New Roman" w:cs="Times New Roman"/>
                <w:w w:val="90"/>
                <w:sz w:val="20"/>
                <w:szCs w:val="20"/>
              </w:rPr>
              <w:t>(de</w:t>
            </w:r>
            <w:r w:rsidRPr="006F7B19">
              <w:rPr>
                <w:rFonts w:ascii="Times New Roman" w:hAnsi="Times New Roman" w:cs="Times New Roman"/>
                <w:spacing w:val="-10"/>
                <w:w w:val="90"/>
                <w:sz w:val="20"/>
                <w:szCs w:val="20"/>
              </w:rPr>
              <w:t xml:space="preserve"> </w:t>
            </w:r>
            <w:r w:rsidRPr="006F7B19">
              <w:rPr>
                <w:rFonts w:ascii="Times New Roman" w:hAnsi="Times New Roman" w:cs="Times New Roman"/>
                <w:w w:val="90"/>
                <w:sz w:val="20"/>
                <w:szCs w:val="20"/>
              </w:rPr>
              <w:t>exemplu,</w:t>
            </w:r>
            <w:r w:rsidRPr="006F7B19">
              <w:rPr>
                <w:rFonts w:ascii="Times New Roman" w:hAnsi="Times New Roman" w:cs="Times New Roman"/>
                <w:spacing w:val="-11"/>
                <w:w w:val="90"/>
                <w:sz w:val="20"/>
                <w:szCs w:val="20"/>
              </w:rPr>
              <w:t xml:space="preserve"> </w:t>
            </w:r>
            <w:r w:rsidRPr="006F7B19">
              <w:rPr>
                <w:rFonts w:ascii="Times New Roman" w:hAnsi="Times New Roman" w:cs="Times New Roman"/>
                <w:w w:val="90"/>
                <w:sz w:val="20"/>
                <w:szCs w:val="20"/>
              </w:rPr>
              <w:t>peste</w:t>
            </w:r>
            <w:r w:rsidRPr="006F7B19">
              <w:rPr>
                <w:rFonts w:ascii="Times New Roman" w:hAnsi="Times New Roman" w:cs="Times New Roman"/>
                <w:spacing w:val="-10"/>
                <w:w w:val="90"/>
                <w:sz w:val="20"/>
                <w:szCs w:val="20"/>
              </w:rPr>
              <w:t xml:space="preserve"> </w:t>
            </w:r>
            <w:r w:rsidRPr="006F7B19">
              <w:rPr>
                <w:rFonts w:ascii="Times New Roman" w:hAnsi="Times New Roman" w:cs="Times New Roman"/>
                <w:w w:val="90"/>
                <w:sz w:val="20"/>
                <w:szCs w:val="20"/>
              </w:rPr>
              <w:t>50</w:t>
            </w:r>
            <w:r w:rsidRPr="006F7B19">
              <w:rPr>
                <w:rFonts w:ascii="Times New Roman" w:hAnsi="Times New Roman" w:cs="Times New Roman"/>
                <w:spacing w:val="-34"/>
                <w:w w:val="90"/>
                <w:sz w:val="20"/>
                <w:szCs w:val="20"/>
              </w:rPr>
              <w:t xml:space="preserve"> </w:t>
            </w:r>
            <w:r w:rsidRPr="006F7B19">
              <w:rPr>
                <w:rFonts w:ascii="Times New Roman" w:hAnsi="Times New Roman" w:cs="Times New Roman"/>
                <w:spacing w:val="-1"/>
                <w:w w:val="95"/>
                <w:sz w:val="20"/>
                <w:szCs w:val="20"/>
              </w:rPr>
              <w:t>mg/l)</w:t>
            </w:r>
            <w:r w:rsidRPr="006F7B19">
              <w:rPr>
                <w:rFonts w:ascii="Times New Roman" w:hAnsi="Times New Roman" w:cs="Times New Roman"/>
                <w:spacing w:val="-8"/>
                <w:w w:val="95"/>
                <w:sz w:val="20"/>
                <w:szCs w:val="20"/>
              </w:rPr>
              <w:t xml:space="preserve"> </w:t>
            </w:r>
            <w:r w:rsidRPr="006F7B19">
              <w:rPr>
                <w:rFonts w:ascii="Times New Roman" w:hAnsi="Times New Roman" w:cs="Times New Roman"/>
                <w:w w:val="95"/>
                <w:sz w:val="20"/>
                <w:szCs w:val="20"/>
              </w:rPr>
              <w:t>și</w:t>
            </w:r>
            <w:r w:rsidRPr="006F7B19">
              <w:rPr>
                <w:rFonts w:ascii="Times New Roman" w:hAnsi="Times New Roman" w:cs="Times New Roman"/>
                <w:spacing w:val="-7"/>
                <w:w w:val="95"/>
                <w:sz w:val="20"/>
                <w:szCs w:val="20"/>
              </w:rPr>
              <w:t xml:space="preserve"> </w:t>
            </w:r>
            <w:r w:rsidRPr="006F7B19">
              <w:rPr>
                <w:rFonts w:ascii="Times New Roman" w:hAnsi="Times New Roman" w:cs="Times New Roman"/>
                <w:w w:val="95"/>
                <w:sz w:val="20"/>
                <w:szCs w:val="20"/>
              </w:rPr>
              <w:t>un</w:t>
            </w:r>
            <w:r w:rsidRPr="006F7B19">
              <w:rPr>
                <w:rFonts w:ascii="Times New Roman" w:hAnsi="Times New Roman" w:cs="Times New Roman"/>
                <w:spacing w:val="-7"/>
                <w:w w:val="95"/>
                <w:sz w:val="20"/>
                <w:szCs w:val="20"/>
              </w:rPr>
              <w:t xml:space="preserve"> </w:t>
            </w:r>
            <w:r w:rsidRPr="006F7B19">
              <w:rPr>
                <w:rFonts w:ascii="Times New Roman" w:hAnsi="Times New Roman" w:cs="Times New Roman"/>
                <w:w w:val="95"/>
                <w:sz w:val="20"/>
                <w:szCs w:val="20"/>
              </w:rPr>
              <w:t>debit</w:t>
            </w:r>
            <w:r w:rsidRPr="006F7B19">
              <w:rPr>
                <w:rFonts w:ascii="Times New Roman" w:hAnsi="Times New Roman" w:cs="Times New Roman"/>
                <w:spacing w:val="-8"/>
                <w:w w:val="95"/>
                <w:sz w:val="20"/>
                <w:szCs w:val="20"/>
              </w:rPr>
              <w:t xml:space="preserve"> </w:t>
            </w:r>
            <w:r w:rsidRPr="006F7B19">
              <w:rPr>
                <w:rFonts w:ascii="Times New Roman" w:hAnsi="Times New Roman" w:cs="Times New Roman"/>
                <w:w w:val="95"/>
                <w:sz w:val="20"/>
                <w:szCs w:val="20"/>
              </w:rPr>
              <w:t>semnificativ.</w:t>
            </w:r>
          </w:p>
        </w:tc>
      </w:tr>
      <w:tr w:rsidR="009975A5" w:rsidRPr="006F7B19" w14:paraId="3FE81AAB" w14:textId="77777777" w:rsidTr="00B9089D">
        <w:trPr>
          <w:trHeight w:val="227"/>
        </w:trPr>
        <w:tc>
          <w:tcPr>
            <w:tcW w:w="426" w:type="dxa"/>
            <w:tcBorders>
              <w:left w:val="nil"/>
            </w:tcBorders>
          </w:tcPr>
          <w:p w14:paraId="328F74C2" w14:textId="77777777" w:rsidR="009975A5" w:rsidRPr="006F7B19" w:rsidRDefault="009975A5" w:rsidP="003C365C">
            <w:pPr>
              <w:pStyle w:val="TableParagraph"/>
              <w:spacing w:before="63"/>
              <w:ind w:left="5"/>
              <w:rPr>
                <w:rFonts w:ascii="Times New Roman" w:hAnsi="Times New Roman" w:cs="Times New Roman"/>
                <w:sz w:val="20"/>
                <w:szCs w:val="20"/>
              </w:rPr>
            </w:pPr>
            <w:r w:rsidRPr="006F7B19">
              <w:rPr>
                <w:rFonts w:ascii="Times New Roman" w:hAnsi="Times New Roman" w:cs="Times New Roman"/>
                <w:w w:val="90"/>
                <w:sz w:val="20"/>
                <w:szCs w:val="20"/>
              </w:rPr>
              <w:t>(h)</w:t>
            </w:r>
          </w:p>
        </w:tc>
        <w:tc>
          <w:tcPr>
            <w:tcW w:w="3767" w:type="dxa"/>
          </w:tcPr>
          <w:p w14:paraId="447F02AE" w14:textId="77777777" w:rsidR="009975A5" w:rsidRPr="006F7B19" w:rsidRDefault="009975A5" w:rsidP="003C365C">
            <w:pPr>
              <w:pStyle w:val="TableParagraph"/>
              <w:spacing w:before="63"/>
              <w:ind w:left="109"/>
              <w:rPr>
                <w:rFonts w:ascii="Times New Roman" w:hAnsi="Times New Roman" w:cs="Times New Roman"/>
                <w:sz w:val="20"/>
                <w:szCs w:val="20"/>
              </w:rPr>
            </w:pPr>
            <w:r w:rsidRPr="006F7B19">
              <w:rPr>
                <w:rFonts w:ascii="Times New Roman" w:hAnsi="Times New Roman" w:cs="Times New Roman"/>
                <w:sz w:val="20"/>
                <w:szCs w:val="20"/>
              </w:rPr>
              <w:t>Precipitarea</w:t>
            </w:r>
          </w:p>
        </w:tc>
        <w:tc>
          <w:tcPr>
            <w:tcW w:w="2328" w:type="dxa"/>
            <w:vMerge/>
            <w:tcBorders>
              <w:top w:val="nil"/>
            </w:tcBorders>
          </w:tcPr>
          <w:p w14:paraId="57969CA2" w14:textId="77777777" w:rsidR="009975A5" w:rsidRPr="006F7B19" w:rsidRDefault="009975A5" w:rsidP="003C365C">
            <w:pPr>
              <w:rPr>
                <w:rFonts w:ascii="Times New Roman" w:hAnsi="Times New Roman" w:cs="Times New Roman"/>
                <w:sz w:val="20"/>
                <w:szCs w:val="20"/>
              </w:rPr>
            </w:pPr>
          </w:p>
        </w:tc>
        <w:tc>
          <w:tcPr>
            <w:tcW w:w="3118" w:type="dxa"/>
            <w:gridSpan w:val="2"/>
            <w:vMerge w:val="restart"/>
            <w:tcBorders>
              <w:right w:val="nil"/>
            </w:tcBorders>
          </w:tcPr>
          <w:p w14:paraId="4803E15F" w14:textId="77777777" w:rsidR="009975A5" w:rsidRPr="006F7B19" w:rsidRDefault="009975A5" w:rsidP="003C365C">
            <w:pPr>
              <w:pStyle w:val="TableParagraph"/>
              <w:spacing w:before="3"/>
              <w:rPr>
                <w:rFonts w:ascii="Times New Roman" w:hAnsi="Times New Roman" w:cs="Times New Roman"/>
                <w:i/>
                <w:sz w:val="20"/>
                <w:szCs w:val="20"/>
              </w:rPr>
            </w:pPr>
          </w:p>
          <w:p w14:paraId="57E9D047" w14:textId="77777777" w:rsidR="009975A5" w:rsidRPr="006F7B19" w:rsidRDefault="009975A5" w:rsidP="003C365C">
            <w:pPr>
              <w:pStyle w:val="TableParagraph"/>
              <w:ind w:left="108"/>
              <w:rPr>
                <w:rFonts w:ascii="Times New Roman" w:hAnsi="Times New Roman" w:cs="Times New Roman"/>
                <w:sz w:val="20"/>
                <w:szCs w:val="20"/>
              </w:rPr>
            </w:pPr>
            <w:r w:rsidRPr="006F7B19">
              <w:rPr>
                <w:rFonts w:ascii="Times New Roman" w:hAnsi="Times New Roman" w:cs="Times New Roman"/>
                <w:w w:val="90"/>
                <w:sz w:val="20"/>
                <w:szCs w:val="20"/>
              </w:rPr>
              <w:t>General</w:t>
            </w:r>
            <w:r w:rsidRPr="006F7B19">
              <w:rPr>
                <w:rFonts w:ascii="Times New Roman" w:hAnsi="Times New Roman" w:cs="Times New Roman"/>
                <w:spacing w:val="17"/>
                <w:w w:val="90"/>
                <w:sz w:val="20"/>
                <w:szCs w:val="20"/>
              </w:rPr>
              <w:t xml:space="preserve"> </w:t>
            </w:r>
            <w:r w:rsidRPr="006F7B19">
              <w:rPr>
                <w:rFonts w:ascii="Times New Roman" w:hAnsi="Times New Roman" w:cs="Times New Roman"/>
                <w:w w:val="90"/>
                <w:sz w:val="20"/>
                <w:szCs w:val="20"/>
              </w:rPr>
              <w:t>aplicabilă.</w:t>
            </w:r>
          </w:p>
        </w:tc>
      </w:tr>
      <w:tr w:rsidR="009975A5" w:rsidRPr="006F7B19" w14:paraId="0CD105C8" w14:textId="77777777" w:rsidTr="00B9089D">
        <w:trPr>
          <w:trHeight w:val="358"/>
        </w:trPr>
        <w:tc>
          <w:tcPr>
            <w:tcW w:w="426" w:type="dxa"/>
            <w:tcBorders>
              <w:left w:val="nil"/>
            </w:tcBorders>
          </w:tcPr>
          <w:p w14:paraId="4653FB05" w14:textId="77777777" w:rsidR="009975A5" w:rsidRPr="006F7B19" w:rsidRDefault="009975A5" w:rsidP="003C365C">
            <w:pPr>
              <w:pStyle w:val="TableParagraph"/>
              <w:spacing w:before="170"/>
              <w:ind w:left="5"/>
              <w:rPr>
                <w:rFonts w:ascii="Times New Roman" w:hAnsi="Times New Roman" w:cs="Times New Roman"/>
                <w:sz w:val="20"/>
                <w:szCs w:val="20"/>
              </w:rPr>
            </w:pPr>
            <w:r w:rsidRPr="006F7B19">
              <w:rPr>
                <w:rFonts w:ascii="Times New Roman" w:hAnsi="Times New Roman" w:cs="Times New Roman"/>
                <w:w w:val="85"/>
                <w:sz w:val="20"/>
                <w:szCs w:val="20"/>
              </w:rPr>
              <w:t>(i)</w:t>
            </w:r>
          </w:p>
        </w:tc>
        <w:tc>
          <w:tcPr>
            <w:tcW w:w="3767" w:type="dxa"/>
          </w:tcPr>
          <w:p w14:paraId="1ED1D40C" w14:textId="77777777" w:rsidR="009975A5" w:rsidRPr="006F7B19" w:rsidRDefault="009975A5" w:rsidP="003C365C">
            <w:pPr>
              <w:pStyle w:val="TableParagraph"/>
              <w:spacing w:before="70" w:line="230" w:lineRule="auto"/>
              <w:ind w:left="109" w:right="111"/>
              <w:rPr>
                <w:rFonts w:ascii="Times New Roman" w:hAnsi="Times New Roman" w:cs="Times New Roman"/>
                <w:sz w:val="20"/>
                <w:szCs w:val="20"/>
              </w:rPr>
            </w:pPr>
            <w:r w:rsidRPr="006F7B19">
              <w:rPr>
                <w:rFonts w:ascii="Times New Roman" w:hAnsi="Times New Roman" w:cs="Times New Roman"/>
                <w:w w:val="90"/>
                <w:sz w:val="20"/>
                <w:szCs w:val="20"/>
              </w:rPr>
              <w:t>Eliminare</w:t>
            </w:r>
            <w:r w:rsidRPr="006F7B19">
              <w:rPr>
                <w:rFonts w:ascii="Times New Roman" w:hAnsi="Times New Roman" w:cs="Times New Roman"/>
                <w:spacing w:val="12"/>
                <w:w w:val="90"/>
                <w:sz w:val="20"/>
                <w:szCs w:val="20"/>
              </w:rPr>
              <w:t xml:space="preserve"> </w:t>
            </w:r>
            <w:r w:rsidRPr="006F7B19">
              <w:rPr>
                <w:rFonts w:ascii="Times New Roman" w:hAnsi="Times New Roman" w:cs="Times New Roman"/>
                <w:w w:val="90"/>
                <w:sz w:val="20"/>
                <w:szCs w:val="20"/>
              </w:rPr>
              <w:t>biologică</w:t>
            </w:r>
            <w:r w:rsidRPr="006F7B19">
              <w:rPr>
                <w:rFonts w:ascii="Times New Roman" w:hAnsi="Times New Roman" w:cs="Times New Roman"/>
                <w:spacing w:val="14"/>
                <w:w w:val="90"/>
                <w:sz w:val="20"/>
                <w:szCs w:val="20"/>
              </w:rPr>
              <w:t xml:space="preserve"> </w:t>
            </w:r>
            <w:r w:rsidRPr="006F7B19">
              <w:rPr>
                <w:rFonts w:ascii="Times New Roman" w:hAnsi="Times New Roman" w:cs="Times New Roman"/>
                <w:w w:val="90"/>
                <w:sz w:val="20"/>
                <w:szCs w:val="20"/>
              </w:rPr>
              <w:t>îmbunătățită</w:t>
            </w:r>
            <w:r w:rsidRPr="006F7B19">
              <w:rPr>
                <w:rFonts w:ascii="Times New Roman" w:hAnsi="Times New Roman" w:cs="Times New Roman"/>
                <w:spacing w:val="11"/>
                <w:w w:val="90"/>
                <w:sz w:val="20"/>
                <w:szCs w:val="20"/>
              </w:rPr>
              <w:t xml:space="preserve"> </w:t>
            </w:r>
            <w:r w:rsidRPr="006F7B19">
              <w:rPr>
                <w:rFonts w:ascii="Times New Roman" w:hAnsi="Times New Roman" w:cs="Times New Roman"/>
                <w:w w:val="90"/>
                <w:sz w:val="20"/>
                <w:szCs w:val="20"/>
              </w:rPr>
              <w:t>a</w:t>
            </w:r>
            <w:r w:rsidRPr="006F7B19">
              <w:rPr>
                <w:rFonts w:ascii="Times New Roman" w:hAnsi="Times New Roman" w:cs="Times New Roman"/>
                <w:spacing w:val="-34"/>
                <w:w w:val="90"/>
                <w:sz w:val="20"/>
                <w:szCs w:val="20"/>
              </w:rPr>
              <w:t xml:space="preserve"> </w:t>
            </w:r>
            <w:r w:rsidRPr="006F7B19">
              <w:rPr>
                <w:rFonts w:ascii="Times New Roman" w:hAnsi="Times New Roman" w:cs="Times New Roman"/>
                <w:sz w:val="20"/>
                <w:szCs w:val="20"/>
              </w:rPr>
              <w:t>fosforului</w:t>
            </w:r>
          </w:p>
        </w:tc>
        <w:tc>
          <w:tcPr>
            <w:tcW w:w="2328" w:type="dxa"/>
            <w:vMerge/>
            <w:tcBorders>
              <w:top w:val="nil"/>
            </w:tcBorders>
          </w:tcPr>
          <w:p w14:paraId="72C0930B" w14:textId="77777777" w:rsidR="009975A5" w:rsidRPr="006F7B19" w:rsidRDefault="009975A5" w:rsidP="003C365C">
            <w:pPr>
              <w:rPr>
                <w:rFonts w:ascii="Times New Roman" w:hAnsi="Times New Roman" w:cs="Times New Roman"/>
                <w:sz w:val="20"/>
                <w:szCs w:val="20"/>
              </w:rPr>
            </w:pPr>
          </w:p>
        </w:tc>
        <w:tc>
          <w:tcPr>
            <w:tcW w:w="3118" w:type="dxa"/>
            <w:gridSpan w:val="2"/>
            <w:vMerge/>
            <w:tcBorders>
              <w:top w:val="nil"/>
              <w:right w:val="nil"/>
            </w:tcBorders>
          </w:tcPr>
          <w:p w14:paraId="60D60029" w14:textId="77777777" w:rsidR="009975A5" w:rsidRPr="006F7B19" w:rsidRDefault="009975A5" w:rsidP="003C365C">
            <w:pPr>
              <w:rPr>
                <w:rFonts w:ascii="Times New Roman" w:hAnsi="Times New Roman" w:cs="Times New Roman"/>
                <w:sz w:val="20"/>
                <w:szCs w:val="20"/>
              </w:rPr>
            </w:pPr>
          </w:p>
        </w:tc>
      </w:tr>
      <w:tr w:rsidR="000108F9" w:rsidRPr="006F7B19" w14:paraId="77E4CEA4" w14:textId="77777777" w:rsidTr="00B9089D">
        <w:trPr>
          <w:trHeight w:val="209"/>
        </w:trPr>
        <w:tc>
          <w:tcPr>
            <w:tcW w:w="9639" w:type="dxa"/>
            <w:gridSpan w:val="5"/>
            <w:tcBorders>
              <w:left w:val="nil"/>
            </w:tcBorders>
          </w:tcPr>
          <w:p w14:paraId="37A2B41F" w14:textId="29BCB85E" w:rsidR="000108F9" w:rsidRPr="00A02738" w:rsidRDefault="000108F9" w:rsidP="00A02738">
            <w:pPr>
              <w:spacing w:before="66"/>
              <w:ind w:left="624"/>
              <w:rPr>
                <w:rFonts w:ascii="Times New Roman" w:eastAsia="Cambria" w:hAnsi="Times New Roman" w:cs="Times New Roman"/>
                <w:i/>
                <w:sz w:val="20"/>
                <w:szCs w:val="20"/>
                <w:lang w:val="ro-RO"/>
              </w:rPr>
            </w:pPr>
            <w:r w:rsidRPr="006F7B19">
              <w:rPr>
                <w:rFonts w:ascii="Times New Roman" w:eastAsia="Cambria" w:hAnsi="Times New Roman" w:cs="Times New Roman"/>
                <w:i/>
                <w:w w:val="85"/>
                <w:sz w:val="20"/>
                <w:szCs w:val="20"/>
                <w:lang w:val="ro-RO"/>
              </w:rPr>
              <w:t>Eliminarea</w:t>
            </w:r>
            <w:r w:rsidRPr="006F7B19">
              <w:rPr>
                <w:rFonts w:ascii="Times New Roman" w:eastAsia="Cambria" w:hAnsi="Times New Roman" w:cs="Times New Roman"/>
                <w:i/>
                <w:spacing w:val="1"/>
                <w:w w:val="85"/>
                <w:sz w:val="20"/>
                <w:szCs w:val="20"/>
                <w:lang w:val="ro-RO"/>
              </w:rPr>
              <w:t xml:space="preserve"> </w:t>
            </w:r>
            <w:r w:rsidRPr="006F7B19">
              <w:rPr>
                <w:rFonts w:ascii="Times New Roman" w:eastAsia="Cambria" w:hAnsi="Times New Roman" w:cs="Times New Roman"/>
                <w:i/>
                <w:w w:val="85"/>
                <w:sz w:val="20"/>
                <w:szCs w:val="20"/>
                <w:lang w:val="ro-RO"/>
              </w:rPr>
              <w:t>finală</w:t>
            </w:r>
            <w:r w:rsidRPr="006F7B19">
              <w:rPr>
                <w:rFonts w:ascii="Times New Roman" w:eastAsia="Cambria" w:hAnsi="Times New Roman" w:cs="Times New Roman"/>
                <w:i/>
                <w:spacing w:val="4"/>
                <w:w w:val="85"/>
                <w:sz w:val="20"/>
                <w:szCs w:val="20"/>
                <w:lang w:val="ro-RO"/>
              </w:rPr>
              <w:t xml:space="preserve"> </w:t>
            </w:r>
            <w:r w:rsidRPr="006F7B19">
              <w:rPr>
                <w:rFonts w:ascii="Times New Roman" w:eastAsia="Cambria" w:hAnsi="Times New Roman" w:cs="Times New Roman"/>
                <w:i/>
                <w:w w:val="85"/>
                <w:sz w:val="20"/>
                <w:szCs w:val="20"/>
                <w:lang w:val="ro-RO"/>
              </w:rPr>
              <w:t>a</w:t>
            </w:r>
            <w:r w:rsidRPr="006F7B19">
              <w:rPr>
                <w:rFonts w:ascii="Times New Roman" w:eastAsia="Cambria" w:hAnsi="Times New Roman" w:cs="Times New Roman"/>
                <w:i/>
                <w:spacing w:val="4"/>
                <w:w w:val="85"/>
                <w:sz w:val="20"/>
                <w:szCs w:val="20"/>
                <w:lang w:val="ro-RO"/>
              </w:rPr>
              <w:t xml:space="preserve"> </w:t>
            </w:r>
            <w:r w:rsidRPr="006F7B19">
              <w:rPr>
                <w:rFonts w:ascii="Times New Roman" w:eastAsia="Cambria" w:hAnsi="Times New Roman" w:cs="Times New Roman"/>
                <w:i/>
                <w:w w:val="85"/>
                <w:sz w:val="20"/>
                <w:szCs w:val="20"/>
                <w:lang w:val="ro-RO"/>
              </w:rPr>
              <w:t>materiilor</w:t>
            </w:r>
            <w:r w:rsidRPr="006F7B19">
              <w:rPr>
                <w:rFonts w:ascii="Times New Roman" w:eastAsia="Cambria" w:hAnsi="Times New Roman" w:cs="Times New Roman"/>
                <w:i/>
                <w:spacing w:val="4"/>
                <w:w w:val="85"/>
                <w:sz w:val="20"/>
                <w:szCs w:val="20"/>
                <w:lang w:val="ro-RO"/>
              </w:rPr>
              <w:t xml:space="preserve"> </w:t>
            </w:r>
            <w:r w:rsidRPr="006F7B19">
              <w:rPr>
                <w:rFonts w:ascii="Times New Roman" w:eastAsia="Cambria" w:hAnsi="Times New Roman" w:cs="Times New Roman"/>
                <w:i/>
                <w:w w:val="85"/>
                <w:sz w:val="20"/>
                <w:szCs w:val="20"/>
                <w:lang w:val="ro-RO"/>
              </w:rPr>
              <w:t>solide</w:t>
            </w:r>
          </w:p>
        </w:tc>
      </w:tr>
      <w:tr w:rsidR="000108F9" w:rsidRPr="006F7B19" w14:paraId="692A2AA8" w14:textId="77777777" w:rsidTr="00B9089D">
        <w:trPr>
          <w:gridAfter w:val="1"/>
          <w:wAfter w:w="337" w:type="dxa"/>
          <w:trHeight w:val="355"/>
        </w:trPr>
        <w:tc>
          <w:tcPr>
            <w:tcW w:w="426" w:type="dxa"/>
            <w:tcBorders>
              <w:left w:val="nil"/>
            </w:tcBorders>
          </w:tcPr>
          <w:p w14:paraId="4CDE5678" w14:textId="77777777" w:rsidR="000108F9" w:rsidRPr="006F7B19" w:rsidRDefault="000108F9" w:rsidP="003C365C">
            <w:pPr>
              <w:pStyle w:val="TableParagraph"/>
              <w:spacing w:before="63"/>
              <w:ind w:left="5"/>
              <w:rPr>
                <w:rFonts w:ascii="Times New Roman" w:hAnsi="Times New Roman" w:cs="Times New Roman"/>
                <w:sz w:val="20"/>
                <w:szCs w:val="20"/>
              </w:rPr>
            </w:pPr>
            <w:r w:rsidRPr="006F7B19">
              <w:rPr>
                <w:rFonts w:ascii="Times New Roman" w:hAnsi="Times New Roman" w:cs="Times New Roman"/>
                <w:w w:val="85"/>
                <w:sz w:val="20"/>
                <w:szCs w:val="20"/>
              </w:rPr>
              <w:t>(j)</w:t>
            </w:r>
          </w:p>
        </w:tc>
        <w:tc>
          <w:tcPr>
            <w:tcW w:w="3767" w:type="dxa"/>
          </w:tcPr>
          <w:p w14:paraId="08A82A4A" w14:textId="77777777" w:rsidR="000108F9" w:rsidRPr="006F7B19" w:rsidRDefault="000108F9" w:rsidP="003C365C">
            <w:pPr>
              <w:pStyle w:val="TableParagraph"/>
              <w:spacing w:before="63"/>
              <w:ind w:left="109"/>
              <w:rPr>
                <w:rFonts w:ascii="Times New Roman" w:hAnsi="Times New Roman" w:cs="Times New Roman"/>
                <w:sz w:val="20"/>
                <w:szCs w:val="20"/>
              </w:rPr>
            </w:pPr>
            <w:r w:rsidRPr="006F7B19">
              <w:rPr>
                <w:rFonts w:ascii="Times New Roman" w:hAnsi="Times New Roman" w:cs="Times New Roman"/>
                <w:w w:val="90"/>
                <w:sz w:val="20"/>
                <w:szCs w:val="20"/>
              </w:rPr>
              <w:t>Coagulare</w:t>
            </w:r>
            <w:r w:rsidRPr="006F7B19">
              <w:rPr>
                <w:rFonts w:ascii="Times New Roman" w:hAnsi="Times New Roman" w:cs="Times New Roman"/>
                <w:spacing w:val="17"/>
                <w:w w:val="90"/>
                <w:sz w:val="20"/>
                <w:szCs w:val="20"/>
              </w:rPr>
              <w:t xml:space="preserve"> </w:t>
            </w:r>
            <w:r w:rsidRPr="006F7B19">
              <w:rPr>
                <w:rFonts w:ascii="Times New Roman" w:hAnsi="Times New Roman" w:cs="Times New Roman"/>
                <w:w w:val="90"/>
                <w:sz w:val="20"/>
                <w:szCs w:val="20"/>
              </w:rPr>
              <w:t>și</w:t>
            </w:r>
            <w:r w:rsidRPr="006F7B19">
              <w:rPr>
                <w:rFonts w:ascii="Times New Roman" w:hAnsi="Times New Roman" w:cs="Times New Roman"/>
                <w:spacing w:val="17"/>
                <w:w w:val="90"/>
                <w:sz w:val="20"/>
                <w:szCs w:val="20"/>
              </w:rPr>
              <w:t xml:space="preserve"> </w:t>
            </w:r>
            <w:r w:rsidRPr="006F7B19">
              <w:rPr>
                <w:rFonts w:ascii="Times New Roman" w:hAnsi="Times New Roman" w:cs="Times New Roman"/>
                <w:w w:val="90"/>
                <w:sz w:val="20"/>
                <w:szCs w:val="20"/>
              </w:rPr>
              <w:t>floculare</w:t>
            </w:r>
          </w:p>
        </w:tc>
        <w:tc>
          <w:tcPr>
            <w:tcW w:w="2328" w:type="dxa"/>
            <w:vMerge w:val="restart"/>
          </w:tcPr>
          <w:p w14:paraId="366B138D" w14:textId="77777777" w:rsidR="000108F9" w:rsidRPr="006F7B19" w:rsidRDefault="000108F9" w:rsidP="003C365C">
            <w:pPr>
              <w:pStyle w:val="TableParagraph"/>
              <w:rPr>
                <w:rFonts w:ascii="Times New Roman" w:hAnsi="Times New Roman" w:cs="Times New Roman"/>
                <w:i/>
                <w:sz w:val="20"/>
                <w:szCs w:val="20"/>
              </w:rPr>
            </w:pPr>
          </w:p>
          <w:p w14:paraId="44D9EAAE" w14:textId="77777777" w:rsidR="000108F9" w:rsidRPr="006F7B19" w:rsidRDefault="000108F9" w:rsidP="003C365C">
            <w:pPr>
              <w:pStyle w:val="TableParagraph"/>
              <w:rPr>
                <w:rFonts w:ascii="Times New Roman" w:hAnsi="Times New Roman" w:cs="Times New Roman"/>
                <w:i/>
                <w:sz w:val="20"/>
                <w:szCs w:val="20"/>
              </w:rPr>
            </w:pPr>
          </w:p>
          <w:p w14:paraId="770CE29C" w14:textId="77777777" w:rsidR="000108F9" w:rsidRPr="006F7B19" w:rsidRDefault="000108F9" w:rsidP="003C365C">
            <w:pPr>
              <w:pStyle w:val="TableParagraph"/>
              <w:spacing w:before="11"/>
              <w:rPr>
                <w:rFonts w:ascii="Times New Roman" w:hAnsi="Times New Roman" w:cs="Times New Roman"/>
                <w:i/>
                <w:sz w:val="20"/>
                <w:szCs w:val="20"/>
              </w:rPr>
            </w:pPr>
          </w:p>
          <w:p w14:paraId="445E6CDD" w14:textId="77777777" w:rsidR="000108F9" w:rsidRPr="006F7B19" w:rsidRDefault="000108F9" w:rsidP="003C365C">
            <w:pPr>
              <w:pStyle w:val="TableParagraph"/>
              <w:ind w:left="108"/>
              <w:rPr>
                <w:rFonts w:ascii="Times New Roman" w:hAnsi="Times New Roman" w:cs="Times New Roman"/>
                <w:sz w:val="20"/>
                <w:szCs w:val="20"/>
              </w:rPr>
            </w:pPr>
            <w:r w:rsidRPr="006F7B19">
              <w:rPr>
                <w:rFonts w:ascii="Times New Roman" w:hAnsi="Times New Roman" w:cs="Times New Roman"/>
                <w:w w:val="90"/>
                <w:sz w:val="20"/>
                <w:szCs w:val="20"/>
              </w:rPr>
              <w:t>Solide</w:t>
            </w:r>
            <w:r w:rsidRPr="006F7B19">
              <w:rPr>
                <w:rFonts w:ascii="Times New Roman" w:hAnsi="Times New Roman" w:cs="Times New Roman"/>
                <w:spacing w:val="8"/>
                <w:w w:val="90"/>
                <w:sz w:val="20"/>
                <w:szCs w:val="20"/>
              </w:rPr>
              <w:t xml:space="preserve"> </w:t>
            </w:r>
            <w:r w:rsidRPr="006F7B19">
              <w:rPr>
                <w:rFonts w:ascii="Times New Roman" w:hAnsi="Times New Roman" w:cs="Times New Roman"/>
                <w:w w:val="90"/>
                <w:sz w:val="20"/>
                <w:szCs w:val="20"/>
              </w:rPr>
              <w:t>în</w:t>
            </w:r>
            <w:r w:rsidRPr="006F7B19">
              <w:rPr>
                <w:rFonts w:ascii="Times New Roman" w:hAnsi="Times New Roman" w:cs="Times New Roman"/>
                <w:spacing w:val="8"/>
                <w:w w:val="90"/>
                <w:sz w:val="20"/>
                <w:szCs w:val="20"/>
              </w:rPr>
              <w:t xml:space="preserve"> </w:t>
            </w:r>
            <w:r w:rsidRPr="006F7B19">
              <w:rPr>
                <w:rFonts w:ascii="Times New Roman" w:hAnsi="Times New Roman" w:cs="Times New Roman"/>
                <w:w w:val="90"/>
                <w:sz w:val="20"/>
                <w:szCs w:val="20"/>
              </w:rPr>
              <w:t>suspensie</w:t>
            </w:r>
          </w:p>
        </w:tc>
        <w:tc>
          <w:tcPr>
            <w:tcW w:w="2781" w:type="dxa"/>
            <w:vMerge w:val="restart"/>
            <w:tcBorders>
              <w:right w:val="nil"/>
            </w:tcBorders>
          </w:tcPr>
          <w:p w14:paraId="75832D3A" w14:textId="77777777" w:rsidR="000108F9" w:rsidRPr="006F7B19" w:rsidRDefault="000108F9" w:rsidP="003C365C">
            <w:pPr>
              <w:pStyle w:val="TableParagraph"/>
              <w:rPr>
                <w:rFonts w:ascii="Times New Roman" w:hAnsi="Times New Roman" w:cs="Times New Roman"/>
                <w:i/>
                <w:sz w:val="20"/>
                <w:szCs w:val="20"/>
              </w:rPr>
            </w:pPr>
          </w:p>
          <w:p w14:paraId="446B0D32" w14:textId="77777777" w:rsidR="000108F9" w:rsidRPr="006F7B19" w:rsidRDefault="000108F9" w:rsidP="003C365C">
            <w:pPr>
              <w:pStyle w:val="TableParagraph"/>
              <w:rPr>
                <w:rFonts w:ascii="Times New Roman" w:hAnsi="Times New Roman" w:cs="Times New Roman"/>
                <w:i/>
                <w:sz w:val="20"/>
                <w:szCs w:val="20"/>
              </w:rPr>
            </w:pPr>
          </w:p>
          <w:p w14:paraId="59E60C35" w14:textId="77777777" w:rsidR="000108F9" w:rsidRPr="006F7B19" w:rsidRDefault="000108F9" w:rsidP="003C365C">
            <w:pPr>
              <w:pStyle w:val="TableParagraph"/>
              <w:spacing w:before="11"/>
              <w:rPr>
                <w:rFonts w:ascii="Times New Roman" w:hAnsi="Times New Roman" w:cs="Times New Roman"/>
                <w:i/>
                <w:sz w:val="20"/>
                <w:szCs w:val="20"/>
              </w:rPr>
            </w:pPr>
          </w:p>
          <w:p w14:paraId="696F2D4F" w14:textId="77777777" w:rsidR="000108F9" w:rsidRPr="006F7B19" w:rsidRDefault="000108F9" w:rsidP="003C365C">
            <w:pPr>
              <w:pStyle w:val="TableParagraph"/>
              <w:ind w:left="108"/>
              <w:rPr>
                <w:rFonts w:ascii="Times New Roman" w:hAnsi="Times New Roman" w:cs="Times New Roman"/>
                <w:sz w:val="20"/>
                <w:szCs w:val="20"/>
              </w:rPr>
            </w:pPr>
            <w:r w:rsidRPr="006F7B19">
              <w:rPr>
                <w:rFonts w:ascii="Times New Roman" w:hAnsi="Times New Roman" w:cs="Times New Roman"/>
                <w:w w:val="90"/>
                <w:sz w:val="20"/>
                <w:szCs w:val="20"/>
              </w:rPr>
              <w:t>General</w:t>
            </w:r>
            <w:r w:rsidRPr="006F7B19">
              <w:rPr>
                <w:rFonts w:ascii="Times New Roman" w:hAnsi="Times New Roman" w:cs="Times New Roman"/>
                <w:spacing w:val="17"/>
                <w:w w:val="90"/>
                <w:sz w:val="20"/>
                <w:szCs w:val="20"/>
              </w:rPr>
              <w:t xml:space="preserve"> </w:t>
            </w:r>
            <w:r w:rsidRPr="006F7B19">
              <w:rPr>
                <w:rFonts w:ascii="Times New Roman" w:hAnsi="Times New Roman" w:cs="Times New Roman"/>
                <w:w w:val="90"/>
                <w:sz w:val="20"/>
                <w:szCs w:val="20"/>
              </w:rPr>
              <w:t>aplicabilă.</w:t>
            </w:r>
          </w:p>
        </w:tc>
      </w:tr>
      <w:tr w:rsidR="000108F9" w:rsidRPr="006F7B19" w14:paraId="1EA3A669" w14:textId="77777777" w:rsidTr="00B9089D">
        <w:trPr>
          <w:gridAfter w:val="1"/>
          <w:wAfter w:w="337" w:type="dxa"/>
          <w:trHeight w:val="355"/>
        </w:trPr>
        <w:tc>
          <w:tcPr>
            <w:tcW w:w="426" w:type="dxa"/>
            <w:tcBorders>
              <w:left w:val="nil"/>
            </w:tcBorders>
          </w:tcPr>
          <w:p w14:paraId="11B34BA5" w14:textId="77777777" w:rsidR="000108F9" w:rsidRPr="006F7B19" w:rsidRDefault="000108F9" w:rsidP="003C365C">
            <w:pPr>
              <w:pStyle w:val="TableParagraph"/>
              <w:spacing w:before="62"/>
              <w:ind w:left="5"/>
              <w:rPr>
                <w:rFonts w:ascii="Times New Roman" w:hAnsi="Times New Roman" w:cs="Times New Roman"/>
                <w:sz w:val="20"/>
                <w:szCs w:val="20"/>
              </w:rPr>
            </w:pPr>
            <w:r w:rsidRPr="006F7B19">
              <w:rPr>
                <w:rFonts w:ascii="Times New Roman" w:hAnsi="Times New Roman" w:cs="Times New Roman"/>
                <w:w w:val="90"/>
                <w:sz w:val="20"/>
                <w:szCs w:val="20"/>
              </w:rPr>
              <w:t>(k)</w:t>
            </w:r>
          </w:p>
        </w:tc>
        <w:tc>
          <w:tcPr>
            <w:tcW w:w="3767" w:type="dxa"/>
          </w:tcPr>
          <w:p w14:paraId="2669BFE6" w14:textId="77777777" w:rsidR="000108F9" w:rsidRPr="006F7B19" w:rsidRDefault="000108F9" w:rsidP="003C365C">
            <w:pPr>
              <w:pStyle w:val="TableParagraph"/>
              <w:spacing w:before="62"/>
              <w:ind w:left="109"/>
              <w:rPr>
                <w:rFonts w:ascii="Times New Roman" w:hAnsi="Times New Roman" w:cs="Times New Roman"/>
                <w:sz w:val="20"/>
                <w:szCs w:val="20"/>
              </w:rPr>
            </w:pPr>
            <w:r w:rsidRPr="006F7B19">
              <w:rPr>
                <w:rFonts w:ascii="Times New Roman" w:hAnsi="Times New Roman" w:cs="Times New Roman"/>
                <w:sz w:val="20"/>
                <w:szCs w:val="20"/>
              </w:rPr>
              <w:t>Sedimentare</w:t>
            </w:r>
          </w:p>
        </w:tc>
        <w:tc>
          <w:tcPr>
            <w:tcW w:w="2328" w:type="dxa"/>
            <w:vMerge/>
            <w:tcBorders>
              <w:top w:val="nil"/>
            </w:tcBorders>
          </w:tcPr>
          <w:p w14:paraId="41F3B4EB" w14:textId="77777777" w:rsidR="000108F9" w:rsidRPr="006F7B19" w:rsidRDefault="000108F9" w:rsidP="003C365C">
            <w:pPr>
              <w:rPr>
                <w:rFonts w:ascii="Times New Roman" w:hAnsi="Times New Roman" w:cs="Times New Roman"/>
                <w:sz w:val="20"/>
                <w:szCs w:val="20"/>
              </w:rPr>
            </w:pPr>
          </w:p>
        </w:tc>
        <w:tc>
          <w:tcPr>
            <w:tcW w:w="2781" w:type="dxa"/>
            <w:vMerge/>
            <w:tcBorders>
              <w:top w:val="nil"/>
              <w:right w:val="nil"/>
            </w:tcBorders>
          </w:tcPr>
          <w:p w14:paraId="3D707775" w14:textId="77777777" w:rsidR="000108F9" w:rsidRPr="006F7B19" w:rsidRDefault="000108F9" w:rsidP="003C365C">
            <w:pPr>
              <w:rPr>
                <w:rFonts w:ascii="Times New Roman" w:hAnsi="Times New Roman" w:cs="Times New Roman"/>
                <w:sz w:val="20"/>
                <w:szCs w:val="20"/>
              </w:rPr>
            </w:pPr>
          </w:p>
        </w:tc>
      </w:tr>
      <w:tr w:rsidR="000108F9" w:rsidRPr="006F7B19" w14:paraId="6489BF05" w14:textId="77777777" w:rsidTr="00B9089D">
        <w:trPr>
          <w:gridAfter w:val="1"/>
          <w:wAfter w:w="337" w:type="dxa"/>
          <w:trHeight w:val="569"/>
        </w:trPr>
        <w:tc>
          <w:tcPr>
            <w:tcW w:w="426" w:type="dxa"/>
            <w:tcBorders>
              <w:left w:val="nil"/>
            </w:tcBorders>
          </w:tcPr>
          <w:p w14:paraId="0733DAFF" w14:textId="77777777" w:rsidR="000108F9" w:rsidRPr="006F7B19" w:rsidRDefault="000108F9" w:rsidP="003C365C">
            <w:pPr>
              <w:pStyle w:val="TableParagraph"/>
              <w:spacing w:before="170"/>
              <w:ind w:left="5"/>
              <w:rPr>
                <w:rFonts w:ascii="Times New Roman" w:hAnsi="Times New Roman" w:cs="Times New Roman"/>
                <w:sz w:val="20"/>
                <w:szCs w:val="20"/>
              </w:rPr>
            </w:pPr>
            <w:r w:rsidRPr="006F7B19">
              <w:rPr>
                <w:rFonts w:ascii="Times New Roman" w:hAnsi="Times New Roman" w:cs="Times New Roman"/>
                <w:w w:val="85"/>
                <w:sz w:val="20"/>
                <w:szCs w:val="20"/>
              </w:rPr>
              <w:t>(l)</w:t>
            </w:r>
          </w:p>
        </w:tc>
        <w:tc>
          <w:tcPr>
            <w:tcW w:w="3767" w:type="dxa"/>
          </w:tcPr>
          <w:p w14:paraId="6B651BBC" w14:textId="77777777" w:rsidR="000108F9" w:rsidRPr="006F7B19" w:rsidRDefault="000108F9" w:rsidP="003C365C">
            <w:pPr>
              <w:pStyle w:val="TableParagraph"/>
              <w:spacing w:before="71" w:line="230" w:lineRule="auto"/>
              <w:ind w:left="109" w:right="191"/>
              <w:rPr>
                <w:rFonts w:ascii="Times New Roman" w:hAnsi="Times New Roman" w:cs="Times New Roman"/>
                <w:sz w:val="20"/>
                <w:szCs w:val="20"/>
              </w:rPr>
            </w:pPr>
            <w:r w:rsidRPr="006F7B19">
              <w:rPr>
                <w:rFonts w:ascii="Times New Roman" w:hAnsi="Times New Roman" w:cs="Times New Roman"/>
                <w:w w:val="90"/>
                <w:sz w:val="20"/>
                <w:szCs w:val="20"/>
              </w:rPr>
              <w:t>Filtrare (de</w:t>
            </w:r>
            <w:r w:rsidRPr="006F7B19">
              <w:rPr>
                <w:rFonts w:ascii="Times New Roman" w:hAnsi="Times New Roman" w:cs="Times New Roman"/>
                <w:spacing w:val="1"/>
                <w:w w:val="90"/>
                <w:sz w:val="20"/>
                <w:szCs w:val="20"/>
              </w:rPr>
              <w:t xml:space="preserve"> </w:t>
            </w:r>
            <w:r w:rsidRPr="006F7B19">
              <w:rPr>
                <w:rFonts w:ascii="Times New Roman" w:hAnsi="Times New Roman" w:cs="Times New Roman"/>
                <w:w w:val="90"/>
                <w:sz w:val="20"/>
                <w:szCs w:val="20"/>
              </w:rPr>
              <w:t>exemplu,</w:t>
            </w:r>
            <w:r w:rsidRPr="006F7B19">
              <w:rPr>
                <w:rFonts w:ascii="Times New Roman" w:hAnsi="Times New Roman" w:cs="Times New Roman"/>
                <w:spacing w:val="1"/>
                <w:w w:val="90"/>
                <w:sz w:val="20"/>
                <w:szCs w:val="20"/>
              </w:rPr>
              <w:t xml:space="preserve"> </w:t>
            </w:r>
            <w:r w:rsidRPr="006F7B19">
              <w:rPr>
                <w:rFonts w:ascii="Times New Roman" w:hAnsi="Times New Roman" w:cs="Times New Roman"/>
                <w:w w:val="90"/>
                <w:sz w:val="20"/>
                <w:szCs w:val="20"/>
              </w:rPr>
              <w:t>filtrare</w:t>
            </w:r>
            <w:r w:rsidRPr="006F7B19">
              <w:rPr>
                <w:rFonts w:ascii="Times New Roman" w:hAnsi="Times New Roman" w:cs="Times New Roman"/>
                <w:spacing w:val="2"/>
                <w:w w:val="90"/>
                <w:sz w:val="20"/>
                <w:szCs w:val="20"/>
              </w:rPr>
              <w:t xml:space="preserve"> </w:t>
            </w:r>
            <w:r w:rsidRPr="006F7B19">
              <w:rPr>
                <w:rFonts w:ascii="Times New Roman" w:hAnsi="Times New Roman" w:cs="Times New Roman"/>
                <w:w w:val="90"/>
                <w:sz w:val="20"/>
                <w:szCs w:val="20"/>
              </w:rPr>
              <w:t>cu nisip,</w:t>
            </w:r>
            <w:r w:rsidRPr="006F7B19">
              <w:rPr>
                <w:rFonts w:ascii="Times New Roman" w:hAnsi="Times New Roman" w:cs="Times New Roman"/>
                <w:spacing w:val="-34"/>
                <w:w w:val="90"/>
                <w:sz w:val="20"/>
                <w:szCs w:val="20"/>
              </w:rPr>
              <w:t xml:space="preserve"> </w:t>
            </w:r>
            <w:proofErr w:type="spellStart"/>
            <w:r w:rsidRPr="006F7B19">
              <w:rPr>
                <w:rFonts w:ascii="Times New Roman" w:hAnsi="Times New Roman" w:cs="Times New Roman"/>
                <w:sz w:val="20"/>
                <w:szCs w:val="20"/>
              </w:rPr>
              <w:t>microfiltrare</w:t>
            </w:r>
            <w:proofErr w:type="spellEnd"/>
            <w:r w:rsidRPr="006F7B19">
              <w:rPr>
                <w:rFonts w:ascii="Times New Roman" w:hAnsi="Times New Roman" w:cs="Times New Roman"/>
                <w:sz w:val="20"/>
                <w:szCs w:val="20"/>
              </w:rPr>
              <w:t>,</w:t>
            </w:r>
            <w:r w:rsidRPr="006F7B19">
              <w:rPr>
                <w:rFonts w:ascii="Times New Roman" w:hAnsi="Times New Roman" w:cs="Times New Roman"/>
                <w:spacing w:val="-10"/>
                <w:sz w:val="20"/>
                <w:szCs w:val="20"/>
              </w:rPr>
              <w:t xml:space="preserve"> </w:t>
            </w:r>
            <w:proofErr w:type="spellStart"/>
            <w:r w:rsidRPr="006F7B19">
              <w:rPr>
                <w:rFonts w:ascii="Times New Roman" w:hAnsi="Times New Roman" w:cs="Times New Roman"/>
                <w:sz w:val="20"/>
                <w:szCs w:val="20"/>
              </w:rPr>
              <w:t>ultrafiltrare</w:t>
            </w:r>
            <w:proofErr w:type="spellEnd"/>
            <w:r w:rsidRPr="006F7B19">
              <w:rPr>
                <w:rFonts w:ascii="Times New Roman" w:hAnsi="Times New Roman" w:cs="Times New Roman"/>
                <w:sz w:val="20"/>
                <w:szCs w:val="20"/>
              </w:rPr>
              <w:t>)</w:t>
            </w:r>
          </w:p>
        </w:tc>
        <w:tc>
          <w:tcPr>
            <w:tcW w:w="2328" w:type="dxa"/>
            <w:vMerge/>
            <w:tcBorders>
              <w:top w:val="nil"/>
            </w:tcBorders>
          </w:tcPr>
          <w:p w14:paraId="20E5F6DB" w14:textId="77777777" w:rsidR="000108F9" w:rsidRPr="006F7B19" w:rsidRDefault="000108F9" w:rsidP="003C365C">
            <w:pPr>
              <w:rPr>
                <w:rFonts w:ascii="Times New Roman" w:hAnsi="Times New Roman" w:cs="Times New Roman"/>
                <w:sz w:val="20"/>
                <w:szCs w:val="20"/>
              </w:rPr>
            </w:pPr>
          </w:p>
        </w:tc>
        <w:tc>
          <w:tcPr>
            <w:tcW w:w="2781" w:type="dxa"/>
            <w:vMerge/>
            <w:tcBorders>
              <w:top w:val="nil"/>
              <w:right w:val="nil"/>
            </w:tcBorders>
          </w:tcPr>
          <w:p w14:paraId="313BF744" w14:textId="77777777" w:rsidR="000108F9" w:rsidRPr="006F7B19" w:rsidRDefault="000108F9" w:rsidP="003C365C">
            <w:pPr>
              <w:rPr>
                <w:rFonts w:ascii="Times New Roman" w:hAnsi="Times New Roman" w:cs="Times New Roman"/>
                <w:sz w:val="20"/>
                <w:szCs w:val="20"/>
              </w:rPr>
            </w:pPr>
          </w:p>
        </w:tc>
      </w:tr>
      <w:tr w:rsidR="000108F9" w:rsidRPr="006F7B19" w14:paraId="12B32DD5" w14:textId="77777777" w:rsidTr="00B9089D">
        <w:trPr>
          <w:gridAfter w:val="1"/>
          <w:wAfter w:w="337" w:type="dxa"/>
          <w:trHeight w:val="355"/>
        </w:trPr>
        <w:tc>
          <w:tcPr>
            <w:tcW w:w="426" w:type="dxa"/>
            <w:tcBorders>
              <w:left w:val="nil"/>
            </w:tcBorders>
          </w:tcPr>
          <w:p w14:paraId="1372226C" w14:textId="77777777" w:rsidR="000108F9" w:rsidRPr="006F7B19" w:rsidRDefault="000108F9" w:rsidP="003C365C">
            <w:pPr>
              <w:pStyle w:val="TableParagraph"/>
              <w:spacing w:before="63"/>
              <w:ind w:left="5"/>
              <w:rPr>
                <w:rFonts w:ascii="Times New Roman" w:hAnsi="Times New Roman" w:cs="Times New Roman"/>
                <w:sz w:val="20"/>
                <w:szCs w:val="20"/>
              </w:rPr>
            </w:pPr>
            <w:r w:rsidRPr="006F7B19">
              <w:rPr>
                <w:rFonts w:ascii="Times New Roman" w:hAnsi="Times New Roman" w:cs="Times New Roman"/>
                <w:w w:val="95"/>
                <w:sz w:val="20"/>
                <w:szCs w:val="20"/>
              </w:rPr>
              <w:t>(m)</w:t>
            </w:r>
          </w:p>
        </w:tc>
        <w:tc>
          <w:tcPr>
            <w:tcW w:w="3767" w:type="dxa"/>
          </w:tcPr>
          <w:p w14:paraId="1C9F4986" w14:textId="77777777" w:rsidR="000108F9" w:rsidRPr="006F7B19" w:rsidRDefault="000108F9" w:rsidP="003C365C">
            <w:pPr>
              <w:pStyle w:val="TableParagraph"/>
              <w:spacing w:before="63"/>
              <w:ind w:left="109"/>
              <w:rPr>
                <w:rFonts w:ascii="Times New Roman" w:hAnsi="Times New Roman" w:cs="Times New Roman"/>
                <w:sz w:val="20"/>
                <w:szCs w:val="20"/>
              </w:rPr>
            </w:pPr>
            <w:r w:rsidRPr="006F7B19">
              <w:rPr>
                <w:rFonts w:ascii="Times New Roman" w:hAnsi="Times New Roman" w:cs="Times New Roman"/>
                <w:sz w:val="20"/>
                <w:szCs w:val="20"/>
              </w:rPr>
              <w:t>Flotația</w:t>
            </w:r>
          </w:p>
        </w:tc>
        <w:tc>
          <w:tcPr>
            <w:tcW w:w="2328" w:type="dxa"/>
            <w:vMerge/>
            <w:tcBorders>
              <w:top w:val="nil"/>
            </w:tcBorders>
          </w:tcPr>
          <w:p w14:paraId="25D46DAD" w14:textId="77777777" w:rsidR="000108F9" w:rsidRPr="006F7B19" w:rsidRDefault="000108F9" w:rsidP="003C365C">
            <w:pPr>
              <w:rPr>
                <w:rFonts w:ascii="Times New Roman" w:hAnsi="Times New Roman" w:cs="Times New Roman"/>
                <w:sz w:val="20"/>
                <w:szCs w:val="20"/>
              </w:rPr>
            </w:pPr>
          </w:p>
        </w:tc>
        <w:tc>
          <w:tcPr>
            <w:tcW w:w="2781" w:type="dxa"/>
            <w:vMerge/>
            <w:tcBorders>
              <w:top w:val="nil"/>
              <w:right w:val="nil"/>
            </w:tcBorders>
          </w:tcPr>
          <w:p w14:paraId="61805113" w14:textId="77777777" w:rsidR="000108F9" w:rsidRPr="006F7B19" w:rsidRDefault="000108F9" w:rsidP="003C365C">
            <w:pPr>
              <w:rPr>
                <w:rFonts w:ascii="Times New Roman" w:hAnsi="Times New Roman" w:cs="Times New Roman"/>
                <w:sz w:val="20"/>
                <w:szCs w:val="20"/>
              </w:rPr>
            </w:pPr>
          </w:p>
        </w:tc>
      </w:tr>
    </w:tbl>
    <w:bookmarkEnd w:id="147"/>
    <w:p w14:paraId="145CF1AC" w14:textId="28BDF148" w:rsidR="00C11E39" w:rsidRDefault="000108F9" w:rsidP="000108F9">
      <w:pPr>
        <w:pStyle w:val="Listparagraf"/>
        <w:widowControl w:val="0"/>
        <w:numPr>
          <w:ilvl w:val="0"/>
          <w:numId w:val="10"/>
        </w:numPr>
        <w:autoSpaceDE w:val="0"/>
        <w:autoSpaceDN w:val="0"/>
        <w:spacing w:before="74" w:after="0" w:line="230" w:lineRule="auto"/>
        <w:ind w:right="114"/>
        <w:jc w:val="both"/>
        <w:rPr>
          <w:rFonts w:ascii="Times New Roman" w:eastAsia="Cambria" w:hAnsi="Times New Roman" w:cs="Times New Roman"/>
          <w:w w:val="90"/>
          <w:kern w:val="0"/>
          <w:sz w:val="17"/>
          <w:lang w:val="ro-RO"/>
          <w14:ligatures w14:val="none"/>
        </w:rPr>
      </w:pPr>
      <w:r w:rsidRPr="000108F9">
        <w:rPr>
          <w:rFonts w:ascii="Times New Roman" w:eastAsia="Cambria" w:hAnsi="Times New Roman" w:cs="Times New Roman"/>
          <w:w w:val="90"/>
          <w:kern w:val="0"/>
          <w:sz w:val="17"/>
          <w:lang w:val="ro-RO"/>
          <w14:ligatures w14:val="none"/>
        </w:rPr>
        <w:t>Tehnicile</w:t>
      </w:r>
      <w:r w:rsidRPr="000108F9">
        <w:rPr>
          <w:rFonts w:ascii="Times New Roman" w:eastAsia="Cambria" w:hAnsi="Times New Roman" w:cs="Times New Roman"/>
          <w:spacing w:val="1"/>
          <w:w w:val="90"/>
          <w:kern w:val="0"/>
          <w:sz w:val="17"/>
          <w:lang w:val="ro-RO"/>
          <w14:ligatures w14:val="none"/>
        </w:rPr>
        <w:t xml:space="preserve"> </w:t>
      </w:r>
      <w:r w:rsidRPr="000108F9">
        <w:rPr>
          <w:rFonts w:ascii="Times New Roman" w:eastAsia="Cambria" w:hAnsi="Times New Roman" w:cs="Times New Roman"/>
          <w:w w:val="90"/>
          <w:kern w:val="0"/>
          <w:sz w:val="17"/>
          <w:lang w:val="ro-RO"/>
          <w14:ligatures w14:val="none"/>
        </w:rPr>
        <w:t>sunt</w:t>
      </w:r>
      <w:r w:rsidRPr="000108F9">
        <w:rPr>
          <w:rFonts w:ascii="Times New Roman" w:eastAsia="Cambria" w:hAnsi="Times New Roman" w:cs="Times New Roman"/>
          <w:spacing w:val="4"/>
          <w:w w:val="90"/>
          <w:kern w:val="0"/>
          <w:sz w:val="17"/>
          <w:lang w:val="ro-RO"/>
          <w14:ligatures w14:val="none"/>
        </w:rPr>
        <w:t xml:space="preserve"> </w:t>
      </w:r>
      <w:r w:rsidRPr="000108F9">
        <w:rPr>
          <w:rFonts w:ascii="Times New Roman" w:eastAsia="Cambria" w:hAnsi="Times New Roman" w:cs="Times New Roman"/>
          <w:w w:val="90"/>
          <w:kern w:val="0"/>
          <w:sz w:val="17"/>
          <w:lang w:val="ro-RO"/>
          <w14:ligatures w14:val="none"/>
        </w:rPr>
        <w:t>descrise</w:t>
      </w:r>
      <w:r w:rsidRPr="000108F9">
        <w:rPr>
          <w:rFonts w:ascii="Times New Roman" w:eastAsia="Cambria" w:hAnsi="Times New Roman" w:cs="Times New Roman"/>
          <w:spacing w:val="2"/>
          <w:w w:val="90"/>
          <w:kern w:val="0"/>
          <w:sz w:val="17"/>
          <w:lang w:val="ro-RO"/>
          <w14:ligatures w14:val="none"/>
        </w:rPr>
        <w:t xml:space="preserve"> </w:t>
      </w:r>
      <w:r w:rsidRPr="000108F9">
        <w:rPr>
          <w:rFonts w:ascii="Times New Roman" w:eastAsia="Cambria" w:hAnsi="Times New Roman" w:cs="Times New Roman"/>
          <w:w w:val="90"/>
          <w:kern w:val="0"/>
          <w:sz w:val="17"/>
          <w:lang w:val="ro-RO"/>
          <w14:ligatures w14:val="none"/>
        </w:rPr>
        <w:t>la</w:t>
      </w:r>
      <w:r w:rsidRPr="000108F9">
        <w:rPr>
          <w:rFonts w:ascii="Times New Roman" w:eastAsia="Cambria" w:hAnsi="Times New Roman" w:cs="Times New Roman"/>
          <w:spacing w:val="3"/>
          <w:w w:val="90"/>
          <w:kern w:val="0"/>
          <w:sz w:val="17"/>
          <w:lang w:val="ro-RO"/>
          <w14:ligatures w14:val="none"/>
        </w:rPr>
        <w:t xml:space="preserve"> </w:t>
      </w:r>
      <w:r w:rsidRPr="000108F9">
        <w:rPr>
          <w:rFonts w:ascii="Times New Roman" w:eastAsia="Cambria" w:hAnsi="Times New Roman" w:cs="Times New Roman"/>
          <w:w w:val="90"/>
          <w:kern w:val="0"/>
          <w:sz w:val="17"/>
          <w:lang w:val="ro-RO"/>
          <w14:ligatures w14:val="none"/>
        </w:rPr>
        <w:t>secțiunea</w:t>
      </w:r>
      <w:r w:rsidRPr="000108F9">
        <w:rPr>
          <w:rFonts w:ascii="Times New Roman" w:eastAsia="Cambria" w:hAnsi="Times New Roman" w:cs="Times New Roman"/>
          <w:spacing w:val="2"/>
          <w:w w:val="90"/>
          <w:kern w:val="0"/>
          <w:sz w:val="17"/>
          <w:lang w:val="ro-RO"/>
          <w14:ligatures w14:val="none"/>
        </w:rPr>
        <w:t xml:space="preserve"> </w:t>
      </w:r>
      <w:r w:rsidRPr="000108F9">
        <w:rPr>
          <w:rFonts w:ascii="Times New Roman" w:eastAsia="Cambria" w:hAnsi="Times New Roman" w:cs="Times New Roman"/>
          <w:w w:val="90"/>
          <w:kern w:val="0"/>
          <w:sz w:val="17"/>
          <w:lang w:val="ro-RO"/>
          <w14:ligatures w14:val="none"/>
        </w:rPr>
        <w:t>14.1</w:t>
      </w:r>
      <w:r>
        <w:rPr>
          <w:rFonts w:ascii="Times New Roman" w:eastAsia="Cambria" w:hAnsi="Times New Roman" w:cs="Times New Roman"/>
          <w:w w:val="90"/>
          <w:kern w:val="0"/>
          <w:sz w:val="17"/>
          <w:lang w:val="ro-RO"/>
          <w14:ligatures w14:val="none"/>
        </w:rPr>
        <w:t>.</w:t>
      </w:r>
    </w:p>
    <w:p w14:paraId="08F6E4C4" w14:textId="77777777" w:rsidR="000108F9" w:rsidRPr="000108F9" w:rsidRDefault="000108F9" w:rsidP="00B1179C">
      <w:pPr>
        <w:widowControl w:val="0"/>
        <w:autoSpaceDE w:val="0"/>
        <w:autoSpaceDN w:val="0"/>
        <w:spacing w:after="0" w:line="230" w:lineRule="auto"/>
        <w:ind w:right="113" w:firstLine="567"/>
        <w:jc w:val="both"/>
        <w:rPr>
          <w:rFonts w:ascii="Times New Roman" w:eastAsia="Cambria" w:hAnsi="Times New Roman" w:cs="Times New Roman"/>
          <w:kern w:val="0"/>
          <w:sz w:val="28"/>
          <w:szCs w:val="28"/>
          <w:lang w:val="ro-MD"/>
          <w14:ligatures w14:val="none"/>
        </w:rPr>
        <w:pPrChange w:id="148" w:author="Min Mediu" w:date="2024-09-12T09:44:00Z" w16du:dateUtc="2024-09-12T06:44:00Z">
          <w:pPr>
            <w:widowControl w:val="0"/>
            <w:autoSpaceDE w:val="0"/>
            <w:autoSpaceDN w:val="0"/>
            <w:spacing w:before="74" w:after="0" w:line="230" w:lineRule="auto"/>
            <w:ind w:right="114" w:firstLine="567"/>
            <w:jc w:val="both"/>
          </w:pPr>
        </w:pPrChange>
      </w:pPr>
      <w:r w:rsidRPr="000108F9">
        <w:rPr>
          <w:rFonts w:ascii="Times New Roman" w:eastAsia="Cambria" w:hAnsi="Times New Roman" w:cs="Times New Roman"/>
          <w:kern w:val="0"/>
          <w:sz w:val="28"/>
          <w:szCs w:val="28"/>
          <w:lang w:val="ro-MD"/>
          <w14:ligatures w14:val="none"/>
        </w:rPr>
        <w:t>Nivelurile de emisii asociate BAT (BAT-AEL) pentru emisiile în apă indicate în tabelul 1 se aplică în cazul emisiilor directe într-un corp de apă receptor.</w:t>
      </w:r>
    </w:p>
    <w:p w14:paraId="26F539FA" w14:textId="02B2D633" w:rsidR="000108F9" w:rsidRDefault="000108F9" w:rsidP="00B1179C">
      <w:pPr>
        <w:widowControl w:val="0"/>
        <w:autoSpaceDE w:val="0"/>
        <w:autoSpaceDN w:val="0"/>
        <w:spacing w:after="0" w:line="230" w:lineRule="auto"/>
        <w:ind w:right="113" w:firstLine="567"/>
        <w:jc w:val="both"/>
        <w:rPr>
          <w:rFonts w:ascii="Times New Roman" w:eastAsia="Cambria" w:hAnsi="Times New Roman" w:cs="Times New Roman"/>
          <w:kern w:val="0"/>
          <w:sz w:val="28"/>
          <w:szCs w:val="28"/>
          <w:lang w:val="ro-MD"/>
          <w14:ligatures w14:val="none"/>
        </w:rPr>
        <w:pPrChange w:id="149" w:author="Min Mediu" w:date="2024-09-12T09:44:00Z" w16du:dateUtc="2024-09-12T06:44:00Z">
          <w:pPr>
            <w:widowControl w:val="0"/>
            <w:autoSpaceDE w:val="0"/>
            <w:autoSpaceDN w:val="0"/>
            <w:spacing w:before="74" w:after="0" w:line="230" w:lineRule="auto"/>
            <w:ind w:right="114" w:firstLine="567"/>
            <w:jc w:val="both"/>
          </w:pPr>
        </w:pPrChange>
      </w:pPr>
      <w:r w:rsidRPr="000108F9">
        <w:rPr>
          <w:rFonts w:ascii="Times New Roman" w:eastAsia="Cambria" w:hAnsi="Times New Roman" w:cs="Times New Roman"/>
          <w:kern w:val="0"/>
          <w:sz w:val="28"/>
          <w:szCs w:val="28"/>
          <w:lang w:val="ro-MD"/>
          <w14:ligatures w14:val="none"/>
        </w:rPr>
        <w:t>BAT-AEL pentru emisiile în apă se aplică la punctul în care emisia părăsește instalația.</w:t>
      </w:r>
    </w:p>
    <w:p w14:paraId="55677E6F" w14:textId="5833AFD8" w:rsidR="000108F9" w:rsidRDefault="000108F9" w:rsidP="00B1179C">
      <w:pPr>
        <w:widowControl w:val="0"/>
        <w:autoSpaceDE w:val="0"/>
        <w:autoSpaceDN w:val="0"/>
        <w:spacing w:after="0" w:line="230" w:lineRule="auto"/>
        <w:ind w:right="113"/>
        <w:jc w:val="center"/>
        <w:rPr>
          <w:rFonts w:ascii="Times New Roman" w:eastAsia="Cambria" w:hAnsi="Times New Roman" w:cs="Times New Roman"/>
          <w:b/>
          <w:bCs/>
          <w:kern w:val="0"/>
          <w:sz w:val="28"/>
          <w:szCs w:val="28"/>
          <w:lang w:val="ro-MD"/>
          <w14:ligatures w14:val="none"/>
        </w:rPr>
        <w:pPrChange w:id="150" w:author="Min Mediu" w:date="2024-09-12T09:44:00Z" w16du:dateUtc="2024-09-12T06:44:00Z">
          <w:pPr>
            <w:widowControl w:val="0"/>
            <w:autoSpaceDE w:val="0"/>
            <w:autoSpaceDN w:val="0"/>
            <w:spacing w:before="74" w:after="0" w:line="230" w:lineRule="auto"/>
            <w:ind w:right="114"/>
            <w:jc w:val="center"/>
          </w:pPr>
        </w:pPrChange>
      </w:pPr>
      <w:r w:rsidRPr="00A02738">
        <w:rPr>
          <w:rFonts w:ascii="Times New Roman" w:eastAsia="Cambria" w:hAnsi="Times New Roman" w:cs="Times New Roman"/>
          <w:i/>
          <w:iCs/>
          <w:kern w:val="0"/>
          <w:sz w:val="28"/>
          <w:szCs w:val="28"/>
          <w:lang w:val="ro-MD"/>
          <w14:ligatures w14:val="none"/>
        </w:rPr>
        <w:t>Tabelul 1</w:t>
      </w:r>
      <w:r w:rsidR="004E2600">
        <w:rPr>
          <w:rFonts w:ascii="Times New Roman" w:eastAsia="Cambria" w:hAnsi="Times New Roman" w:cs="Times New Roman"/>
          <w:i/>
          <w:iCs/>
          <w:kern w:val="0"/>
          <w:sz w:val="28"/>
          <w:szCs w:val="28"/>
          <w:lang w:val="ro-MD"/>
          <w14:ligatures w14:val="none"/>
        </w:rPr>
        <w:t xml:space="preserve">: </w:t>
      </w:r>
      <w:r w:rsidRPr="000108F9">
        <w:rPr>
          <w:rFonts w:ascii="Times New Roman" w:eastAsia="Cambria" w:hAnsi="Times New Roman" w:cs="Times New Roman"/>
          <w:b/>
          <w:bCs/>
          <w:kern w:val="0"/>
          <w:sz w:val="28"/>
          <w:szCs w:val="28"/>
          <w:lang w:val="ro-MD"/>
          <w14:ligatures w14:val="none"/>
        </w:rPr>
        <w:t>Nivelurile de emisii asociate BAT (BAT-AEL) pentru emisiile directe într-un corp de apă receptor</w:t>
      </w: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111"/>
        <w:gridCol w:w="5387"/>
      </w:tblGrid>
      <w:tr w:rsidR="000108F9" w:rsidRPr="006F7B19" w14:paraId="4F6A8209" w14:textId="77777777" w:rsidTr="006F7B19">
        <w:trPr>
          <w:trHeight w:val="339"/>
        </w:trPr>
        <w:tc>
          <w:tcPr>
            <w:tcW w:w="4111" w:type="dxa"/>
            <w:tcBorders>
              <w:left w:val="nil"/>
            </w:tcBorders>
          </w:tcPr>
          <w:p w14:paraId="77A95B30" w14:textId="75B14DAE" w:rsidR="000108F9" w:rsidRPr="006F7B19" w:rsidRDefault="000108F9" w:rsidP="007E53C6">
            <w:pPr>
              <w:spacing w:before="66"/>
              <w:ind w:left="640" w:right="1474"/>
              <w:jc w:val="center"/>
              <w:rPr>
                <w:rFonts w:ascii="Times New Roman" w:eastAsia="Cambria" w:hAnsi="Times New Roman" w:cs="Times New Roman"/>
                <w:b/>
                <w:bCs/>
                <w:sz w:val="20"/>
                <w:szCs w:val="20"/>
                <w:lang w:val="ro-RO"/>
              </w:rPr>
            </w:pPr>
            <w:bookmarkStart w:id="151" w:name="_Hlk175733949"/>
            <w:r w:rsidRPr="006F7B19">
              <w:rPr>
                <w:rFonts w:ascii="Times New Roman" w:eastAsia="Cambria" w:hAnsi="Times New Roman" w:cs="Times New Roman"/>
                <w:b/>
                <w:bCs/>
                <w:sz w:val="20"/>
                <w:szCs w:val="20"/>
                <w:lang w:val="ro-RO"/>
              </w:rPr>
              <w:t>Parametru</w:t>
            </w:r>
          </w:p>
        </w:tc>
        <w:tc>
          <w:tcPr>
            <w:tcW w:w="5387" w:type="dxa"/>
            <w:tcBorders>
              <w:right w:val="nil"/>
            </w:tcBorders>
          </w:tcPr>
          <w:p w14:paraId="371C3002" w14:textId="77777777" w:rsidR="000108F9" w:rsidRPr="006F7B19" w:rsidRDefault="000108F9" w:rsidP="000108F9">
            <w:pPr>
              <w:spacing w:before="66"/>
              <w:ind w:left="1075" w:right="959"/>
              <w:jc w:val="center"/>
              <w:rPr>
                <w:rFonts w:ascii="Times New Roman" w:eastAsia="Cambria" w:hAnsi="Times New Roman" w:cs="Times New Roman"/>
                <w:b/>
                <w:bCs/>
                <w:sz w:val="20"/>
                <w:szCs w:val="20"/>
                <w:lang w:val="ro-RO"/>
              </w:rPr>
            </w:pPr>
            <w:r w:rsidRPr="006F7B19">
              <w:rPr>
                <w:rFonts w:ascii="Times New Roman" w:eastAsia="Cambria" w:hAnsi="Times New Roman" w:cs="Times New Roman"/>
                <w:b/>
                <w:bCs/>
                <w:w w:val="90"/>
                <w:sz w:val="20"/>
                <w:szCs w:val="20"/>
                <w:lang w:val="ro-RO"/>
              </w:rPr>
              <w:t>BAT-AEL</w:t>
            </w:r>
            <w:r w:rsidRPr="006F7B19">
              <w:rPr>
                <w:rFonts w:ascii="Times New Roman" w:eastAsia="Cambria" w:hAnsi="Times New Roman" w:cs="Times New Roman"/>
                <w:b/>
                <w:bCs/>
                <w:spacing w:val="32"/>
                <w:w w:val="90"/>
                <w:sz w:val="20"/>
                <w:szCs w:val="20"/>
                <w:lang w:val="ro-RO"/>
              </w:rPr>
              <w:t xml:space="preserve"> </w:t>
            </w:r>
            <w:r w:rsidRPr="006F7B19">
              <w:rPr>
                <w:rFonts w:ascii="Times New Roman" w:eastAsia="Cambria" w:hAnsi="Times New Roman" w:cs="Times New Roman"/>
                <w:b/>
                <w:bCs/>
                <w:w w:val="90"/>
                <w:sz w:val="20"/>
                <w:szCs w:val="20"/>
                <w:lang w:val="ro-RO"/>
              </w:rPr>
              <w:t>(</w:t>
            </w:r>
            <w:r w:rsidRPr="006F7B19">
              <w:rPr>
                <w:rFonts w:ascii="Times New Roman" w:eastAsia="Cambria" w:hAnsi="Times New Roman" w:cs="Times New Roman"/>
                <w:b/>
                <w:bCs/>
                <w:w w:val="90"/>
                <w:position w:val="6"/>
                <w:sz w:val="20"/>
                <w:szCs w:val="20"/>
                <w:lang w:val="ro-RO"/>
              </w:rPr>
              <w:t>1</w:t>
            </w:r>
            <w:r w:rsidRPr="006F7B19">
              <w:rPr>
                <w:rFonts w:ascii="Times New Roman" w:eastAsia="Cambria" w:hAnsi="Times New Roman" w:cs="Times New Roman"/>
                <w:b/>
                <w:bCs/>
                <w:w w:val="90"/>
                <w:sz w:val="20"/>
                <w:szCs w:val="20"/>
                <w:lang w:val="ro-RO"/>
              </w:rPr>
              <w:t>)</w:t>
            </w:r>
            <w:r w:rsidRPr="006F7B19">
              <w:rPr>
                <w:rFonts w:ascii="Times New Roman" w:eastAsia="Cambria" w:hAnsi="Times New Roman" w:cs="Times New Roman"/>
                <w:b/>
                <w:bCs/>
                <w:spacing w:val="32"/>
                <w:w w:val="90"/>
                <w:sz w:val="20"/>
                <w:szCs w:val="20"/>
                <w:lang w:val="ro-RO"/>
              </w:rPr>
              <w:t xml:space="preserve"> </w:t>
            </w:r>
            <w:r w:rsidRPr="006F7B19">
              <w:rPr>
                <w:rFonts w:ascii="Times New Roman" w:eastAsia="Cambria" w:hAnsi="Times New Roman" w:cs="Times New Roman"/>
                <w:b/>
                <w:bCs/>
                <w:w w:val="90"/>
                <w:sz w:val="20"/>
                <w:szCs w:val="20"/>
                <w:lang w:val="ro-RO"/>
              </w:rPr>
              <w:t>(</w:t>
            </w:r>
            <w:r w:rsidRPr="006F7B19">
              <w:rPr>
                <w:rFonts w:ascii="Times New Roman" w:eastAsia="Cambria" w:hAnsi="Times New Roman" w:cs="Times New Roman"/>
                <w:b/>
                <w:bCs/>
                <w:w w:val="90"/>
                <w:position w:val="6"/>
                <w:sz w:val="20"/>
                <w:szCs w:val="20"/>
                <w:lang w:val="ro-RO"/>
              </w:rPr>
              <w:t>2</w:t>
            </w:r>
            <w:r w:rsidRPr="006F7B19">
              <w:rPr>
                <w:rFonts w:ascii="Times New Roman" w:eastAsia="Cambria" w:hAnsi="Times New Roman" w:cs="Times New Roman"/>
                <w:b/>
                <w:bCs/>
                <w:w w:val="90"/>
                <w:sz w:val="20"/>
                <w:szCs w:val="20"/>
                <w:lang w:val="ro-RO"/>
              </w:rPr>
              <w:t>)</w:t>
            </w:r>
            <w:r w:rsidRPr="006F7B19">
              <w:rPr>
                <w:rFonts w:ascii="Times New Roman" w:eastAsia="Cambria" w:hAnsi="Times New Roman" w:cs="Times New Roman"/>
                <w:b/>
                <w:bCs/>
                <w:spacing w:val="-1"/>
                <w:w w:val="90"/>
                <w:sz w:val="20"/>
                <w:szCs w:val="20"/>
                <w:lang w:val="ro-RO"/>
              </w:rPr>
              <w:t xml:space="preserve"> </w:t>
            </w:r>
            <w:r w:rsidRPr="006F7B19">
              <w:rPr>
                <w:rFonts w:ascii="Times New Roman" w:eastAsia="Cambria" w:hAnsi="Times New Roman" w:cs="Times New Roman"/>
                <w:b/>
                <w:bCs/>
                <w:w w:val="90"/>
                <w:sz w:val="20"/>
                <w:szCs w:val="20"/>
                <w:lang w:val="ro-RO"/>
              </w:rPr>
              <w:t>(medie zilnică)</w:t>
            </w:r>
          </w:p>
        </w:tc>
      </w:tr>
      <w:tr w:rsidR="000108F9" w:rsidRPr="006F7B19" w14:paraId="06B89CE1" w14:textId="77777777" w:rsidTr="006F7B19">
        <w:trPr>
          <w:trHeight w:val="355"/>
        </w:trPr>
        <w:tc>
          <w:tcPr>
            <w:tcW w:w="4111" w:type="dxa"/>
            <w:tcBorders>
              <w:left w:val="nil"/>
            </w:tcBorders>
          </w:tcPr>
          <w:p w14:paraId="440B6DC8" w14:textId="77777777" w:rsidR="000108F9" w:rsidRPr="006F7B19" w:rsidRDefault="000108F9" w:rsidP="000108F9">
            <w:pPr>
              <w:spacing w:before="63"/>
              <w:ind w:left="5"/>
              <w:rPr>
                <w:rFonts w:ascii="Times New Roman" w:eastAsia="Cambria" w:hAnsi="Times New Roman" w:cs="Times New Roman"/>
                <w:sz w:val="20"/>
                <w:szCs w:val="20"/>
                <w:lang w:val="ro-RO"/>
              </w:rPr>
            </w:pPr>
            <w:r w:rsidRPr="006F7B19">
              <w:rPr>
                <w:rFonts w:ascii="Times New Roman" w:eastAsia="Cambria" w:hAnsi="Times New Roman" w:cs="Times New Roman"/>
                <w:w w:val="95"/>
                <w:sz w:val="20"/>
                <w:szCs w:val="20"/>
                <w:lang w:val="ro-RO"/>
              </w:rPr>
              <w:t>Consum</w:t>
            </w:r>
            <w:r w:rsidRPr="006F7B19">
              <w:rPr>
                <w:rFonts w:ascii="Times New Roman" w:eastAsia="Cambria" w:hAnsi="Times New Roman" w:cs="Times New Roman"/>
                <w:spacing w:val="-5"/>
                <w:w w:val="95"/>
                <w:sz w:val="20"/>
                <w:szCs w:val="20"/>
                <w:lang w:val="ro-RO"/>
              </w:rPr>
              <w:t xml:space="preserve"> </w:t>
            </w:r>
            <w:r w:rsidRPr="006F7B19">
              <w:rPr>
                <w:rFonts w:ascii="Times New Roman" w:eastAsia="Cambria" w:hAnsi="Times New Roman" w:cs="Times New Roman"/>
                <w:w w:val="95"/>
                <w:sz w:val="20"/>
                <w:szCs w:val="20"/>
                <w:lang w:val="ro-RO"/>
              </w:rPr>
              <w:t>chimic</w:t>
            </w:r>
            <w:r w:rsidRPr="006F7B19">
              <w:rPr>
                <w:rFonts w:ascii="Times New Roman" w:eastAsia="Cambria" w:hAnsi="Times New Roman" w:cs="Times New Roman"/>
                <w:spacing w:val="-5"/>
                <w:w w:val="95"/>
                <w:sz w:val="20"/>
                <w:szCs w:val="20"/>
                <w:lang w:val="ro-RO"/>
              </w:rPr>
              <w:t xml:space="preserve"> </w:t>
            </w:r>
            <w:r w:rsidRPr="006F7B19">
              <w:rPr>
                <w:rFonts w:ascii="Times New Roman" w:eastAsia="Cambria" w:hAnsi="Times New Roman" w:cs="Times New Roman"/>
                <w:w w:val="95"/>
                <w:sz w:val="20"/>
                <w:szCs w:val="20"/>
                <w:lang w:val="ro-RO"/>
              </w:rPr>
              <w:t>de</w:t>
            </w:r>
            <w:r w:rsidRPr="006F7B19">
              <w:rPr>
                <w:rFonts w:ascii="Times New Roman" w:eastAsia="Cambria" w:hAnsi="Times New Roman" w:cs="Times New Roman"/>
                <w:spacing w:val="-5"/>
                <w:w w:val="95"/>
                <w:sz w:val="20"/>
                <w:szCs w:val="20"/>
                <w:lang w:val="ro-RO"/>
              </w:rPr>
              <w:t xml:space="preserve"> </w:t>
            </w:r>
            <w:r w:rsidRPr="006F7B19">
              <w:rPr>
                <w:rFonts w:ascii="Times New Roman" w:eastAsia="Cambria" w:hAnsi="Times New Roman" w:cs="Times New Roman"/>
                <w:w w:val="95"/>
                <w:sz w:val="20"/>
                <w:szCs w:val="20"/>
                <w:lang w:val="ro-RO"/>
              </w:rPr>
              <w:t>oxigen</w:t>
            </w:r>
            <w:r w:rsidRPr="006F7B19">
              <w:rPr>
                <w:rFonts w:ascii="Times New Roman" w:eastAsia="Cambria" w:hAnsi="Times New Roman" w:cs="Times New Roman"/>
                <w:spacing w:val="-6"/>
                <w:w w:val="95"/>
                <w:sz w:val="20"/>
                <w:szCs w:val="20"/>
                <w:lang w:val="ro-RO"/>
              </w:rPr>
              <w:t xml:space="preserve"> </w:t>
            </w:r>
            <w:r w:rsidRPr="006F7B19">
              <w:rPr>
                <w:rFonts w:ascii="Times New Roman" w:eastAsia="Cambria" w:hAnsi="Times New Roman" w:cs="Times New Roman"/>
                <w:w w:val="95"/>
                <w:sz w:val="20"/>
                <w:szCs w:val="20"/>
                <w:lang w:val="ro-RO"/>
              </w:rPr>
              <w:t>(CCO)</w:t>
            </w:r>
            <w:r w:rsidRPr="006F7B19">
              <w:rPr>
                <w:rFonts w:ascii="Times New Roman" w:eastAsia="Cambria" w:hAnsi="Times New Roman" w:cs="Times New Roman"/>
                <w:spacing w:val="28"/>
                <w:w w:val="95"/>
                <w:sz w:val="20"/>
                <w:szCs w:val="20"/>
                <w:lang w:val="ro-RO"/>
              </w:rPr>
              <w:t xml:space="preserve"> </w:t>
            </w:r>
            <w:r w:rsidRPr="006F7B19">
              <w:rPr>
                <w:rFonts w:ascii="Times New Roman" w:eastAsia="Cambria" w:hAnsi="Times New Roman" w:cs="Times New Roman"/>
                <w:w w:val="95"/>
                <w:sz w:val="20"/>
                <w:szCs w:val="20"/>
                <w:lang w:val="ro-RO"/>
              </w:rPr>
              <w:t>(</w:t>
            </w:r>
            <w:r w:rsidRPr="006F7B19">
              <w:rPr>
                <w:rFonts w:ascii="Times New Roman" w:eastAsia="Cambria" w:hAnsi="Times New Roman" w:cs="Times New Roman"/>
                <w:w w:val="95"/>
                <w:position w:val="6"/>
                <w:sz w:val="20"/>
                <w:szCs w:val="20"/>
                <w:lang w:val="ro-RO"/>
              </w:rPr>
              <w:t>3</w:t>
            </w:r>
            <w:r w:rsidRPr="006F7B19">
              <w:rPr>
                <w:rFonts w:ascii="Times New Roman" w:eastAsia="Cambria" w:hAnsi="Times New Roman" w:cs="Times New Roman"/>
                <w:w w:val="95"/>
                <w:sz w:val="20"/>
                <w:szCs w:val="20"/>
                <w:lang w:val="ro-RO"/>
              </w:rPr>
              <w:t>)</w:t>
            </w:r>
            <w:r w:rsidRPr="006F7B19">
              <w:rPr>
                <w:rFonts w:ascii="Times New Roman" w:eastAsia="Cambria" w:hAnsi="Times New Roman" w:cs="Times New Roman"/>
                <w:spacing w:val="31"/>
                <w:w w:val="95"/>
                <w:sz w:val="20"/>
                <w:szCs w:val="20"/>
                <w:lang w:val="ro-RO"/>
              </w:rPr>
              <w:t xml:space="preserve"> </w:t>
            </w:r>
            <w:r w:rsidRPr="006F7B19">
              <w:rPr>
                <w:rFonts w:ascii="Times New Roman" w:eastAsia="Cambria" w:hAnsi="Times New Roman" w:cs="Times New Roman"/>
                <w:w w:val="95"/>
                <w:sz w:val="20"/>
                <w:szCs w:val="20"/>
                <w:lang w:val="ro-RO"/>
              </w:rPr>
              <w:t>(</w:t>
            </w:r>
            <w:r w:rsidRPr="006F7B19">
              <w:rPr>
                <w:rFonts w:ascii="Times New Roman" w:eastAsia="Cambria" w:hAnsi="Times New Roman" w:cs="Times New Roman"/>
                <w:w w:val="95"/>
                <w:position w:val="6"/>
                <w:sz w:val="20"/>
                <w:szCs w:val="20"/>
                <w:lang w:val="ro-RO"/>
              </w:rPr>
              <w:t>4</w:t>
            </w:r>
            <w:r w:rsidRPr="006F7B19">
              <w:rPr>
                <w:rFonts w:ascii="Times New Roman" w:eastAsia="Cambria" w:hAnsi="Times New Roman" w:cs="Times New Roman"/>
                <w:w w:val="95"/>
                <w:sz w:val="20"/>
                <w:szCs w:val="20"/>
                <w:lang w:val="ro-RO"/>
              </w:rPr>
              <w:t>)</w:t>
            </w:r>
          </w:p>
        </w:tc>
        <w:tc>
          <w:tcPr>
            <w:tcW w:w="5387" w:type="dxa"/>
            <w:tcBorders>
              <w:right w:val="nil"/>
            </w:tcBorders>
          </w:tcPr>
          <w:p w14:paraId="057F7BAF" w14:textId="77777777" w:rsidR="000108F9" w:rsidRPr="006F7B19" w:rsidRDefault="000108F9" w:rsidP="000108F9">
            <w:pPr>
              <w:spacing w:before="63"/>
              <w:ind w:left="1074" w:right="959"/>
              <w:jc w:val="center"/>
              <w:rPr>
                <w:rFonts w:ascii="Times New Roman" w:eastAsia="Cambria" w:hAnsi="Times New Roman" w:cs="Times New Roman"/>
                <w:sz w:val="20"/>
                <w:szCs w:val="20"/>
                <w:lang w:val="ro-RO"/>
              </w:rPr>
            </w:pPr>
            <w:r w:rsidRPr="006F7B19">
              <w:rPr>
                <w:rFonts w:ascii="Times New Roman" w:eastAsia="Cambria" w:hAnsi="Times New Roman" w:cs="Times New Roman"/>
                <w:w w:val="95"/>
                <w:sz w:val="20"/>
                <w:szCs w:val="20"/>
                <w:lang w:val="ro-RO"/>
              </w:rPr>
              <w:t>25-100</w:t>
            </w:r>
            <w:r w:rsidRPr="006F7B19">
              <w:rPr>
                <w:rFonts w:ascii="Times New Roman" w:eastAsia="Cambria" w:hAnsi="Times New Roman" w:cs="Times New Roman"/>
                <w:spacing w:val="-9"/>
                <w:w w:val="95"/>
                <w:sz w:val="20"/>
                <w:szCs w:val="20"/>
                <w:lang w:val="ro-RO"/>
              </w:rPr>
              <w:t xml:space="preserve"> </w:t>
            </w:r>
            <w:r w:rsidRPr="006F7B19">
              <w:rPr>
                <w:rFonts w:ascii="Times New Roman" w:eastAsia="Cambria" w:hAnsi="Times New Roman" w:cs="Times New Roman"/>
                <w:w w:val="95"/>
                <w:sz w:val="20"/>
                <w:szCs w:val="20"/>
                <w:lang w:val="ro-RO"/>
              </w:rPr>
              <w:t>mg/l</w:t>
            </w:r>
            <w:r w:rsidRPr="006F7B19">
              <w:rPr>
                <w:rFonts w:ascii="Times New Roman" w:eastAsia="Cambria" w:hAnsi="Times New Roman" w:cs="Times New Roman"/>
                <w:spacing w:val="23"/>
                <w:w w:val="95"/>
                <w:sz w:val="20"/>
                <w:szCs w:val="20"/>
                <w:lang w:val="ro-RO"/>
              </w:rPr>
              <w:t xml:space="preserve"> </w:t>
            </w:r>
            <w:r w:rsidRPr="006F7B19">
              <w:rPr>
                <w:rFonts w:ascii="Times New Roman" w:eastAsia="Cambria" w:hAnsi="Times New Roman" w:cs="Times New Roman"/>
                <w:w w:val="95"/>
                <w:sz w:val="20"/>
                <w:szCs w:val="20"/>
                <w:lang w:val="ro-RO"/>
              </w:rPr>
              <w:t>(</w:t>
            </w:r>
            <w:r w:rsidRPr="006F7B19">
              <w:rPr>
                <w:rFonts w:ascii="Times New Roman" w:eastAsia="Cambria" w:hAnsi="Times New Roman" w:cs="Times New Roman"/>
                <w:w w:val="95"/>
                <w:position w:val="6"/>
                <w:sz w:val="20"/>
                <w:szCs w:val="20"/>
                <w:lang w:val="ro-RO"/>
              </w:rPr>
              <w:t>5</w:t>
            </w:r>
            <w:r w:rsidRPr="006F7B19">
              <w:rPr>
                <w:rFonts w:ascii="Times New Roman" w:eastAsia="Cambria" w:hAnsi="Times New Roman" w:cs="Times New Roman"/>
                <w:w w:val="95"/>
                <w:sz w:val="20"/>
                <w:szCs w:val="20"/>
                <w:lang w:val="ro-RO"/>
              </w:rPr>
              <w:t>)</w:t>
            </w:r>
          </w:p>
        </w:tc>
      </w:tr>
      <w:tr w:rsidR="000108F9" w:rsidRPr="006F7B19" w14:paraId="10B0E216" w14:textId="77777777" w:rsidTr="006F7B19">
        <w:trPr>
          <w:trHeight w:val="355"/>
        </w:trPr>
        <w:tc>
          <w:tcPr>
            <w:tcW w:w="4111" w:type="dxa"/>
            <w:tcBorders>
              <w:left w:val="nil"/>
            </w:tcBorders>
          </w:tcPr>
          <w:p w14:paraId="73670EF8" w14:textId="77777777" w:rsidR="000108F9" w:rsidRPr="006F7B19" w:rsidRDefault="000108F9" w:rsidP="000108F9">
            <w:pPr>
              <w:spacing w:before="63"/>
              <w:ind w:left="5"/>
              <w:rPr>
                <w:rFonts w:ascii="Times New Roman" w:eastAsia="Cambria" w:hAnsi="Times New Roman" w:cs="Times New Roman"/>
                <w:sz w:val="20"/>
                <w:szCs w:val="20"/>
                <w:lang w:val="ro-RO"/>
              </w:rPr>
            </w:pPr>
            <w:r w:rsidRPr="006F7B19">
              <w:rPr>
                <w:rFonts w:ascii="Times New Roman" w:eastAsia="Cambria" w:hAnsi="Times New Roman" w:cs="Times New Roman"/>
                <w:w w:val="90"/>
                <w:sz w:val="20"/>
                <w:szCs w:val="20"/>
                <w:lang w:val="ro-RO"/>
              </w:rPr>
              <w:t>Materii</w:t>
            </w:r>
            <w:r w:rsidRPr="006F7B19">
              <w:rPr>
                <w:rFonts w:ascii="Times New Roman" w:eastAsia="Cambria" w:hAnsi="Times New Roman" w:cs="Times New Roman"/>
                <w:spacing w:val="4"/>
                <w:w w:val="90"/>
                <w:sz w:val="20"/>
                <w:szCs w:val="20"/>
                <w:lang w:val="ro-RO"/>
              </w:rPr>
              <w:t xml:space="preserve"> </w:t>
            </w:r>
            <w:r w:rsidRPr="006F7B19">
              <w:rPr>
                <w:rFonts w:ascii="Times New Roman" w:eastAsia="Cambria" w:hAnsi="Times New Roman" w:cs="Times New Roman"/>
                <w:w w:val="90"/>
                <w:sz w:val="20"/>
                <w:szCs w:val="20"/>
                <w:lang w:val="ro-RO"/>
              </w:rPr>
              <w:t>totale</w:t>
            </w:r>
            <w:r w:rsidRPr="006F7B19">
              <w:rPr>
                <w:rFonts w:ascii="Times New Roman" w:eastAsia="Cambria" w:hAnsi="Times New Roman" w:cs="Times New Roman"/>
                <w:spacing w:val="2"/>
                <w:w w:val="90"/>
                <w:sz w:val="20"/>
                <w:szCs w:val="20"/>
                <w:lang w:val="ro-RO"/>
              </w:rPr>
              <w:t xml:space="preserve"> </w:t>
            </w:r>
            <w:r w:rsidRPr="006F7B19">
              <w:rPr>
                <w:rFonts w:ascii="Times New Roman" w:eastAsia="Cambria" w:hAnsi="Times New Roman" w:cs="Times New Roman"/>
                <w:w w:val="90"/>
                <w:sz w:val="20"/>
                <w:szCs w:val="20"/>
                <w:lang w:val="ro-RO"/>
              </w:rPr>
              <w:t>solide</w:t>
            </w:r>
            <w:r w:rsidRPr="006F7B19">
              <w:rPr>
                <w:rFonts w:ascii="Times New Roman" w:eastAsia="Cambria" w:hAnsi="Times New Roman" w:cs="Times New Roman"/>
                <w:spacing w:val="3"/>
                <w:w w:val="90"/>
                <w:sz w:val="20"/>
                <w:szCs w:val="20"/>
                <w:lang w:val="ro-RO"/>
              </w:rPr>
              <w:t xml:space="preserve"> </w:t>
            </w:r>
            <w:r w:rsidRPr="006F7B19">
              <w:rPr>
                <w:rFonts w:ascii="Times New Roman" w:eastAsia="Cambria" w:hAnsi="Times New Roman" w:cs="Times New Roman"/>
                <w:w w:val="90"/>
                <w:sz w:val="20"/>
                <w:szCs w:val="20"/>
                <w:lang w:val="ro-RO"/>
              </w:rPr>
              <w:t>în</w:t>
            </w:r>
            <w:r w:rsidRPr="006F7B19">
              <w:rPr>
                <w:rFonts w:ascii="Times New Roman" w:eastAsia="Cambria" w:hAnsi="Times New Roman" w:cs="Times New Roman"/>
                <w:spacing w:val="3"/>
                <w:w w:val="90"/>
                <w:sz w:val="20"/>
                <w:szCs w:val="20"/>
                <w:lang w:val="ro-RO"/>
              </w:rPr>
              <w:t xml:space="preserve"> </w:t>
            </w:r>
            <w:r w:rsidRPr="006F7B19">
              <w:rPr>
                <w:rFonts w:ascii="Times New Roman" w:eastAsia="Cambria" w:hAnsi="Times New Roman" w:cs="Times New Roman"/>
                <w:w w:val="90"/>
                <w:sz w:val="20"/>
                <w:szCs w:val="20"/>
                <w:lang w:val="ro-RO"/>
              </w:rPr>
              <w:t>suspensie</w:t>
            </w:r>
            <w:r w:rsidRPr="006F7B19">
              <w:rPr>
                <w:rFonts w:ascii="Times New Roman" w:eastAsia="Cambria" w:hAnsi="Times New Roman" w:cs="Times New Roman"/>
                <w:spacing w:val="3"/>
                <w:w w:val="90"/>
                <w:sz w:val="20"/>
                <w:szCs w:val="20"/>
                <w:lang w:val="ro-RO"/>
              </w:rPr>
              <w:t xml:space="preserve"> </w:t>
            </w:r>
            <w:r w:rsidRPr="006F7B19">
              <w:rPr>
                <w:rFonts w:ascii="Times New Roman" w:eastAsia="Cambria" w:hAnsi="Times New Roman" w:cs="Times New Roman"/>
                <w:w w:val="90"/>
                <w:sz w:val="20"/>
                <w:szCs w:val="20"/>
                <w:lang w:val="ro-RO"/>
              </w:rPr>
              <w:t>(TSS)</w:t>
            </w:r>
          </w:p>
        </w:tc>
        <w:tc>
          <w:tcPr>
            <w:tcW w:w="5387" w:type="dxa"/>
            <w:tcBorders>
              <w:right w:val="nil"/>
            </w:tcBorders>
          </w:tcPr>
          <w:p w14:paraId="53B638E1" w14:textId="77777777" w:rsidR="000108F9" w:rsidRPr="006F7B19" w:rsidRDefault="000108F9" w:rsidP="000108F9">
            <w:pPr>
              <w:spacing w:before="63"/>
              <w:ind w:left="1074" w:right="959"/>
              <w:jc w:val="center"/>
              <w:rPr>
                <w:rFonts w:ascii="Times New Roman" w:eastAsia="Cambria" w:hAnsi="Times New Roman" w:cs="Times New Roman"/>
                <w:sz w:val="20"/>
                <w:szCs w:val="20"/>
                <w:lang w:val="ro-RO"/>
              </w:rPr>
            </w:pPr>
            <w:r w:rsidRPr="006F7B19">
              <w:rPr>
                <w:rFonts w:ascii="Times New Roman" w:eastAsia="Cambria" w:hAnsi="Times New Roman" w:cs="Times New Roman"/>
                <w:w w:val="90"/>
                <w:sz w:val="20"/>
                <w:szCs w:val="20"/>
                <w:lang w:val="ro-RO"/>
              </w:rPr>
              <w:t>4-50</w:t>
            </w:r>
            <w:r w:rsidRPr="006F7B19">
              <w:rPr>
                <w:rFonts w:ascii="Times New Roman" w:eastAsia="Cambria" w:hAnsi="Times New Roman" w:cs="Times New Roman"/>
                <w:spacing w:val="2"/>
                <w:w w:val="90"/>
                <w:sz w:val="20"/>
                <w:szCs w:val="20"/>
                <w:lang w:val="ro-RO"/>
              </w:rPr>
              <w:t xml:space="preserve"> </w:t>
            </w:r>
            <w:r w:rsidRPr="006F7B19">
              <w:rPr>
                <w:rFonts w:ascii="Times New Roman" w:eastAsia="Cambria" w:hAnsi="Times New Roman" w:cs="Times New Roman"/>
                <w:w w:val="90"/>
                <w:sz w:val="20"/>
                <w:szCs w:val="20"/>
                <w:lang w:val="ro-RO"/>
              </w:rPr>
              <w:t>mg/l</w:t>
            </w:r>
            <w:r w:rsidRPr="006F7B19">
              <w:rPr>
                <w:rFonts w:ascii="Times New Roman" w:eastAsia="Cambria" w:hAnsi="Times New Roman" w:cs="Times New Roman"/>
                <w:spacing w:val="10"/>
                <w:w w:val="90"/>
                <w:sz w:val="20"/>
                <w:szCs w:val="20"/>
                <w:lang w:val="ro-RO"/>
              </w:rPr>
              <w:t xml:space="preserve"> </w:t>
            </w:r>
            <w:r w:rsidRPr="006F7B19">
              <w:rPr>
                <w:rFonts w:ascii="Times New Roman" w:eastAsia="Cambria" w:hAnsi="Times New Roman" w:cs="Times New Roman"/>
                <w:w w:val="90"/>
                <w:sz w:val="20"/>
                <w:szCs w:val="20"/>
                <w:lang w:val="ro-RO"/>
              </w:rPr>
              <w:t>(</w:t>
            </w:r>
            <w:r w:rsidRPr="006F7B19">
              <w:rPr>
                <w:rFonts w:ascii="Times New Roman" w:eastAsia="Cambria" w:hAnsi="Times New Roman" w:cs="Times New Roman"/>
                <w:w w:val="90"/>
                <w:position w:val="6"/>
                <w:sz w:val="20"/>
                <w:szCs w:val="20"/>
                <w:lang w:val="ro-RO"/>
              </w:rPr>
              <w:t>6</w:t>
            </w:r>
            <w:r w:rsidRPr="006F7B19">
              <w:rPr>
                <w:rFonts w:ascii="Times New Roman" w:eastAsia="Cambria" w:hAnsi="Times New Roman" w:cs="Times New Roman"/>
                <w:w w:val="90"/>
                <w:sz w:val="20"/>
                <w:szCs w:val="20"/>
                <w:lang w:val="ro-RO"/>
              </w:rPr>
              <w:t>)</w:t>
            </w:r>
          </w:p>
        </w:tc>
      </w:tr>
      <w:tr w:rsidR="000108F9" w:rsidRPr="006F7B19" w14:paraId="0B4A174B" w14:textId="77777777" w:rsidTr="006F7B19">
        <w:trPr>
          <w:trHeight w:val="355"/>
        </w:trPr>
        <w:tc>
          <w:tcPr>
            <w:tcW w:w="4111" w:type="dxa"/>
            <w:tcBorders>
              <w:left w:val="nil"/>
            </w:tcBorders>
          </w:tcPr>
          <w:p w14:paraId="6CDE315E" w14:textId="77777777" w:rsidR="000108F9" w:rsidRPr="006F7B19" w:rsidRDefault="000108F9" w:rsidP="000108F9">
            <w:pPr>
              <w:spacing w:before="63"/>
              <w:ind w:left="5"/>
              <w:rPr>
                <w:rFonts w:ascii="Times New Roman" w:eastAsia="Cambria" w:hAnsi="Times New Roman" w:cs="Times New Roman"/>
                <w:sz w:val="20"/>
                <w:szCs w:val="20"/>
                <w:lang w:val="ro-RO"/>
              </w:rPr>
            </w:pPr>
            <w:r w:rsidRPr="006F7B19">
              <w:rPr>
                <w:rFonts w:ascii="Times New Roman" w:eastAsia="Cambria" w:hAnsi="Times New Roman" w:cs="Times New Roman"/>
                <w:w w:val="95"/>
                <w:sz w:val="20"/>
                <w:szCs w:val="20"/>
                <w:lang w:val="ro-RO"/>
              </w:rPr>
              <w:t>Azot</w:t>
            </w:r>
            <w:r w:rsidRPr="006F7B19">
              <w:rPr>
                <w:rFonts w:ascii="Times New Roman" w:eastAsia="Cambria" w:hAnsi="Times New Roman" w:cs="Times New Roman"/>
                <w:spacing w:val="-5"/>
                <w:w w:val="95"/>
                <w:sz w:val="20"/>
                <w:szCs w:val="20"/>
                <w:lang w:val="ro-RO"/>
              </w:rPr>
              <w:t xml:space="preserve"> </w:t>
            </w:r>
            <w:r w:rsidRPr="006F7B19">
              <w:rPr>
                <w:rFonts w:ascii="Times New Roman" w:eastAsia="Cambria" w:hAnsi="Times New Roman" w:cs="Times New Roman"/>
                <w:w w:val="95"/>
                <w:sz w:val="20"/>
                <w:szCs w:val="20"/>
                <w:lang w:val="ro-RO"/>
              </w:rPr>
              <w:t>total</w:t>
            </w:r>
            <w:r w:rsidRPr="006F7B19">
              <w:rPr>
                <w:rFonts w:ascii="Times New Roman" w:eastAsia="Cambria" w:hAnsi="Times New Roman" w:cs="Times New Roman"/>
                <w:spacing w:val="-5"/>
                <w:w w:val="95"/>
                <w:sz w:val="20"/>
                <w:szCs w:val="20"/>
                <w:lang w:val="ro-RO"/>
              </w:rPr>
              <w:t xml:space="preserve"> </w:t>
            </w:r>
            <w:r w:rsidRPr="006F7B19">
              <w:rPr>
                <w:rFonts w:ascii="Times New Roman" w:eastAsia="Cambria" w:hAnsi="Times New Roman" w:cs="Times New Roman"/>
                <w:w w:val="95"/>
                <w:sz w:val="20"/>
                <w:szCs w:val="20"/>
                <w:lang w:val="ro-RO"/>
              </w:rPr>
              <w:t>(NT)</w:t>
            </w:r>
          </w:p>
        </w:tc>
        <w:tc>
          <w:tcPr>
            <w:tcW w:w="5387" w:type="dxa"/>
            <w:tcBorders>
              <w:right w:val="nil"/>
            </w:tcBorders>
          </w:tcPr>
          <w:p w14:paraId="2318D903" w14:textId="77777777" w:rsidR="000108F9" w:rsidRPr="006F7B19" w:rsidRDefault="000108F9" w:rsidP="000108F9">
            <w:pPr>
              <w:spacing w:before="63"/>
              <w:ind w:left="1073" w:right="959"/>
              <w:jc w:val="center"/>
              <w:rPr>
                <w:rFonts w:ascii="Times New Roman" w:eastAsia="Cambria" w:hAnsi="Times New Roman" w:cs="Times New Roman"/>
                <w:sz w:val="20"/>
                <w:szCs w:val="20"/>
                <w:lang w:val="ro-RO"/>
              </w:rPr>
            </w:pPr>
            <w:r w:rsidRPr="006F7B19">
              <w:rPr>
                <w:rFonts w:ascii="Times New Roman" w:eastAsia="Cambria" w:hAnsi="Times New Roman" w:cs="Times New Roman"/>
                <w:w w:val="90"/>
                <w:sz w:val="20"/>
                <w:szCs w:val="20"/>
                <w:lang w:val="ro-RO"/>
              </w:rPr>
              <w:t>2-20</w:t>
            </w:r>
            <w:r w:rsidRPr="006F7B19">
              <w:rPr>
                <w:rFonts w:ascii="Times New Roman" w:eastAsia="Cambria" w:hAnsi="Times New Roman" w:cs="Times New Roman"/>
                <w:spacing w:val="1"/>
                <w:w w:val="90"/>
                <w:sz w:val="20"/>
                <w:szCs w:val="20"/>
                <w:lang w:val="ro-RO"/>
              </w:rPr>
              <w:t xml:space="preserve"> </w:t>
            </w:r>
            <w:r w:rsidRPr="006F7B19">
              <w:rPr>
                <w:rFonts w:ascii="Times New Roman" w:eastAsia="Cambria" w:hAnsi="Times New Roman" w:cs="Times New Roman"/>
                <w:w w:val="90"/>
                <w:sz w:val="20"/>
                <w:szCs w:val="20"/>
                <w:lang w:val="ro-RO"/>
              </w:rPr>
              <w:t>mg/l</w:t>
            </w:r>
            <w:r w:rsidRPr="006F7B19">
              <w:rPr>
                <w:rFonts w:ascii="Times New Roman" w:eastAsia="Cambria" w:hAnsi="Times New Roman" w:cs="Times New Roman"/>
                <w:spacing w:val="3"/>
                <w:w w:val="90"/>
                <w:sz w:val="20"/>
                <w:szCs w:val="20"/>
                <w:lang w:val="ro-RO"/>
              </w:rPr>
              <w:t xml:space="preserve"> </w:t>
            </w:r>
            <w:r w:rsidRPr="006F7B19">
              <w:rPr>
                <w:rFonts w:ascii="Times New Roman" w:eastAsia="Cambria" w:hAnsi="Times New Roman" w:cs="Times New Roman"/>
                <w:w w:val="90"/>
                <w:sz w:val="20"/>
                <w:szCs w:val="20"/>
                <w:lang w:val="ro-RO"/>
              </w:rPr>
              <w:t>(</w:t>
            </w:r>
            <w:r w:rsidRPr="006F7B19">
              <w:rPr>
                <w:rFonts w:ascii="Times New Roman" w:eastAsia="Cambria" w:hAnsi="Times New Roman" w:cs="Times New Roman"/>
                <w:w w:val="90"/>
                <w:position w:val="6"/>
                <w:sz w:val="20"/>
                <w:szCs w:val="20"/>
                <w:lang w:val="ro-RO"/>
              </w:rPr>
              <w:t>7</w:t>
            </w:r>
            <w:r w:rsidRPr="006F7B19">
              <w:rPr>
                <w:rFonts w:ascii="Times New Roman" w:eastAsia="Cambria" w:hAnsi="Times New Roman" w:cs="Times New Roman"/>
                <w:w w:val="90"/>
                <w:sz w:val="20"/>
                <w:szCs w:val="20"/>
                <w:lang w:val="ro-RO"/>
              </w:rPr>
              <w:t>)</w:t>
            </w:r>
            <w:r w:rsidRPr="006F7B19">
              <w:rPr>
                <w:rFonts w:ascii="Times New Roman" w:eastAsia="Cambria" w:hAnsi="Times New Roman" w:cs="Times New Roman"/>
                <w:spacing w:val="35"/>
                <w:sz w:val="20"/>
                <w:szCs w:val="20"/>
                <w:lang w:val="ro-RO"/>
              </w:rPr>
              <w:t xml:space="preserve"> </w:t>
            </w:r>
            <w:r w:rsidRPr="006F7B19">
              <w:rPr>
                <w:rFonts w:ascii="Times New Roman" w:eastAsia="Cambria" w:hAnsi="Times New Roman" w:cs="Times New Roman"/>
                <w:w w:val="90"/>
                <w:sz w:val="20"/>
                <w:szCs w:val="20"/>
                <w:lang w:val="ro-RO"/>
              </w:rPr>
              <w:t>(</w:t>
            </w:r>
            <w:r w:rsidRPr="006F7B19">
              <w:rPr>
                <w:rFonts w:ascii="Times New Roman" w:eastAsia="Cambria" w:hAnsi="Times New Roman" w:cs="Times New Roman"/>
                <w:w w:val="90"/>
                <w:position w:val="6"/>
                <w:sz w:val="20"/>
                <w:szCs w:val="20"/>
                <w:lang w:val="ro-RO"/>
              </w:rPr>
              <w:t>8</w:t>
            </w:r>
            <w:r w:rsidRPr="006F7B19">
              <w:rPr>
                <w:rFonts w:ascii="Times New Roman" w:eastAsia="Cambria" w:hAnsi="Times New Roman" w:cs="Times New Roman"/>
                <w:w w:val="90"/>
                <w:sz w:val="20"/>
                <w:szCs w:val="20"/>
                <w:lang w:val="ro-RO"/>
              </w:rPr>
              <w:t>)</w:t>
            </w:r>
          </w:p>
        </w:tc>
      </w:tr>
      <w:tr w:rsidR="000108F9" w:rsidRPr="006F7B19" w14:paraId="43F75875" w14:textId="77777777" w:rsidTr="006F7B19">
        <w:trPr>
          <w:trHeight w:val="355"/>
        </w:trPr>
        <w:tc>
          <w:tcPr>
            <w:tcW w:w="4111" w:type="dxa"/>
            <w:tcBorders>
              <w:left w:val="nil"/>
            </w:tcBorders>
          </w:tcPr>
          <w:p w14:paraId="346C4B80" w14:textId="77777777" w:rsidR="000108F9" w:rsidRPr="006F7B19" w:rsidRDefault="000108F9" w:rsidP="000108F9">
            <w:pPr>
              <w:spacing w:before="63"/>
              <w:ind w:left="5"/>
              <w:rPr>
                <w:rFonts w:ascii="Times New Roman" w:eastAsia="Cambria" w:hAnsi="Times New Roman" w:cs="Times New Roman"/>
                <w:sz w:val="20"/>
                <w:szCs w:val="20"/>
                <w:lang w:val="ro-RO"/>
              </w:rPr>
            </w:pPr>
            <w:r w:rsidRPr="006F7B19">
              <w:rPr>
                <w:rFonts w:ascii="Times New Roman" w:eastAsia="Cambria" w:hAnsi="Times New Roman" w:cs="Times New Roman"/>
                <w:w w:val="90"/>
                <w:sz w:val="20"/>
                <w:szCs w:val="20"/>
                <w:lang w:val="ro-RO"/>
              </w:rPr>
              <w:t>Fosfor</w:t>
            </w:r>
            <w:r w:rsidRPr="006F7B19">
              <w:rPr>
                <w:rFonts w:ascii="Times New Roman" w:eastAsia="Cambria" w:hAnsi="Times New Roman" w:cs="Times New Roman"/>
                <w:spacing w:val="2"/>
                <w:w w:val="90"/>
                <w:sz w:val="20"/>
                <w:szCs w:val="20"/>
                <w:lang w:val="ro-RO"/>
              </w:rPr>
              <w:t xml:space="preserve"> </w:t>
            </w:r>
            <w:r w:rsidRPr="006F7B19">
              <w:rPr>
                <w:rFonts w:ascii="Times New Roman" w:eastAsia="Cambria" w:hAnsi="Times New Roman" w:cs="Times New Roman"/>
                <w:w w:val="90"/>
                <w:sz w:val="20"/>
                <w:szCs w:val="20"/>
                <w:lang w:val="ro-RO"/>
              </w:rPr>
              <w:t>total</w:t>
            </w:r>
            <w:r w:rsidRPr="006F7B19">
              <w:rPr>
                <w:rFonts w:ascii="Times New Roman" w:eastAsia="Cambria" w:hAnsi="Times New Roman" w:cs="Times New Roman"/>
                <w:spacing w:val="-4"/>
                <w:w w:val="90"/>
                <w:sz w:val="20"/>
                <w:szCs w:val="20"/>
                <w:lang w:val="ro-RO"/>
              </w:rPr>
              <w:t xml:space="preserve"> </w:t>
            </w:r>
            <w:r w:rsidRPr="006F7B19">
              <w:rPr>
                <w:rFonts w:ascii="Times New Roman" w:eastAsia="Cambria" w:hAnsi="Times New Roman" w:cs="Times New Roman"/>
                <w:w w:val="90"/>
                <w:sz w:val="20"/>
                <w:szCs w:val="20"/>
                <w:lang w:val="ro-RO"/>
              </w:rPr>
              <w:t>(PT)</w:t>
            </w:r>
          </w:p>
        </w:tc>
        <w:tc>
          <w:tcPr>
            <w:tcW w:w="5387" w:type="dxa"/>
            <w:tcBorders>
              <w:right w:val="nil"/>
            </w:tcBorders>
          </w:tcPr>
          <w:p w14:paraId="39992A44" w14:textId="77777777" w:rsidR="000108F9" w:rsidRPr="006F7B19" w:rsidRDefault="000108F9" w:rsidP="000108F9">
            <w:pPr>
              <w:spacing w:before="63"/>
              <w:ind w:left="1073" w:right="959"/>
              <w:jc w:val="center"/>
              <w:rPr>
                <w:rFonts w:ascii="Times New Roman" w:eastAsia="Cambria" w:hAnsi="Times New Roman" w:cs="Times New Roman"/>
                <w:sz w:val="20"/>
                <w:szCs w:val="20"/>
                <w:lang w:val="ro-RO"/>
              </w:rPr>
            </w:pPr>
            <w:r w:rsidRPr="006F7B19">
              <w:rPr>
                <w:rFonts w:ascii="Times New Roman" w:eastAsia="Cambria" w:hAnsi="Times New Roman" w:cs="Times New Roman"/>
                <w:w w:val="95"/>
                <w:sz w:val="20"/>
                <w:szCs w:val="20"/>
                <w:lang w:val="ro-RO"/>
              </w:rPr>
              <w:t>0,2-2</w:t>
            </w:r>
            <w:r w:rsidRPr="006F7B19">
              <w:rPr>
                <w:rFonts w:ascii="Times New Roman" w:eastAsia="Cambria" w:hAnsi="Times New Roman" w:cs="Times New Roman"/>
                <w:spacing w:val="-8"/>
                <w:w w:val="95"/>
                <w:sz w:val="20"/>
                <w:szCs w:val="20"/>
                <w:lang w:val="ro-RO"/>
              </w:rPr>
              <w:t xml:space="preserve"> </w:t>
            </w:r>
            <w:r w:rsidRPr="006F7B19">
              <w:rPr>
                <w:rFonts w:ascii="Times New Roman" w:eastAsia="Cambria" w:hAnsi="Times New Roman" w:cs="Times New Roman"/>
                <w:w w:val="95"/>
                <w:sz w:val="20"/>
                <w:szCs w:val="20"/>
                <w:lang w:val="ro-RO"/>
              </w:rPr>
              <w:t>mg/l</w:t>
            </w:r>
            <w:r w:rsidRPr="006F7B19">
              <w:rPr>
                <w:rFonts w:ascii="Times New Roman" w:eastAsia="Cambria" w:hAnsi="Times New Roman" w:cs="Times New Roman"/>
                <w:spacing w:val="23"/>
                <w:w w:val="95"/>
                <w:sz w:val="20"/>
                <w:szCs w:val="20"/>
                <w:lang w:val="ro-RO"/>
              </w:rPr>
              <w:t xml:space="preserve"> </w:t>
            </w:r>
            <w:r w:rsidRPr="006F7B19">
              <w:rPr>
                <w:rFonts w:ascii="Times New Roman" w:eastAsia="Cambria" w:hAnsi="Times New Roman" w:cs="Times New Roman"/>
                <w:w w:val="95"/>
                <w:sz w:val="20"/>
                <w:szCs w:val="20"/>
                <w:lang w:val="ro-RO"/>
              </w:rPr>
              <w:t>(</w:t>
            </w:r>
            <w:r w:rsidRPr="006F7B19">
              <w:rPr>
                <w:rFonts w:ascii="Times New Roman" w:eastAsia="Cambria" w:hAnsi="Times New Roman" w:cs="Times New Roman"/>
                <w:w w:val="95"/>
                <w:position w:val="6"/>
                <w:sz w:val="20"/>
                <w:szCs w:val="20"/>
                <w:lang w:val="ro-RO"/>
              </w:rPr>
              <w:t>9</w:t>
            </w:r>
            <w:r w:rsidRPr="006F7B19">
              <w:rPr>
                <w:rFonts w:ascii="Times New Roman" w:eastAsia="Cambria" w:hAnsi="Times New Roman" w:cs="Times New Roman"/>
                <w:w w:val="95"/>
                <w:sz w:val="20"/>
                <w:szCs w:val="20"/>
                <w:lang w:val="ro-RO"/>
              </w:rPr>
              <w:t>)</w:t>
            </w:r>
          </w:p>
        </w:tc>
      </w:tr>
    </w:tbl>
    <w:bookmarkEnd w:id="151"/>
    <w:p w14:paraId="6B580898" w14:textId="77777777" w:rsidR="000108F9" w:rsidRPr="000108F9" w:rsidRDefault="000108F9" w:rsidP="006F7B19">
      <w:pPr>
        <w:widowControl w:val="0"/>
        <w:numPr>
          <w:ilvl w:val="0"/>
          <w:numId w:val="11"/>
        </w:numPr>
        <w:tabs>
          <w:tab w:val="left" w:pos="284"/>
        </w:tabs>
        <w:autoSpaceDE w:val="0"/>
        <w:autoSpaceDN w:val="0"/>
        <w:spacing w:before="108" w:after="0" w:line="230" w:lineRule="auto"/>
        <w:ind w:left="0" w:right="118" w:hanging="6"/>
        <w:jc w:val="both"/>
        <w:rPr>
          <w:rFonts w:ascii="Cambria" w:eastAsia="Cambria" w:hAnsi="Cambria" w:cs="Cambria"/>
          <w:kern w:val="0"/>
          <w:sz w:val="17"/>
          <w:lang w:val="ro-RO"/>
          <w14:ligatures w14:val="none"/>
        </w:rPr>
      </w:pPr>
      <w:r w:rsidRPr="000108F9">
        <w:rPr>
          <w:rFonts w:ascii="Cambria" w:eastAsia="Cambria" w:hAnsi="Cambria" w:cs="Cambria"/>
          <w:w w:val="90"/>
          <w:kern w:val="0"/>
          <w:sz w:val="17"/>
          <w:lang w:val="ro-RO"/>
          <w14:ligatures w14:val="none"/>
        </w:rPr>
        <w:t>BAT-AEL nu se aplică în cazul emisiilor provenite din măcinarea cerealelor, prelucrarea furajelor verzi și producția de hrană</w:t>
      </w:r>
      <w:r w:rsidRPr="000108F9">
        <w:rPr>
          <w:rFonts w:ascii="Cambria" w:eastAsia="Cambria" w:hAnsi="Cambria" w:cs="Cambria"/>
          <w:spacing w:val="1"/>
          <w:w w:val="90"/>
          <w:kern w:val="0"/>
          <w:sz w:val="17"/>
          <w:lang w:val="ro-RO"/>
          <w14:ligatures w14:val="none"/>
        </w:rPr>
        <w:t xml:space="preserve"> </w:t>
      </w:r>
      <w:r w:rsidRPr="000108F9">
        <w:rPr>
          <w:rFonts w:ascii="Cambria" w:eastAsia="Cambria" w:hAnsi="Cambria" w:cs="Cambria"/>
          <w:kern w:val="0"/>
          <w:sz w:val="17"/>
          <w:lang w:val="ro-RO"/>
          <w14:ligatures w14:val="none"/>
        </w:rPr>
        <w:t>uscată</w:t>
      </w:r>
      <w:r w:rsidRPr="000108F9">
        <w:rPr>
          <w:rFonts w:ascii="Cambria" w:eastAsia="Cambria" w:hAnsi="Cambria" w:cs="Cambria"/>
          <w:spacing w:val="-1"/>
          <w:kern w:val="0"/>
          <w:sz w:val="17"/>
          <w:lang w:val="ro-RO"/>
          <w14:ligatures w14:val="none"/>
        </w:rPr>
        <w:t xml:space="preserve"> </w:t>
      </w:r>
      <w:r w:rsidRPr="000108F9">
        <w:rPr>
          <w:rFonts w:ascii="Cambria" w:eastAsia="Cambria" w:hAnsi="Cambria" w:cs="Cambria"/>
          <w:kern w:val="0"/>
          <w:sz w:val="17"/>
          <w:lang w:val="ro-RO"/>
          <w14:ligatures w14:val="none"/>
        </w:rPr>
        <w:t>pentru</w:t>
      </w:r>
      <w:r w:rsidRPr="000108F9">
        <w:rPr>
          <w:rFonts w:ascii="Cambria" w:eastAsia="Cambria" w:hAnsi="Cambria" w:cs="Cambria"/>
          <w:spacing w:val="1"/>
          <w:kern w:val="0"/>
          <w:sz w:val="17"/>
          <w:lang w:val="ro-RO"/>
          <w14:ligatures w14:val="none"/>
        </w:rPr>
        <w:t xml:space="preserve"> </w:t>
      </w:r>
      <w:r w:rsidRPr="000108F9">
        <w:rPr>
          <w:rFonts w:ascii="Cambria" w:eastAsia="Cambria" w:hAnsi="Cambria" w:cs="Cambria"/>
          <w:kern w:val="0"/>
          <w:sz w:val="17"/>
          <w:lang w:val="ro-RO"/>
          <w14:ligatures w14:val="none"/>
        </w:rPr>
        <w:t>animale de companie</w:t>
      </w:r>
      <w:r w:rsidRPr="000108F9">
        <w:rPr>
          <w:rFonts w:ascii="Cambria" w:eastAsia="Cambria" w:hAnsi="Cambria" w:cs="Cambria"/>
          <w:spacing w:val="-2"/>
          <w:kern w:val="0"/>
          <w:sz w:val="17"/>
          <w:lang w:val="ro-RO"/>
          <w14:ligatures w14:val="none"/>
        </w:rPr>
        <w:t xml:space="preserve"> </w:t>
      </w:r>
      <w:r w:rsidRPr="000108F9">
        <w:rPr>
          <w:rFonts w:ascii="Cambria" w:eastAsia="Cambria" w:hAnsi="Cambria" w:cs="Cambria"/>
          <w:kern w:val="0"/>
          <w:sz w:val="17"/>
          <w:lang w:val="ro-RO"/>
          <w14:ligatures w14:val="none"/>
        </w:rPr>
        <w:t>și de</w:t>
      </w:r>
      <w:r w:rsidRPr="000108F9">
        <w:rPr>
          <w:rFonts w:ascii="Cambria" w:eastAsia="Cambria" w:hAnsi="Cambria" w:cs="Cambria"/>
          <w:spacing w:val="-1"/>
          <w:kern w:val="0"/>
          <w:sz w:val="17"/>
          <w:lang w:val="ro-RO"/>
          <w14:ligatures w14:val="none"/>
        </w:rPr>
        <w:t xml:space="preserve"> </w:t>
      </w:r>
      <w:r w:rsidRPr="000108F9">
        <w:rPr>
          <w:rFonts w:ascii="Cambria" w:eastAsia="Cambria" w:hAnsi="Cambria" w:cs="Cambria"/>
          <w:kern w:val="0"/>
          <w:sz w:val="17"/>
          <w:lang w:val="ro-RO"/>
          <w14:ligatures w14:val="none"/>
        </w:rPr>
        <w:t>furaje</w:t>
      </w:r>
      <w:r w:rsidRPr="000108F9">
        <w:rPr>
          <w:rFonts w:ascii="Cambria" w:eastAsia="Cambria" w:hAnsi="Cambria" w:cs="Cambria"/>
          <w:spacing w:val="-2"/>
          <w:kern w:val="0"/>
          <w:sz w:val="17"/>
          <w:lang w:val="ro-RO"/>
          <w14:ligatures w14:val="none"/>
        </w:rPr>
        <w:t xml:space="preserve"> </w:t>
      </w:r>
      <w:r w:rsidRPr="000108F9">
        <w:rPr>
          <w:rFonts w:ascii="Cambria" w:eastAsia="Cambria" w:hAnsi="Cambria" w:cs="Cambria"/>
          <w:kern w:val="0"/>
          <w:sz w:val="17"/>
          <w:lang w:val="ro-RO"/>
          <w14:ligatures w14:val="none"/>
        </w:rPr>
        <w:t>combinate.</w:t>
      </w:r>
    </w:p>
    <w:p w14:paraId="2B4E901A" w14:textId="77777777" w:rsidR="000108F9" w:rsidRPr="000108F9" w:rsidRDefault="000108F9" w:rsidP="006F7B19">
      <w:pPr>
        <w:widowControl w:val="0"/>
        <w:numPr>
          <w:ilvl w:val="0"/>
          <w:numId w:val="11"/>
        </w:numPr>
        <w:tabs>
          <w:tab w:val="left" w:pos="284"/>
        </w:tabs>
        <w:autoSpaceDE w:val="0"/>
        <w:autoSpaceDN w:val="0"/>
        <w:spacing w:after="0" w:line="240" w:lineRule="auto"/>
        <w:ind w:left="0" w:hanging="6"/>
        <w:jc w:val="both"/>
        <w:rPr>
          <w:rFonts w:ascii="Cambria" w:eastAsia="Cambria" w:hAnsi="Cambria" w:cs="Cambria"/>
          <w:kern w:val="0"/>
          <w:sz w:val="17"/>
          <w:lang w:val="ro-RO"/>
          <w14:ligatures w14:val="none"/>
        </w:rPr>
      </w:pPr>
      <w:r w:rsidRPr="000108F9">
        <w:rPr>
          <w:rFonts w:ascii="Cambria" w:eastAsia="Cambria" w:hAnsi="Cambria" w:cs="Cambria"/>
          <w:w w:val="90"/>
          <w:kern w:val="0"/>
          <w:sz w:val="17"/>
          <w:lang w:val="ro-RO"/>
          <w14:ligatures w14:val="none"/>
        </w:rPr>
        <w:t>BAT-AEL</w:t>
      </w:r>
      <w:r w:rsidRPr="000108F9">
        <w:rPr>
          <w:rFonts w:ascii="Cambria" w:eastAsia="Cambria" w:hAnsi="Cambria" w:cs="Cambria"/>
          <w:spacing w:val="5"/>
          <w:w w:val="90"/>
          <w:kern w:val="0"/>
          <w:sz w:val="17"/>
          <w:lang w:val="ro-RO"/>
          <w14:ligatures w14:val="none"/>
        </w:rPr>
        <w:t xml:space="preserve"> </w:t>
      </w:r>
      <w:r w:rsidRPr="000108F9">
        <w:rPr>
          <w:rFonts w:ascii="Cambria" w:eastAsia="Cambria" w:hAnsi="Cambria" w:cs="Cambria"/>
          <w:w w:val="90"/>
          <w:kern w:val="0"/>
          <w:sz w:val="17"/>
          <w:lang w:val="ro-RO"/>
          <w14:ligatures w14:val="none"/>
        </w:rPr>
        <w:t>ar</w:t>
      </w:r>
      <w:r w:rsidRPr="000108F9">
        <w:rPr>
          <w:rFonts w:ascii="Cambria" w:eastAsia="Cambria" w:hAnsi="Cambria" w:cs="Cambria"/>
          <w:spacing w:val="8"/>
          <w:w w:val="90"/>
          <w:kern w:val="0"/>
          <w:sz w:val="17"/>
          <w:lang w:val="ro-RO"/>
          <w14:ligatures w14:val="none"/>
        </w:rPr>
        <w:t xml:space="preserve"> </w:t>
      </w:r>
      <w:r w:rsidRPr="000108F9">
        <w:rPr>
          <w:rFonts w:ascii="Cambria" w:eastAsia="Cambria" w:hAnsi="Cambria" w:cs="Cambria"/>
          <w:w w:val="90"/>
          <w:kern w:val="0"/>
          <w:sz w:val="17"/>
          <w:lang w:val="ro-RO"/>
          <w14:ligatures w14:val="none"/>
        </w:rPr>
        <w:t>putea</w:t>
      </w:r>
      <w:r w:rsidRPr="000108F9">
        <w:rPr>
          <w:rFonts w:ascii="Cambria" w:eastAsia="Cambria" w:hAnsi="Cambria" w:cs="Cambria"/>
          <w:spacing w:val="5"/>
          <w:w w:val="90"/>
          <w:kern w:val="0"/>
          <w:sz w:val="17"/>
          <w:lang w:val="ro-RO"/>
          <w14:ligatures w14:val="none"/>
        </w:rPr>
        <w:t xml:space="preserve"> </w:t>
      </w:r>
      <w:r w:rsidRPr="000108F9">
        <w:rPr>
          <w:rFonts w:ascii="Cambria" w:eastAsia="Cambria" w:hAnsi="Cambria" w:cs="Cambria"/>
          <w:w w:val="90"/>
          <w:kern w:val="0"/>
          <w:sz w:val="17"/>
          <w:lang w:val="ro-RO"/>
          <w14:ligatures w14:val="none"/>
        </w:rPr>
        <w:t>să</w:t>
      </w:r>
      <w:r w:rsidRPr="000108F9">
        <w:rPr>
          <w:rFonts w:ascii="Cambria" w:eastAsia="Cambria" w:hAnsi="Cambria" w:cs="Cambria"/>
          <w:spacing w:val="5"/>
          <w:w w:val="90"/>
          <w:kern w:val="0"/>
          <w:sz w:val="17"/>
          <w:lang w:val="ro-RO"/>
          <w14:ligatures w14:val="none"/>
        </w:rPr>
        <w:t xml:space="preserve"> </w:t>
      </w:r>
      <w:r w:rsidRPr="000108F9">
        <w:rPr>
          <w:rFonts w:ascii="Cambria" w:eastAsia="Cambria" w:hAnsi="Cambria" w:cs="Cambria"/>
          <w:w w:val="90"/>
          <w:kern w:val="0"/>
          <w:sz w:val="17"/>
          <w:lang w:val="ro-RO"/>
          <w14:ligatures w14:val="none"/>
        </w:rPr>
        <w:t>nu</w:t>
      </w:r>
      <w:r w:rsidRPr="000108F9">
        <w:rPr>
          <w:rFonts w:ascii="Cambria" w:eastAsia="Cambria" w:hAnsi="Cambria" w:cs="Cambria"/>
          <w:spacing w:val="5"/>
          <w:w w:val="90"/>
          <w:kern w:val="0"/>
          <w:sz w:val="17"/>
          <w:lang w:val="ro-RO"/>
          <w14:ligatures w14:val="none"/>
        </w:rPr>
        <w:t xml:space="preserve"> </w:t>
      </w:r>
      <w:r w:rsidRPr="000108F9">
        <w:rPr>
          <w:rFonts w:ascii="Cambria" w:eastAsia="Cambria" w:hAnsi="Cambria" w:cs="Cambria"/>
          <w:w w:val="90"/>
          <w:kern w:val="0"/>
          <w:sz w:val="17"/>
          <w:lang w:val="ro-RO"/>
          <w14:ligatures w14:val="none"/>
        </w:rPr>
        <w:t>se</w:t>
      </w:r>
      <w:r w:rsidRPr="000108F9">
        <w:rPr>
          <w:rFonts w:ascii="Cambria" w:eastAsia="Cambria" w:hAnsi="Cambria" w:cs="Cambria"/>
          <w:spacing w:val="6"/>
          <w:w w:val="90"/>
          <w:kern w:val="0"/>
          <w:sz w:val="17"/>
          <w:lang w:val="ro-RO"/>
          <w14:ligatures w14:val="none"/>
        </w:rPr>
        <w:t xml:space="preserve"> </w:t>
      </w:r>
      <w:r w:rsidRPr="000108F9">
        <w:rPr>
          <w:rFonts w:ascii="Cambria" w:eastAsia="Cambria" w:hAnsi="Cambria" w:cs="Cambria"/>
          <w:w w:val="90"/>
          <w:kern w:val="0"/>
          <w:sz w:val="17"/>
          <w:lang w:val="ro-RO"/>
          <w14:ligatures w14:val="none"/>
        </w:rPr>
        <w:t>aplice</w:t>
      </w:r>
      <w:r w:rsidRPr="000108F9">
        <w:rPr>
          <w:rFonts w:ascii="Cambria" w:eastAsia="Cambria" w:hAnsi="Cambria" w:cs="Cambria"/>
          <w:spacing w:val="5"/>
          <w:w w:val="90"/>
          <w:kern w:val="0"/>
          <w:sz w:val="17"/>
          <w:lang w:val="ro-RO"/>
          <w14:ligatures w14:val="none"/>
        </w:rPr>
        <w:t xml:space="preserve"> </w:t>
      </w:r>
      <w:r w:rsidRPr="000108F9">
        <w:rPr>
          <w:rFonts w:ascii="Cambria" w:eastAsia="Cambria" w:hAnsi="Cambria" w:cs="Cambria"/>
          <w:w w:val="90"/>
          <w:kern w:val="0"/>
          <w:sz w:val="17"/>
          <w:lang w:val="ro-RO"/>
          <w14:ligatures w14:val="none"/>
        </w:rPr>
        <w:t>producției</w:t>
      </w:r>
      <w:r w:rsidRPr="000108F9">
        <w:rPr>
          <w:rFonts w:ascii="Cambria" w:eastAsia="Cambria" w:hAnsi="Cambria" w:cs="Cambria"/>
          <w:spacing w:val="5"/>
          <w:w w:val="90"/>
          <w:kern w:val="0"/>
          <w:sz w:val="17"/>
          <w:lang w:val="ro-RO"/>
          <w14:ligatures w14:val="none"/>
        </w:rPr>
        <w:t xml:space="preserve"> </w:t>
      </w:r>
      <w:r w:rsidRPr="000108F9">
        <w:rPr>
          <w:rFonts w:ascii="Cambria" w:eastAsia="Cambria" w:hAnsi="Cambria" w:cs="Cambria"/>
          <w:w w:val="90"/>
          <w:kern w:val="0"/>
          <w:sz w:val="17"/>
          <w:lang w:val="ro-RO"/>
          <w14:ligatures w14:val="none"/>
        </w:rPr>
        <w:t>de</w:t>
      </w:r>
      <w:r w:rsidRPr="000108F9">
        <w:rPr>
          <w:rFonts w:ascii="Cambria" w:eastAsia="Cambria" w:hAnsi="Cambria" w:cs="Cambria"/>
          <w:spacing w:val="6"/>
          <w:w w:val="90"/>
          <w:kern w:val="0"/>
          <w:sz w:val="17"/>
          <w:lang w:val="ro-RO"/>
          <w14:ligatures w14:val="none"/>
        </w:rPr>
        <w:t xml:space="preserve"> </w:t>
      </w:r>
      <w:r w:rsidRPr="000108F9">
        <w:rPr>
          <w:rFonts w:ascii="Cambria" w:eastAsia="Cambria" w:hAnsi="Cambria" w:cs="Cambria"/>
          <w:w w:val="90"/>
          <w:kern w:val="0"/>
          <w:sz w:val="17"/>
          <w:lang w:val="ro-RO"/>
          <w14:ligatures w14:val="none"/>
        </w:rPr>
        <w:t>acid</w:t>
      </w:r>
      <w:r w:rsidRPr="000108F9">
        <w:rPr>
          <w:rFonts w:ascii="Cambria" w:eastAsia="Cambria" w:hAnsi="Cambria" w:cs="Cambria"/>
          <w:spacing w:val="4"/>
          <w:w w:val="90"/>
          <w:kern w:val="0"/>
          <w:sz w:val="17"/>
          <w:lang w:val="ro-RO"/>
          <w14:ligatures w14:val="none"/>
        </w:rPr>
        <w:t xml:space="preserve"> </w:t>
      </w:r>
      <w:r w:rsidRPr="000108F9">
        <w:rPr>
          <w:rFonts w:ascii="Cambria" w:eastAsia="Cambria" w:hAnsi="Cambria" w:cs="Cambria"/>
          <w:w w:val="90"/>
          <w:kern w:val="0"/>
          <w:sz w:val="17"/>
          <w:lang w:val="ro-RO"/>
          <w14:ligatures w14:val="none"/>
        </w:rPr>
        <w:t>citric</w:t>
      </w:r>
      <w:r w:rsidRPr="000108F9">
        <w:rPr>
          <w:rFonts w:ascii="Cambria" w:eastAsia="Cambria" w:hAnsi="Cambria" w:cs="Cambria"/>
          <w:spacing w:val="6"/>
          <w:w w:val="90"/>
          <w:kern w:val="0"/>
          <w:sz w:val="17"/>
          <w:lang w:val="ro-RO"/>
          <w14:ligatures w14:val="none"/>
        </w:rPr>
        <w:t xml:space="preserve"> </w:t>
      </w:r>
      <w:r w:rsidRPr="000108F9">
        <w:rPr>
          <w:rFonts w:ascii="Cambria" w:eastAsia="Cambria" w:hAnsi="Cambria" w:cs="Cambria"/>
          <w:w w:val="90"/>
          <w:kern w:val="0"/>
          <w:sz w:val="17"/>
          <w:lang w:val="ro-RO"/>
          <w14:ligatures w14:val="none"/>
        </w:rPr>
        <w:t>sau</w:t>
      </w:r>
      <w:r w:rsidRPr="000108F9">
        <w:rPr>
          <w:rFonts w:ascii="Cambria" w:eastAsia="Cambria" w:hAnsi="Cambria" w:cs="Cambria"/>
          <w:spacing w:val="6"/>
          <w:w w:val="90"/>
          <w:kern w:val="0"/>
          <w:sz w:val="17"/>
          <w:lang w:val="ro-RO"/>
          <w14:ligatures w14:val="none"/>
        </w:rPr>
        <w:t xml:space="preserve"> </w:t>
      </w:r>
      <w:r w:rsidRPr="000108F9">
        <w:rPr>
          <w:rFonts w:ascii="Cambria" w:eastAsia="Cambria" w:hAnsi="Cambria" w:cs="Cambria"/>
          <w:w w:val="90"/>
          <w:kern w:val="0"/>
          <w:sz w:val="17"/>
          <w:lang w:val="ro-RO"/>
          <w14:ligatures w14:val="none"/>
        </w:rPr>
        <w:t>de</w:t>
      </w:r>
      <w:r w:rsidRPr="000108F9">
        <w:rPr>
          <w:rFonts w:ascii="Cambria" w:eastAsia="Cambria" w:hAnsi="Cambria" w:cs="Cambria"/>
          <w:spacing w:val="6"/>
          <w:w w:val="90"/>
          <w:kern w:val="0"/>
          <w:sz w:val="17"/>
          <w:lang w:val="ro-RO"/>
          <w14:ligatures w14:val="none"/>
        </w:rPr>
        <w:t xml:space="preserve"> </w:t>
      </w:r>
      <w:r w:rsidRPr="000108F9">
        <w:rPr>
          <w:rFonts w:ascii="Cambria" w:eastAsia="Cambria" w:hAnsi="Cambria" w:cs="Cambria"/>
          <w:w w:val="90"/>
          <w:kern w:val="0"/>
          <w:sz w:val="17"/>
          <w:lang w:val="ro-RO"/>
          <w14:ligatures w14:val="none"/>
        </w:rPr>
        <w:t>drojdie.</w:t>
      </w:r>
    </w:p>
    <w:p w14:paraId="7FFB0A09" w14:textId="77777777" w:rsidR="000108F9" w:rsidRPr="000108F9" w:rsidRDefault="000108F9" w:rsidP="006F7B19">
      <w:pPr>
        <w:widowControl w:val="0"/>
        <w:numPr>
          <w:ilvl w:val="0"/>
          <w:numId w:val="11"/>
        </w:numPr>
        <w:tabs>
          <w:tab w:val="left" w:pos="284"/>
        </w:tabs>
        <w:autoSpaceDE w:val="0"/>
        <w:autoSpaceDN w:val="0"/>
        <w:spacing w:before="7" w:after="0" w:line="230" w:lineRule="auto"/>
        <w:ind w:left="0" w:right="118" w:hanging="6"/>
        <w:jc w:val="both"/>
        <w:rPr>
          <w:rFonts w:ascii="Cambria" w:eastAsia="Cambria" w:hAnsi="Cambria" w:cs="Cambria"/>
          <w:kern w:val="0"/>
          <w:sz w:val="17"/>
          <w:lang w:val="ro-RO"/>
          <w14:ligatures w14:val="none"/>
        </w:rPr>
      </w:pPr>
      <w:r w:rsidRPr="000108F9">
        <w:rPr>
          <w:rFonts w:ascii="Cambria" w:eastAsia="Cambria" w:hAnsi="Cambria" w:cs="Cambria"/>
          <w:w w:val="95"/>
          <w:kern w:val="0"/>
          <w:sz w:val="17"/>
          <w:lang w:val="ro-RO"/>
          <w14:ligatures w14:val="none"/>
        </w:rPr>
        <w:t>Pentru consumul biochimic de oxigen (CBO) nu se aplică BAT-AEL. Ca o indicație, nivelul anual mediu de CBO</w:t>
      </w:r>
      <w:r w:rsidRPr="000108F9">
        <w:rPr>
          <w:rFonts w:ascii="Cambria" w:eastAsia="Cambria" w:hAnsi="Cambria" w:cs="Cambria"/>
          <w:w w:val="95"/>
          <w:kern w:val="0"/>
          <w:sz w:val="17"/>
          <w:vertAlign w:val="subscript"/>
          <w:lang w:val="ro-RO"/>
          <w14:ligatures w14:val="none"/>
        </w:rPr>
        <w:t>5</w:t>
      </w:r>
      <w:r w:rsidRPr="000108F9">
        <w:rPr>
          <w:rFonts w:ascii="Cambria" w:eastAsia="Cambria" w:hAnsi="Cambria" w:cs="Cambria"/>
          <w:w w:val="95"/>
          <w:kern w:val="0"/>
          <w:sz w:val="17"/>
          <w:lang w:val="ro-RO"/>
          <w14:ligatures w14:val="none"/>
        </w:rPr>
        <w:t xml:space="preserve"> din efluenții</w:t>
      </w:r>
      <w:r w:rsidRPr="000108F9">
        <w:rPr>
          <w:rFonts w:ascii="Cambria" w:eastAsia="Cambria" w:hAnsi="Cambria" w:cs="Cambria"/>
          <w:spacing w:val="-33"/>
          <w:w w:val="95"/>
          <w:kern w:val="0"/>
          <w:sz w:val="17"/>
          <w:lang w:val="ro-RO"/>
          <w14:ligatures w14:val="none"/>
        </w:rPr>
        <w:t xml:space="preserve"> </w:t>
      </w:r>
      <w:r w:rsidRPr="000108F9">
        <w:rPr>
          <w:rFonts w:ascii="Cambria" w:eastAsia="Cambria" w:hAnsi="Cambria" w:cs="Cambria"/>
          <w:kern w:val="0"/>
          <w:sz w:val="17"/>
          <w:lang w:val="ro-RO"/>
          <w14:ligatures w14:val="none"/>
        </w:rPr>
        <w:t>proveniți</w:t>
      </w:r>
      <w:r w:rsidRPr="000108F9">
        <w:rPr>
          <w:rFonts w:ascii="Cambria" w:eastAsia="Cambria" w:hAnsi="Cambria" w:cs="Cambria"/>
          <w:spacing w:val="-3"/>
          <w:kern w:val="0"/>
          <w:sz w:val="17"/>
          <w:lang w:val="ro-RO"/>
          <w14:ligatures w14:val="none"/>
        </w:rPr>
        <w:t xml:space="preserve"> </w:t>
      </w:r>
      <w:r w:rsidRPr="000108F9">
        <w:rPr>
          <w:rFonts w:ascii="Cambria" w:eastAsia="Cambria" w:hAnsi="Cambria" w:cs="Cambria"/>
          <w:kern w:val="0"/>
          <w:sz w:val="17"/>
          <w:lang w:val="ro-RO"/>
          <w14:ligatures w14:val="none"/>
        </w:rPr>
        <w:t>de</w:t>
      </w:r>
      <w:r w:rsidRPr="000108F9">
        <w:rPr>
          <w:rFonts w:ascii="Cambria" w:eastAsia="Cambria" w:hAnsi="Cambria" w:cs="Cambria"/>
          <w:spacing w:val="-3"/>
          <w:kern w:val="0"/>
          <w:sz w:val="17"/>
          <w:lang w:val="ro-RO"/>
          <w14:ligatures w14:val="none"/>
        </w:rPr>
        <w:t xml:space="preserve"> </w:t>
      </w:r>
      <w:r w:rsidRPr="000108F9">
        <w:rPr>
          <w:rFonts w:ascii="Cambria" w:eastAsia="Cambria" w:hAnsi="Cambria" w:cs="Cambria"/>
          <w:kern w:val="0"/>
          <w:sz w:val="17"/>
          <w:lang w:val="ro-RO"/>
          <w14:ligatures w14:val="none"/>
        </w:rPr>
        <w:t>la</w:t>
      </w:r>
      <w:r w:rsidRPr="000108F9">
        <w:rPr>
          <w:rFonts w:ascii="Cambria" w:eastAsia="Cambria" w:hAnsi="Cambria" w:cs="Cambria"/>
          <w:spacing w:val="-4"/>
          <w:kern w:val="0"/>
          <w:sz w:val="17"/>
          <w:lang w:val="ro-RO"/>
          <w14:ligatures w14:val="none"/>
        </w:rPr>
        <w:t xml:space="preserve"> </w:t>
      </w:r>
      <w:r w:rsidRPr="000108F9">
        <w:rPr>
          <w:rFonts w:ascii="Cambria" w:eastAsia="Cambria" w:hAnsi="Cambria" w:cs="Cambria"/>
          <w:kern w:val="0"/>
          <w:sz w:val="17"/>
          <w:lang w:val="ro-RO"/>
          <w14:ligatures w14:val="none"/>
        </w:rPr>
        <w:t>o</w:t>
      </w:r>
      <w:r w:rsidRPr="000108F9">
        <w:rPr>
          <w:rFonts w:ascii="Cambria" w:eastAsia="Cambria" w:hAnsi="Cambria" w:cs="Cambria"/>
          <w:spacing w:val="-4"/>
          <w:kern w:val="0"/>
          <w:sz w:val="17"/>
          <w:lang w:val="ro-RO"/>
          <w14:ligatures w14:val="none"/>
        </w:rPr>
        <w:t xml:space="preserve"> </w:t>
      </w:r>
      <w:r w:rsidRPr="000108F9">
        <w:rPr>
          <w:rFonts w:ascii="Cambria" w:eastAsia="Cambria" w:hAnsi="Cambria" w:cs="Cambria"/>
          <w:kern w:val="0"/>
          <w:sz w:val="17"/>
          <w:lang w:val="ro-RO"/>
          <w14:ligatures w14:val="none"/>
        </w:rPr>
        <w:t>stație</w:t>
      </w:r>
      <w:r w:rsidRPr="000108F9">
        <w:rPr>
          <w:rFonts w:ascii="Cambria" w:eastAsia="Cambria" w:hAnsi="Cambria" w:cs="Cambria"/>
          <w:spacing w:val="-3"/>
          <w:kern w:val="0"/>
          <w:sz w:val="17"/>
          <w:lang w:val="ro-RO"/>
          <w14:ligatures w14:val="none"/>
        </w:rPr>
        <w:t xml:space="preserve"> </w:t>
      </w:r>
      <w:r w:rsidRPr="000108F9">
        <w:rPr>
          <w:rFonts w:ascii="Cambria" w:eastAsia="Cambria" w:hAnsi="Cambria" w:cs="Cambria"/>
          <w:kern w:val="0"/>
          <w:sz w:val="17"/>
          <w:lang w:val="ro-RO"/>
          <w14:ligatures w14:val="none"/>
        </w:rPr>
        <w:t>de</w:t>
      </w:r>
      <w:r w:rsidRPr="000108F9">
        <w:rPr>
          <w:rFonts w:ascii="Cambria" w:eastAsia="Cambria" w:hAnsi="Cambria" w:cs="Cambria"/>
          <w:spacing w:val="-3"/>
          <w:kern w:val="0"/>
          <w:sz w:val="17"/>
          <w:lang w:val="ro-RO"/>
          <w14:ligatures w14:val="none"/>
        </w:rPr>
        <w:t xml:space="preserve"> </w:t>
      </w:r>
      <w:r w:rsidRPr="000108F9">
        <w:rPr>
          <w:rFonts w:ascii="Cambria" w:eastAsia="Cambria" w:hAnsi="Cambria" w:cs="Cambria"/>
          <w:kern w:val="0"/>
          <w:sz w:val="17"/>
          <w:lang w:val="ro-RO"/>
          <w14:ligatures w14:val="none"/>
        </w:rPr>
        <w:t>epurare</w:t>
      </w:r>
      <w:r w:rsidRPr="000108F9">
        <w:rPr>
          <w:rFonts w:ascii="Cambria" w:eastAsia="Cambria" w:hAnsi="Cambria" w:cs="Cambria"/>
          <w:spacing w:val="-4"/>
          <w:kern w:val="0"/>
          <w:sz w:val="17"/>
          <w:lang w:val="ro-RO"/>
          <w14:ligatures w14:val="none"/>
        </w:rPr>
        <w:t xml:space="preserve"> </w:t>
      </w:r>
      <w:r w:rsidRPr="000108F9">
        <w:rPr>
          <w:rFonts w:ascii="Cambria" w:eastAsia="Cambria" w:hAnsi="Cambria" w:cs="Cambria"/>
          <w:kern w:val="0"/>
          <w:sz w:val="17"/>
          <w:lang w:val="ro-RO"/>
          <w14:ligatures w14:val="none"/>
        </w:rPr>
        <w:t>biologică</w:t>
      </w:r>
      <w:r w:rsidRPr="000108F9">
        <w:rPr>
          <w:rFonts w:ascii="Cambria" w:eastAsia="Cambria" w:hAnsi="Cambria" w:cs="Cambria"/>
          <w:spacing w:val="-2"/>
          <w:kern w:val="0"/>
          <w:sz w:val="17"/>
          <w:lang w:val="ro-RO"/>
          <w14:ligatures w14:val="none"/>
        </w:rPr>
        <w:t xml:space="preserve"> </w:t>
      </w:r>
      <w:r w:rsidRPr="000108F9">
        <w:rPr>
          <w:rFonts w:ascii="Cambria" w:eastAsia="Cambria" w:hAnsi="Cambria" w:cs="Cambria"/>
          <w:kern w:val="0"/>
          <w:sz w:val="17"/>
          <w:lang w:val="ro-RO"/>
          <w14:ligatures w14:val="none"/>
        </w:rPr>
        <w:t>a</w:t>
      </w:r>
      <w:r w:rsidRPr="000108F9">
        <w:rPr>
          <w:rFonts w:ascii="Cambria" w:eastAsia="Cambria" w:hAnsi="Cambria" w:cs="Cambria"/>
          <w:spacing w:val="-4"/>
          <w:kern w:val="0"/>
          <w:sz w:val="17"/>
          <w:lang w:val="ro-RO"/>
          <w14:ligatures w14:val="none"/>
        </w:rPr>
        <w:t xml:space="preserve"> </w:t>
      </w:r>
      <w:r w:rsidRPr="000108F9">
        <w:rPr>
          <w:rFonts w:ascii="Cambria" w:eastAsia="Cambria" w:hAnsi="Cambria" w:cs="Cambria"/>
          <w:kern w:val="0"/>
          <w:sz w:val="17"/>
          <w:lang w:val="ro-RO"/>
          <w14:ligatures w14:val="none"/>
        </w:rPr>
        <w:t>apelor uzate</w:t>
      </w:r>
      <w:r w:rsidRPr="000108F9">
        <w:rPr>
          <w:rFonts w:ascii="Cambria" w:eastAsia="Cambria" w:hAnsi="Cambria" w:cs="Cambria"/>
          <w:spacing w:val="-3"/>
          <w:kern w:val="0"/>
          <w:sz w:val="17"/>
          <w:lang w:val="ro-RO"/>
          <w14:ligatures w14:val="none"/>
        </w:rPr>
        <w:t xml:space="preserve"> </w:t>
      </w:r>
      <w:r w:rsidRPr="000108F9">
        <w:rPr>
          <w:rFonts w:ascii="Cambria" w:eastAsia="Cambria" w:hAnsi="Cambria" w:cs="Cambria"/>
          <w:kern w:val="0"/>
          <w:sz w:val="17"/>
          <w:lang w:val="ro-RO"/>
          <w14:ligatures w14:val="none"/>
        </w:rPr>
        <w:t>va</w:t>
      </w:r>
      <w:r w:rsidRPr="000108F9">
        <w:rPr>
          <w:rFonts w:ascii="Cambria" w:eastAsia="Cambria" w:hAnsi="Cambria" w:cs="Cambria"/>
          <w:spacing w:val="-4"/>
          <w:kern w:val="0"/>
          <w:sz w:val="17"/>
          <w:lang w:val="ro-RO"/>
          <w14:ligatures w14:val="none"/>
        </w:rPr>
        <w:t xml:space="preserve"> </w:t>
      </w:r>
      <w:r w:rsidRPr="000108F9">
        <w:rPr>
          <w:rFonts w:ascii="Cambria" w:eastAsia="Cambria" w:hAnsi="Cambria" w:cs="Cambria"/>
          <w:kern w:val="0"/>
          <w:sz w:val="17"/>
          <w:lang w:val="ro-RO"/>
          <w14:ligatures w14:val="none"/>
        </w:rPr>
        <w:t>fi</w:t>
      </w:r>
      <w:r w:rsidRPr="000108F9">
        <w:rPr>
          <w:rFonts w:ascii="Cambria" w:eastAsia="Cambria" w:hAnsi="Cambria" w:cs="Cambria"/>
          <w:spacing w:val="-3"/>
          <w:kern w:val="0"/>
          <w:sz w:val="17"/>
          <w:lang w:val="ro-RO"/>
          <w14:ligatures w14:val="none"/>
        </w:rPr>
        <w:t xml:space="preserve"> </w:t>
      </w:r>
      <w:r w:rsidRPr="000108F9">
        <w:rPr>
          <w:rFonts w:ascii="Cambria" w:eastAsia="Cambria" w:hAnsi="Cambria" w:cs="Cambria"/>
          <w:kern w:val="0"/>
          <w:sz w:val="17"/>
          <w:lang w:val="ro-RO"/>
          <w14:ligatures w14:val="none"/>
        </w:rPr>
        <w:t>în</w:t>
      </w:r>
      <w:r w:rsidRPr="000108F9">
        <w:rPr>
          <w:rFonts w:ascii="Cambria" w:eastAsia="Cambria" w:hAnsi="Cambria" w:cs="Cambria"/>
          <w:spacing w:val="-4"/>
          <w:kern w:val="0"/>
          <w:sz w:val="17"/>
          <w:lang w:val="ro-RO"/>
          <w14:ligatures w14:val="none"/>
        </w:rPr>
        <w:t xml:space="preserve"> </w:t>
      </w:r>
      <w:r w:rsidRPr="000108F9">
        <w:rPr>
          <w:rFonts w:ascii="Cambria" w:eastAsia="Cambria" w:hAnsi="Cambria" w:cs="Cambria"/>
          <w:kern w:val="0"/>
          <w:sz w:val="17"/>
          <w:lang w:val="ro-RO"/>
          <w14:ligatures w14:val="none"/>
        </w:rPr>
        <w:t>general</w:t>
      </w:r>
      <w:r w:rsidRPr="000108F9">
        <w:rPr>
          <w:rFonts w:ascii="Cambria" w:eastAsia="Cambria" w:hAnsi="Cambria" w:cs="Cambria"/>
          <w:spacing w:val="-4"/>
          <w:kern w:val="0"/>
          <w:sz w:val="17"/>
          <w:lang w:val="ro-RO"/>
          <w14:ligatures w14:val="none"/>
        </w:rPr>
        <w:t xml:space="preserve"> </w:t>
      </w:r>
      <w:r w:rsidRPr="000108F9">
        <w:rPr>
          <w:rFonts w:ascii="Cambria" w:eastAsia="Cambria" w:hAnsi="Cambria" w:cs="Cambria"/>
          <w:kern w:val="0"/>
          <w:sz w:val="17"/>
          <w:lang w:val="ro-RO"/>
          <w14:ligatures w14:val="none"/>
        </w:rPr>
        <w:t>≤</w:t>
      </w:r>
      <w:r w:rsidRPr="000108F9">
        <w:rPr>
          <w:rFonts w:ascii="Cambria" w:eastAsia="Cambria" w:hAnsi="Cambria" w:cs="Cambria"/>
          <w:spacing w:val="-4"/>
          <w:kern w:val="0"/>
          <w:sz w:val="17"/>
          <w:lang w:val="ro-RO"/>
          <w14:ligatures w14:val="none"/>
        </w:rPr>
        <w:t xml:space="preserve"> </w:t>
      </w:r>
      <w:r w:rsidRPr="000108F9">
        <w:rPr>
          <w:rFonts w:ascii="Cambria" w:eastAsia="Cambria" w:hAnsi="Cambria" w:cs="Cambria"/>
          <w:kern w:val="0"/>
          <w:sz w:val="17"/>
          <w:lang w:val="ro-RO"/>
          <w14:ligatures w14:val="none"/>
        </w:rPr>
        <w:t>20</w:t>
      </w:r>
      <w:r w:rsidRPr="000108F9">
        <w:rPr>
          <w:rFonts w:ascii="Cambria" w:eastAsia="Cambria" w:hAnsi="Cambria" w:cs="Cambria"/>
          <w:spacing w:val="-2"/>
          <w:kern w:val="0"/>
          <w:sz w:val="17"/>
          <w:lang w:val="ro-RO"/>
          <w14:ligatures w14:val="none"/>
        </w:rPr>
        <w:t xml:space="preserve"> </w:t>
      </w:r>
      <w:r w:rsidRPr="000108F9">
        <w:rPr>
          <w:rFonts w:ascii="Cambria" w:eastAsia="Cambria" w:hAnsi="Cambria" w:cs="Cambria"/>
          <w:kern w:val="0"/>
          <w:sz w:val="17"/>
          <w:lang w:val="ro-RO"/>
          <w14:ligatures w14:val="none"/>
        </w:rPr>
        <w:t>mg/l.</w:t>
      </w:r>
    </w:p>
    <w:p w14:paraId="5CBCFE3E" w14:textId="77777777" w:rsidR="000108F9" w:rsidRPr="000108F9" w:rsidRDefault="000108F9" w:rsidP="006F7B19">
      <w:pPr>
        <w:widowControl w:val="0"/>
        <w:numPr>
          <w:ilvl w:val="0"/>
          <w:numId w:val="11"/>
        </w:numPr>
        <w:tabs>
          <w:tab w:val="left" w:pos="284"/>
        </w:tabs>
        <w:autoSpaceDE w:val="0"/>
        <w:autoSpaceDN w:val="0"/>
        <w:spacing w:before="9" w:after="0" w:line="230" w:lineRule="auto"/>
        <w:ind w:left="0" w:right="117" w:hanging="6"/>
        <w:jc w:val="both"/>
        <w:rPr>
          <w:rFonts w:ascii="Cambria" w:eastAsia="Cambria" w:hAnsi="Cambria" w:cs="Cambria"/>
          <w:kern w:val="0"/>
          <w:sz w:val="17"/>
          <w:lang w:val="ro-RO"/>
          <w14:ligatures w14:val="none"/>
        </w:rPr>
      </w:pPr>
      <w:r w:rsidRPr="000108F9">
        <w:rPr>
          <w:rFonts w:ascii="Cambria" w:eastAsia="Cambria" w:hAnsi="Cambria" w:cs="Cambria"/>
          <w:w w:val="90"/>
          <w:kern w:val="0"/>
          <w:sz w:val="17"/>
          <w:lang w:val="ro-RO"/>
          <w14:ligatures w14:val="none"/>
        </w:rPr>
        <w:t>BAT-AEL pentru CCO se poate înlocui cu BAT-AEL pentru COT. Corelația dintre CCO și COT este determinată de la caz la caz.</w:t>
      </w:r>
      <w:r w:rsidRPr="000108F9">
        <w:rPr>
          <w:rFonts w:ascii="Cambria" w:eastAsia="Cambria" w:hAnsi="Cambria" w:cs="Cambria"/>
          <w:spacing w:val="1"/>
          <w:w w:val="90"/>
          <w:kern w:val="0"/>
          <w:sz w:val="17"/>
          <w:lang w:val="ro-RO"/>
          <w14:ligatures w14:val="none"/>
        </w:rPr>
        <w:t xml:space="preserve"> </w:t>
      </w:r>
      <w:r w:rsidRPr="000108F9">
        <w:rPr>
          <w:rFonts w:ascii="Cambria" w:eastAsia="Cambria" w:hAnsi="Cambria" w:cs="Cambria"/>
          <w:w w:val="90"/>
          <w:kern w:val="0"/>
          <w:sz w:val="17"/>
          <w:lang w:val="ro-RO"/>
          <w14:ligatures w14:val="none"/>
        </w:rPr>
        <w:t>BAT-AEL pentru COT este opțiunea preferată, deoarece monitorizarea COT nu se bazează pe utilizarea unor compuși extrem de</w:t>
      </w:r>
      <w:r w:rsidRPr="000108F9">
        <w:rPr>
          <w:rFonts w:ascii="Cambria" w:eastAsia="Cambria" w:hAnsi="Cambria" w:cs="Cambria"/>
          <w:spacing w:val="1"/>
          <w:w w:val="90"/>
          <w:kern w:val="0"/>
          <w:sz w:val="17"/>
          <w:lang w:val="ro-RO"/>
          <w14:ligatures w14:val="none"/>
        </w:rPr>
        <w:t xml:space="preserve"> </w:t>
      </w:r>
      <w:r w:rsidRPr="000108F9">
        <w:rPr>
          <w:rFonts w:ascii="Cambria" w:eastAsia="Cambria" w:hAnsi="Cambria" w:cs="Cambria"/>
          <w:kern w:val="0"/>
          <w:sz w:val="17"/>
          <w:lang w:val="ro-RO"/>
          <w14:ligatures w14:val="none"/>
        </w:rPr>
        <w:t>toxici.</w:t>
      </w:r>
    </w:p>
    <w:p w14:paraId="59727DD8" w14:textId="77777777" w:rsidR="000108F9" w:rsidRPr="000108F9" w:rsidRDefault="000108F9" w:rsidP="006F7B19">
      <w:pPr>
        <w:widowControl w:val="0"/>
        <w:numPr>
          <w:ilvl w:val="0"/>
          <w:numId w:val="11"/>
        </w:numPr>
        <w:tabs>
          <w:tab w:val="left" w:pos="284"/>
        </w:tabs>
        <w:autoSpaceDE w:val="0"/>
        <w:autoSpaceDN w:val="0"/>
        <w:spacing w:before="2" w:after="0" w:line="199" w:lineRule="exact"/>
        <w:ind w:left="0" w:hanging="6"/>
        <w:jc w:val="both"/>
        <w:rPr>
          <w:rFonts w:ascii="Cambria" w:eastAsia="Cambria" w:hAnsi="Cambria" w:cs="Cambria"/>
          <w:kern w:val="0"/>
          <w:sz w:val="17"/>
          <w:lang w:val="ro-RO"/>
          <w14:ligatures w14:val="none"/>
        </w:rPr>
      </w:pPr>
      <w:r w:rsidRPr="000108F9">
        <w:rPr>
          <w:rFonts w:ascii="Cambria" w:eastAsia="Cambria" w:hAnsi="Cambria" w:cs="Cambria"/>
          <w:w w:val="90"/>
          <w:kern w:val="0"/>
          <w:sz w:val="17"/>
          <w:lang w:val="ro-RO"/>
          <w14:ligatures w14:val="none"/>
        </w:rPr>
        <w:t>Limita</w:t>
      </w:r>
      <w:r w:rsidRPr="000108F9">
        <w:rPr>
          <w:rFonts w:ascii="Cambria" w:eastAsia="Cambria" w:hAnsi="Cambria" w:cs="Cambria"/>
          <w:spacing w:val="-1"/>
          <w:w w:val="90"/>
          <w:kern w:val="0"/>
          <w:sz w:val="17"/>
          <w:lang w:val="ro-RO"/>
          <w14:ligatures w14:val="none"/>
        </w:rPr>
        <w:t xml:space="preserve"> </w:t>
      </w:r>
      <w:r w:rsidRPr="000108F9">
        <w:rPr>
          <w:rFonts w:ascii="Cambria" w:eastAsia="Cambria" w:hAnsi="Cambria" w:cs="Cambria"/>
          <w:w w:val="90"/>
          <w:kern w:val="0"/>
          <w:sz w:val="17"/>
          <w:lang w:val="ro-RO"/>
          <w14:ligatures w14:val="none"/>
        </w:rPr>
        <w:t>superioară</w:t>
      </w:r>
      <w:r w:rsidRPr="000108F9">
        <w:rPr>
          <w:rFonts w:ascii="Cambria" w:eastAsia="Cambria" w:hAnsi="Cambria" w:cs="Cambria"/>
          <w:spacing w:val="1"/>
          <w:w w:val="90"/>
          <w:kern w:val="0"/>
          <w:sz w:val="17"/>
          <w:lang w:val="ro-RO"/>
          <w14:ligatures w14:val="none"/>
        </w:rPr>
        <w:t xml:space="preserve"> </w:t>
      </w:r>
      <w:r w:rsidRPr="000108F9">
        <w:rPr>
          <w:rFonts w:ascii="Cambria" w:eastAsia="Cambria" w:hAnsi="Cambria" w:cs="Cambria"/>
          <w:w w:val="90"/>
          <w:kern w:val="0"/>
          <w:sz w:val="17"/>
          <w:lang w:val="ro-RO"/>
          <w14:ligatures w14:val="none"/>
        </w:rPr>
        <w:t>a</w:t>
      </w:r>
      <w:r w:rsidRPr="000108F9">
        <w:rPr>
          <w:rFonts w:ascii="Cambria" w:eastAsia="Cambria" w:hAnsi="Cambria" w:cs="Cambria"/>
          <w:spacing w:val="1"/>
          <w:w w:val="90"/>
          <w:kern w:val="0"/>
          <w:sz w:val="17"/>
          <w:lang w:val="ro-RO"/>
          <w14:ligatures w14:val="none"/>
        </w:rPr>
        <w:t xml:space="preserve"> </w:t>
      </w:r>
      <w:r w:rsidRPr="000108F9">
        <w:rPr>
          <w:rFonts w:ascii="Cambria" w:eastAsia="Cambria" w:hAnsi="Cambria" w:cs="Cambria"/>
          <w:w w:val="90"/>
          <w:kern w:val="0"/>
          <w:sz w:val="17"/>
          <w:lang w:val="ro-RO"/>
          <w14:ligatures w14:val="none"/>
        </w:rPr>
        <w:t>intervalului</w:t>
      </w:r>
      <w:r w:rsidRPr="000108F9">
        <w:rPr>
          <w:rFonts w:ascii="Cambria" w:eastAsia="Cambria" w:hAnsi="Cambria" w:cs="Cambria"/>
          <w:spacing w:val="1"/>
          <w:w w:val="90"/>
          <w:kern w:val="0"/>
          <w:sz w:val="17"/>
          <w:lang w:val="ro-RO"/>
          <w14:ligatures w14:val="none"/>
        </w:rPr>
        <w:t xml:space="preserve"> </w:t>
      </w:r>
      <w:r w:rsidRPr="000108F9">
        <w:rPr>
          <w:rFonts w:ascii="Cambria" w:eastAsia="Cambria" w:hAnsi="Cambria" w:cs="Cambria"/>
          <w:w w:val="90"/>
          <w:kern w:val="0"/>
          <w:sz w:val="17"/>
          <w:lang w:val="ro-RO"/>
          <w14:ligatures w14:val="none"/>
        </w:rPr>
        <w:t>este:</w:t>
      </w:r>
    </w:p>
    <w:p w14:paraId="1852A1D6" w14:textId="77777777" w:rsidR="000108F9" w:rsidRPr="000108F9" w:rsidRDefault="000108F9" w:rsidP="006F7B19">
      <w:pPr>
        <w:widowControl w:val="0"/>
        <w:numPr>
          <w:ilvl w:val="1"/>
          <w:numId w:val="11"/>
        </w:numPr>
        <w:tabs>
          <w:tab w:val="left" w:pos="284"/>
          <w:tab w:val="left" w:pos="1156"/>
        </w:tabs>
        <w:autoSpaceDE w:val="0"/>
        <w:autoSpaceDN w:val="0"/>
        <w:spacing w:after="0" w:line="198" w:lineRule="exact"/>
        <w:ind w:left="0" w:hanging="6"/>
        <w:rPr>
          <w:rFonts w:ascii="Cambria" w:eastAsia="Cambria" w:hAnsi="Cambria" w:cs="Cambria"/>
          <w:kern w:val="0"/>
          <w:sz w:val="17"/>
          <w:lang w:val="ro-RO"/>
          <w14:ligatures w14:val="none"/>
        </w:rPr>
      </w:pPr>
      <w:r w:rsidRPr="000108F9">
        <w:rPr>
          <w:rFonts w:ascii="Cambria" w:eastAsia="Cambria" w:hAnsi="Cambria" w:cs="Cambria"/>
          <w:w w:val="90"/>
          <w:kern w:val="0"/>
          <w:sz w:val="17"/>
          <w:lang w:val="ro-RO"/>
          <w14:ligatures w14:val="none"/>
        </w:rPr>
        <w:t>125</w:t>
      </w:r>
      <w:r w:rsidRPr="000108F9">
        <w:rPr>
          <w:rFonts w:ascii="Cambria" w:eastAsia="Cambria" w:hAnsi="Cambria" w:cs="Cambria"/>
          <w:spacing w:val="2"/>
          <w:w w:val="90"/>
          <w:kern w:val="0"/>
          <w:sz w:val="17"/>
          <w:lang w:val="ro-RO"/>
          <w14:ligatures w14:val="none"/>
        </w:rPr>
        <w:t xml:space="preserve"> </w:t>
      </w:r>
      <w:r w:rsidRPr="000108F9">
        <w:rPr>
          <w:rFonts w:ascii="Cambria" w:eastAsia="Cambria" w:hAnsi="Cambria" w:cs="Cambria"/>
          <w:w w:val="90"/>
          <w:kern w:val="0"/>
          <w:sz w:val="17"/>
          <w:lang w:val="ro-RO"/>
          <w14:ligatures w14:val="none"/>
        </w:rPr>
        <w:t>mg/l</w:t>
      </w:r>
      <w:r w:rsidRPr="000108F9">
        <w:rPr>
          <w:rFonts w:ascii="Cambria" w:eastAsia="Cambria" w:hAnsi="Cambria" w:cs="Cambria"/>
          <w:spacing w:val="5"/>
          <w:w w:val="90"/>
          <w:kern w:val="0"/>
          <w:sz w:val="17"/>
          <w:lang w:val="ro-RO"/>
          <w14:ligatures w14:val="none"/>
        </w:rPr>
        <w:t xml:space="preserve"> </w:t>
      </w:r>
      <w:r w:rsidRPr="000108F9">
        <w:rPr>
          <w:rFonts w:ascii="Cambria" w:eastAsia="Cambria" w:hAnsi="Cambria" w:cs="Cambria"/>
          <w:w w:val="90"/>
          <w:kern w:val="0"/>
          <w:sz w:val="17"/>
          <w:lang w:val="ro-RO"/>
          <w14:ligatures w14:val="none"/>
        </w:rPr>
        <w:t>pentru</w:t>
      </w:r>
      <w:r w:rsidRPr="000108F9">
        <w:rPr>
          <w:rFonts w:ascii="Cambria" w:eastAsia="Cambria" w:hAnsi="Cambria" w:cs="Cambria"/>
          <w:spacing w:val="5"/>
          <w:w w:val="90"/>
          <w:kern w:val="0"/>
          <w:sz w:val="17"/>
          <w:lang w:val="ro-RO"/>
          <w14:ligatures w14:val="none"/>
        </w:rPr>
        <w:t xml:space="preserve"> </w:t>
      </w:r>
      <w:r w:rsidRPr="000108F9">
        <w:rPr>
          <w:rFonts w:ascii="Cambria" w:eastAsia="Cambria" w:hAnsi="Cambria" w:cs="Cambria"/>
          <w:w w:val="90"/>
          <w:kern w:val="0"/>
          <w:sz w:val="17"/>
          <w:lang w:val="ro-RO"/>
          <w14:ligatures w14:val="none"/>
        </w:rPr>
        <w:t>fabricile</w:t>
      </w:r>
      <w:r w:rsidRPr="000108F9">
        <w:rPr>
          <w:rFonts w:ascii="Cambria" w:eastAsia="Cambria" w:hAnsi="Cambria" w:cs="Cambria"/>
          <w:spacing w:val="6"/>
          <w:w w:val="90"/>
          <w:kern w:val="0"/>
          <w:sz w:val="17"/>
          <w:lang w:val="ro-RO"/>
          <w14:ligatures w14:val="none"/>
        </w:rPr>
        <w:t xml:space="preserve"> </w:t>
      </w:r>
      <w:r w:rsidRPr="000108F9">
        <w:rPr>
          <w:rFonts w:ascii="Cambria" w:eastAsia="Cambria" w:hAnsi="Cambria" w:cs="Cambria"/>
          <w:w w:val="90"/>
          <w:kern w:val="0"/>
          <w:sz w:val="17"/>
          <w:lang w:val="ro-RO"/>
          <w14:ligatures w14:val="none"/>
        </w:rPr>
        <w:t>de</w:t>
      </w:r>
      <w:r w:rsidRPr="000108F9">
        <w:rPr>
          <w:rFonts w:ascii="Cambria" w:eastAsia="Cambria" w:hAnsi="Cambria" w:cs="Cambria"/>
          <w:spacing w:val="4"/>
          <w:w w:val="90"/>
          <w:kern w:val="0"/>
          <w:sz w:val="17"/>
          <w:lang w:val="ro-RO"/>
          <w14:ligatures w14:val="none"/>
        </w:rPr>
        <w:t xml:space="preserve"> </w:t>
      </w:r>
      <w:r w:rsidRPr="000108F9">
        <w:rPr>
          <w:rFonts w:ascii="Cambria" w:eastAsia="Cambria" w:hAnsi="Cambria" w:cs="Cambria"/>
          <w:w w:val="90"/>
          <w:kern w:val="0"/>
          <w:sz w:val="17"/>
          <w:lang w:val="ro-RO"/>
          <w14:ligatures w14:val="none"/>
        </w:rPr>
        <w:t>produse</w:t>
      </w:r>
      <w:r w:rsidRPr="000108F9">
        <w:rPr>
          <w:rFonts w:ascii="Cambria" w:eastAsia="Cambria" w:hAnsi="Cambria" w:cs="Cambria"/>
          <w:spacing w:val="3"/>
          <w:w w:val="90"/>
          <w:kern w:val="0"/>
          <w:sz w:val="17"/>
          <w:lang w:val="ro-RO"/>
          <w14:ligatures w14:val="none"/>
        </w:rPr>
        <w:t xml:space="preserve"> </w:t>
      </w:r>
      <w:r w:rsidRPr="000108F9">
        <w:rPr>
          <w:rFonts w:ascii="Cambria" w:eastAsia="Cambria" w:hAnsi="Cambria" w:cs="Cambria"/>
          <w:w w:val="90"/>
          <w:kern w:val="0"/>
          <w:sz w:val="17"/>
          <w:lang w:val="ro-RO"/>
          <w14:ligatures w14:val="none"/>
        </w:rPr>
        <w:t>lactate;</w:t>
      </w:r>
    </w:p>
    <w:p w14:paraId="35174477" w14:textId="77777777" w:rsidR="000108F9" w:rsidRPr="000108F9" w:rsidRDefault="000108F9" w:rsidP="006F7B19">
      <w:pPr>
        <w:widowControl w:val="0"/>
        <w:numPr>
          <w:ilvl w:val="1"/>
          <w:numId w:val="11"/>
        </w:numPr>
        <w:tabs>
          <w:tab w:val="left" w:pos="284"/>
          <w:tab w:val="left" w:pos="1156"/>
        </w:tabs>
        <w:autoSpaceDE w:val="0"/>
        <w:autoSpaceDN w:val="0"/>
        <w:spacing w:after="0" w:line="199" w:lineRule="exact"/>
        <w:ind w:left="0" w:hanging="6"/>
        <w:rPr>
          <w:rFonts w:ascii="Cambria" w:eastAsia="Cambria" w:hAnsi="Cambria" w:cs="Cambria"/>
          <w:kern w:val="0"/>
          <w:sz w:val="17"/>
          <w:lang w:val="ro-RO"/>
          <w14:ligatures w14:val="none"/>
        </w:rPr>
      </w:pPr>
      <w:r w:rsidRPr="000108F9">
        <w:rPr>
          <w:rFonts w:ascii="Cambria" w:eastAsia="Cambria" w:hAnsi="Cambria" w:cs="Cambria"/>
          <w:w w:val="90"/>
          <w:kern w:val="0"/>
          <w:sz w:val="17"/>
          <w:lang w:val="ro-RO"/>
          <w14:ligatures w14:val="none"/>
        </w:rPr>
        <w:t>120</w:t>
      </w:r>
      <w:r w:rsidRPr="000108F9">
        <w:rPr>
          <w:rFonts w:ascii="Cambria" w:eastAsia="Cambria" w:hAnsi="Cambria" w:cs="Cambria"/>
          <w:spacing w:val="2"/>
          <w:w w:val="90"/>
          <w:kern w:val="0"/>
          <w:sz w:val="17"/>
          <w:lang w:val="ro-RO"/>
          <w14:ligatures w14:val="none"/>
        </w:rPr>
        <w:t xml:space="preserve"> </w:t>
      </w:r>
      <w:r w:rsidRPr="000108F9">
        <w:rPr>
          <w:rFonts w:ascii="Cambria" w:eastAsia="Cambria" w:hAnsi="Cambria" w:cs="Cambria"/>
          <w:w w:val="90"/>
          <w:kern w:val="0"/>
          <w:sz w:val="17"/>
          <w:lang w:val="ro-RO"/>
          <w14:ligatures w14:val="none"/>
        </w:rPr>
        <w:t>mg/l</w:t>
      </w:r>
      <w:r w:rsidRPr="000108F9">
        <w:rPr>
          <w:rFonts w:ascii="Cambria" w:eastAsia="Cambria" w:hAnsi="Cambria" w:cs="Cambria"/>
          <w:spacing w:val="4"/>
          <w:w w:val="90"/>
          <w:kern w:val="0"/>
          <w:sz w:val="17"/>
          <w:lang w:val="ro-RO"/>
          <w14:ligatures w14:val="none"/>
        </w:rPr>
        <w:t xml:space="preserve"> </w:t>
      </w:r>
      <w:r w:rsidRPr="000108F9">
        <w:rPr>
          <w:rFonts w:ascii="Cambria" w:eastAsia="Cambria" w:hAnsi="Cambria" w:cs="Cambria"/>
          <w:w w:val="90"/>
          <w:kern w:val="0"/>
          <w:sz w:val="17"/>
          <w:lang w:val="ro-RO"/>
          <w14:ligatures w14:val="none"/>
        </w:rPr>
        <w:t>pentru</w:t>
      </w:r>
      <w:r w:rsidRPr="000108F9">
        <w:rPr>
          <w:rFonts w:ascii="Cambria" w:eastAsia="Cambria" w:hAnsi="Cambria" w:cs="Cambria"/>
          <w:spacing w:val="4"/>
          <w:w w:val="90"/>
          <w:kern w:val="0"/>
          <w:sz w:val="17"/>
          <w:lang w:val="ro-RO"/>
          <w14:ligatures w14:val="none"/>
        </w:rPr>
        <w:t xml:space="preserve"> </w:t>
      </w:r>
      <w:r w:rsidRPr="000108F9">
        <w:rPr>
          <w:rFonts w:ascii="Cambria" w:eastAsia="Cambria" w:hAnsi="Cambria" w:cs="Cambria"/>
          <w:w w:val="90"/>
          <w:kern w:val="0"/>
          <w:sz w:val="17"/>
          <w:lang w:val="ro-RO"/>
          <w14:ligatures w14:val="none"/>
        </w:rPr>
        <w:t>instalațiile</w:t>
      </w:r>
      <w:r w:rsidRPr="000108F9">
        <w:rPr>
          <w:rFonts w:ascii="Cambria" w:eastAsia="Cambria" w:hAnsi="Cambria" w:cs="Cambria"/>
          <w:spacing w:val="2"/>
          <w:w w:val="90"/>
          <w:kern w:val="0"/>
          <w:sz w:val="17"/>
          <w:lang w:val="ro-RO"/>
          <w14:ligatures w14:val="none"/>
        </w:rPr>
        <w:t xml:space="preserve"> </w:t>
      </w:r>
      <w:r w:rsidRPr="000108F9">
        <w:rPr>
          <w:rFonts w:ascii="Cambria" w:eastAsia="Cambria" w:hAnsi="Cambria" w:cs="Cambria"/>
          <w:w w:val="90"/>
          <w:kern w:val="0"/>
          <w:sz w:val="17"/>
          <w:lang w:val="ro-RO"/>
          <w14:ligatures w14:val="none"/>
        </w:rPr>
        <w:t>destinate</w:t>
      </w:r>
      <w:r w:rsidRPr="000108F9">
        <w:rPr>
          <w:rFonts w:ascii="Cambria" w:eastAsia="Cambria" w:hAnsi="Cambria" w:cs="Cambria"/>
          <w:spacing w:val="2"/>
          <w:w w:val="90"/>
          <w:kern w:val="0"/>
          <w:sz w:val="17"/>
          <w:lang w:val="ro-RO"/>
          <w14:ligatures w14:val="none"/>
        </w:rPr>
        <w:t xml:space="preserve"> </w:t>
      </w:r>
      <w:r w:rsidRPr="000108F9">
        <w:rPr>
          <w:rFonts w:ascii="Cambria" w:eastAsia="Cambria" w:hAnsi="Cambria" w:cs="Cambria"/>
          <w:w w:val="90"/>
          <w:kern w:val="0"/>
          <w:sz w:val="17"/>
          <w:lang w:val="ro-RO"/>
          <w14:ligatures w14:val="none"/>
        </w:rPr>
        <w:t>fructelor</w:t>
      </w:r>
      <w:r w:rsidRPr="000108F9">
        <w:rPr>
          <w:rFonts w:ascii="Cambria" w:eastAsia="Cambria" w:hAnsi="Cambria" w:cs="Cambria"/>
          <w:spacing w:val="2"/>
          <w:w w:val="90"/>
          <w:kern w:val="0"/>
          <w:sz w:val="17"/>
          <w:lang w:val="ro-RO"/>
          <w14:ligatures w14:val="none"/>
        </w:rPr>
        <w:t xml:space="preserve"> </w:t>
      </w:r>
      <w:r w:rsidRPr="000108F9">
        <w:rPr>
          <w:rFonts w:ascii="Cambria" w:eastAsia="Cambria" w:hAnsi="Cambria" w:cs="Cambria"/>
          <w:w w:val="90"/>
          <w:kern w:val="0"/>
          <w:sz w:val="17"/>
          <w:lang w:val="ro-RO"/>
          <w14:ligatures w14:val="none"/>
        </w:rPr>
        <w:t>și</w:t>
      </w:r>
      <w:r w:rsidRPr="000108F9">
        <w:rPr>
          <w:rFonts w:ascii="Cambria" w:eastAsia="Cambria" w:hAnsi="Cambria" w:cs="Cambria"/>
          <w:spacing w:val="3"/>
          <w:w w:val="90"/>
          <w:kern w:val="0"/>
          <w:sz w:val="17"/>
          <w:lang w:val="ro-RO"/>
          <w14:ligatures w14:val="none"/>
        </w:rPr>
        <w:t xml:space="preserve"> </w:t>
      </w:r>
      <w:r w:rsidRPr="000108F9">
        <w:rPr>
          <w:rFonts w:ascii="Cambria" w:eastAsia="Cambria" w:hAnsi="Cambria" w:cs="Cambria"/>
          <w:w w:val="90"/>
          <w:kern w:val="0"/>
          <w:sz w:val="17"/>
          <w:lang w:val="ro-RO"/>
          <w14:ligatures w14:val="none"/>
        </w:rPr>
        <w:t>legumelor;</w:t>
      </w:r>
    </w:p>
    <w:p w14:paraId="58AA6C22" w14:textId="77777777" w:rsidR="000108F9" w:rsidRPr="000108F9" w:rsidRDefault="000108F9" w:rsidP="006F7B19">
      <w:pPr>
        <w:widowControl w:val="0"/>
        <w:numPr>
          <w:ilvl w:val="1"/>
          <w:numId w:val="11"/>
        </w:numPr>
        <w:tabs>
          <w:tab w:val="left" w:pos="284"/>
          <w:tab w:val="left" w:pos="1156"/>
        </w:tabs>
        <w:autoSpaceDE w:val="0"/>
        <w:autoSpaceDN w:val="0"/>
        <w:spacing w:after="0" w:line="199" w:lineRule="exact"/>
        <w:ind w:left="0" w:hanging="6"/>
        <w:rPr>
          <w:rFonts w:ascii="Cambria" w:eastAsia="Cambria" w:hAnsi="Cambria" w:cs="Cambria"/>
          <w:kern w:val="0"/>
          <w:sz w:val="17"/>
          <w:lang w:val="ro-RO"/>
          <w14:ligatures w14:val="none"/>
        </w:rPr>
      </w:pPr>
      <w:r w:rsidRPr="000108F9">
        <w:rPr>
          <w:rFonts w:ascii="Cambria" w:eastAsia="Cambria" w:hAnsi="Cambria" w:cs="Cambria"/>
          <w:w w:val="90"/>
          <w:kern w:val="0"/>
          <w:sz w:val="17"/>
          <w:lang w:val="ro-RO"/>
          <w14:ligatures w14:val="none"/>
        </w:rPr>
        <w:t>200 mg/l</w:t>
      </w:r>
      <w:r w:rsidRPr="000108F9">
        <w:rPr>
          <w:rFonts w:ascii="Cambria" w:eastAsia="Cambria" w:hAnsi="Cambria" w:cs="Cambria"/>
          <w:spacing w:val="3"/>
          <w:w w:val="90"/>
          <w:kern w:val="0"/>
          <w:sz w:val="17"/>
          <w:lang w:val="ro-RO"/>
          <w14:ligatures w14:val="none"/>
        </w:rPr>
        <w:t xml:space="preserve"> </w:t>
      </w:r>
      <w:r w:rsidRPr="000108F9">
        <w:rPr>
          <w:rFonts w:ascii="Cambria" w:eastAsia="Cambria" w:hAnsi="Cambria" w:cs="Cambria"/>
          <w:w w:val="90"/>
          <w:kern w:val="0"/>
          <w:sz w:val="17"/>
          <w:lang w:val="ro-RO"/>
          <w14:ligatures w14:val="none"/>
        </w:rPr>
        <w:t>pentru</w:t>
      </w:r>
      <w:r w:rsidRPr="000108F9">
        <w:rPr>
          <w:rFonts w:ascii="Cambria" w:eastAsia="Cambria" w:hAnsi="Cambria" w:cs="Cambria"/>
          <w:spacing w:val="3"/>
          <w:w w:val="90"/>
          <w:kern w:val="0"/>
          <w:sz w:val="17"/>
          <w:lang w:val="ro-RO"/>
          <w14:ligatures w14:val="none"/>
        </w:rPr>
        <w:t xml:space="preserve"> </w:t>
      </w:r>
      <w:r w:rsidRPr="000108F9">
        <w:rPr>
          <w:rFonts w:ascii="Cambria" w:eastAsia="Cambria" w:hAnsi="Cambria" w:cs="Cambria"/>
          <w:w w:val="90"/>
          <w:kern w:val="0"/>
          <w:sz w:val="17"/>
          <w:lang w:val="ro-RO"/>
          <w14:ligatures w14:val="none"/>
        </w:rPr>
        <w:t>instalațiile</w:t>
      </w:r>
      <w:r w:rsidRPr="000108F9">
        <w:rPr>
          <w:rFonts w:ascii="Cambria" w:eastAsia="Cambria" w:hAnsi="Cambria" w:cs="Cambria"/>
          <w:spacing w:val="1"/>
          <w:w w:val="90"/>
          <w:kern w:val="0"/>
          <w:sz w:val="17"/>
          <w:lang w:val="ro-RO"/>
          <w14:ligatures w14:val="none"/>
        </w:rPr>
        <w:t xml:space="preserve"> </w:t>
      </w:r>
      <w:r w:rsidRPr="000108F9">
        <w:rPr>
          <w:rFonts w:ascii="Cambria" w:eastAsia="Cambria" w:hAnsi="Cambria" w:cs="Cambria"/>
          <w:w w:val="90"/>
          <w:kern w:val="0"/>
          <w:sz w:val="17"/>
          <w:lang w:val="ro-RO"/>
          <w14:ligatures w14:val="none"/>
        </w:rPr>
        <w:t>de</w:t>
      </w:r>
      <w:r w:rsidRPr="000108F9">
        <w:rPr>
          <w:rFonts w:ascii="Cambria" w:eastAsia="Cambria" w:hAnsi="Cambria" w:cs="Cambria"/>
          <w:spacing w:val="2"/>
          <w:w w:val="90"/>
          <w:kern w:val="0"/>
          <w:sz w:val="17"/>
          <w:lang w:val="ro-RO"/>
          <w14:ligatures w14:val="none"/>
        </w:rPr>
        <w:t xml:space="preserve"> </w:t>
      </w:r>
      <w:r w:rsidRPr="000108F9">
        <w:rPr>
          <w:rFonts w:ascii="Cambria" w:eastAsia="Cambria" w:hAnsi="Cambria" w:cs="Cambria"/>
          <w:w w:val="90"/>
          <w:kern w:val="0"/>
          <w:sz w:val="17"/>
          <w:lang w:val="ro-RO"/>
          <w14:ligatures w14:val="none"/>
        </w:rPr>
        <w:t>prelucrare</w:t>
      </w:r>
      <w:r w:rsidRPr="000108F9">
        <w:rPr>
          <w:rFonts w:ascii="Cambria" w:eastAsia="Cambria" w:hAnsi="Cambria" w:cs="Cambria"/>
          <w:spacing w:val="1"/>
          <w:w w:val="90"/>
          <w:kern w:val="0"/>
          <w:sz w:val="17"/>
          <w:lang w:val="ro-RO"/>
          <w14:ligatures w14:val="none"/>
        </w:rPr>
        <w:t xml:space="preserve"> </w:t>
      </w:r>
      <w:r w:rsidRPr="000108F9">
        <w:rPr>
          <w:rFonts w:ascii="Cambria" w:eastAsia="Cambria" w:hAnsi="Cambria" w:cs="Cambria"/>
          <w:w w:val="90"/>
          <w:kern w:val="0"/>
          <w:sz w:val="17"/>
          <w:lang w:val="ro-RO"/>
          <w14:ligatures w14:val="none"/>
        </w:rPr>
        <w:t>a</w:t>
      </w:r>
      <w:r w:rsidRPr="000108F9">
        <w:rPr>
          <w:rFonts w:ascii="Cambria" w:eastAsia="Cambria" w:hAnsi="Cambria" w:cs="Cambria"/>
          <w:spacing w:val="1"/>
          <w:w w:val="90"/>
          <w:kern w:val="0"/>
          <w:sz w:val="17"/>
          <w:lang w:val="ro-RO"/>
          <w14:ligatures w14:val="none"/>
        </w:rPr>
        <w:t xml:space="preserve"> </w:t>
      </w:r>
      <w:r w:rsidRPr="000108F9">
        <w:rPr>
          <w:rFonts w:ascii="Cambria" w:eastAsia="Cambria" w:hAnsi="Cambria" w:cs="Cambria"/>
          <w:w w:val="90"/>
          <w:kern w:val="0"/>
          <w:sz w:val="17"/>
          <w:lang w:val="ro-RO"/>
          <w14:ligatures w14:val="none"/>
        </w:rPr>
        <w:t>semințelor</w:t>
      </w:r>
      <w:r w:rsidRPr="000108F9">
        <w:rPr>
          <w:rFonts w:ascii="Cambria" w:eastAsia="Cambria" w:hAnsi="Cambria" w:cs="Cambria"/>
          <w:spacing w:val="2"/>
          <w:w w:val="90"/>
          <w:kern w:val="0"/>
          <w:sz w:val="17"/>
          <w:lang w:val="ro-RO"/>
          <w14:ligatures w14:val="none"/>
        </w:rPr>
        <w:t xml:space="preserve"> </w:t>
      </w:r>
      <w:r w:rsidRPr="000108F9">
        <w:rPr>
          <w:rFonts w:ascii="Cambria" w:eastAsia="Cambria" w:hAnsi="Cambria" w:cs="Cambria"/>
          <w:w w:val="90"/>
          <w:kern w:val="0"/>
          <w:sz w:val="17"/>
          <w:lang w:val="ro-RO"/>
          <w14:ligatures w14:val="none"/>
        </w:rPr>
        <w:t>oleaginoase</w:t>
      </w:r>
      <w:r w:rsidRPr="000108F9">
        <w:rPr>
          <w:rFonts w:ascii="Cambria" w:eastAsia="Cambria" w:hAnsi="Cambria" w:cs="Cambria"/>
          <w:spacing w:val="2"/>
          <w:w w:val="90"/>
          <w:kern w:val="0"/>
          <w:sz w:val="17"/>
          <w:lang w:val="ro-RO"/>
          <w14:ligatures w14:val="none"/>
        </w:rPr>
        <w:t xml:space="preserve"> </w:t>
      </w:r>
      <w:r w:rsidRPr="000108F9">
        <w:rPr>
          <w:rFonts w:ascii="Cambria" w:eastAsia="Cambria" w:hAnsi="Cambria" w:cs="Cambria"/>
          <w:w w:val="90"/>
          <w:kern w:val="0"/>
          <w:sz w:val="17"/>
          <w:lang w:val="ro-RO"/>
          <w14:ligatures w14:val="none"/>
        </w:rPr>
        <w:t>și</w:t>
      </w:r>
      <w:r w:rsidRPr="000108F9">
        <w:rPr>
          <w:rFonts w:ascii="Cambria" w:eastAsia="Cambria" w:hAnsi="Cambria" w:cs="Cambria"/>
          <w:spacing w:val="2"/>
          <w:w w:val="90"/>
          <w:kern w:val="0"/>
          <w:sz w:val="17"/>
          <w:lang w:val="ro-RO"/>
          <w14:ligatures w14:val="none"/>
        </w:rPr>
        <w:t xml:space="preserve"> </w:t>
      </w:r>
      <w:r w:rsidRPr="000108F9">
        <w:rPr>
          <w:rFonts w:ascii="Cambria" w:eastAsia="Cambria" w:hAnsi="Cambria" w:cs="Cambria"/>
          <w:w w:val="90"/>
          <w:kern w:val="0"/>
          <w:sz w:val="17"/>
          <w:lang w:val="ro-RO"/>
          <w14:ligatures w14:val="none"/>
        </w:rPr>
        <w:t>de</w:t>
      </w:r>
      <w:r w:rsidRPr="000108F9">
        <w:rPr>
          <w:rFonts w:ascii="Cambria" w:eastAsia="Cambria" w:hAnsi="Cambria" w:cs="Cambria"/>
          <w:spacing w:val="3"/>
          <w:w w:val="90"/>
          <w:kern w:val="0"/>
          <w:sz w:val="17"/>
          <w:lang w:val="ro-RO"/>
          <w14:ligatures w14:val="none"/>
        </w:rPr>
        <w:t xml:space="preserve"> </w:t>
      </w:r>
      <w:r w:rsidRPr="000108F9">
        <w:rPr>
          <w:rFonts w:ascii="Cambria" w:eastAsia="Cambria" w:hAnsi="Cambria" w:cs="Cambria"/>
          <w:w w:val="90"/>
          <w:kern w:val="0"/>
          <w:sz w:val="17"/>
          <w:lang w:val="ro-RO"/>
          <w14:ligatures w14:val="none"/>
        </w:rPr>
        <w:t>rafinare</w:t>
      </w:r>
      <w:r w:rsidRPr="000108F9">
        <w:rPr>
          <w:rFonts w:ascii="Cambria" w:eastAsia="Cambria" w:hAnsi="Cambria" w:cs="Cambria"/>
          <w:spacing w:val="3"/>
          <w:w w:val="90"/>
          <w:kern w:val="0"/>
          <w:sz w:val="17"/>
          <w:lang w:val="ro-RO"/>
          <w14:ligatures w14:val="none"/>
        </w:rPr>
        <w:t xml:space="preserve"> </w:t>
      </w:r>
      <w:r w:rsidRPr="000108F9">
        <w:rPr>
          <w:rFonts w:ascii="Cambria" w:eastAsia="Cambria" w:hAnsi="Cambria" w:cs="Cambria"/>
          <w:w w:val="90"/>
          <w:kern w:val="0"/>
          <w:sz w:val="17"/>
          <w:lang w:val="ro-RO"/>
          <w14:ligatures w14:val="none"/>
        </w:rPr>
        <w:t>a</w:t>
      </w:r>
      <w:r w:rsidRPr="000108F9">
        <w:rPr>
          <w:rFonts w:ascii="Cambria" w:eastAsia="Cambria" w:hAnsi="Cambria" w:cs="Cambria"/>
          <w:spacing w:val="2"/>
          <w:w w:val="90"/>
          <w:kern w:val="0"/>
          <w:sz w:val="17"/>
          <w:lang w:val="ro-RO"/>
          <w14:ligatures w14:val="none"/>
        </w:rPr>
        <w:t xml:space="preserve"> </w:t>
      </w:r>
      <w:r w:rsidRPr="000108F9">
        <w:rPr>
          <w:rFonts w:ascii="Cambria" w:eastAsia="Cambria" w:hAnsi="Cambria" w:cs="Cambria"/>
          <w:w w:val="90"/>
          <w:kern w:val="0"/>
          <w:sz w:val="17"/>
          <w:lang w:val="ro-RO"/>
          <w14:ligatures w14:val="none"/>
        </w:rPr>
        <w:t>uleiului</w:t>
      </w:r>
      <w:r w:rsidRPr="000108F9">
        <w:rPr>
          <w:rFonts w:ascii="Cambria" w:eastAsia="Cambria" w:hAnsi="Cambria" w:cs="Cambria"/>
          <w:spacing w:val="2"/>
          <w:w w:val="90"/>
          <w:kern w:val="0"/>
          <w:sz w:val="17"/>
          <w:lang w:val="ro-RO"/>
          <w14:ligatures w14:val="none"/>
        </w:rPr>
        <w:t xml:space="preserve"> </w:t>
      </w:r>
      <w:r w:rsidRPr="000108F9">
        <w:rPr>
          <w:rFonts w:ascii="Cambria" w:eastAsia="Cambria" w:hAnsi="Cambria" w:cs="Cambria"/>
          <w:w w:val="90"/>
          <w:kern w:val="0"/>
          <w:sz w:val="17"/>
          <w:lang w:val="ro-RO"/>
          <w14:ligatures w14:val="none"/>
        </w:rPr>
        <w:t>vegetal;</w:t>
      </w:r>
    </w:p>
    <w:p w14:paraId="1D034B91" w14:textId="77777777" w:rsidR="000108F9" w:rsidRPr="000108F9" w:rsidRDefault="000108F9" w:rsidP="006F7B19">
      <w:pPr>
        <w:widowControl w:val="0"/>
        <w:numPr>
          <w:ilvl w:val="1"/>
          <w:numId w:val="11"/>
        </w:numPr>
        <w:tabs>
          <w:tab w:val="left" w:pos="284"/>
          <w:tab w:val="left" w:pos="1156"/>
        </w:tabs>
        <w:autoSpaceDE w:val="0"/>
        <w:autoSpaceDN w:val="0"/>
        <w:spacing w:after="0" w:line="199" w:lineRule="exact"/>
        <w:ind w:left="0" w:hanging="6"/>
        <w:rPr>
          <w:rFonts w:ascii="Cambria" w:eastAsia="Cambria" w:hAnsi="Cambria" w:cs="Cambria"/>
          <w:kern w:val="0"/>
          <w:sz w:val="17"/>
          <w:lang w:val="ro-RO"/>
          <w14:ligatures w14:val="none"/>
        </w:rPr>
      </w:pPr>
      <w:r w:rsidRPr="000108F9">
        <w:rPr>
          <w:rFonts w:ascii="Cambria" w:eastAsia="Cambria" w:hAnsi="Cambria" w:cs="Cambria"/>
          <w:w w:val="90"/>
          <w:kern w:val="0"/>
          <w:sz w:val="17"/>
          <w:lang w:val="ro-RO"/>
          <w14:ligatures w14:val="none"/>
        </w:rPr>
        <w:t>185</w:t>
      </w:r>
      <w:r w:rsidRPr="000108F9">
        <w:rPr>
          <w:rFonts w:ascii="Cambria" w:eastAsia="Cambria" w:hAnsi="Cambria" w:cs="Cambria"/>
          <w:spacing w:val="4"/>
          <w:w w:val="90"/>
          <w:kern w:val="0"/>
          <w:sz w:val="17"/>
          <w:lang w:val="ro-RO"/>
          <w14:ligatures w14:val="none"/>
        </w:rPr>
        <w:t xml:space="preserve"> </w:t>
      </w:r>
      <w:r w:rsidRPr="000108F9">
        <w:rPr>
          <w:rFonts w:ascii="Cambria" w:eastAsia="Cambria" w:hAnsi="Cambria" w:cs="Cambria"/>
          <w:w w:val="90"/>
          <w:kern w:val="0"/>
          <w:sz w:val="17"/>
          <w:lang w:val="ro-RO"/>
          <w14:ligatures w14:val="none"/>
        </w:rPr>
        <w:t>mg/l</w:t>
      </w:r>
      <w:r w:rsidRPr="000108F9">
        <w:rPr>
          <w:rFonts w:ascii="Cambria" w:eastAsia="Cambria" w:hAnsi="Cambria" w:cs="Cambria"/>
          <w:spacing w:val="7"/>
          <w:w w:val="90"/>
          <w:kern w:val="0"/>
          <w:sz w:val="17"/>
          <w:lang w:val="ro-RO"/>
          <w14:ligatures w14:val="none"/>
        </w:rPr>
        <w:t xml:space="preserve"> </w:t>
      </w:r>
      <w:r w:rsidRPr="000108F9">
        <w:rPr>
          <w:rFonts w:ascii="Cambria" w:eastAsia="Cambria" w:hAnsi="Cambria" w:cs="Cambria"/>
          <w:w w:val="90"/>
          <w:kern w:val="0"/>
          <w:sz w:val="17"/>
          <w:lang w:val="ro-RO"/>
          <w14:ligatures w14:val="none"/>
        </w:rPr>
        <w:t>pentru</w:t>
      </w:r>
      <w:r w:rsidRPr="000108F9">
        <w:rPr>
          <w:rFonts w:ascii="Cambria" w:eastAsia="Cambria" w:hAnsi="Cambria" w:cs="Cambria"/>
          <w:spacing w:val="7"/>
          <w:w w:val="90"/>
          <w:kern w:val="0"/>
          <w:sz w:val="17"/>
          <w:lang w:val="ro-RO"/>
          <w14:ligatures w14:val="none"/>
        </w:rPr>
        <w:t xml:space="preserve"> </w:t>
      </w:r>
      <w:r w:rsidRPr="000108F9">
        <w:rPr>
          <w:rFonts w:ascii="Cambria" w:eastAsia="Cambria" w:hAnsi="Cambria" w:cs="Cambria"/>
          <w:w w:val="90"/>
          <w:kern w:val="0"/>
          <w:sz w:val="17"/>
          <w:lang w:val="ro-RO"/>
          <w14:ligatures w14:val="none"/>
        </w:rPr>
        <w:t>instalațiile</w:t>
      </w:r>
      <w:r w:rsidRPr="000108F9">
        <w:rPr>
          <w:rFonts w:ascii="Cambria" w:eastAsia="Cambria" w:hAnsi="Cambria" w:cs="Cambria"/>
          <w:spacing w:val="5"/>
          <w:w w:val="90"/>
          <w:kern w:val="0"/>
          <w:sz w:val="17"/>
          <w:lang w:val="ro-RO"/>
          <w14:ligatures w14:val="none"/>
        </w:rPr>
        <w:t xml:space="preserve"> </w:t>
      </w:r>
      <w:r w:rsidRPr="000108F9">
        <w:rPr>
          <w:rFonts w:ascii="Cambria" w:eastAsia="Cambria" w:hAnsi="Cambria" w:cs="Cambria"/>
          <w:w w:val="90"/>
          <w:kern w:val="0"/>
          <w:sz w:val="17"/>
          <w:lang w:val="ro-RO"/>
          <w14:ligatures w14:val="none"/>
        </w:rPr>
        <w:t>de</w:t>
      </w:r>
      <w:r w:rsidRPr="000108F9">
        <w:rPr>
          <w:rFonts w:ascii="Cambria" w:eastAsia="Cambria" w:hAnsi="Cambria" w:cs="Cambria"/>
          <w:spacing w:val="6"/>
          <w:w w:val="90"/>
          <w:kern w:val="0"/>
          <w:sz w:val="17"/>
          <w:lang w:val="ro-RO"/>
          <w14:ligatures w14:val="none"/>
        </w:rPr>
        <w:t xml:space="preserve"> </w:t>
      </w:r>
      <w:r w:rsidRPr="000108F9">
        <w:rPr>
          <w:rFonts w:ascii="Cambria" w:eastAsia="Cambria" w:hAnsi="Cambria" w:cs="Cambria"/>
          <w:w w:val="90"/>
          <w:kern w:val="0"/>
          <w:sz w:val="17"/>
          <w:lang w:val="ro-RO"/>
          <w14:ligatures w14:val="none"/>
        </w:rPr>
        <w:t>producere</w:t>
      </w:r>
      <w:r w:rsidRPr="000108F9">
        <w:rPr>
          <w:rFonts w:ascii="Cambria" w:eastAsia="Cambria" w:hAnsi="Cambria" w:cs="Cambria"/>
          <w:spacing w:val="6"/>
          <w:w w:val="90"/>
          <w:kern w:val="0"/>
          <w:sz w:val="17"/>
          <w:lang w:val="ro-RO"/>
          <w14:ligatures w14:val="none"/>
        </w:rPr>
        <w:t xml:space="preserve"> </w:t>
      </w:r>
      <w:r w:rsidRPr="000108F9">
        <w:rPr>
          <w:rFonts w:ascii="Cambria" w:eastAsia="Cambria" w:hAnsi="Cambria" w:cs="Cambria"/>
          <w:w w:val="90"/>
          <w:kern w:val="0"/>
          <w:sz w:val="17"/>
          <w:lang w:val="ro-RO"/>
          <w14:ligatures w14:val="none"/>
        </w:rPr>
        <w:t>a</w:t>
      </w:r>
      <w:r w:rsidRPr="000108F9">
        <w:rPr>
          <w:rFonts w:ascii="Cambria" w:eastAsia="Cambria" w:hAnsi="Cambria" w:cs="Cambria"/>
          <w:spacing w:val="5"/>
          <w:w w:val="90"/>
          <w:kern w:val="0"/>
          <w:sz w:val="17"/>
          <w:lang w:val="ro-RO"/>
          <w14:ligatures w14:val="none"/>
        </w:rPr>
        <w:t xml:space="preserve"> </w:t>
      </w:r>
      <w:r w:rsidRPr="000108F9">
        <w:rPr>
          <w:rFonts w:ascii="Cambria" w:eastAsia="Cambria" w:hAnsi="Cambria" w:cs="Cambria"/>
          <w:w w:val="90"/>
          <w:kern w:val="0"/>
          <w:sz w:val="17"/>
          <w:lang w:val="ro-RO"/>
          <w14:ligatures w14:val="none"/>
        </w:rPr>
        <w:t>amidonului;</w:t>
      </w:r>
    </w:p>
    <w:p w14:paraId="2276ACC7" w14:textId="219AA02E" w:rsidR="000108F9" w:rsidRPr="000108F9" w:rsidRDefault="000108F9" w:rsidP="006F7B19">
      <w:pPr>
        <w:widowControl w:val="0"/>
        <w:numPr>
          <w:ilvl w:val="1"/>
          <w:numId w:val="11"/>
        </w:numPr>
        <w:tabs>
          <w:tab w:val="left" w:pos="284"/>
          <w:tab w:val="left" w:pos="1156"/>
        </w:tabs>
        <w:autoSpaceDE w:val="0"/>
        <w:autoSpaceDN w:val="0"/>
        <w:spacing w:before="7" w:after="0" w:line="230" w:lineRule="auto"/>
        <w:ind w:left="0" w:right="118" w:hanging="6"/>
        <w:rPr>
          <w:rFonts w:ascii="Cambria" w:eastAsia="Cambria" w:hAnsi="Cambria" w:cs="Cambria"/>
          <w:kern w:val="0"/>
          <w:sz w:val="17"/>
          <w:lang w:val="ro-RO"/>
          <w14:ligatures w14:val="none"/>
        </w:rPr>
      </w:pPr>
      <w:r w:rsidRPr="000108F9">
        <w:rPr>
          <w:rFonts w:ascii="Cambria" w:eastAsia="Cambria" w:hAnsi="Cambria" w:cs="Cambria"/>
          <w:w w:val="90"/>
          <w:kern w:val="0"/>
          <w:sz w:val="17"/>
          <w:lang w:val="ro-RO"/>
          <w14:ligatures w14:val="none"/>
        </w:rPr>
        <w:t>155</w:t>
      </w:r>
      <w:r w:rsidRPr="000108F9">
        <w:rPr>
          <w:rFonts w:ascii="Cambria" w:eastAsia="Cambria" w:hAnsi="Cambria" w:cs="Cambria"/>
          <w:spacing w:val="15"/>
          <w:w w:val="90"/>
          <w:kern w:val="0"/>
          <w:sz w:val="17"/>
          <w:lang w:val="ro-RO"/>
          <w14:ligatures w14:val="none"/>
        </w:rPr>
        <w:t xml:space="preserve"> </w:t>
      </w:r>
      <w:r w:rsidRPr="000108F9">
        <w:rPr>
          <w:rFonts w:ascii="Cambria" w:eastAsia="Cambria" w:hAnsi="Cambria" w:cs="Cambria"/>
          <w:w w:val="90"/>
          <w:kern w:val="0"/>
          <w:sz w:val="17"/>
          <w:lang w:val="ro-RO"/>
          <w14:ligatures w14:val="none"/>
        </w:rPr>
        <w:t>mg/l</w:t>
      </w:r>
      <w:r w:rsidRPr="000108F9">
        <w:rPr>
          <w:rFonts w:ascii="Cambria" w:eastAsia="Cambria" w:hAnsi="Cambria" w:cs="Cambria"/>
          <w:spacing w:val="15"/>
          <w:w w:val="90"/>
          <w:kern w:val="0"/>
          <w:sz w:val="17"/>
          <w:lang w:val="ro-RO"/>
          <w14:ligatures w14:val="none"/>
        </w:rPr>
        <w:t xml:space="preserve"> </w:t>
      </w:r>
      <w:r w:rsidRPr="000108F9">
        <w:rPr>
          <w:rFonts w:ascii="Cambria" w:eastAsia="Cambria" w:hAnsi="Cambria" w:cs="Cambria"/>
          <w:w w:val="90"/>
          <w:kern w:val="0"/>
          <w:sz w:val="17"/>
          <w:lang w:val="ro-RO"/>
          <w14:ligatures w14:val="none"/>
        </w:rPr>
        <w:t>pentru</w:t>
      </w:r>
      <w:r w:rsidRPr="000108F9">
        <w:rPr>
          <w:rFonts w:ascii="Cambria" w:eastAsia="Cambria" w:hAnsi="Cambria" w:cs="Cambria"/>
          <w:spacing w:val="16"/>
          <w:w w:val="90"/>
          <w:kern w:val="0"/>
          <w:sz w:val="17"/>
          <w:lang w:val="ro-RO"/>
          <w14:ligatures w14:val="none"/>
        </w:rPr>
        <w:t xml:space="preserve"> </w:t>
      </w:r>
      <w:r w:rsidRPr="000108F9">
        <w:rPr>
          <w:rFonts w:ascii="Cambria" w:eastAsia="Cambria" w:hAnsi="Cambria" w:cs="Cambria"/>
          <w:w w:val="90"/>
          <w:kern w:val="0"/>
          <w:sz w:val="17"/>
          <w:lang w:val="ro-RO"/>
          <w14:ligatures w14:val="none"/>
        </w:rPr>
        <w:t>instalațiile</w:t>
      </w:r>
      <w:r w:rsidRPr="000108F9">
        <w:rPr>
          <w:rFonts w:ascii="Cambria" w:eastAsia="Cambria" w:hAnsi="Cambria" w:cs="Cambria"/>
          <w:spacing w:val="15"/>
          <w:w w:val="90"/>
          <w:kern w:val="0"/>
          <w:sz w:val="17"/>
          <w:lang w:val="ro-RO"/>
          <w14:ligatures w14:val="none"/>
        </w:rPr>
        <w:t xml:space="preserve"> </w:t>
      </w:r>
      <w:r w:rsidRPr="000108F9">
        <w:rPr>
          <w:rFonts w:ascii="Cambria" w:eastAsia="Cambria" w:hAnsi="Cambria" w:cs="Cambria"/>
          <w:w w:val="90"/>
          <w:kern w:val="0"/>
          <w:sz w:val="17"/>
          <w:lang w:val="ro-RO"/>
          <w14:ligatures w14:val="none"/>
        </w:rPr>
        <w:t>de</w:t>
      </w:r>
      <w:r w:rsidRPr="000108F9">
        <w:rPr>
          <w:rFonts w:ascii="Cambria" w:eastAsia="Cambria" w:hAnsi="Cambria" w:cs="Cambria"/>
          <w:spacing w:val="16"/>
          <w:w w:val="90"/>
          <w:kern w:val="0"/>
          <w:sz w:val="17"/>
          <w:lang w:val="ro-RO"/>
          <w14:ligatures w14:val="none"/>
        </w:rPr>
        <w:t xml:space="preserve"> </w:t>
      </w:r>
      <w:r w:rsidRPr="000108F9">
        <w:rPr>
          <w:rFonts w:ascii="Cambria" w:eastAsia="Cambria" w:hAnsi="Cambria" w:cs="Cambria"/>
          <w:w w:val="90"/>
          <w:kern w:val="0"/>
          <w:sz w:val="17"/>
          <w:lang w:val="ro-RO"/>
          <w14:ligatures w14:val="none"/>
        </w:rPr>
        <w:t>fabricare</w:t>
      </w:r>
      <w:r w:rsidRPr="000108F9">
        <w:rPr>
          <w:rFonts w:ascii="Cambria" w:eastAsia="Cambria" w:hAnsi="Cambria" w:cs="Cambria"/>
          <w:spacing w:val="15"/>
          <w:w w:val="90"/>
          <w:kern w:val="0"/>
          <w:sz w:val="17"/>
          <w:lang w:val="ro-RO"/>
          <w14:ligatures w14:val="none"/>
        </w:rPr>
        <w:t xml:space="preserve"> </w:t>
      </w:r>
      <w:r w:rsidRPr="000108F9">
        <w:rPr>
          <w:rFonts w:ascii="Cambria" w:eastAsia="Cambria" w:hAnsi="Cambria" w:cs="Cambria"/>
          <w:w w:val="90"/>
          <w:kern w:val="0"/>
          <w:sz w:val="17"/>
          <w:lang w:val="ro-RO"/>
          <w14:ligatures w14:val="none"/>
        </w:rPr>
        <w:t>a</w:t>
      </w:r>
      <w:r w:rsidRPr="000108F9">
        <w:rPr>
          <w:rFonts w:ascii="Cambria" w:eastAsia="Cambria" w:hAnsi="Cambria" w:cs="Cambria"/>
          <w:spacing w:val="16"/>
          <w:w w:val="90"/>
          <w:kern w:val="0"/>
          <w:sz w:val="17"/>
          <w:lang w:val="ro-RO"/>
          <w14:ligatures w14:val="none"/>
        </w:rPr>
        <w:t xml:space="preserve"> </w:t>
      </w:r>
      <w:r w:rsidRPr="000108F9">
        <w:rPr>
          <w:rFonts w:ascii="Cambria" w:eastAsia="Cambria" w:hAnsi="Cambria" w:cs="Cambria"/>
          <w:w w:val="90"/>
          <w:kern w:val="0"/>
          <w:sz w:val="17"/>
          <w:lang w:val="ro-RO"/>
          <w14:ligatures w14:val="none"/>
        </w:rPr>
        <w:t>zahărului,</w:t>
      </w:r>
      <w:r w:rsidR="007E53C6">
        <w:rPr>
          <w:rFonts w:ascii="Cambria" w:eastAsia="Cambria" w:hAnsi="Cambria" w:cs="Cambria"/>
          <w:w w:val="90"/>
          <w:kern w:val="0"/>
          <w:sz w:val="17"/>
          <w:lang w:val="ro-RO"/>
          <w14:ligatures w14:val="none"/>
        </w:rPr>
        <w:t xml:space="preserve"> </w:t>
      </w:r>
      <w:r w:rsidRPr="000108F9">
        <w:rPr>
          <w:rFonts w:ascii="Cambria" w:eastAsia="Cambria" w:hAnsi="Cambria" w:cs="Cambria"/>
          <w:w w:val="90"/>
          <w:kern w:val="0"/>
          <w:sz w:val="17"/>
          <w:lang w:val="ro-RO"/>
          <w14:ligatures w14:val="none"/>
        </w:rPr>
        <w:t>ca</w:t>
      </w:r>
      <w:r w:rsidRPr="000108F9">
        <w:rPr>
          <w:rFonts w:ascii="Cambria" w:eastAsia="Cambria" w:hAnsi="Cambria" w:cs="Cambria"/>
          <w:spacing w:val="15"/>
          <w:w w:val="90"/>
          <w:kern w:val="0"/>
          <w:sz w:val="17"/>
          <w:lang w:val="ro-RO"/>
          <w14:ligatures w14:val="none"/>
        </w:rPr>
        <w:t xml:space="preserve"> </w:t>
      </w:r>
      <w:r w:rsidRPr="000108F9">
        <w:rPr>
          <w:rFonts w:ascii="Cambria" w:eastAsia="Cambria" w:hAnsi="Cambria" w:cs="Cambria"/>
          <w:w w:val="90"/>
          <w:kern w:val="0"/>
          <w:sz w:val="17"/>
          <w:lang w:val="ro-RO"/>
          <w14:ligatures w14:val="none"/>
        </w:rPr>
        <w:t>medii</w:t>
      </w:r>
      <w:r w:rsidRPr="000108F9">
        <w:rPr>
          <w:rFonts w:ascii="Cambria" w:eastAsia="Cambria" w:hAnsi="Cambria" w:cs="Cambria"/>
          <w:spacing w:val="15"/>
          <w:w w:val="90"/>
          <w:kern w:val="0"/>
          <w:sz w:val="17"/>
          <w:lang w:val="ro-RO"/>
          <w14:ligatures w14:val="none"/>
        </w:rPr>
        <w:t xml:space="preserve"> </w:t>
      </w:r>
      <w:r w:rsidRPr="000108F9">
        <w:rPr>
          <w:rFonts w:ascii="Cambria" w:eastAsia="Cambria" w:hAnsi="Cambria" w:cs="Cambria"/>
          <w:w w:val="90"/>
          <w:kern w:val="0"/>
          <w:sz w:val="17"/>
          <w:lang w:val="ro-RO"/>
          <w14:ligatures w14:val="none"/>
        </w:rPr>
        <w:t>zilnice</w:t>
      </w:r>
      <w:r w:rsidRPr="000108F9">
        <w:rPr>
          <w:rFonts w:ascii="Cambria" w:eastAsia="Cambria" w:hAnsi="Cambria" w:cs="Cambria"/>
          <w:spacing w:val="16"/>
          <w:w w:val="90"/>
          <w:kern w:val="0"/>
          <w:sz w:val="17"/>
          <w:lang w:val="ro-RO"/>
          <w14:ligatures w14:val="none"/>
        </w:rPr>
        <w:t xml:space="preserve"> </w:t>
      </w:r>
      <w:r w:rsidRPr="000108F9">
        <w:rPr>
          <w:rFonts w:ascii="Cambria" w:eastAsia="Cambria" w:hAnsi="Cambria" w:cs="Cambria"/>
          <w:w w:val="90"/>
          <w:kern w:val="0"/>
          <w:sz w:val="17"/>
          <w:lang w:val="ro-RO"/>
          <w14:ligatures w14:val="none"/>
        </w:rPr>
        <w:t>numai</w:t>
      </w:r>
      <w:r w:rsidRPr="000108F9">
        <w:rPr>
          <w:rFonts w:ascii="Cambria" w:eastAsia="Cambria" w:hAnsi="Cambria" w:cs="Cambria"/>
          <w:spacing w:val="16"/>
          <w:w w:val="90"/>
          <w:kern w:val="0"/>
          <w:sz w:val="17"/>
          <w:lang w:val="ro-RO"/>
          <w14:ligatures w14:val="none"/>
        </w:rPr>
        <w:t xml:space="preserve"> </w:t>
      </w:r>
      <w:r w:rsidRPr="000108F9">
        <w:rPr>
          <w:rFonts w:ascii="Cambria" w:eastAsia="Cambria" w:hAnsi="Cambria" w:cs="Cambria"/>
          <w:w w:val="90"/>
          <w:kern w:val="0"/>
          <w:sz w:val="17"/>
          <w:lang w:val="ro-RO"/>
          <w14:ligatures w14:val="none"/>
        </w:rPr>
        <w:t>dacă</w:t>
      </w:r>
      <w:r w:rsidRPr="000108F9">
        <w:rPr>
          <w:rFonts w:ascii="Cambria" w:eastAsia="Cambria" w:hAnsi="Cambria" w:cs="Cambria"/>
          <w:spacing w:val="16"/>
          <w:w w:val="90"/>
          <w:kern w:val="0"/>
          <w:sz w:val="17"/>
          <w:lang w:val="ro-RO"/>
          <w14:ligatures w14:val="none"/>
        </w:rPr>
        <w:t xml:space="preserve"> </w:t>
      </w:r>
      <w:r w:rsidRPr="000108F9">
        <w:rPr>
          <w:rFonts w:ascii="Cambria" w:eastAsia="Cambria" w:hAnsi="Cambria" w:cs="Cambria"/>
          <w:w w:val="90"/>
          <w:kern w:val="0"/>
          <w:sz w:val="17"/>
          <w:lang w:val="ro-RO"/>
          <w14:ligatures w14:val="none"/>
        </w:rPr>
        <w:t>eficiența</w:t>
      </w:r>
      <w:r w:rsidRPr="000108F9">
        <w:rPr>
          <w:rFonts w:ascii="Cambria" w:eastAsia="Cambria" w:hAnsi="Cambria" w:cs="Cambria"/>
          <w:spacing w:val="15"/>
          <w:w w:val="90"/>
          <w:kern w:val="0"/>
          <w:sz w:val="17"/>
          <w:lang w:val="ro-RO"/>
          <w14:ligatures w14:val="none"/>
        </w:rPr>
        <w:t xml:space="preserve"> </w:t>
      </w:r>
      <w:r w:rsidRPr="000108F9">
        <w:rPr>
          <w:rFonts w:ascii="Cambria" w:eastAsia="Cambria" w:hAnsi="Cambria" w:cs="Cambria"/>
          <w:w w:val="90"/>
          <w:kern w:val="0"/>
          <w:sz w:val="17"/>
          <w:lang w:val="ro-RO"/>
          <w14:ligatures w14:val="none"/>
        </w:rPr>
        <w:t>reducerii</w:t>
      </w:r>
      <w:r w:rsidRPr="000108F9">
        <w:rPr>
          <w:rFonts w:ascii="Cambria" w:eastAsia="Cambria" w:hAnsi="Cambria" w:cs="Cambria"/>
          <w:spacing w:val="17"/>
          <w:w w:val="90"/>
          <w:kern w:val="0"/>
          <w:sz w:val="17"/>
          <w:lang w:val="ro-RO"/>
          <w14:ligatures w14:val="none"/>
        </w:rPr>
        <w:t xml:space="preserve"> </w:t>
      </w:r>
      <w:r w:rsidRPr="000108F9">
        <w:rPr>
          <w:rFonts w:ascii="Cambria" w:eastAsia="Cambria" w:hAnsi="Cambria" w:cs="Cambria"/>
          <w:w w:val="90"/>
          <w:kern w:val="0"/>
          <w:sz w:val="17"/>
          <w:lang w:val="ro-RO"/>
          <w14:ligatures w14:val="none"/>
        </w:rPr>
        <w:t>este</w:t>
      </w:r>
      <w:r w:rsidRPr="000108F9">
        <w:rPr>
          <w:rFonts w:ascii="Cambria" w:eastAsia="Cambria" w:hAnsi="Cambria" w:cs="Cambria"/>
          <w:spacing w:val="15"/>
          <w:w w:val="90"/>
          <w:kern w:val="0"/>
          <w:sz w:val="17"/>
          <w:lang w:val="ro-RO"/>
          <w14:ligatures w14:val="none"/>
        </w:rPr>
        <w:t xml:space="preserve"> </w:t>
      </w:r>
      <w:r w:rsidRPr="000108F9">
        <w:rPr>
          <w:rFonts w:ascii="Cambria" w:eastAsia="Cambria" w:hAnsi="Cambria" w:cs="Cambria"/>
          <w:w w:val="90"/>
          <w:kern w:val="0"/>
          <w:sz w:val="17"/>
          <w:lang w:val="ro-RO"/>
          <w14:ligatures w14:val="none"/>
        </w:rPr>
        <w:t>≥</w:t>
      </w:r>
      <w:r w:rsidRPr="000108F9">
        <w:rPr>
          <w:rFonts w:ascii="Cambria" w:eastAsia="Cambria" w:hAnsi="Cambria" w:cs="Cambria"/>
          <w:spacing w:val="15"/>
          <w:w w:val="90"/>
          <w:kern w:val="0"/>
          <w:sz w:val="17"/>
          <w:lang w:val="ro-RO"/>
          <w14:ligatures w14:val="none"/>
        </w:rPr>
        <w:t xml:space="preserve"> </w:t>
      </w:r>
      <w:r w:rsidRPr="000108F9">
        <w:rPr>
          <w:rFonts w:ascii="Cambria" w:eastAsia="Cambria" w:hAnsi="Cambria" w:cs="Cambria"/>
          <w:w w:val="90"/>
          <w:kern w:val="0"/>
          <w:sz w:val="17"/>
          <w:lang w:val="ro-RO"/>
          <w14:ligatures w14:val="none"/>
        </w:rPr>
        <w:t>95</w:t>
      </w:r>
      <w:r w:rsidRPr="000108F9">
        <w:rPr>
          <w:rFonts w:ascii="Cambria" w:eastAsia="Cambria" w:hAnsi="Cambria" w:cs="Cambria"/>
          <w:spacing w:val="16"/>
          <w:w w:val="90"/>
          <w:kern w:val="0"/>
          <w:sz w:val="17"/>
          <w:lang w:val="ro-RO"/>
          <w14:ligatures w14:val="none"/>
        </w:rPr>
        <w:t xml:space="preserve"> </w:t>
      </w:r>
      <w:r w:rsidRPr="000108F9">
        <w:rPr>
          <w:rFonts w:ascii="Cambria" w:eastAsia="Cambria" w:hAnsi="Cambria" w:cs="Cambria"/>
          <w:w w:val="90"/>
          <w:kern w:val="0"/>
          <w:sz w:val="17"/>
          <w:lang w:val="ro-RO"/>
          <w14:ligatures w14:val="none"/>
        </w:rPr>
        <w:t>%</w:t>
      </w:r>
      <w:r w:rsidRPr="000108F9">
        <w:rPr>
          <w:rFonts w:ascii="Cambria" w:eastAsia="Cambria" w:hAnsi="Cambria" w:cs="Cambria"/>
          <w:spacing w:val="15"/>
          <w:w w:val="90"/>
          <w:kern w:val="0"/>
          <w:sz w:val="17"/>
          <w:lang w:val="ro-RO"/>
          <w14:ligatures w14:val="none"/>
        </w:rPr>
        <w:t xml:space="preserve"> </w:t>
      </w:r>
      <w:r w:rsidRPr="000108F9">
        <w:rPr>
          <w:rFonts w:ascii="Cambria" w:eastAsia="Cambria" w:hAnsi="Cambria" w:cs="Cambria"/>
          <w:w w:val="90"/>
          <w:kern w:val="0"/>
          <w:sz w:val="17"/>
          <w:lang w:val="ro-RO"/>
          <w14:ligatures w14:val="none"/>
        </w:rPr>
        <w:t>ca</w:t>
      </w:r>
      <w:r w:rsidRPr="000108F9">
        <w:rPr>
          <w:rFonts w:ascii="Cambria" w:eastAsia="Cambria" w:hAnsi="Cambria" w:cs="Cambria"/>
          <w:spacing w:val="16"/>
          <w:w w:val="90"/>
          <w:kern w:val="0"/>
          <w:sz w:val="17"/>
          <w:lang w:val="ro-RO"/>
          <w14:ligatures w14:val="none"/>
        </w:rPr>
        <w:t xml:space="preserve"> </w:t>
      </w:r>
      <w:r w:rsidRPr="000108F9">
        <w:rPr>
          <w:rFonts w:ascii="Cambria" w:eastAsia="Cambria" w:hAnsi="Cambria" w:cs="Cambria"/>
          <w:w w:val="90"/>
          <w:kern w:val="0"/>
          <w:sz w:val="17"/>
          <w:lang w:val="ro-RO"/>
          <w14:ligatures w14:val="none"/>
        </w:rPr>
        <w:t>medie</w:t>
      </w:r>
      <w:r w:rsidRPr="000108F9">
        <w:rPr>
          <w:rFonts w:ascii="Cambria" w:eastAsia="Cambria" w:hAnsi="Cambria" w:cs="Cambria"/>
          <w:spacing w:val="-31"/>
          <w:w w:val="90"/>
          <w:kern w:val="0"/>
          <w:sz w:val="17"/>
          <w:lang w:val="ro-RO"/>
          <w14:ligatures w14:val="none"/>
        </w:rPr>
        <w:t xml:space="preserve"> </w:t>
      </w:r>
      <w:r w:rsidRPr="000108F9">
        <w:rPr>
          <w:rFonts w:ascii="Cambria" w:eastAsia="Cambria" w:hAnsi="Cambria" w:cs="Cambria"/>
          <w:kern w:val="0"/>
          <w:sz w:val="17"/>
          <w:lang w:val="ro-RO"/>
          <w14:ligatures w14:val="none"/>
        </w:rPr>
        <w:t>anuală</w:t>
      </w:r>
      <w:r w:rsidRPr="000108F9">
        <w:rPr>
          <w:rFonts w:ascii="Cambria" w:eastAsia="Cambria" w:hAnsi="Cambria" w:cs="Cambria"/>
          <w:spacing w:val="-1"/>
          <w:kern w:val="0"/>
          <w:sz w:val="17"/>
          <w:lang w:val="ro-RO"/>
          <w14:ligatures w14:val="none"/>
        </w:rPr>
        <w:t xml:space="preserve"> </w:t>
      </w:r>
      <w:r w:rsidRPr="000108F9">
        <w:rPr>
          <w:rFonts w:ascii="Cambria" w:eastAsia="Cambria" w:hAnsi="Cambria" w:cs="Cambria"/>
          <w:kern w:val="0"/>
          <w:sz w:val="17"/>
          <w:lang w:val="ro-RO"/>
          <w14:ligatures w14:val="none"/>
        </w:rPr>
        <w:t>sau</w:t>
      </w:r>
      <w:r w:rsidRPr="000108F9">
        <w:rPr>
          <w:rFonts w:ascii="Cambria" w:eastAsia="Cambria" w:hAnsi="Cambria" w:cs="Cambria"/>
          <w:spacing w:val="2"/>
          <w:kern w:val="0"/>
          <w:sz w:val="17"/>
          <w:lang w:val="ro-RO"/>
          <w14:ligatures w14:val="none"/>
        </w:rPr>
        <w:t xml:space="preserve"> </w:t>
      </w:r>
      <w:r w:rsidRPr="000108F9">
        <w:rPr>
          <w:rFonts w:ascii="Cambria" w:eastAsia="Cambria" w:hAnsi="Cambria" w:cs="Cambria"/>
          <w:kern w:val="0"/>
          <w:sz w:val="17"/>
          <w:lang w:val="ro-RO"/>
          <w14:ligatures w14:val="none"/>
        </w:rPr>
        <w:t>ca medie</w:t>
      </w:r>
      <w:r w:rsidRPr="000108F9">
        <w:rPr>
          <w:rFonts w:ascii="Cambria" w:eastAsia="Cambria" w:hAnsi="Cambria" w:cs="Cambria"/>
          <w:spacing w:val="1"/>
          <w:kern w:val="0"/>
          <w:sz w:val="17"/>
          <w:lang w:val="ro-RO"/>
          <w14:ligatures w14:val="none"/>
        </w:rPr>
        <w:t xml:space="preserve"> </w:t>
      </w:r>
      <w:r w:rsidRPr="000108F9">
        <w:rPr>
          <w:rFonts w:ascii="Cambria" w:eastAsia="Cambria" w:hAnsi="Cambria" w:cs="Cambria"/>
          <w:kern w:val="0"/>
          <w:sz w:val="17"/>
          <w:lang w:val="ro-RO"/>
          <w14:ligatures w14:val="none"/>
        </w:rPr>
        <w:t>pe</w:t>
      </w:r>
      <w:r w:rsidRPr="000108F9">
        <w:rPr>
          <w:rFonts w:ascii="Cambria" w:eastAsia="Cambria" w:hAnsi="Cambria" w:cs="Cambria"/>
          <w:spacing w:val="1"/>
          <w:kern w:val="0"/>
          <w:sz w:val="17"/>
          <w:lang w:val="ro-RO"/>
          <w14:ligatures w14:val="none"/>
        </w:rPr>
        <w:t xml:space="preserve"> </w:t>
      </w:r>
      <w:r w:rsidRPr="000108F9">
        <w:rPr>
          <w:rFonts w:ascii="Cambria" w:eastAsia="Cambria" w:hAnsi="Cambria" w:cs="Cambria"/>
          <w:kern w:val="0"/>
          <w:sz w:val="17"/>
          <w:lang w:val="ro-RO"/>
          <w14:ligatures w14:val="none"/>
        </w:rPr>
        <w:t>perioada</w:t>
      </w:r>
      <w:r w:rsidRPr="000108F9">
        <w:rPr>
          <w:rFonts w:ascii="Cambria" w:eastAsia="Cambria" w:hAnsi="Cambria" w:cs="Cambria"/>
          <w:spacing w:val="-1"/>
          <w:kern w:val="0"/>
          <w:sz w:val="17"/>
          <w:lang w:val="ro-RO"/>
          <w14:ligatures w14:val="none"/>
        </w:rPr>
        <w:t xml:space="preserve"> </w:t>
      </w:r>
      <w:r w:rsidRPr="000108F9">
        <w:rPr>
          <w:rFonts w:ascii="Cambria" w:eastAsia="Cambria" w:hAnsi="Cambria" w:cs="Cambria"/>
          <w:kern w:val="0"/>
          <w:sz w:val="17"/>
          <w:lang w:val="ro-RO"/>
          <w14:ligatures w14:val="none"/>
        </w:rPr>
        <w:t>de</w:t>
      </w:r>
      <w:r w:rsidRPr="000108F9">
        <w:rPr>
          <w:rFonts w:ascii="Cambria" w:eastAsia="Cambria" w:hAnsi="Cambria" w:cs="Cambria"/>
          <w:spacing w:val="2"/>
          <w:kern w:val="0"/>
          <w:sz w:val="17"/>
          <w:lang w:val="ro-RO"/>
          <w14:ligatures w14:val="none"/>
        </w:rPr>
        <w:t xml:space="preserve"> </w:t>
      </w:r>
      <w:r w:rsidRPr="000108F9">
        <w:rPr>
          <w:rFonts w:ascii="Cambria" w:eastAsia="Cambria" w:hAnsi="Cambria" w:cs="Cambria"/>
          <w:kern w:val="0"/>
          <w:sz w:val="17"/>
          <w:lang w:val="ro-RO"/>
          <w14:ligatures w14:val="none"/>
        </w:rPr>
        <w:t>producție.</w:t>
      </w:r>
    </w:p>
    <w:p w14:paraId="3DCF237D" w14:textId="77777777" w:rsidR="000108F9" w:rsidRPr="000108F9" w:rsidRDefault="000108F9" w:rsidP="006F7B19">
      <w:pPr>
        <w:widowControl w:val="0"/>
        <w:numPr>
          <w:ilvl w:val="0"/>
          <w:numId w:val="11"/>
        </w:numPr>
        <w:tabs>
          <w:tab w:val="left" w:pos="284"/>
        </w:tabs>
        <w:autoSpaceDE w:val="0"/>
        <w:autoSpaceDN w:val="0"/>
        <w:spacing w:before="9" w:after="0" w:line="230" w:lineRule="auto"/>
        <w:ind w:left="0" w:right="118" w:hanging="6"/>
        <w:jc w:val="both"/>
        <w:rPr>
          <w:rFonts w:ascii="Cambria" w:eastAsia="Cambria" w:hAnsi="Cambria" w:cs="Cambria"/>
          <w:kern w:val="0"/>
          <w:sz w:val="17"/>
          <w:lang w:val="ro-RO"/>
          <w14:ligatures w14:val="none"/>
        </w:rPr>
      </w:pPr>
      <w:r w:rsidRPr="000108F9">
        <w:rPr>
          <w:rFonts w:ascii="Cambria" w:eastAsia="Cambria" w:hAnsi="Cambria" w:cs="Cambria"/>
          <w:w w:val="90"/>
          <w:kern w:val="0"/>
          <w:sz w:val="17"/>
          <w:lang w:val="ro-RO"/>
          <w14:ligatures w14:val="none"/>
        </w:rPr>
        <w:t xml:space="preserve">Limita inferioară a intervalului se obține, de obicei, atunci când se utilizează filtrarea (de exemplu, filtrare cu nisip, </w:t>
      </w:r>
      <w:proofErr w:type="spellStart"/>
      <w:r w:rsidRPr="000108F9">
        <w:rPr>
          <w:rFonts w:ascii="Cambria" w:eastAsia="Cambria" w:hAnsi="Cambria" w:cs="Cambria"/>
          <w:w w:val="90"/>
          <w:kern w:val="0"/>
          <w:sz w:val="17"/>
          <w:lang w:val="ro-RO"/>
          <w14:ligatures w14:val="none"/>
        </w:rPr>
        <w:t>microfiltrare</w:t>
      </w:r>
      <w:proofErr w:type="spellEnd"/>
      <w:r w:rsidRPr="000108F9">
        <w:rPr>
          <w:rFonts w:ascii="Cambria" w:eastAsia="Cambria" w:hAnsi="Cambria" w:cs="Cambria"/>
          <w:w w:val="90"/>
          <w:kern w:val="0"/>
          <w:sz w:val="17"/>
          <w:lang w:val="ro-RO"/>
          <w14:ligatures w14:val="none"/>
        </w:rPr>
        <w:t>,</w:t>
      </w:r>
      <w:r w:rsidRPr="000108F9">
        <w:rPr>
          <w:rFonts w:ascii="Cambria" w:eastAsia="Cambria" w:hAnsi="Cambria" w:cs="Cambria"/>
          <w:spacing w:val="1"/>
          <w:w w:val="90"/>
          <w:kern w:val="0"/>
          <w:sz w:val="17"/>
          <w:lang w:val="ro-RO"/>
          <w14:ligatures w14:val="none"/>
        </w:rPr>
        <w:t xml:space="preserve"> </w:t>
      </w:r>
      <w:proofErr w:type="spellStart"/>
      <w:r w:rsidRPr="000108F9">
        <w:rPr>
          <w:rFonts w:ascii="Cambria" w:eastAsia="Cambria" w:hAnsi="Cambria" w:cs="Cambria"/>
          <w:w w:val="95"/>
          <w:kern w:val="0"/>
          <w:sz w:val="17"/>
          <w:lang w:val="ro-RO"/>
          <w14:ligatures w14:val="none"/>
        </w:rPr>
        <w:t>bioreactor</w:t>
      </w:r>
      <w:proofErr w:type="spellEnd"/>
      <w:r w:rsidRPr="000108F9">
        <w:rPr>
          <w:rFonts w:ascii="Cambria" w:eastAsia="Cambria" w:hAnsi="Cambria" w:cs="Cambria"/>
          <w:w w:val="95"/>
          <w:kern w:val="0"/>
          <w:sz w:val="17"/>
          <w:lang w:val="ro-RO"/>
          <w14:ligatures w14:val="none"/>
        </w:rPr>
        <w:t xml:space="preserve"> cu membrană), în timp ce limita superioară a intervalului se obține, de obicei, atunci când se utilizează numai</w:t>
      </w:r>
      <w:r w:rsidRPr="000108F9">
        <w:rPr>
          <w:rFonts w:ascii="Cambria" w:eastAsia="Cambria" w:hAnsi="Cambria" w:cs="Cambria"/>
          <w:spacing w:val="1"/>
          <w:w w:val="95"/>
          <w:kern w:val="0"/>
          <w:sz w:val="17"/>
          <w:lang w:val="ro-RO"/>
          <w14:ligatures w14:val="none"/>
        </w:rPr>
        <w:t xml:space="preserve"> </w:t>
      </w:r>
      <w:r w:rsidRPr="000108F9">
        <w:rPr>
          <w:rFonts w:ascii="Cambria" w:eastAsia="Cambria" w:hAnsi="Cambria" w:cs="Cambria"/>
          <w:kern w:val="0"/>
          <w:sz w:val="17"/>
          <w:lang w:val="ro-RO"/>
          <w14:ligatures w14:val="none"/>
        </w:rPr>
        <w:t>sedimentarea.</w:t>
      </w:r>
    </w:p>
    <w:p w14:paraId="4E913A0B" w14:textId="77777777" w:rsidR="000108F9" w:rsidRPr="000108F9" w:rsidRDefault="000108F9" w:rsidP="006F7B19">
      <w:pPr>
        <w:widowControl w:val="0"/>
        <w:numPr>
          <w:ilvl w:val="0"/>
          <w:numId w:val="11"/>
        </w:numPr>
        <w:tabs>
          <w:tab w:val="left" w:pos="284"/>
        </w:tabs>
        <w:autoSpaceDE w:val="0"/>
        <w:autoSpaceDN w:val="0"/>
        <w:spacing w:before="8" w:after="0" w:line="230" w:lineRule="auto"/>
        <w:ind w:left="0" w:right="119" w:hanging="6"/>
        <w:jc w:val="both"/>
        <w:rPr>
          <w:rFonts w:ascii="Cambria" w:eastAsia="Cambria" w:hAnsi="Cambria" w:cs="Cambria"/>
          <w:kern w:val="0"/>
          <w:sz w:val="17"/>
          <w:lang w:val="ro-RO"/>
          <w14:ligatures w14:val="none"/>
        </w:rPr>
      </w:pPr>
      <w:r w:rsidRPr="000108F9">
        <w:rPr>
          <w:rFonts w:ascii="Cambria" w:eastAsia="Cambria" w:hAnsi="Cambria" w:cs="Cambria"/>
          <w:w w:val="90"/>
          <w:kern w:val="0"/>
          <w:sz w:val="17"/>
          <w:lang w:val="ro-RO"/>
          <w14:ligatures w14:val="none"/>
        </w:rPr>
        <w:lastRenderedPageBreak/>
        <w:t>Limita superioară a intervalului este de 30 mg/l ca medie zilnică numai dacă eficiența reducerii este ≥ 80 % ca medie anuală sau</w:t>
      </w:r>
      <w:r w:rsidRPr="000108F9">
        <w:rPr>
          <w:rFonts w:ascii="Cambria" w:eastAsia="Cambria" w:hAnsi="Cambria" w:cs="Cambria"/>
          <w:spacing w:val="1"/>
          <w:w w:val="90"/>
          <w:kern w:val="0"/>
          <w:sz w:val="17"/>
          <w:lang w:val="ro-RO"/>
          <w14:ligatures w14:val="none"/>
        </w:rPr>
        <w:t xml:space="preserve"> </w:t>
      </w:r>
      <w:r w:rsidRPr="000108F9">
        <w:rPr>
          <w:rFonts w:ascii="Cambria" w:eastAsia="Cambria" w:hAnsi="Cambria" w:cs="Cambria"/>
          <w:kern w:val="0"/>
          <w:sz w:val="17"/>
          <w:lang w:val="ro-RO"/>
          <w14:ligatures w14:val="none"/>
        </w:rPr>
        <w:t>ca</w:t>
      </w:r>
      <w:r w:rsidRPr="000108F9">
        <w:rPr>
          <w:rFonts w:ascii="Cambria" w:eastAsia="Cambria" w:hAnsi="Cambria" w:cs="Cambria"/>
          <w:spacing w:val="1"/>
          <w:kern w:val="0"/>
          <w:sz w:val="17"/>
          <w:lang w:val="ro-RO"/>
          <w14:ligatures w14:val="none"/>
        </w:rPr>
        <w:t xml:space="preserve"> </w:t>
      </w:r>
      <w:r w:rsidRPr="000108F9">
        <w:rPr>
          <w:rFonts w:ascii="Cambria" w:eastAsia="Cambria" w:hAnsi="Cambria" w:cs="Cambria"/>
          <w:kern w:val="0"/>
          <w:sz w:val="17"/>
          <w:lang w:val="ro-RO"/>
          <w14:ligatures w14:val="none"/>
        </w:rPr>
        <w:t>medie</w:t>
      </w:r>
      <w:r w:rsidRPr="000108F9">
        <w:rPr>
          <w:rFonts w:ascii="Cambria" w:eastAsia="Cambria" w:hAnsi="Cambria" w:cs="Cambria"/>
          <w:spacing w:val="2"/>
          <w:kern w:val="0"/>
          <w:sz w:val="17"/>
          <w:lang w:val="ro-RO"/>
          <w14:ligatures w14:val="none"/>
        </w:rPr>
        <w:t xml:space="preserve"> </w:t>
      </w:r>
      <w:r w:rsidRPr="000108F9">
        <w:rPr>
          <w:rFonts w:ascii="Cambria" w:eastAsia="Cambria" w:hAnsi="Cambria" w:cs="Cambria"/>
          <w:kern w:val="0"/>
          <w:sz w:val="17"/>
          <w:lang w:val="ro-RO"/>
          <w14:ligatures w14:val="none"/>
        </w:rPr>
        <w:t>pe</w:t>
      </w:r>
      <w:r w:rsidRPr="000108F9">
        <w:rPr>
          <w:rFonts w:ascii="Cambria" w:eastAsia="Cambria" w:hAnsi="Cambria" w:cs="Cambria"/>
          <w:spacing w:val="2"/>
          <w:kern w:val="0"/>
          <w:sz w:val="17"/>
          <w:lang w:val="ro-RO"/>
          <w14:ligatures w14:val="none"/>
        </w:rPr>
        <w:t xml:space="preserve"> </w:t>
      </w:r>
      <w:r w:rsidRPr="000108F9">
        <w:rPr>
          <w:rFonts w:ascii="Cambria" w:eastAsia="Cambria" w:hAnsi="Cambria" w:cs="Cambria"/>
          <w:kern w:val="0"/>
          <w:sz w:val="17"/>
          <w:lang w:val="ro-RO"/>
          <w14:ligatures w14:val="none"/>
        </w:rPr>
        <w:t>perioada</w:t>
      </w:r>
      <w:r w:rsidRPr="000108F9">
        <w:rPr>
          <w:rFonts w:ascii="Cambria" w:eastAsia="Cambria" w:hAnsi="Cambria" w:cs="Cambria"/>
          <w:spacing w:val="1"/>
          <w:kern w:val="0"/>
          <w:sz w:val="17"/>
          <w:lang w:val="ro-RO"/>
          <w14:ligatures w14:val="none"/>
        </w:rPr>
        <w:t xml:space="preserve"> </w:t>
      </w:r>
      <w:r w:rsidRPr="000108F9">
        <w:rPr>
          <w:rFonts w:ascii="Cambria" w:eastAsia="Cambria" w:hAnsi="Cambria" w:cs="Cambria"/>
          <w:kern w:val="0"/>
          <w:sz w:val="17"/>
          <w:lang w:val="ro-RO"/>
          <w14:ligatures w14:val="none"/>
        </w:rPr>
        <w:t>de</w:t>
      </w:r>
      <w:r w:rsidRPr="000108F9">
        <w:rPr>
          <w:rFonts w:ascii="Cambria" w:eastAsia="Cambria" w:hAnsi="Cambria" w:cs="Cambria"/>
          <w:spacing w:val="2"/>
          <w:kern w:val="0"/>
          <w:sz w:val="17"/>
          <w:lang w:val="ro-RO"/>
          <w14:ligatures w14:val="none"/>
        </w:rPr>
        <w:t xml:space="preserve"> </w:t>
      </w:r>
      <w:r w:rsidRPr="000108F9">
        <w:rPr>
          <w:rFonts w:ascii="Cambria" w:eastAsia="Cambria" w:hAnsi="Cambria" w:cs="Cambria"/>
          <w:kern w:val="0"/>
          <w:sz w:val="17"/>
          <w:lang w:val="ro-RO"/>
          <w14:ligatures w14:val="none"/>
        </w:rPr>
        <w:t>producție.</w:t>
      </w:r>
    </w:p>
    <w:p w14:paraId="346C8459" w14:textId="77777777" w:rsidR="000108F9" w:rsidRPr="000108F9" w:rsidRDefault="000108F9" w:rsidP="006F7B19">
      <w:pPr>
        <w:widowControl w:val="0"/>
        <w:numPr>
          <w:ilvl w:val="0"/>
          <w:numId w:val="11"/>
        </w:numPr>
        <w:tabs>
          <w:tab w:val="left" w:pos="284"/>
        </w:tabs>
        <w:autoSpaceDE w:val="0"/>
        <w:autoSpaceDN w:val="0"/>
        <w:spacing w:before="8" w:after="0" w:line="230" w:lineRule="auto"/>
        <w:ind w:left="0" w:right="118" w:hanging="6"/>
        <w:jc w:val="both"/>
        <w:rPr>
          <w:rFonts w:ascii="Cambria" w:eastAsia="Cambria" w:hAnsi="Cambria" w:cs="Cambria"/>
          <w:kern w:val="0"/>
          <w:sz w:val="17"/>
          <w:lang w:val="ro-RO"/>
          <w14:ligatures w14:val="none"/>
        </w:rPr>
      </w:pPr>
      <w:r w:rsidRPr="000108F9">
        <w:rPr>
          <w:rFonts w:ascii="Cambria" w:eastAsia="Cambria" w:hAnsi="Cambria" w:cs="Cambria"/>
          <w:w w:val="90"/>
          <w:kern w:val="0"/>
          <w:sz w:val="17"/>
          <w:lang w:val="ro-RO"/>
          <w14:ligatures w14:val="none"/>
        </w:rPr>
        <w:t>BAT-AEL ar putea să nu se aplice atunci când temperatura apelor uzate este scăzută (de exemplu, sub 12 °C) pentru perioade</w:t>
      </w:r>
      <w:r w:rsidRPr="000108F9">
        <w:rPr>
          <w:rFonts w:ascii="Cambria" w:eastAsia="Cambria" w:hAnsi="Cambria" w:cs="Cambria"/>
          <w:spacing w:val="1"/>
          <w:w w:val="90"/>
          <w:kern w:val="0"/>
          <w:sz w:val="17"/>
          <w:lang w:val="ro-RO"/>
          <w14:ligatures w14:val="none"/>
        </w:rPr>
        <w:t xml:space="preserve"> </w:t>
      </w:r>
      <w:r w:rsidRPr="000108F9">
        <w:rPr>
          <w:rFonts w:ascii="Cambria" w:eastAsia="Cambria" w:hAnsi="Cambria" w:cs="Cambria"/>
          <w:kern w:val="0"/>
          <w:sz w:val="17"/>
          <w:lang w:val="ro-RO"/>
          <w14:ligatures w14:val="none"/>
        </w:rPr>
        <w:t>prelungite.</w:t>
      </w:r>
    </w:p>
    <w:p w14:paraId="421E27B1" w14:textId="77777777" w:rsidR="000108F9" w:rsidRPr="000108F9" w:rsidRDefault="000108F9" w:rsidP="006F7B19">
      <w:pPr>
        <w:widowControl w:val="0"/>
        <w:numPr>
          <w:ilvl w:val="0"/>
          <w:numId w:val="11"/>
        </w:numPr>
        <w:tabs>
          <w:tab w:val="left" w:pos="284"/>
        </w:tabs>
        <w:autoSpaceDE w:val="0"/>
        <w:autoSpaceDN w:val="0"/>
        <w:spacing w:before="2" w:after="0" w:line="199" w:lineRule="exact"/>
        <w:ind w:left="0" w:hanging="6"/>
        <w:jc w:val="both"/>
        <w:rPr>
          <w:rFonts w:ascii="Cambria" w:eastAsia="Cambria" w:hAnsi="Cambria" w:cs="Cambria"/>
          <w:kern w:val="0"/>
          <w:sz w:val="17"/>
          <w:lang w:val="ro-RO"/>
          <w14:ligatures w14:val="none"/>
        </w:rPr>
      </w:pPr>
      <w:r w:rsidRPr="000108F9">
        <w:rPr>
          <w:rFonts w:ascii="Cambria" w:eastAsia="Cambria" w:hAnsi="Cambria" w:cs="Cambria"/>
          <w:w w:val="90"/>
          <w:kern w:val="0"/>
          <w:sz w:val="17"/>
          <w:lang w:val="ro-RO"/>
          <w14:ligatures w14:val="none"/>
        </w:rPr>
        <w:t>Limita</w:t>
      </w:r>
      <w:r w:rsidRPr="000108F9">
        <w:rPr>
          <w:rFonts w:ascii="Cambria" w:eastAsia="Cambria" w:hAnsi="Cambria" w:cs="Cambria"/>
          <w:spacing w:val="-1"/>
          <w:w w:val="90"/>
          <w:kern w:val="0"/>
          <w:sz w:val="17"/>
          <w:lang w:val="ro-RO"/>
          <w14:ligatures w14:val="none"/>
        </w:rPr>
        <w:t xml:space="preserve"> </w:t>
      </w:r>
      <w:r w:rsidRPr="000108F9">
        <w:rPr>
          <w:rFonts w:ascii="Cambria" w:eastAsia="Cambria" w:hAnsi="Cambria" w:cs="Cambria"/>
          <w:w w:val="90"/>
          <w:kern w:val="0"/>
          <w:sz w:val="17"/>
          <w:lang w:val="ro-RO"/>
          <w14:ligatures w14:val="none"/>
        </w:rPr>
        <w:t>superioară</w:t>
      </w:r>
      <w:r w:rsidRPr="000108F9">
        <w:rPr>
          <w:rFonts w:ascii="Cambria" w:eastAsia="Cambria" w:hAnsi="Cambria" w:cs="Cambria"/>
          <w:spacing w:val="1"/>
          <w:w w:val="90"/>
          <w:kern w:val="0"/>
          <w:sz w:val="17"/>
          <w:lang w:val="ro-RO"/>
          <w14:ligatures w14:val="none"/>
        </w:rPr>
        <w:t xml:space="preserve"> </w:t>
      </w:r>
      <w:r w:rsidRPr="000108F9">
        <w:rPr>
          <w:rFonts w:ascii="Cambria" w:eastAsia="Cambria" w:hAnsi="Cambria" w:cs="Cambria"/>
          <w:w w:val="90"/>
          <w:kern w:val="0"/>
          <w:sz w:val="17"/>
          <w:lang w:val="ro-RO"/>
          <w14:ligatures w14:val="none"/>
        </w:rPr>
        <w:t>a</w:t>
      </w:r>
      <w:r w:rsidRPr="000108F9">
        <w:rPr>
          <w:rFonts w:ascii="Cambria" w:eastAsia="Cambria" w:hAnsi="Cambria" w:cs="Cambria"/>
          <w:spacing w:val="1"/>
          <w:w w:val="90"/>
          <w:kern w:val="0"/>
          <w:sz w:val="17"/>
          <w:lang w:val="ro-RO"/>
          <w14:ligatures w14:val="none"/>
        </w:rPr>
        <w:t xml:space="preserve"> </w:t>
      </w:r>
      <w:r w:rsidRPr="000108F9">
        <w:rPr>
          <w:rFonts w:ascii="Cambria" w:eastAsia="Cambria" w:hAnsi="Cambria" w:cs="Cambria"/>
          <w:w w:val="90"/>
          <w:kern w:val="0"/>
          <w:sz w:val="17"/>
          <w:lang w:val="ro-RO"/>
          <w14:ligatures w14:val="none"/>
        </w:rPr>
        <w:t>intervalului</w:t>
      </w:r>
      <w:r w:rsidRPr="000108F9">
        <w:rPr>
          <w:rFonts w:ascii="Cambria" w:eastAsia="Cambria" w:hAnsi="Cambria" w:cs="Cambria"/>
          <w:spacing w:val="1"/>
          <w:w w:val="90"/>
          <w:kern w:val="0"/>
          <w:sz w:val="17"/>
          <w:lang w:val="ro-RO"/>
          <w14:ligatures w14:val="none"/>
        </w:rPr>
        <w:t xml:space="preserve"> </w:t>
      </w:r>
      <w:r w:rsidRPr="000108F9">
        <w:rPr>
          <w:rFonts w:ascii="Cambria" w:eastAsia="Cambria" w:hAnsi="Cambria" w:cs="Cambria"/>
          <w:w w:val="90"/>
          <w:kern w:val="0"/>
          <w:sz w:val="17"/>
          <w:lang w:val="ro-RO"/>
          <w14:ligatures w14:val="none"/>
        </w:rPr>
        <w:t>este:</w:t>
      </w:r>
    </w:p>
    <w:p w14:paraId="19E59795" w14:textId="77777777" w:rsidR="000108F9" w:rsidRPr="000108F9" w:rsidRDefault="000108F9" w:rsidP="006F7B19">
      <w:pPr>
        <w:widowControl w:val="0"/>
        <w:numPr>
          <w:ilvl w:val="1"/>
          <w:numId w:val="11"/>
        </w:numPr>
        <w:tabs>
          <w:tab w:val="left" w:pos="284"/>
          <w:tab w:val="left" w:pos="1156"/>
        </w:tabs>
        <w:autoSpaceDE w:val="0"/>
        <w:autoSpaceDN w:val="0"/>
        <w:spacing w:after="0" w:line="199" w:lineRule="exact"/>
        <w:ind w:left="0" w:hanging="6"/>
        <w:jc w:val="both"/>
        <w:rPr>
          <w:rFonts w:ascii="Cambria" w:eastAsia="Cambria" w:hAnsi="Cambria" w:cs="Cambria"/>
          <w:kern w:val="0"/>
          <w:sz w:val="17"/>
          <w:lang w:val="ro-RO"/>
          <w14:ligatures w14:val="none"/>
        </w:rPr>
      </w:pPr>
      <w:r w:rsidRPr="000108F9">
        <w:rPr>
          <w:rFonts w:ascii="Cambria" w:eastAsia="Cambria" w:hAnsi="Cambria" w:cs="Cambria"/>
          <w:w w:val="90"/>
          <w:kern w:val="0"/>
          <w:sz w:val="17"/>
          <w:lang w:val="ro-RO"/>
          <w14:ligatures w14:val="none"/>
        </w:rPr>
        <w:t>4</w:t>
      </w:r>
      <w:r w:rsidRPr="000108F9">
        <w:rPr>
          <w:rFonts w:ascii="Cambria" w:eastAsia="Cambria" w:hAnsi="Cambria" w:cs="Cambria"/>
          <w:spacing w:val="4"/>
          <w:w w:val="90"/>
          <w:kern w:val="0"/>
          <w:sz w:val="17"/>
          <w:lang w:val="ro-RO"/>
          <w14:ligatures w14:val="none"/>
        </w:rPr>
        <w:t xml:space="preserve"> </w:t>
      </w:r>
      <w:r w:rsidRPr="000108F9">
        <w:rPr>
          <w:rFonts w:ascii="Cambria" w:eastAsia="Cambria" w:hAnsi="Cambria" w:cs="Cambria"/>
          <w:w w:val="90"/>
          <w:kern w:val="0"/>
          <w:sz w:val="17"/>
          <w:lang w:val="ro-RO"/>
          <w14:ligatures w14:val="none"/>
        </w:rPr>
        <w:t>mg/l</w:t>
      </w:r>
      <w:r w:rsidRPr="000108F9">
        <w:rPr>
          <w:rFonts w:ascii="Cambria" w:eastAsia="Cambria" w:hAnsi="Cambria" w:cs="Cambria"/>
          <w:spacing w:val="5"/>
          <w:w w:val="90"/>
          <w:kern w:val="0"/>
          <w:sz w:val="17"/>
          <w:lang w:val="ro-RO"/>
          <w14:ligatures w14:val="none"/>
        </w:rPr>
        <w:t xml:space="preserve"> </w:t>
      </w:r>
      <w:r w:rsidRPr="000108F9">
        <w:rPr>
          <w:rFonts w:ascii="Cambria" w:eastAsia="Cambria" w:hAnsi="Cambria" w:cs="Cambria"/>
          <w:w w:val="90"/>
          <w:kern w:val="0"/>
          <w:sz w:val="17"/>
          <w:lang w:val="ro-RO"/>
          <w14:ligatures w14:val="none"/>
        </w:rPr>
        <w:t>pentru</w:t>
      </w:r>
      <w:r w:rsidRPr="000108F9">
        <w:rPr>
          <w:rFonts w:ascii="Cambria" w:eastAsia="Cambria" w:hAnsi="Cambria" w:cs="Cambria"/>
          <w:spacing w:val="4"/>
          <w:w w:val="90"/>
          <w:kern w:val="0"/>
          <w:sz w:val="17"/>
          <w:lang w:val="ro-RO"/>
          <w14:ligatures w14:val="none"/>
        </w:rPr>
        <w:t xml:space="preserve"> </w:t>
      </w:r>
      <w:r w:rsidRPr="000108F9">
        <w:rPr>
          <w:rFonts w:ascii="Cambria" w:eastAsia="Cambria" w:hAnsi="Cambria" w:cs="Cambria"/>
          <w:w w:val="90"/>
          <w:kern w:val="0"/>
          <w:sz w:val="17"/>
          <w:lang w:val="ro-RO"/>
          <w14:ligatures w14:val="none"/>
        </w:rPr>
        <w:t>fabricile</w:t>
      </w:r>
      <w:r w:rsidRPr="000108F9">
        <w:rPr>
          <w:rFonts w:ascii="Cambria" w:eastAsia="Cambria" w:hAnsi="Cambria" w:cs="Cambria"/>
          <w:spacing w:val="3"/>
          <w:w w:val="90"/>
          <w:kern w:val="0"/>
          <w:sz w:val="17"/>
          <w:lang w:val="ro-RO"/>
          <w14:ligatures w14:val="none"/>
        </w:rPr>
        <w:t xml:space="preserve"> </w:t>
      </w:r>
      <w:r w:rsidRPr="000108F9">
        <w:rPr>
          <w:rFonts w:ascii="Cambria" w:eastAsia="Cambria" w:hAnsi="Cambria" w:cs="Cambria"/>
          <w:w w:val="90"/>
          <w:kern w:val="0"/>
          <w:sz w:val="17"/>
          <w:lang w:val="ro-RO"/>
          <w14:ligatures w14:val="none"/>
        </w:rPr>
        <w:t>de</w:t>
      </w:r>
      <w:r w:rsidRPr="000108F9">
        <w:rPr>
          <w:rFonts w:ascii="Cambria" w:eastAsia="Cambria" w:hAnsi="Cambria" w:cs="Cambria"/>
          <w:spacing w:val="6"/>
          <w:w w:val="90"/>
          <w:kern w:val="0"/>
          <w:sz w:val="17"/>
          <w:lang w:val="ro-RO"/>
          <w14:ligatures w14:val="none"/>
        </w:rPr>
        <w:t xml:space="preserve"> </w:t>
      </w:r>
      <w:r w:rsidRPr="000108F9">
        <w:rPr>
          <w:rFonts w:ascii="Cambria" w:eastAsia="Cambria" w:hAnsi="Cambria" w:cs="Cambria"/>
          <w:w w:val="90"/>
          <w:kern w:val="0"/>
          <w:sz w:val="17"/>
          <w:lang w:val="ro-RO"/>
          <w14:ligatures w14:val="none"/>
        </w:rPr>
        <w:t>produse</w:t>
      </w:r>
      <w:r w:rsidRPr="000108F9">
        <w:rPr>
          <w:rFonts w:ascii="Cambria" w:eastAsia="Cambria" w:hAnsi="Cambria" w:cs="Cambria"/>
          <w:spacing w:val="4"/>
          <w:w w:val="90"/>
          <w:kern w:val="0"/>
          <w:sz w:val="17"/>
          <w:lang w:val="ro-RO"/>
          <w14:ligatures w14:val="none"/>
        </w:rPr>
        <w:t xml:space="preserve"> </w:t>
      </w:r>
      <w:r w:rsidRPr="000108F9">
        <w:rPr>
          <w:rFonts w:ascii="Cambria" w:eastAsia="Cambria" w:hAnsi="Cambria" w:cs="Cambria"/>
          <w:w w:val="90"/>
          <w:kern w:val="0"/>
          <w:sz w:val="17"/>
          <w:lang w:val="ro-RO"/>
          <w14:ligatures w14:val="none"/>
        </w:rPr>
        <w:t>lactate</w:t>
      </w:r>
      <w:r w:rsidRPr="000108F9">
        <w:rPr>
          <w:rFonts w:ascii="Cambria" w:eastAsia="Cambria" w:hAnsi="Cambria" w:cs="Cambria"/>
          <w:spacing w:val="2"/>
          <w:w w:val="90"/>
          <w:kern w:val="0"/>
          <w:sz w:val="17"/>
          <w:lang w:val="ro-RO"/>
          <w14:ligatures w14:val="none"/>
        </w:rPr>
        <w:t xml:space="preserve"> </w:t>
      </w:r>
      <w:r w:rsidRPr="000108F9">
        <w:rPr>
          <w:rFonts w:ascii="Cambria" w:eastAsia="Cambria" w:hAnsi="Cambria" w:cs="Cambria"/>
          <w:w w:val="90"/>
          <w:kern w:val="0"/>
          <w:sz w:val="17"/>
          <w:lang w:val="ro-RO"/>
          <w14:ligatures w14:val="none"/>
        </w:rPr>
        <w:t>și</w:t>
      </w:r>
      <w:r w:rsidRPr="000108F9">
        <w:rPr>
          <w:rFonts w:ascii="Cambria" w:eastAsia="Cambria" w:hAnsi="Cambria" w:cs="Cambria"/>
          <w:spacing w:val="5"/>
          <w:w w:val="90"/>
          <w:kern w:val="0"/>
          <w:sz w:val="17"/>
          <w:lang w:val="ro-RO"/>
          <w14:ligatures w14:val="none"/>
        </w:rPr>
        <w:t xml:space="preserve"> </w:t>
      </w:r>
      <w:r w:rsidRPr="000108F9">
        <w:rPr>
          <w:rFonts w:ascii="Cambria" w:eastAsia="Cambria" w:hAnsi="Cambria" w:cs="Cambria"/>
          <w:w w:val="90"/>
          <w:kern w:val="0"/>
          <w:sz w:val="17"/>
          <w:lang w:val="ro-RO"/>
          <w14:ligatures w14:val="none"/>
        </w:rPr>
        <w:t>instalațiile</w:t>
      </w:r>
      <w:r w:rsidRPr="000108F9">
        <w:rPr>
          <w:rFonts w:ascii="Cambria" w:eastAsia="Cambria" w:hAnsi="Cambria" w:cs="Cambria"/>
          <w:spacing w:val="4"/>
          <w:w w:val="90"/>
          <w:kern w:val="0"/>
          <w:sz w:val="17"/>
          <w:lang w:val="ro-RO"/>
          <w14:ligatures w14:val="none"/>
        </w:rPr>
        <w:t xml:space="preserve"> </w:t>
      </w:r>
      <w:r w:rsidRPr="000108F9">
        <w:rPr>
          <w:rFonts w:ascii="Cambria" w:eastAsia="Cambria" w:hAnsi="Cambria" w:cs="Cambria"/>
          <w:w w:val="90"/>
          <w:kern w:val="0"/>
          <w:sz w:val="17"/>
          <w:lang w:val="ro-RO"/>
          <w14:ligatures w14:val="none"/>
        </w:rPr>
        <w:t>de</w:t>
      </w:r>
      <w:r w:rsidRPr="000108F9">
        <w:rPr>
          <w:rFonts w:ascii="Cambria" w:eastAsia="Cambria" w:hAnsi="Cambria" w:cs="Cambria"/>
          <w:spacing w:val="5"/>
          <w:w w:val="90"/>
          <w:kern w:val="0"/>
          <w:sz w:val="17"/>
          <w:lang w:val="ro-RO"/>
          <w14:ligatures w14:val="none"/>
        </w:rPr>
        <w:t xml:space="preserve"> </w:t>
      </w:r>
      <w:r w:rsidRPr="000108F9">
        <w:rPr>
          <w:rFonts w:ascii="Cambria" w:eastAsia="Cambria" w:hAnsi="Cambria" w:cs="Cambria"/>
          <w:w w:val="90"/>
          <w:kern w:val="0"/>
          <w:sz w:val="17"/>
          <w:lang w:val="ro-RO"/>
          <w14:ligatures w14:val="none"/>
        </w:rPr>
        <w:t>amidon</w:t>
      </w:r>
      <w:r w:rsidRPr="000108F9">
        <w:rPr>
          <w:rFonts w:ascii="Cambria" w:eastAsia="Cambria" w:hAnsi="Cambria" w:cs="Cambria"/>
          <w:spacing w:val="5"/>
          <w:w w:val="90"/>
          <w:kern w:val="0"/>
          <w:sz w:val="17"/>
          <w:lang w:val="ro-RO"/>
          <w14:ligatures w14:val="none"/>
        </w:rPr>
        <w:t xml:space="preserve"> </w:t>
      </w:r>
      <w:r w:rsidRPr="000108F9">
        <w:rPr>
          <w:rFonts w:ascii="Cambria" w:eastAsia="Cambria" w:hAnsi="Cambria" w:cs="Cambria"/>
          <w:w w:val="90"/>
          <w:kern w:val="0"/>
          <w:sz w:val="17"/>
          <w:lang w:val="ro-RO"/>
          <w14:ligatures w14:val="none"/>
        </w:rPr>
        <w:t>care</w:t>
      </w:r>
      <w:r w:rsidRPr="000108F9">
        <w:rPr>
          <w:rFonts w:ascii="Cambria" w:eastAsia="Cambria" w:hAnsi="Cambria" w:cs="Cambria"/>
          <w:spacing w:val="4"/>
          <w:w w:val="90"/>
          <w:kern w:val="0"/>
          <w:sz w:val="17"/>
          <w:lang w:val="ro-RO"/>
          <w14:ligatures w14:val="none"/>
        </w:rPr>
        <w:t xml:space="preserve"> </w:t>
      </w:r>
      <w:r w:rsidRPr="000108F9">
        <w:rPr>
          <w:rFonts w:ascii="Cambria" w:eastAsia="Cambria" w:hAnsi="Cambria" w:cs="Cambria"/>
          <w:w w:val="90"/>
          <w:kern w:val="0"/>
          <w:sz w:val="17"/>
          <w:lang w:val="ro-RO"/>
          <w14:ligatures w14:val="none"/>
        </w:rPr>
        <w:t>produc</w:t>
      </w:r>
      <w:r w:rsidRPr="000108F9">
        <w:rPr>
          <w:rFonts w:ascii="Cambria" w:eastAsia="Cambria" w:hAnsi="Cambria" w:cs="Cambria"/>
          <w:spacing w:val="4"/>
          <w:w w:val="90"/>
          <w:kern w:val="0"/>
          <w:sz w:val="17"/>
          <w:lang w:val="ro-RO"/>
          <w14:ligatures w14:val="none"/>
        </w:rPr>
        <w:t xml:space="preserve"> </w:t>
      </w:r>
      <w:r w:rsidRPr="000108F9">
        <w:rPr>
          <w:rFonts w:ascii="Cambria" w:eastAsia="Cambria" w:hAnsi="Cambria" w:cs="Cambria"/>
          <w:w w:val="90"/>
          <w:kern w:val="0"/>
          <w:sz w:val="17"/>
          <w:lang w:val="ro-RO"/>
          <w14:ligatures w14:val="none"/>
        </w:rPr>
        <w:t>amidon</w:t>
      </w:r>
      <w:r w:rsidRPr="000108F9">
        <w:rPr>
          <w:rFonts w:ascii="Cambria" w:eastAsia="Cambria" w:hAnsi="Cambria" w:cs="Cambria"/>
          <w:spacing w:val="5"/>
          <w:w w:val="90"/>
          <w:kern w:val="0"/>
          <w:sz w:val="17"/>
          <w:lang w:val="ro-RO"/>
          <w14:ligatures w14:val="none"/>
        </w:rPr>
        <w:t xml:space="preserve"> </w:t>
      </w:r>
      <w:r w:rsidRPr="000108F9">
        <w:rPr>
          <w:rFonts w:ascii="Cambria" w:eastAsia="Cambria" w:hAnsi="Cambria" w:cs="Cambria"/>
          <w:w w:val="90"/>
          <w:kern w:val="0"/>
          <w:sz w:val="17"/>
          <w:lang w:val="ro-RO"/>
          <w14:ligatures w14:val="none"/>
        </w:rPr>
        <w:t>modificat</w:t>
      </w:r>
      <w:r w:rsidRPr="000108F9">
        <w:rPr>
          <w:rFonts w:ascii="Cambria" w:eastAsia="Cambria" w:hAnsi="Cambria" w:cs="Cambria"/>
          <w:spacing w:val="5"/>
          <w:w w:val="90"/>
          <w:kern w:val="0"/>
          <w:sz w:val="17"/>
          <w:lang w:val="ro-RO"/>
          <w14:ligatures w14:val="none"/>
        </w:rPr>
        <w:t xml:space="preserve"> </w:t>
      </w:r>
      <w:r w:rsidRPr="000108F9">
        <w:rPr>
          <w:rFonts w:ascii="Cambria" w:eastAsia="Cambria" w:hAnsi="Cambria" w:cs="Cambria"/>
          <w:w w:val="90"/>
          <w:kern w:val="0"/>
          <w:sz w:val="17"/>
          <w:lang w:val="ro-RO"/>
          <w14:ligatures w14:val="none"/>
        </w:rPr>
        <w:t>și/sau</w:t>
      </w:r>
      <w:r w:rsidRPr="000108F9">
        <w:rPr>
          <w:rFonts w:ascii="Cambria" w:eastAsia="Cambria" w:hAnsi="Cambria" w:cs="Cambria"/>
          <w:spacing w:val="4"/>
          <w:w w:val="90"/>
          <w:kern w:val="0"/>
          <w:sz w:val="17"/>
          <w:lang w:val="ro-RO"/>
          <w14:ligatures w14:val="none"/>
        </w:rPr>
        <w:t xml:space="preserve"> </w:t>
      </w:r>
      <w:proofErr w:type="spellStart"/>
      <w:r w:rsidRPr="000108F9">
        <w:rPr>
          <w:rFonts w:ascii="Cambria" w:eastAsia="Cambria" w:hAnsi="Cambria" w:cs="Cambria"/>
          <w:w w:val="90"/>
          <w:kern w:val="0"/>
          <w:sz w:val="17"/>
          <w:lang w:val="ro-RO"/>
          <w14:ligatures w14:val="none"/>
        </w:rPr>
        <w:t>hidrolizat</w:t>
      </w:r>
      <w:proofErr w:type="spellEnd"/>
      <w:r w:rsidRPr="000108F9">
        <w:rPr>
          <w:rFonts w:ascii="Cambria" w:eastAsia="Cambria" w:hAnsi="Cambria" w:cs="Cambria"/>
          <w:w w:val="90"/>
          <w:kern w:val="0"/>
          <w:sz w:val="17"/>
          <w:lang w:val="ro-RO"/>
          <w14:ligatures w14:val="none"/>
        </w:rPr>
        <w:t>;</w:t>
      </w:r>
    </w:p>
    <w:p w14:paraId="17F4E049" w14:textId="77777777" w:rsidR="000108F9" w:rsidRPr="000108F9" w:rsidRDefault="000108F9" w:rsidP="006F7B19">
      <w:pPr>
        <w:widowControl w:val="0"/>
        <w:numPr>
          <w:ilvl w:val="1"/>
          <w:numId w:val="11"/>
        </w:numPr>
        <w:tabs>
          <w:tab w:val="left" w:pos="284"/>
          <w:tab w:val="left" w:pos="1156"/>
        </w:tabs>
        <w:autoSpaceDE w:val="0"/>
        <w:autoSpaceDN w:val="0"/>
        <w:spacing w:after="0" w:line="199" w:lineRule="exact"/>
        <w:ind w:left="0" w:hanging="6"/>
        <w:jc w:val="both"/>
        <w:rPr>
          <w:rFonts w:ascii="Cambria" w:eastAsia="Cambria" w:hAnsi="Cambria" w:cs="Cambria"/>
          <w:kern w:val="0"/>
          <w:sz w:val="17"/>
          <w:lang w:val="ro-RO"/>
          <w14:ligatures w14:val="none"/>
        </w:rPr>
      </w:pPr>
      <w:r w:rsidRPr="000108F9">
        <w:rPr>
          <w:rFonts w:ascii="Cambria" w:eastAsia="Cambria" w:hAnsi="Cambria" w:cs="Cambria"/>
          <w:w w:val="90"/>
          <w:kern w:val="0"/>
          <w:sz w:val="17"/>
          <w:lang w:val="ro-RO"/>
          <w14:ligatures w14:val="none"/>
        </w:rPr>
        <w:t>5</w:t>
      </w:r>
      <w:r w:rsidRPr="000108F9">
        <w:rPr>
          <w:rFonts w:ascii="Cambria" w:eastAsia="Cambria" w:hAnsi="Cambria" w:cs="Cambria"/>
          <w:spacing w:val="1"/>
          <w:w w:val="90"/>
          <w:kern w:val="0"/>
          <w:sz w:val="17"/>
          <w:lang w:val="ro-RO"/>
          <w14:ligatures w14:val="none"/>
        </w:rPr>
        <w:t xml:space="preserve"> </w:t>
      </w:r>
      <w:r w:rsidRPr="000108F9">
        <w:rPr>
          <w:rFonts w:ascii="Cambria" w:eastAsia="Cambria" w:hAnsi="Cambria" w:cs="Cambria"/>
          <w:w w:val="90"/>
          <w:kern w:val="0"/>
          <w:sz w:val="17"/>
          <w:lang w:val="ro-RO"/>
          <w14:ligatures w14:val="none"/>
        </w:rPr>
        <w:t>mg/l</w:t>
      </w:r>
      <w:r w:rsidRPr="000108F9">
        <w:rPr>
          <w:rFonts w:ascii="Cambria" w:eastAsia="Cambria" w:hAnsi="Cambria" w:cs="Cambria"/>
          <w:spacing w:val="2"/>
          <w:w w:val="90"/>
          <w:kern w:val="0"/>
          <w:sz w:val="17"/>
          <w:lang w:val="ro-RO"/>
          <w14:ligatures w14:val="none"/>
        </w:rPr>
        <w:t xml:space="preserve"> </w:t>
      </w:r>
      <w:r w:rsidRPr="000108F9">
        <w:rPr>
          <w:rFonts w:ascii="Cambria" w:eastAsia="Cambria" w:hAnsi="Cambria" w:cs="Cambria"/>
          <w:w w:val="90"/>
          <w:kern w:val="0"/>
          <w:sz w:val="17"/>
          <w:lang w:val="ro-RO"/>
          <w14:ligatures w14:val="none"/>
        </w:rPr>
        <w:t>pentru</w:t>
      </w:r>
      <w:r w:rsidRPr="000108F9">
        <w:rPr>
          <w:rFonts w:ascii="Cambria" w:eastAsia="Cambria" w:hAnsi="Cambria" w:cs="Cambria"/>
          <w:spacing w:val="1"/>
          <w:w w:val="90"/>
          <w:kern w:val="0"/>
          <w:sz w:val="17"/>
          <w:lang w:val="ro-RO"/>
          <w14:ligatures w14:val="none"/>
        </w:rPr>
        <w:t xml:space="preserve"> </w:t>
      </w:r>
      <w:r w:rsidRPr="000108F9">
        <w:rPr>
          <w:rFonts w:ascii="Cambria" w:eastAsia="Cambria" w:hAnsi="Cambria" w:cs="Cambria"/>
          <w:w w:val="90"/>
          <w:kern w:val="0"/>
          <w:sz w:val="17"/>
          <w:lang w:val="ro-RO"/>
          <w14:ligatures w14:val="none"/>
        </w:rPr>
        <w:t>instalațiile</w:t>
      </w:r>
      <w:r w:rsidRPr="000108F9">
        <w:rPr>
          <w:rFonts w:ascii="Cambria" w:eastAsia="Cambria" w:hAnsi="Cambria" w:cs="Cambria"/>
          <w:spacing w:val="1"/>
          <w:w w:val="90"/>
          <w:kern w:val="0"/>
          <w:sz w:val="17"/>
          <w:lang w:val="ro-RO"/>
          <w14:ligatures w14:val="none"/>
        </w:rPr>
        <w:t xml:space="preserve"> </w:t>
      </w:r>
      <w:r w:rsidRPr="000108F9">
        <w:rPr>
          <w:rFonts w:ascii="Cambria" w:eastAsia="Cambria" w:hAnsi="Cambria" w:cs="Cambria"/>
          <w:w w:val="90"/>
          <w:kern w:val="0"/>
          <w:sz w:val="17"/>
          <w:lang w:val="ro-RO"/>
          <w14:ligatures w14:val="none"/>
        </w:rPr>
        <w:t>destinate fructelor</w:t>
      </w:r>
      <w:r w:rsidRPr="000108F9">
        <w:rPr>
          <w:rFonts w:ascii="Cambria" w:eastAsia="Cambria" w:hAnsi="Cambria" w:cs="Cambria"/>
          <w:spacing w:val="2"/>
          <w:w w:val="90"/>
          <w:kern w:val="0"/>
          <w:sz w:val="17"/>
          <w:lang w:val="ro-RO"/>
          <w14:ligatures w14:val="none"/>
        </w:rPr>
        <w:t xml:space="preserve"> </w:t>
      </w:r>
      <w:r w:rsidRPr="000108F9">
        <w:rPr>
          <w:rFonts w:ascii="Cambria" w:eastAsia="Cambria" w:hAnsi="Cambria" w:cs="Cambria"/>
          <w:w w:val="90"/>
          <w:kern w:val="0"/>
          <w:sz w:val="17"/>
          <w:lang w:val="ro-RO"/>
          <w14:ligatures w14:val="none"/>
        </w:rPr>
        <w:t>și</w:t>
      </w:r>
      <w:r w:rsidRPr="000108F9">
        <w:rPr>
          <w:rFonts w:ascii="Cambria" w:eastAsia="Cambria" w:hAnsi="Cambria" w:cs="Cambria"/>
          <w:spacing w:val="2"/>
          <w:w w:val="90"/>
          <w:kern w:val="0"/>
          <w:sz w:val="17"/>
          <w:lang w:val="ro-RO"/>
          <w14:ligatures w14:val="none"/>
        </w:rPr>
        <w:t xml:space="preserve"> </w:t>
      </w:r>
      <w:r w:rsidRPr="000108F9">
        <w:rPr>
          <w:rFonts w:ascii="Cambria" w:eastAsia="Cambria" w:hAnsi="Cambria" w:cs="Cambria"/>
          <w:w w:val="90"/>
          <w:kern w:val="0"/>
          <w:sz w:val="17"/>
          <w:lang w:val="ro-RO"/>
          <w14:ligatures w14:val="none"/>
        </w:rPr>
        <w:t>legumelor;</w:t>
      </w:r>
    </w:p>
    <w:p w14:paraId="284D09FE" w14:textId="43FFDAF4" w:rsidR="000108F9" w:rsidRPr="000108F9" w:rsidRDefault="000108F9" w:rsidP="006F7B19">
      <w:pPr>
        <w:widowControl w:val="0"/>
        <w:numPr>
          <w:ilvl w:val="1"/>
          <w:numId w:val="11"/>
        </w:numPr>
        <w:tabs>
          <w:tab w:val="left" w:pos="284"/>
          <w:tab w:val="left" w:pos="1156"/>
        </w:tabs>
        <w:autoSpaceDE w:val="0"/>
        <w:autoSpaceDN w:val="0"/>
        <w:spacing w:before="6" w:after="0" w:line="230" w:lineRule="auto"/>
        <w:ind w:left="0" w:right="118" w:hanging="6"/>
        <w:jc w:val="both"/>
        <w:rPr>
          <w:rFonts w:ascii="Cambria" w:eastAsia="Cambria" w:hAnsi="Cambria" w:cs="Cambria"/>
          <w:kern w:val="0"/>
          <w:sz w:val="17"/>
          <w:lang w:val="ro-RO"/>
          <w14:ligatures w14:val="none"/>
        </w:rPr>
      </w:pPr>
      <w:r w:rsidRPr="000108F9">
        <w:rPr>
          <w:rFonts w:ascii="Cambria" w:eastAsia="Cambria" w:hAnsi="Cambria" w:cs="Cambria"/>
          <w:w w:val="90"/>
          <w:kern w:val="0"/>
          <w:sz w:val="17"/>
          <w:lang w:val="ro-RO"/>
          <w14:ligatures w14:val="none"/>
        </w:rPr>
        <w:t>10 mg/l pentru instalațiile de prelucrare a semințelor oleaginoase și de rafinare a uleiurilor vegetale care folosesc separarea</w:t>
      </w:r>
      <w:r w:rsidRPr="000108F9">
        <w:rPr>
          <w:rFonts w:ascii="Cambria" w:eastAsia="Cambria" w:hAnsi="Cambria" w:cs="Cambria"/>
          <w:spacing w:val="1"/>
          <w:w w:val="90"/>
          <w:kern w:val="0"/>
          <w:sz w:val="17"/>
          <w:lang w:val="ro-RO"/>
          <w14:ligatures w14:val="none"/>
        </w:rPr>
        <w:t xml:space="preserve"> </w:t>
      </w:r>
      <w:r w:rsidRPr="000108F9">
        <w:rPr>
          <w:rFonts w:ascii="Cambria" w:eastAsia="Cambria" w:hAnsi="Cambria" w:cs="Cambria"/>
          <w:w w:val="95"/>
          <w:kern w:val="0"/>
          <w:sz w:val="17"/>
          <w:lang w:val="ro-RO"/>
          <w14:ligatures w14:val="none"/>
        </w:rPr>
        <w:t>săpunului;</w:t>
      </w:r>
      <w:r w:rsidR="007E53C6">
        <w:rPr>
          <w:rFonts w:ascii="Cambria" w:eastAsia="Cambria" w:hAnsi="Cambria" w:cs="Cambria"/>
          <w:w w:val="95"/>
          <w:kern w:val="0"/>
          <w:sz w:val="17"/>
          <w:lang w:val="ro-RO"/>
          <w14:ligatures w14:val="none"/>
        </w:rPr>
        <w:t xml:space="preserve"> </w:t>
      </w:r>
      <w:r w:rsidRPr="000108F9">
        <w:rPr>
          <w:rFonts w:ascii="Cambria" w:eastAsia="Cambria" w:hAnsi="Cambria" w:cs="Cambria"/>
          <w:w w:val="95"/>
          <w:kern w:val="0"/>
          <w:sz w:val="17"/>
          <w:lang w:val="ro-RO"/>
          <w14:ligatures w14:val="none"/>
        </w:rPr>
        <w:t>ca medii zilnice numai dacă eficiența reducerii este ≥ 95 % ca medie anuală sau ca medie pe perioada de</w:t>
      </w:r>
      <w:r w:rsidRPr="000108F9">
        <w:rPr>
          <w:rFonts w:ascii="Cambria" w:eastAsia="Cambria" w:hAnsi="Cambria" w:cs="Cambria"/>
          <w:spacing w:val="1"/>
          <w:w w:val="95"/>
          <w:kern w:val="0"/>
          <w:sz w:val="17"/>
          <w:lang w:val="ro-RO"/>
          <w14:ligatures w14:val="none"/>
        </w:rPr>
        <w:t xml:space="preserve"> </w:t>
      </w:r>
      <w:r w:rsidRPr="000108F9">
        <w:rPr>
          <w:rFonts w:ascii="Cambria" w:eastAsia="Cambria" w:hAnsi="Cambria" w:cs="Cambria"/>
          <w:kern w:val="0"/>
          <w:sz w:val="17"/>
          <w:lang w:val="ro-RO"/>
          <w14:ligatures w14:val="none"/>
        </w:rPr>
        <w:t>producție.</w:t>
      </w:r>
    </w:p>
    <w:p w14:paraId="72DF32B6" w14:textId="57123175" w:rsidR="000108F9" w:rsidRDefault="000108F9" w:rsidP="00A02738">
      <w:pPr>
        <w:widowControl w:val="0"/>
        <w:autoSpaceDE w:val="0"/>
        <w:autoSpaceDN w:val="0"/>
        <w:spacing w:after="0" w:line="230" w:lineRule="auto"/>
        <w:ind w:right="113" w:firstLine="567"/>
        <w:jc w:val="both"/>
        <w:rPr>
          <w:rFonts w:ascii="Times New Roman" w:eastAsia="Cambria" w:hAnsi="Times New Roman" w:cs="Times New Roman"/>
          <w:kern w:val="0"/>
          <w:sz w:val="28"/>
          <w:szCs w:val="28"/>
          <w:lang w:val="ro-RO"/>
          <w14:ligatures w14:val="none"/>
        </w:rPr>
      </w:pPr>
      <w:r w:rsidRPr="000108F9">
        <w:rPr>
          <w:rFonts w:ascii="Times New Roman" w:eastAsia="Cambria" w:hAnsi="Times New Roman" w:cs="Times New Roman"/>
          <w:kern w:val="0"/>
          <w:sz w:val="28"/>
          <w:szCs w:val="28"/>
          <w:lang w:val="ro-RO"/>
          <w14:ligatures w14:val="none"/>
        </w:rPr>
        <w:t>Monitorizarea aferentă este prevăzută la BAT 4.</w:t>
      </w:r>
    </w:p>
    <w:p w14:paraId="5302B016" w14:textId="77777777" w:rsidR="00692B2C" w:rsidRPr="006F7B19" w:rsidRDefault="00692B2C" w:rsidP="00A02738">
      <w:pPr>
        <w:widowControl w:val="0"/>
        <w:autoSpaceDE w:val="0"/>
        <w:autoSpaceDN w:val="0"/>
        <w:spacing w:after="0" w:line="230" w:lineRule="auto"/>
        <w:ind w:right="113" w:firstLine="567"/>
        <w:jc w:val="both"/>
        <w:rPr>
          <w:rFonts w:ascii="Times New Roman" w:eastAsia="Cambria" w:hAnsi="Times New Roman" w:cs="Times New Roman"/>
          <w:kern w:val="0"/>
          <w:sz w:val="12"/>
          <w:szCs w:val="12"/>
          <w:lang w:val="ro-RO"/>
          <w14:ligatures w14:val="none"/>
        </w:rPr>
      </w:pPr>
    </w:p>
    <w:p w14:paraId="4AC9C8E4" w14:textId="77777777" w:rsidR="00692B2C" w:rsidRPr="00692B2C" w:rsidRDefault="00692B2C" w:rsidP="00A02738">
      <w:pPr>
        <w:widowControl w:val="0"/>
        <w:autoSpaceDE w:val="0"/>
        <w:autoSpaceDN w:val="0"/>
        <w:spacing w:after="0" w:line="230" w:lineRule="auto"/>
        <w:ind w:right="113" w:firstLine="567"/>
        <w:jc w:val="both"/>
        <w:rPr>
          <w:rFonts w:ascii="Times New Roman" w:eastAsia="Cambria" w:hAnsi="Times New Roman" w:cs="Times New Roman"/>
          <w:b/>
          <w:bCs/>
          <w:kern w:val="0"/>
          <w:sz w:val="28"/>
          <w:szCs w:val="28"/>
          <w:lang w:val="ro-RO"/>
          <w14:ligatures w14:val="none"/>
        </w:rPr>
      </w:pPr>
      <w:r w:rsidRPr="00692B2C">
        <w:rPr>
          <w:rFonts w:ascii="Times New Roman" w:eastAsia="Cambria" w:hAnsi="Times New Roman" w:cs="Times New Roman"/>
          <w:b/>
          <w:bCs/>
          <w:kern w:val="0"/>
          <w:sz w:val="28"/>
          <w:szCs w:val="28"/>
          <w:lang w:val="ro-RO"/>
          <w14:ligatures w14:val="none"/>
        </w:rPr>
        <w:t>1.8.</w:t>
      </w:r>
      <w:r w:rsidRPr="00692B2C">
        <w:rPr>
          <w:rFonts w:ascii="Times New Roman" w:eastAsia="Cambria" w:hAnsi="Times New Roman" w:cs="Times New Roman"/>
          <w:b/>
          <w:bCs/>
          <w:kern w:val="0"/>
          <w:sz w:val="28"/>
          <w:szCs w:val="28"/>
          <w:lang w:val="ro-RO"/>
          <w14:ligatures w14:val="none"/>
        </w:rPr>
        <w:tab/>
        <w:t>Zgomot</w:t>
      </w:r>
    </w:p>
    <w:p w14:paraId="76AFDBF6" w14:textId="77777777" w:rsidR="00A02738" w:rsidRPr="00A02738" w:rsidRDefault="00A02738" w:rsidP="00A02738">
      <w:pPr>
        <w:widowControl w:val="0"/>
        <w:autoSpaceDE w:val="0"/>
        <w:autoSpaceDN w:val="0"/>
        <w:spacing w:after="0" w:line="230" w:lineRule="auto"/>
        <w:ind w:right="113" w:firstLine="567"/>
        <w:jc w:val="both"/>
        <w:rPr>
          <w:rFonts w:ascii="Times New Roman" w:eastAsia="Cambria" w:hAnsi="Times New Roman" w:cs="Times New Roman"/>
          <w:b/>
          <w:bCs/>
          <w:kern w:val="0"/>
          <w:sz w:val="12"/>
          <w:szCs w:val="12"/>
          <w:lang w:val="ro-RO"/>
          <w14:ligatures w14:val="none"/>
        </w:rPr>
      </w:pPr>
    </w:p>
    <w:p w14:paraId="5E42354B" w14:textId="56E3A7F9" w:rsidR="00692B2C" w:rsidRPr="00692B2C" w:rsidRDefault="00692B2C" w:rsidP="00A02738">
      <w:pPr>
        <w:widowControl w:val="0"/>
        <w:autoSpaceDE w:val="0"/>
        <w:autoSpaceDN w:val="0"/>
        <w:spacing w:after="0" w:line="230" w:lineRule="auto"/>
        <w:ind w:right="113" w:firstLine="567"/>
        <w:jc w:val="both"/>
        <w:rPr>
          <w:rFonts w:ascii="Times New Roman" w:eastAsia="Cambria" w:hAnsi="Times New Roman" w:cs="Times New Roman"/>
          <w:kern w:val="0"/>
          <w:sz w:val="28"/>
          <w:szCs w:val="28"/>
          <w:lang w:val="ro-RO"/>
          <w14:ligatures w14:val="none"/>
        </w:rPr>
      </w:pPr>
      <w:r w:rsidRPr="00692B2C">
        <w:rPr>
          <w:rFonts w:ascii="Times New Roman" w:eastAsia="Cambria" w:hAnsi="Times New Roman" w:cs="Times New Roman"/>
          <w:b/>
          <w:bCs/>
          <w:kern w:val="0"/>
          <w:sz w:val="28"/>
          <w:szCs w:val="28"/>
          <w:lang w:val="ro-RO"/>
          <w14:ligatures w14:val="none"/>
        </w:rPr>
        <w:t>BAT 13.</w:t>
      </w:r>
      <w:r w:rsidRPr="00692B2C">
        <w:rPr>
          <w:rFonts w:ascii="Times New Roman" w:eastAsia="Cambria" w:hAnsi="Times New Roman" w:cs="Times New Roman"/>
          <w:kern w:val="0"/>
          <w:sz w:val="28"/>
          <w:szCs w:val="28"/>
          <w:lang w:val="ro-RO"/>
          <w14:ligatures w14:val="none"/>
        </w:rPr>
        <w:t xml:space="preserve"> Pentru a preveni sau, dacă acest lucru nu este posibil, pentru a reduce emisiile de zgomot, BAT constă în elaborarea, punerea în aplicare și revizuirea cu regularitate a unui plan de gestionare a zgomotului, ca parte a sistemului de management de mediu (a se vedea BAT 1), care include toate elementele de mai jos:</w:t>
      </w:r>
    </w:p>
    <w:p w14:paraId="7599072D" w14:textId="77777777" w:rsidR="00692B2C" w:rsidRPr="00692B2C" w:rsidRDefault="00692B2C" w:rsidP="00A02738">
      <w:pPr>
        <w:widowControl w:val="0"/>
        <w:tabs>
          <w:tab w:val="left" w:pos="993"/>
        </w:tabs>
        <w:autoSpaceDE w:val="0"/>
        <w:autoSpaceDN w:val="0"/>
        <w:spacing w:after="0" w:line="230" w:lineRule="auto"/>
        <w:ind w:right="113" w:firstLine="567"/>
        <w:jc w:val="both"/>
        <w:rPr>
          <w:rFonts w:ascii="Times New Roman" w:eastAsia="Cambria" w:hAnsi="Times New Roman" w:cs="Times New Roman"/>
          <w:kern w:val="0"/>
          <w:sz w:val="28"/>
          <w:szCs w:val="28"/>
          <w:lang w:val="ro-RO"/>
          <w14:ligatures w14:val="none"/>
        </w:rPr>
      </w:pPr>
      <w:r w:rsidRPr="00692B2C">
        <w:rPr>
          <w:rFonts w:ascii="Times New Roman" w:eastAsia="Cambria" w:hAnsi="Times New Roman" w:cs="Times New Roman"/>
          <w:kern w:val="0"/>
          <w:sz w:val="28"/>
          <w:szCs w:val="28"/>
          <w:lang w:val="ro-RO"/>
          <w14:ligatures w14:val="none"/>
        </w:rPr>
        <w:t>—</w:t>
      </w:r>
      <w:r w:rsidRPr="00692B2C">
        <w:rPr>
          <w:rFonts w:ascii="Times New Roman" w:eastAsia="Cambria" w:hAnsi="Times New Roman" w:cs="Times New Roman"/>
          <w:kern w:val="0"/>
          <w:sz w:val="28"/>
          <w:szCs w:val="28"/>
          <w:lang w:val="ro-RO"/>
          <w14:ligatures w14:val="none"/>
        </w:rPr>
        <w:tab/>
        <w:t>un protocol care să conțină măsuri și termene/diagrame de realizare;</w:t>
      </w:r>
    </w:p>
    <w:p w14:paraId="67943AD0" w14:textId="77777777" w:rsidR="00692B2C" w:rsidRPr="00692B2C" w:rsidRDefault="00692B2C" w:rsidP="00A02738">
      <w:pPr>
        <w:widowControl w:val="0"/>
        <w:tabs>
          <w:tab w:val="left" w:pos="993"/>
        </w:tabs>
        <w:autoSpaceDE w:val="0"/>
        <w:autoSpaceDN w:val="0"/>
        <w:spacing w:after="0" w:line="230" w:lineRule="auto"/>
        <w:ind w:right="113" w:firstLine="567"/>
        <w:jc w:val="both"/>
        <w:rPr>
          <w:rFonts w:ascii="Times New Roman" w:eastAsia="Cambria" w:hAnsi="Times New Roman" w:cs="Times New Roman"/>
          <w:kern w:val="0"/>
          <w:sz w:val="28"/>
          <w:szCs w:val="28"/>
          <w:lang w:val="ro-RO"/>
          <w14:ligatures w14:val="none"/>
        </w:rPr>
      </w:pPr>
      <w:r w:rsidRPr="00692B2C">
        <w:rPr>
          <w:rFonts w:ascii="Times New Roman" w:eastAsia="Cambria" w:hAnsi="Times New Roman" w:cs="Times New Roman"/>
          <w:kern w:val="0"/>
          <w:sz w:val="28"/>
          <w:szCs w:val="28"/>
          <w:lang w:val="ro-RO"/>
          <w14:ligatures w14:val="none"/>
        </w:rPr>
        <w:t>—</w:t>
      </w:r>
      <w:r w:rsidRPr="00692B2C">
        <w:rPr>
          <w:rFonts w:ascii="Times New Roman" w:eastAsia="Cambria" w:hAnsi="Times New Roman" w:cs="Times New Roman"/>
          <w:kern w:val="0"/>
          <w:sz w:val="28"/>
          <w:szCs w:val="28"/>
          <w:lang w:val="ro-RO"/>
          <w14:ligatures w14:val="none"/>
        </w:rPr>
        <w:tab/>
        <w:t>un protocol pentru monitorizarea emisiilor de zgomot;</w:t>
      </w:r>
    </w:p>
    <w:p w14:paraId="0E1C58CA" w14:textId="77777777" w:rsidR="00692B2C" w:rsidRPr="00692B2C" w:rsidRDefault="00692B2C" w:rsidP="00A02738">
      <w:pPr>
        <w:widowControl w:val="0"/>
        <w:tabs>
          <w:tab w:val="left" w:pos="993"/>
        </w:tabs>
        <w:autoSpaceDE w:val="0"/>
        <w:autoSpaceDN w:val="0"/>
        <w:spacing w:after="0" w:line="230" w:lineRule="auto"/>
        <w:ind w:right="113" w:firstLine="567"/>
        <w:jc w:val="both"/>
        <w:rPr>
          <w:rFonts w:ascii="Times New Roman" w:eastAsia="Cambria" w:hAnsi="Times New Roman" w:cs="Times New Roman"/>
          <w:kern w:val="0"/>
          <w:sz w:val="28"/>
          <w:szCs w:val="28"/>
          <w:lang w:val="ro-RO"/>
          <w14:ligatures w14:val="none"/>
        </w:rPr>
      </w:pPr>
      <w:r w:rsidRPr="00692B2C">
        <w:rPr>
          <w:rFonts w:ascii="Times New Roman" w:eastAsia="Cambria" w:hAnsi="Times New Roman" w:cs="Times New Roman"/>
          <w:kern w:val="0"/>
          <w:sz w:val="28"/>
          <w:szCs w:val="28"/>
          <w:lang w:val="ro-RO"/>
          <w14:ligatures w14:val="none"/>
        </w:rPr>
        <w:t>—</w:t>
      </w:r>
      <w:r w:rsidRPr="00692B2C">
        <w:rPr>
          <w:rFonts w:ascii="Times New Roman" w:eastAsia="Cambria" w:hAnsi="Times New Roman" w:cs="Times New Roman"/>
          <w:kern w:val="0"/>
          <w:sz w:val="28"/>
          <w:szCs w:val="28"/>
          <w:lang w:val="ro-RO"/>
          <w14:ligatures w14:val="none"/>
        </w:rPr>
        <w:tab/>
        <w:t>un protocol pentru răspuns în cazul evenimentelor de zgomot identificate, de exemplu în cazul reclamațiilor;</w:t>
      </w:r>
    </w:p>
    <w:p w14:paraId="01E1AFF9" w14:textId="77777777" w:rsidR="00692B2C" w:rsidRPr="00692B2C" w:rsidRDefault="00692B2C" w:rsidP="00A02738">
      <w:pPr>
        <w:widowControl w:val="0"/>
        <w:tabs>
          <w:tab w:val="left" w:pos="993"/>
        </w:tabs>
        <w:autoSpaceDE w:val="0"/>
        <w:autoSpaceDN w:val="0"/>
        <w:spacing w:after="0" w:line="230" w:lineRule="auto"/>
        <w:ind w:right="113" w:firstLine="567"/>
        <w:jc w:val="both"/>
        <w:rPr>
          <w:rFonts w:ascii="Times New Roman" w:eastAsia="Cambria" w:hAnsi="Times New Roman" w:cs="Times New Roman"/>
          <w:kern w:val="0"/>
          <w:sz w:val="28"/>
          <w:szCs w:val="28"/>
          <w:lang w:val="ro-RO"/>
          <w14:ligatures w14:val="none"/>
        </w:rPr>
      </w:pPr>
      <w:r w:rsidRPr="00692B2C">
        <w:rPr>
          <w:rFonts w:ascii="Times New Roman" w:eastAsia="Cambria" w:hAnsi="Times New Roman" w:cs="Times New Roman"/>
          <w:kern w:val="0"/>
          <w:sz w:val="28"/>
          <w:szCs w:val="28"/>
          <w:lang w:val="ro-RO"/>
          <w14:ligatures w14:val="none"/>
        </w:rPr>
        <w:t>—</w:t>
      </w:r>
      <w:r w:rsidRPr="00692B2C">
        <w:rPr>
          <w:rFonts w:ascii="Times New Roman" w:eastAsia="Cambria" w:hAnsi="Times New Roman" w:cs="Times New Roman"/>
          <w:kern w:val="0"/>
          <w:sz w:val="28"/>
          <w:szCs w:val="28"/>
          <w:lang w:val="ro-RO"/>
          <w14:ligatures w14:val="none"/>
        </w:rPr>
        <w:tab/>
        <w:t>un program de reducere a zgomotului conceput să identifice sursa (sursele), să măsoare/estimeze expunerea la zgomot și la vibrații, să caracterizeze contribuțiile surselor și să aplice măsuri de prevenire și/sau de reducere.</w:t>
      </w:r>
    </w:p>
    <w:p w14:paraId="1293F206" w14:textId="2E1E3F06" w:rsidR="00692B2C" w:rsidRDefault="00692B2C" w:rsidP="00A02738">
      <w:pPr>
        <w:widowControl w:val="0"/>
        <w:autoSpaceDE w:val="0"/>
        <w:autoSpaceDN w:val="0"/>
        <w:spacing w:after="0" w:line="230" w:lineRule="auto"/>
        <w:ind w:right="113" w:firstLine="567"/>
        <w:jc w:val="both"/>
        <w:rPr>
          <w:rFonts w:ascii="Times New Roman" w:eastAsia="Cambria" w:hAnsi="Times New Roman" w:cs="Times New Roman"/>
          <w:kern w:val="0"/>
          <w:sz w:val="28"/>
          <w:szCs w:val="28"/>
          <w:lang w:val="ro-RO"/>
          <w14:ligatures w14:val="none"/>
        </w:rPr>
      </w:pPr>
      <w:r w:rsidRPr="00692B2C">
        <w:rPr>
          <w:rFonts w:ascii="Times New Roman" w:eastAsia="Cambria" w:hAnsi="Times New Roman" w:cs="Times New Roman"/>
          <w:kern w:val="0"/>
          <w:sz w:val="28"/>
          <w:szCs w:val="28"/>
          <w:lang w:val="ro-RO"/>
          <w14:ligatures w14:val="none"/>
        </w:rPr>
        <w:t>Aplicabilitate</w:t>
      </w:r>
      <w:r>
        <w:rPr>
          <w:rFonts w:ascii="Times New Roman" w:eastAsia="Cambria" w:hAnsi="Times New Roman" w:cs="Times New Roman"/>
          <w:kern w:val="0"/>
          <w:sz w:val="28"/>
          <w:szCs w:val="28"/>
          <w:lang w:val="ro-RO"/>
          <w14:ligatures w14:val="none"/>
        </w:rPr>
        <w:t>:</w:t>
      </w:r>
      <w:r w:rsidR="004E2600">
        <w:rPr>
          <w:rFonts w:ascii="Times New Roman" w:eastAsia="Cambria" w:hAnsi="Times New Roman" w:cs="Times New Roman"/>
          <w:kern w:val="0"/>
          <w:sz w:val="28"/>
          <w:szCs w:val="28"/>
          <w:lang w:val="ro-RO"/>
          <w14:ligatures w14:val="none"/>
        </w:rPr>
        <w:t xml:space="preserve"> </w:t>
      </w:r>
      <w:r w:rsidRPr="00692B2C">
        <w:rPr>
          <w:rFonts w:ascii="Times New Roman" w:eastAsia="Cambria" w:hAnsi="Times New Roman" w:cs="Times New Roman"/>
          <w:kern w:val="0"/>
          <w:sz w:val="28"/>
          <w:szCs w:val="28"/>
          <w:lang w:val="ro-RO"/>
          <w14:ligatures w14:val="none"/>
        </w:rPr>
        <w:t>BAT 13 sunt aplicabile doar în cazurile în care se preconizează și/sau s-a dovedit o poluare fonică la nivelul receptorilor sensibili.</w:t>
      </w:r>
    </w:p>
    <w:p w14:paraId="400787D4" w14:textId="77777777" w:rsidR="007E53C6" w:rsidRPr="006F7B19" w:rsidRDefault="007E53C6" w:rsidP="00692B2C">
      <w:pPr>
        <w:widowControl w:val="0"/>
        <w:autoSpaceDE w:val="0"/>
        <w:autoSpaceDN w:val="0"/>
        <w:spacing w:before="74" w:after="0" w:line="230" w:lineRule="auto"/>
        <w:ind w:right="114" w:firstLine="567"/>
        <w:jc w:val="both"/>
        <w:rPr>
          <w:rFonts w:ascii="Times New Roman" w:eastAsia="Cambria" w:hAnsi="Times New Roman" w:cs="Times New Roman"/>
          <w:b/>
          <w:bCs/>
          <w:kern w:val="0"/>
          <w:sz w:val="12"/>
          <w:szCs w:val="12"/>
          <w:lang w:val="ro-RO"/>
          <w14:ligatures w14:val="none"/>
        </w:rPr>
      </w:pPr>
    </w:p>
    <w:p w14:paraId="39111DC8" w14:textId="497F9F1A" w:rsidR="00692B2C" w:rsidRDefault="00787E09" w:rsidP="00692B2C">
      <w:pPr>
        <w:widowControl w:val="0"/>
        <w:autoSpaceDE w:val="0"/>
        <w:autoSpaceDN w:val="0"/>
        <w:spacing w:before="74" w:after="0" w:line="230" w:lineRule="auto"/>
        <w:ind w:right="114" w:firstLine="567"/>
        <w:jc w:val="both"/>
        <w:rPr>
          <w:rFonts w:ascii="Times New Roman" w:eastAsia="Cambria" w:hAnsi="Times New Roman" w:cs="Times New Roman"/>
          <w:kern w:val="0"/>
          <w:sz w:val="28"/>
          <w:szCs w:val="28"/>
          <w:lang w:val="ro-RO"/>
          <w14:ligatures w14:val="none"/>
        </w:rPr>
      </w:pPr>
      <w:r w:rsidRPr="00787E09">
        <w:rPr>
          <w:rFonts w:ascii="Times New Roman" w:eastAsia="Cambria" w:hAnsi="Times New Roman" w:cs="Times New Roman"/>
          <w:b/>
          <w:bCs/>
          <w:kern w:val="0"/>
          <w:sz w:val="28"/>
          <w:szCs w:val="28"/>
          <w:lang w:val="ro-RO"/>
          <w14:ligatures w14:val="none"/>
        </w:rPr>
        <w:t>BAT 14.</w:t>
      </w:r>
      <w:r w:rsidRPr="00787E09">
        <w:rPr>
          <w:rFonts w:ascii="Times New Roman" w:eastAsia="Cambria" w:hAnsi="Times New Roman" w:cs="Times New Roman"/>
          <w:kern w:val="0"/>
          <w:sz w:val="28"/>
          <w:szCs w:val="28"/>
          <w:lang w:val="ro-RO"/>
          <w14:ligatures w14:val="none"/>
        </w:rPr>
        <w:t xml:space="preserve"> Pentru a preveni sau, dacă acest lucru nu este posibil, pentru a reduce emisiile de zgomot, BAT constă în utilizarea uneia dintre tehnicile indicate mai jos sau a unei combinații a acestora.</w:t>
      </w:r>
    </w:p>
    <w:tbl>
      <w:tblPr>
        <w:tblStyle w:val="TableNormal"/>
        <w:tblW w:w="0" w:type="auto"/>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5"/>
        <w:gridCol w:w="1701"/>
        <w:gridCol w:w="4395"/>
        <w:gridCol w:w="2976"/>
      </w:tblGrid>
      <w:tr w:rsidR="00787E09" w:rsidRPr="008B275F" w14:paraId="62E254F9" w14:textId="77777777" w:rsidTr="004E2600">
        <w:trPr>
          <w:trHeight w:val="212"/>
        </w:trPr>
        <w:tc>
          <w:tcPr>
            <w:tcW w:w="2126" w:type="dxa"/>
            <w:gridSpan w:val="2"/>
            <w:tcBorders>
              <w:left w:val="nil"/>
            </w:tcBorders>
          </w:tcPr>
          <w:p w14:paraId="51D05B4B" w14:textId="77777777" w:rsidR="00787E09" w:rsidRPr="008B275F" w:rsidRDefault="00787E09" w:rsidP="00546F0C">
            <w:pPr>
              <w:spacing w:before="65"/>
              <w:ind w:left="744" w:right="271"/>
              <w:jc w:val="center"/>
              <w:rPr>
                <w:rFonts w:ascii="Times New Roman" w:eastAsia="Cambria" w:hAnsi="Times New Roman" w:cs="Times New Roman"/>
                <w:b/>
                <w:bCs/>
                <w:sz w:val="20"/>
                <w:szCs w:val="20"/>
                <w:lang w:val="ro-RO"/>
              </w:rPr>
            </w:pPr>
            <w:bookmarkStart w:id="152" w:name="_Hlk175734744"/>
            <w:r w:rsidRPr="008B275F">
              <w:rPr>
                <w:rFonts w:ascii="Times New Roman" w:eastAsia="Cambria" w:hAnsi="Times New Roman" w:cs="Times New Roman"/>
                <w:b/>
                <w:bCs/>
                <w:sz w:val="20"/>
                <w:szCs w:val="20"/>
                <w:lang w:val="ro-RO"/>
              </w:rPr>
              <w:t>Tehnică</w:t>
            </w:r>
          </w:p>
        </w:tc>
        <w:tc>
          <w:tcPr>
            <w:tcW w:w="4395" w:type="dxa"/>
          </w:tcPr>
          <w:p w14:paraId="414B3F90" w14:textId="77777777" w:rsidR="00787E09" w:rsidRPr="008B275F" w:rsidRDefault="00787E09" w:rsidP="00787E09">
            <w:pPr>
              <w:spacing w:before="65"/>
              <w:ind w:left="1442" w:right="1433"/>
              <w:jc w:val="center"/>
              <w:rPr>
                <w:rFonts w:ascii="Times New Roman" w:eastAsia="Cambria" w:hAnsi="Times New Roman" w:cs="Times New Roman"/>
                <w:b/>
                <w:bCs/>
                <w:sz w:val="20"/>
                <w:szCs w:val="20"/>
                <w:lang w:val="ro-RO"/>
              </w:rPr>
            </w:pPr>
            <w:r w:rsidRPr="008B275F">
              <w:rPr>
                <w:rFonts w:ascii="Times New Roman" w:eastAsia="Cambria" w:hAnsi="Times New Roman" w:cs="Times New Roman"/>
                <w:b/>
                <w:bCs/>
                <w:sz w:val="20"/>
                <w:szCs w:val="20"/>
                <w:lang w:val="ro-RO"/>
              </w:rPr>
              <w:t>Descriere</w:t>
            </w:r>
          </w:p>
        </w:tc>
        <w:tc>
          <w:tcPr>
            <w:tcW w:w="2976" w:type="dxa"/>
            <w:tcBorders>
              <w:right w:val="nil"/>
            </w:tcBorders>
          </w:tcPr>
          <w:p w14:paraId="7ED23FB1" w14:textId="77777777" w:rsidR="00787E09" w:rsidRPr="008B275F" w:rsidRDefault="00787E09" w:rsidP="00787E09">
            <w:pPr>
              <w:spacing w:before="65"/>
              <w:ind w:left="1032"/>
              <w:rPr>
                <w:rFonts w:ascii="Times New Roman" w:eastAsia="Cambria" w:hAnsi="Times New Roman" w:cs="Times New Roman"/>
                <w:b/>
                <w:bCs/>
                <w:sz w:val="20"/>
                <w:szCs w:val="20"/>
                <w:lang w:val="ro-RO"/>
              </w:rPr>
            </w:pPr>
            <w:r w:rsidRPr="008B275F">
              <w:rPr>
                <w:rFonts w:ascii="Times New Roman" w:eastAsia="Cambria" w:hAnsi="Times New Roman" w:cs="Times New Roman"/>
                <w:b/>
                <w:bCs/>
                <w:sz w:val="20"/>
                <w:szCs w:val="20"/>
                <w:lang w:val="ro-RO"/>
              </w:rPr>
              <w:t>Aplicabilitate</w:t>
            </w:r>
          </w:p>
        </w:tc>
      </w:tr>
      <w:tr w:rsidR="00787E09" w:rsidRPr="008B275F" w14:paraId="62DF4F36" w14:textId="77777777" w:rsidTr="004E2600">
        <w:trPr>
          <w:trHeight w:val="1067"/>
        </w:trPr>
        <w:tc>
          <w:tcPr>
            <w:tcW w:w="425" w:type="dxa"/>
            <w:tcBorders>
              <w:left w:val="nil"/>
            </w:tcBorders>
          </w:tcPr>
          <w:p w14:paraId="1FE2AF0C" w14:textId="77777777" w:rsidR="00787E09" w:rsidRPr="008B275F" w:rsidRDefault="00787E09" w:rsidP="00787E09">
            <w:pPr>
              <w:rPr>
                <w:rFonts w:ascii="Times New Roman" w:eastAsia="Cambria" w:hAnsi="Times New Roman" w:cs="Times New Roman"/>
                <w:sz w:val="20"/>
                <w:szCs w:val="20"/>
                <w:lang w:val="ro-RO"/>
              </w:rPr>
            </w:pPr>
          </w:p>
          <w:p w14:paraId="566229FD" w14:textId="77777777" w:rsidR="00787E09" w:rsidRPr="008B275F" w:rsidRDefault="00787E09" w:rsidP="00787E09">
            <w:pPr>
              <w:spacing w:before="9"/>
              <w:rPr>
                <w:rFonts w:ascii="Times New Roman" w:eastAsia="Cambria" w:hAnsi="Times New Roman" w:cs="Times New Roman"/>
                <w:sz w:val="20"/>
                <w:szCs w:val="20"/>
                <w:lang w:val="ro-RO"/>
              </w:rPr>
            </w:pPr>
          </w:p>
          <w:p w14:paraId="0EF1A575" w14:textId="77777777" w:rsidR="00787E09" w:rsidRPr="008B275F" w:rsidRDefault="00787E09" w:rsidP="00787E09">
            <w:pPr>
              <w:ind w:left="5"/>
              <w:rPr>
                <w:rFonts w:ascii="Times New Roman" w:eastAsia="Cambria" w:hAnsi="Times New Roman" w:cs="Times New Roman"/>
                <w:sz w:val="20"/>
                <w:szCs w:val="20"/>
                <w:lang w:val="ro-RO"/>
              </w:rPr>
            </w:pPr>
            <w:r w:rsidRPr="008B275F">
              <w:rPr>
                <w:rFonts w:ascii="Times New Roman" w:eastAsia="Cambria" w:hAnsi="Times New Roman" w:cs="Times New Roman"/>
                <w:w w:val="85"/>
                <w:sz w:val="20"/>
                <w:szCs w:val="20"/>
                <w:lang w:val="ro-RO"/>
              </w:rPr>
              <w:t>(a)</w:t>
            </w:r>
          </w:p>
        </w:tc>
        <w:tc>
          <w:tcPr>
            <w:tcW w:w="1701" w:type="dxa"/>
          </w:tcPr>
          <w:p w14:paraId="6765251C" w14:textId="4591FABE" w:rsidR="00787E09" w:rsidRPr="008B275F" w:rsidRDefault="00787E09" w:rsidP="00787E09">
            <w:pPr>
              <w:spacing w:before="177" w:line="230" w:lineRule="auto"/>
              <w:ind w:left="109" w:right="194"/>
              <w:rPr>
                <w:rFonts w:ascii="Times New Roman" w:eastAsia="Cambria" w:hAnsi="Times New Roman" w:cs="Times New Roman"/>
                <w:sz w:val="20"/>
                <w:szCs w:val="20"/>
                <w:lang w:val="ro-RO"/>
              </w:rPr>
            </w:pPr>
            <w:r w:rsidRPr="008B275F">
              <w:rPr>
                <w:rFonts w:ascii="Times New Roman" w:eastAsia="Cambria" w:hAnsi="Times New Roman" w:cs="Times New Roman"/>
                <w:w w:val="90"/>
                <w:sz w:val="20"/>
                <w:szCs w:val="20"/>
                <w:lang w:val="ro-RO"/>
              </w:rPr>
              <w:t>Amplasarea</w:t>
            </w:r>
            <w:r w:rsidRPr="008B275F">
              <w:rPr>
                <w:rFonts w:ascii="Times New Roman" w:eastAsia="Cambria" w:hAnsi="Times New Roman" w:cs="Times New Roman"/>
                <w:spacing w:val="6"/>
                <w:w w:val="90"/>
                <w:sz w:val="20"/>
                <w:szCs w:val="20"/>
                <w:lang w:val="ro-RO"/>
              </w:rPr>
              <w:t xml:space="preserve"> </w:t>
            </w:r>
            <w:r w:rsidRPr="008B275F">
              <w:rPr>
                <w:rFonts w:ascii="Times New Roman" w:eastAsia="Cambria" w:hAnsi="Times New Roman" w:cs="Times New Roman"/>
                <w:w w:val="90"/>
                <w:sz w:val="20"/>
                <w:szCs w:val="20"/>
                <w:lang w:val="ro-RO"/>
              </w:rPr>
              <w:t>corespunzătoare</w:t>
            </w:r>
            <w:r w:rsidRPr="008B275F">
              <w:rPr>
                <w:rFonts w:ascii="Times New Roman" w:eastAsia="Cambria" w:hAnsi="Times New Roman" w:cs="Times New Roman"/>
                <w:spacing w:val="6"/>
                <w:w w:val="90"/>
                <w:sz w:val="20"/>
                <w:szCs w:val="20"/>
                <w:lang w:val="ro-RO"/>
              </w:rPr>
              <w:t xml:space="preserve"> </w:t>
            </w:r>
            <w:r w:rsidRPr="008B275F">
              <w:rPr>
                <w:rFonts w:ascii="Times New Roman" w:eastAsia="Cambria" w:hAnsi="Times New Roman" w:cs="Times New Roman"/>
                <w:w w:val="90"/>
                <w:sz w:val="20"/>
                <w:szCs w:val="20"/>
                <w:lang w:val="ro-RO"/>
              </w:rPr>
              <w:t>a</w:t>
            </w:r>
            <w:r w:rsidRPr="008B275F">
              <w:rPr>
                <w:rFonts w:ascii="Times New Roman" w:eastAsia="Cambria" w:hAnsi="Times New Roman" w:cs="Times New Roman"/>
                <w:spacing w:val="7"/>
                <w:w w:val="90"/>
                <w:sz w:val="20"/>
                <w:szCs w:val="20"/>
                <w:lang w:val="ro-RO"/>
              </w:rPr>
              <w:t xml:space="preserve"> </w:t>
            </w:r>
            <w:r w:rsidRPr="008B275F">
              <w:rPr>
                <w:rFonts w:ascii="Times New Roman" w:eastAsia="Cambria" w:hAnsi="Times New Roman" w:cs="Times New Roman"/>
                <w:w w:val="90"/>
                <w:sz w:val="20"/>
                <w:szCs w:val="20"/>
                <w:lang w:val="ro-RO"/>
              </w:rPr>
              <w:t>echi</w:t>
            </w:r>
            <w:r w:rsidRPr="008B275F">
              <w:rPr>
                <w:rFonts w:ascii="Times New Roman" w:eastAsia="Cambria" w:hAnsi="Times New Roman" w:cs="Times New Roman"/>
                <w:sz w:val="20"/>
                <w:szCs w:val="20"/>
                <w:lang w:val="ro-RO"/>
              </w:rPr>
              <w:t>pamentelor și</w:t>
            </w:r>
            <w:r w:rsidRPr="008B275F">
              <w:rPr>
                <w:rFonts w:ascii="Times New Roman" w:eastAsia="Cambria" w:hAnsi="Times New Roman" w:cs="Times New Roman"/>
                <w:spacing w:val="1"/>
                <w:sz w:val="20"/>
                <w:szCs w:val="20"/>
                <w:lang w:val="ro-RO"/>
              </w:rPr>
              <w:t xml:space="preserve"> </w:t>
            </w:r>
            <w:r w:rsidRPr="008B275F">
              <w:rPr>
                <w:rFonts w:ascii="Times New Roman" w:eastAsia="Cambria" w:hAnsi="Times New Roman" w:cs="Times New Roman"/>
                <w:sz w:val="20"/>
                <w:szCs w:val="20"/>
                <w:lang w:val="ro-RO"/>
              </w:rPr>
              <w:t>clădirilor</w:t>
            </w:r>
          </w:p>
        </w:tc>
        <w:tc>
          <w:tcPr>
            <w:tcW w:w="4395" w:type="dxa"/>
          </w:tcPr>
          <w:p w14:paraId="2E4D9870" w14:textId="4C8169D2" w:rsidR="00787E09" w:rsidRPr="008B275F" w:rsidRDefault="00787E09" w:rsidP="00787E09">
            <w:pPr>
              <w:spacing w:before="71" w:line="230" w:lineRule="auto"/>
              <w:ind w:left="109" w:right="92"/>
              <w:rPr>
                <w:rFonts w:ascii="Times New Roman" w:eastAsia="Cambria" w:hAnsi="Times New Roman" w:cs="Times New Roman"/>
                <w:sz w:val="20"/>
                <w:szCs w:val="20"/>
                <w:lang w:val="ro-RO"/>
              </w:rPr>
            </w:pPr>
            <w:r w:rsidRPr="008B275F">
              <w:rPr>
                <w:rFonts w:ascii="Times New Roman" w:eastAsia="Cambria" w:hAnsi="Times New Roman" w:cs="Times New Roman"/>
                <w:w w:val="90"/>
                <w:sz w:val="20"/>
                <w:szCs w:val="20"/>
                <w:lang w:val="ro-RO"/>
              </w:rPr>
              <w:t>Nivelurile</w:t>
            </w:r>
            <w:r w:rsidRPr="008B275F">
              <w:rPr>
                <w:rFonts w:ascii="Times New Roman" w:eastAsia="Cambria" w:hAnsi="Times New Roman" w:cs="Times New Roman"/>
                <w:spacing w:val="13"/>
                <w:w w:val="90"/>
                <w:sz w:val="20"/>
                <w:szCs w:val="20"/>
                <w:lang w:val="ro-RO"/>
              </w:rPr>
              <w:t xml:space="preserve"> </w:t>
            </w:r>
            <w:r w:rsidRPr="008B275F">
              <w:rPr>
                <w:rFonts w:ascii="Times New Roman" w:eastAsia="Cambria" w:hAnsi="Times New Roman" w:cs="Times New Roman"/>
                <w:w w:val="90"/>
                <w:sz w:val="20"/>
                <w:szCs w:val="20"/>
                <w:lang w:val="ro-RO"/>
              </w:rPr>
              <w:t>de</w:t>
            </w:r>
            <w:r w:rsidRPr="008B275F">
              <w:rPr>
                <w:rFonts w:ascii="Times New Roman" w:eastAsia="Cambria" w:hAnsi="Times New Roman" w:cs="Times New Roman"/>
                <w:spacing w:val="13"/>
                <w:w w:val="90"/>
                <w:sz w:val="20"/>
                <w:szCs w:val="20"/>
                <w:lang w:val="ro-RO"/>
              </w:rPr>
              <w:t xml:space="preserve"> </w:t>
            </w:r>
            <w:r w:rsidRPr="008B275F">
              <w:rPr>
                <w:rFonts w:ascii="Times New Roman" w:eastAsia="Cambria" w:hAnsi="Times New Roman" w:cs="Times New Roman"/>
                <w:w w:val="90"/>
                <w:sz w:val="20"/>
                <w:szCs w:val="20"/>
                <w:lang w:val="ro-RO"/>
              </w:rPr>
              <w:t>zgomot</w:t>
            </w:r>
            <w:r w:rsidRPr="008B275F">
              <w:rPr>
                <w:rFonts w:ascii="Times New Roman" w:eastAsia="Cambria" w:hAnsi="Times New Roman" w:cs="Times New Roman"/>
                <w:spacing w:val="14"/>
                <w:w w:val="90"/>
                <w:sz w:val="20"/>
                <w:szCs w:val="20"/>
                <w:lang w:val="ro-RO"/>
              </w:rPr>
              <w:t xml:space="preserve"> </w:t>
            </w:r>
            <w:r w:rsidRPr="008B275F">
              <w:rPr>
                <w:rFonts w:ascii="Times New Roman" w:eastAsia="Cambria" w:hAnsi="Times New Roman" w:cs="Times New Roman"/>
                <w:w w:val="90"/>
                <w:sz w:val="20"/>
                <w:szCs w:val="20"/>
                <w:lang w:val="ro-RO"/>
              </w:rPr>
              <w:t>pot</w:t>
            </w:r>
            <w:r w:rsidRPr="008B275F">
              <w:rPr>
                <w:rFonts w:ascii="Times New Roman" w:eastAsia="Cambria" w:hAnsi="Times New Roman" w:cs="Times New Roman"/>
                <w:spacing w:val="12"/>
                <w:w w:val="90"/>
                <w:sz w:val="20"/>
                <w:szCs w:val="20"/>
                <w:lang w:val="ro-RO"/>
              </w:rPr>
              <w:t xml:space="preserve"> </w:t>
            </w:r>
            <w:r w:rsidRPr="008B275F">
              <w:rPr>
                <w:rFonts w:ascii="Times New Roman" w:eastAsia="Cambria" w:hAnsi="Times New Roman" w:cs="Times New Roman"/>
                <w:w w:val="90"/>
                <w:sz w:val="20"/>
                <w:szCs w:val="20"/>
                <w:lang w:val="ro-RO"/>
              </w:rPr>
              <w:t>fi</w:t>
            </w:r>
            <w:r w:rsidRPr="008B275F">
              <w:rPr>
                <w:rFonts w:ascii="Times New Roman" w:eastAsia="Cambria" w:hAnsi="Times New Roman" w:cs="Times New Roman"/>
                <w:spacing w:val="17"/>
                <w:w w:val="90"/>
                <w:sz w:val="20"/>
                <w:szCs w:val="20"/>
                <w:lang w:val="ro-RO"/>
              </w:rPr>
              <w:t xml:space="preserve"> </w:t>
            </w:r>
            <w:r w:rsidRPr="008B275F">
              <w:rPr>
                <w:rFonts w:ascii="Times New Roman" w:eastAsia="Cambria" w:hAnsi="Times New Roman" w:cs="Times New Roman"/>
                <w:w w:val="90"/>
                <w:sz w:val="20"/>
                <w:szCs w:val="20"/>
                <w:lang w:val="ro-RO"/>
              </w:rPr>
              <w:t>reduse</w:t>
            </w:r>
            <w:r w:rsidRPr="008B275F">
              <w:rPr>
                <w:rFonts w:ascii="Times New Roman" w:eastAsia="Cambria" w:hAnsi="Times New Roman" w:cs="Times New Roman"/>
                <w:spacing w:val="13"/>
                <w:w w:val="90"/>
                <w:sz w:val="20"/>
                <w:szCs w:val="20"/>
                <w:lang w:val="ro-RO"/>
              </w:rPr>
              <w:t xml:space="preserve"> </w:t>
            </w:r>
            <w:r w:rsidRPr="008B275F">
              <w:rPr>
                <w:rFonts w:ascii="Times New Roman" w:eastAsia="Cambria" w:hAnsi="Times New Roman" w:cs="Times New Roman"/>
                <w:w w:val="90"/>
                <w:sz w:val="20"/>
                <w:szCs w:val="20"/>
                <w:lang w:val="ro-RO"/>
              </w:rPr>
              <w:t>prin</w:t>
            </w:r>
            <w:r w:rsidRPr="008B275F">
              <w:rPr>
                <w:rFonts w:ascii="Times New Roman" w:eastAsia="Cambria" w:hAnsi="Times New Roman" w:cs="Times New Roman"/>
                <w:spacing w:val="12"/>
                <w:w w:val="90"/>
                <w:sz w:val="20"/>
                <w:szCs w:val="20"/>
                <w:lang w:val="ro-RO"/>
              </w:rPr>
              <w:t xml:space="preserve"> </w:t>
            </w:r>
            <w:r w:rsidRPr="008B275F">
              <w:rPr>
                <w:rFonts w:ascii="Times New Roman" w:eastAsia="Cambria" w:hAnsi="Times New Roman" w:cs="Times New Roman"/>
                <w:w w:val="90"/>
                <w:sz w:val="20"/>
                <w:szCs w:val="20"/>
                <w:lang w:val="ro-RO"/>
              </w:rPr>
              <w:t>mărirea</w:t>
            </w:r>
            <w:r w:rsidRPr="008B275F">
              <w:rPr>
                <w:rFonts w:ascii="Times New Roman" w:eastAsia="Cambria" w:hAnsi="Times New Roman" w:cs="Times New Roman"/>
                <w:spacing w:val="3"/>
                <w:w w:val="90"/>
                <w:sz w:val="20"/>
                <w:szCs w:val="20"/>
                <w:lang w:val="ro-RO"/>
              </w:rPr>
              <w:t xml:space="preserve"> </w:t>
            </w:r>
            <w:r w:rsidRPr="008B275F">
              <w:rPr>
                <w:rFonts w:ascii="Times New Roman" w:eastAsia="Cambria" w:hAnsi="Times New Roman" w:cs="Times New Roman"/>
                <w:w w:val="90"/>
                <w:sz w:val="20"/>
                <w:szCs w:val="20"/>
                <w:lang w:val="ro-RO"/>
              </w:rPr>
              <w:t>distanței</w:t>
            </w:r>
            <w:r w:rsidRPr="008B275F">
              <w:rPr>
                <w:rFonts w:ascii="Times New Roman" w:eastAsia="Cambria" w:hAnsi="Times New Roman" w:cs="Times New Roman"/>
                <w:spacing w:val="4"/>
                <w:w w:val="90"/>
                <w:sz w:val="20"/>
                <w:szCs w:val="20"/>
                <w:lang w:val="ro-RO"/>
              </w:rPr>
              <w:t xml:space="preserve"> </w:t>
            </w:r>
            <w:r w:rsidRPr="008B275F">
              <w:rPr>
                <w:rFonts w:ascii="Times New Roman" w:eastAsia="Cambria" w:hAnsi="Times New Roman" w:cs="Times New Roman"/>
                <w:w w:val="90"/>
                <w:sz w:val="20"/>
                <w:szCs w:val="20"/>
                <w:lang w:val="ro-RO"/>
              </w:rPr>
              <w:t>dintre</w:t>
            </w:r>
            <w:r w:rsidRPr="008B275F">
              <w:rPr>
                <w:rFonts w:ascii="Times New Roman" w:eastAsia="Cambria" w:hAnsi="Times New Roman" w:cs="Times New Roman"/>
                <w:spacing w:val="2"/>
                <w:w w:val="90"/>
                <w:sz w:val="20"/>
                <w:szCs w:val="20"/>
                <w:lang w:val="ro-RO"/>
              </w:rPr>
              <w:t xml:space="preserve"> </w:t>
            </w:r>
            <w:r w:rsidRPr="008B275F">
              <w:rPr>
                <w:rFonts w:ascii="Times New Roman" w:eastAsia="Cambria" w:hAnsi="Times New Roman" w:cs="Times New Roman"/>
                <w:w w:val="90"/>
                <w:sz w:val="20"/>
                <w:szCs w:val="20"/>
                <w:lang w:val="ro-RO"/>
              </w:rPr>
              <w:t>emițător</w:t>
            </w:r>
            <w:r w:rsidRPr="008B275F">
              <w:rPr>
                <w:rFonts w:ascii="Times New Roman" w:eastAsia="Cambria" w:hAnsi="Times New Roman" w:cs="Times New Roman"/>
                <w:spacing w:val="1"/>
                <w:w w:val="90"/>
                <w:sz w:val="20"/>
                <w:szCs w:val="20"/>
                <w:lang w:val="ro-RO"/>
              </w:rPr>
              <w:t xml:space="preserve"> </w:t>
            </w:r>
            <w:r w:rsidRPr="008B275F">
              <w:rPr>
                <w:rFonts w:ascii="Times New Roman" w:eastAsia="Cambria" w:hAnsi="Times New Roman" w:cs="Times New Roman"/>
                <w:w w:val="90"/>
                <w:sz w:val="20"/>
                <w:szCs w:val="20"/>
                <w:lang w:val="ro-RO"/>
              </w:rPr>
              <w:t>și</w:t>
            </w:r>
            <w:r w:rsidRPr="008B275F">
              <w:rPr>
                <w:rFonts w:ascii="Times New Roman" w:eastAsia="Cambria" w:hAnsi="Times New Roman" w:cs="Times New Roman"/>
                <w:spacing w:val="4"/>
                <w:w w:val="90"/>
                <w:sz w:val="20"/>
                <w:szCs w:val="20"/>
                <w:lang w:val="ro-RO"/>
              </w:rPr>
              <w:t xml:space="preserve"> </w:t>
            </w:r>
            <w:r w:rsidRPr="008B275F">
              <w:rPr>
                <w:rFonts w:ascii="Times New Roman" w:eastAsia="Cambria" w:hAnsi="Times New Roman" w:cs="Times New Roman"/>
                <w:w w:val="90"/>
                <w:sz w:val="20"/>
                <w:szCs w:val="20"/>
                <w:lang w:val="ro-RO"/>
              </w:rPr>
              <w:t>receptor,</w:t>
            </w:r>
            <w:r w:rsidRPr="008B275F">
              <w:rPr>
                <w:rFonts w:ascii="Times New Roman" w:eastAsia="Cambria" w:hAnsi="Times New Roman" w:cs="Times New Roman"/>
                <w:spacing w:val="4"/>
                <w:w w:val="90"/>
                <w:sz w:val="20"/>
                <w:szCs w:val="20"/>
                <w:lang w:val="ro-RO"/>
              </w:rPr>
              <w:t xml:space="preserve"> </w:t>
            </w:r>
            <w:r w:rsidRPr="008B275F">
              <w:rPr>
                <w:rFonts w:ascii="Times New Roman" w:eastAsia="Cambria" w:hAnsi="Times New Roman" w:cs="Times New Roman"/>
                <w:w w:val="90"/>
                <w:sz w:val="20"/>
                <w:szCs w:val="20"/>
                <w:lang w:val="ro-RO"/>
              </w:rPr>
              <w:t>prin</w:t>
            </w:r>
            <w:r w:rsidRPr="008B275F">
              <w:rPr>
                <w:rFonts w:ascii="Times New Roman" w:eastAsia="Cambria" w:hAnsi="Times New Roman" w:cs="Times New Roman"/>
                <w:spacing w:val="1"/>
                <w:w w:val="90"/>
                <w:sz w:val="20"/>
                <w:szCs w:val="20"/>
                <w:lang w:val="ro-RO"/>
              </w:rPr>
              <w:t xml:space="preserve"> </w:t>
            </w:r>
            <w:r w:rsidRPr="008B275F">
              <w:rPr>
                <w:rFonts w:ascii="Times New Roman" w:eastAsia="Cambria" w:hAnsi="Times New Roman" w:cs="Times New Roman"/>
                <w:w w:val="90"/>
                <w:sz w:val="20"/>
                <w:szCs w:val="20"/>
                <w:lang w:val="ro-RO"/>
              </w:rPr>
              <w:t>utilizarea</w:t>
            </w:r>
            <w:r w:rsidRPr="008B275F">
              <w:rPr>
                <w:rFonts w:ascii="Times New Roman" w:eastAsia="Cambria" w:hAnsi="Times New Roman" w:cs="Times New Roman"/>
                <w:spacing w:val="12"/>
                <w:w w:val="90"/>
                <w:sz w:val="20"/>
                <w:szCs w:val="20"/>
                <w:lang w:val="ro-RO"/>
              </w:rPr>
              <w:t xml:space="preserve"> </w:t>
            </w:r>
            <w:r w:rsidRPr="008B275F">
              <w:rPr>
                <w:rFonts w:ascii="Times New Roman" w:eastAsia="Cambria" w:hAnsi="Times New Roman" w:cs="Times New Roman"/>
                <w:w w:val="90"/>
                <w:sz w:val="20"/>
                <w:szCs w:val="20"/>
                <w:lang w:val="ro-RO"/>
              </w:rPr>
              <w:t>clădirilor</w:t>
            </w:r>
            <w:r w:rsidRPr="008B275F">
              <w:rPr>
                <w:rFonts w:ascii="Times New Roman" w:eastAsia="Cambria" w:hAnsi="Times New Roman" w:cs="Times New Roman"/>
                <w:spacing w:val="12"/>
                <w:w w:val="90"/>
                <w:sz w:val="20"/>
                <w:szCs w:val="20"/>
                <w:lang w:val="ro-RO"/>
              </w:rPr>
              <w:t xml:space="preserve"> </w:t>
            </w:r>
            <w:r w:rsidRPr="008B275F">
              <w:rPr>
                <w:rFonts w:ascii="Times New Roman" w:eastAsia="Cambria" w:hAnsi="Times New Roman" w:cs="Times New Roman"/>
                <w:w w:val="90"/>
                <w:sz w:val="20"/>
                <w:szCs w:val="20"/>
                <w:lang w:val="ro-RO"/>
              </w:rPr>
              <w:t>ca</w:t>
            </w:r>
            <w:r w:rsidRPr="008B275F">
              <w:rPr>
                <w:rFonts w:ascii="Times New Roman" w:eastAsia="Cambria" w:hAnsi="Times New Roman" w:cs="Times New Roman"/>
                <w:spacing w:val="12"/>
                <w:w w:val="90"/>
                <w:sz w:val="20"/>
                <w:szCs w:val="20"/>
                <w:lang w:val="ro-RO"/>
              </w:rPr>
              <w:t xml:space="preserve"> </w:t>
            </w:r>
            <w:r w:rsidRPr="008B275F">
              <w:rPr>
                <w:rFonts w:ascii="Times New Roman" w:eastAsia="Cambria" w:hAnsi="Times New Roman" w:cs="Times New Roman"/>
                <w:w w:val="90"/>
                <w:sz w:val="20"/>
                <w:szCs w:val="20"/>
                <w:lang w:val="ro-RO"/>
              </w:rPr>
              <w:t>ecrane</w:t>
            </w:r>
            <w:r w:rsidRPr="008B275F">
              <w:rPr>
                <w:rFonts w:ascii="Times New Roman" w:eastAsia="Cambria" w:hAnsi="Times New Roman" w:cs="Times New Roman"/>
                <w:spacing w:val="11"/>
                <w:w w:val="90"/>
                <w:sz w:val="20"/>
                <w:szCs w:val="20"/>
                <w:lang w:val="ro-RO"/>
              </w:rPr>
              <w:t xml:space="preserve"> </w:t>
            </w:r>
            <w:r w:rsidRPr="008B275F">
              <w:rPr>
                <w:rFonts w:ascii="Times New Roman" w:eastAsia="Cambria" w:hAnsi="Times New Roman" w:cs="Times New Roman"/>
                <w:w w:val="90"/>
                <w:sz w:val="20"/>
                <w:szCs w:val="20"/>
                <w:lang w:val="ro-RO"/>
              </w:rPr>
              <w:t>împotriva</w:t>
            </w:r>
            <w:r w:rsidRPr="008B275F">
              <w:rPr>
                <w:rFonts w:ascii="Times New Roman" w:eastAsia="Cambria" w:hAnsi="Times New Roman" w:cs="Times New Roman"/>
                <w:spacing w:val="12"/>
                <w:w w:val="90"/>
                <w:sz w:val="20"/>
                <w:szCs w:val="20"/>
                <w:lang w:val="ro-RO"/>
              </w:rPr>
              <w:t xml:space="preserve"> </w:t>
            </w:r>
            <w:r w:rsidRPr="008B275F">
              <w:rPr>
                <w:rFonts w:ascii="Times New Roman" w:eastAsia="Cambria" w:hAnsi="Times New Roman" w:cs="Times New Roman"/>
                <w:w w:val="90"/>
                <w:sz w:val="20"/>
                <w:szCs w:val="20"/>
                <w:lang w:val="ro-RO"/>
              </w:rPr>
              <w:t>zgomotului</w:t>
            </w:r>
            <w:r w:rsidRPr="008B275F">
              <w:rPr>
                <w:rFonts w:ascii="Times New Roman" w:eastAsia="Cambria" w:hAnsi="Times New Roman" w:cs="Times New Roman"/>
                <w:spacing w:val="6"/>
                <w:w w:val="90"/>
                <w:sz w:val="20"/>
                <w:szCs w:val="20"/>
                <w:lang w:val="ro-RO"/>
              </w:rPr>
              <w:t xml:space="preserve"> </w:t>
            </w:r>
            <w:r w:rsidRPr="008B275F">
              <w:rPr>
                <w:rFonts w:ascii="Times New Roman" w:eastAsia="Cambria" w:hAnsi="Times New Roman" w:cs="Times New Roman"/>
                <w:w w:val="90"/>
                <w:sz w:val="20"/>
                <w:szCs w:val="20"/>
                <w:lang w:val="ro-RO"/>
              </w:rPr>
              <w:t>și</w:t>
            </w:r>
            <w:r w:rsidRPr="008B275F">
              <w:rPr>
                <w:rFonts w:ascii="Times New Roman" w:eastAsia="Cambria" w:hAnsi="Times New Roman" w:cs="Times New Roman"/>
                <w:spacing w:val="7"/>
                <w:w w:val="90"/>
                <w:sz w:val="20"/>
                <w:szCs w:val="20"/>
                <w:lang w:val="ro-RO"/>
              </w:rPr>
              <w:t xml:space="preserve"> </w:t>
            </w:r>
            <w:r w:rsidRPr="008B275F">
              <w:rPr>
                <w:rFonts w:ascii="Times New Roman" w:eastAsia="Cambria" w:hAnsi="Times New Roman" w:cs="Times New Roman"/>
                <w:w w:val="90"/>
                <w:sz w:val="20"/>
                <w:szCs w:val="20"/>
                <w:lang w:val="ro-RO"/>
              </w:rPr>
              <w:t>prin</w:t>
            </w:r>
            <w:r w:rsidRPr="008B275F">
              <w:rPr>
                <w:rFonts w:ascii="Times New Roman" w:eastAsia="Cambria" w:hAnsi="Times New Roman" w:cs="Times New Roman"/>
                <w:spacing w:val="7"/>
                <w:w w:val="90"/>
                <w:sz w:val="20"/>
                <w:szCs w:val="20"/>
                <w:lang w:val="ro-RO"/>
              </w:rPr>
              <w:t xml:space="preserve"> </w:t>
            </w:r>
            <w:r w:rsidRPr="008B275F">
              <w:rPr>
                <w:rFonts w:ascii="Times New Roman" w:eastAsia="Cambria" w:hAnsi="Times New Roman" w:cs="Times New Roman"/>
                <w:w w:val="90"/>
                <w:sz w:val="20"/>
                <w:szCs w:val="20"/>
                <w:lang w:val="ro-RO"/>
              </w:rPr>
              <w:t>reamplasarea</w:t>
            </w:r>
            <w:r w:rsidRPr="008B275F">
              <w:rPr>
                <w:rFonts w:ascii="Times New Roman" w:eastAsia="Cambria" w:hAnsi="Times New Roman" w:cs="Times New Roman"/>
                <w:spacing w:val="6"/>
                <w:w w:val="90"/>
                <w:sz w:val="20"/>
                <w:szCs w:val="20"/>
                <w:lang w:val="ro-RO"/>
              </w:rPr>
              <w:t xml:space="preserve"> </w:t>
            </w:r>
            <w:r w:rsidRPr="008B275F">
              <w:rPr>
                <w:rFonts w:ascii="Times New Roman" w:eastAsia="Cambria" w:hAnsi="Times New Roman" w:cs="Times New Roman"/>
                <w:w w:val="90"/>
                <w:sz w:val="20"/>
                <w:szCs w:val="20"/>
                <w:lang w:val="ro-RO"/>
              </w:rPr>
              <w:t>ieșirilor</w:t>
            </w:r>
            <w:r w:rsidRPr="008B275F">
              <w:rPr>
                <w:rFonts w:ascii="Times New Roman" w:eastAsia="Cambria" w:hAnsi="Times New Roman" w:cs="Times New Roman"/>
                <w:spacing w:val="7"/>
                <w:w w:val="90"/>
                <w:sz w:val="20"/>
                <w:szCs w:val="20"/>
                <w:lang w:val="ro-RO"/>
              </w:rPr>
              <w:t xml:space="preserve"> </w:t>
            </w:r>
            <w:r w:rsidRPr="008B275F">
              <w:rPr>
                <w:rFonts w:ascii="Times New Roman" w:eastAsia="Cambria" w:hAnsi="Times New Roman" w:cs="Times New Roman"/>
                <w:w w:val="90"/>
                <w:sz w:val="20"/>
                <w:szCs w:val="20"/>
                <w:lang w:val="ro-RO"/>
              </w:rPr>
              <w:t>sau</w:t>
            </w:r>
            <w:r w:rsidRPr="008B275F">
              <w:rPr>
                <w:rFonts w:ascii="Times New Roman" w:eastAsia="Cambria" w:hAnsi="Times New Roman" w:cs="Times New Roman"/>
                <w:spacing w:val="8"/>
                <w:w w:val="90"/>
                <w:sz w:val="20"/>
                <w:szCs w:val="20"/>
                <w:lang w:val="ro-RO"/>
              </w:rPr>
              <w:t xml:space="preserve"> </w:t>
            </w:r>
            <w:r w:rsidRPr="008B275F">
              <w:rPr>
                <w:rFonts w:ascii="Times New Roman" w:eastAsia="Cambria" w:hAnsi="Times New Roman" w:cs="Times New Roman"/>
                <w:w w:val="90"/>
                <w:sz w:val="20"/>
                <w:szCs w:val="20"/>
                <w:lang w:val="ro-RO"/>
              </w:rPr>
              <w:t>a</w:t>
            </w:r>
            <w:r w:rsidRPr="008B275F">
              <w:rPr>
                <w:rFonts w:ascii="Times New Roman" w:eastAsia="Cambria" w:hAnsi="Times New Roman" w:cs="Times New Roman"/>
                <w:spacing w:val="1"/>
                <w:w w:val="90"/>
                <w:sz w:val="20"/>
                <w:szCs w:val="20"/>
                <w:lang w:val="ro-RO"/>
              </w:rPr>
              <w:t xml:space="preserve"> </w:t>
            </w:r>
            <w:r w:rsidRPr="008B275F">
              <w:rPr>
                <w:rFonts w:ascii="Times New Roman" w:eastAsia="Cambria" w:hAnsi="Times New Roman" w:cs="Times New Roman"/>
                <w:sz w:val="20"/>
                <w:szCs w:val="20"/>
                <w:lang w:val="ro-RO"/>
              </w:rPr>
              <w:t>intrărilor</w:t>
            </w:r>
            <w:r w:rsidRPr="008B275F">
              <w:rPr>
                <w:rFonts w:ascii="Times New Roman" w:eastAsia="Cambria" w:hAnsi="Times New Roman" w:cs="Times New Roman"/>
                <w:spacing w:val="-2"/>
                <w:sz w:val="20"/>
                <w:szCs w:val="20"/>
                <w:lang w:val="ro-RO"/>
              </w:rPr>
              <w:t xml:space="preserve"> </w:t>
            </w:r>
            <w:r w:rsidRPr="008B275F">
              <w:rPr>
                <w:rFonts w:ascii="Times New Roman" w:eastAsia="Cambria" w:hAnsi="Times New Roman" w:cs="Times New Roman"/>
                <w:sz w:val="20"/>
                <w:szCs w:val="20"/>
                <w:lang w:val="ro-RO"/>
              </w:rPr>
              <w:t>în/din</w:t>
            </w:r>
            <w:r w:rsidRPr="008B275F">
              <w:rPr>
                <w:rFonts w:ascii="Times New Roman" w:eastAsia="Cambria" w:hAnsi="Times New Roman" w:cs="Times New Roman"/>
                <w:spacing w:val="-2"/>
                <w:sz w:val="20"/>
                <w:szCs w:val="20"/>
                <w:lang w:val="ro-RO"/>
              </w:rPr>
              <w:t xml:space="preserve"> </w:t>
            </w:r>
            <w:r w:rsidRPr="008B275F">
              <w:rPr>
                <w:rFonts w:ascii="Times New Roman" w:eastAsia="Cambria" w:hAnsi="Times New Roman" w:cs="Times New Roman"/>
                <w:sz w:val="20"/>
                <w:szCs w:val="20"/>
                <w:lang w:val="ro-RO"/>
              </w:rPr>
              <w:t>clădiri.</w:t>
            </w:r>
          </w:p>
        </w:tc>
        <w:tc>
          <w:tcPr>
            <w:tcW w:w="2976" w:type="dxa"/>
            <w:tcBorders>
              <w:right w:val="nil"/>
            </w:tcBorders>
          </w:tcPr>
          <w:p w14:paraId="71DDBE6D" w14:textId="4F298636" w:rsidR="00787E09" w:rsidRPr="008B275F" w:rsidRDefault="00787E09" w:rsidP="000F20AC">
            <w:pPr>
              <w:spacing w:before="71" w:line="230" w:lineRule="auto"/>
              <w:ind w:left="108" w:right="136"/>
              <w:jc w:val="both"/>
              <w:rPr>
                <w:rFonts w:ascii="Times New Roman" w:eastAsia="Cambria" w:hAnsi="Times New Roman" w:cs="Times New Roman"/>
                <w:sz w:val="20"/>
                <w:szCs w:val="20"/>
                <w:lang w:val="ro-RO"/>
              </w:rPr>
            </w:pPr>
            <w:r w:rsidRPr="008B275F">
              <w:rPr>
                <w:rFonts w:ascii="Times New Roman" w:eastAsia="Cambria" w:hAnsi="Times New Roman" w:cs="Times New Roman"/>
                <w:w w:val="90"/>
                <w:sz w:val="20"/>
                <w:szCs w:val="20"/>
                <w:lang w:val="ro-RO"/>
              </w:rPr>
              <w:t>Pentru</w:t>
            </w:r>
            <w:r w:rsidRPr="008B275F">
              <w:rPr>
                <w:rFonts w:ascii="Times New Roman" w:eastAsia="Cambria" w:hAnsi="Times New Roman" w:cs="Times New Roman"/>
                <w:spacing w:val="3"/>
                <w:w w:val="90"/>
                <w:sz w:val="20"/>
                <w:szCs w:val="20"/>
                <w:lang w:val="ro-RO"/>
              </w:rPr>
              <w:t xml:space="preserve"> </w:t>
            </w:r>
            <w:r w:rsidRPr="008B275F">
              <w:rPr>
                <w:rFonts w:ascii="Times New Roman" w:eastAsia="Cambria" w:hAnsi="Times New Roman" w:cs="Times New Roman"/>
                <w:w w:val="90"/>
                <w:sz w:val="20"/>
                <w:szCs w:val="20"/>
                <w:lang w:val="ro-RO"/>
              </w:rPr>
              <w:t>instalațiile</w:t>
            </w:r>
            <w:r w:rsidRPr="008B275F">
              <w:rPr>
                <w:rFonts w:ascii="Times New Roman" w:eastAsia="Cambria" w:hAnsi="Times New Roman" w:cs="Times New Roman"/>
                <w:spacing w:val="4"/>
                <w:w w:val="90"/>
                <w:sz w:val="20"/>
                <w:szCs w:val="20"/>
                <w:lang w:val="ro-RO"/>
              </w:rPr>
              <w:t xml:space="preserve"> </w:t>
            </w:r>
            <w:r w:rsidRPr="008B275F">
              <w:rPr>
                <w:rFonts w:ascii="Times New Roman" w:eastAsia="Cambria" w:hAnsi="Times New Roman" w:cs="Times New Roman"/>
                <w:w w:val="90"/>
                <w:sz w:val="20"/>
                <w:szCs w:val="20"/>
                <w:lang w:val="ro-RO"/>
              </w:rPr>
              <w:t>existente,</w:t>
            </w:r>
            <w:r w:rsidRPr="008B275F">
              <w:rPr>
                <w:rFonts w:ascii="Times New Roman" w:eastAsia="Cambria" w:hAnsi="Times New Roman" w:cs="Times New Roman"/>
                <w:spacing w:val="5"/>
                <w:w w:val="90"/>
                <w:sz w:val="20"/>
                <w:szCs w:val="20"/>
                <w:lang w:val="ro-RO"/>
              </w:rPr>
              <w:t xml:space="preserve"> </w:t>
            </w:r>
            <w:r w:rsidRPr="008B275F">
              <w:rPr>
                <w:rFonts w:ascii="Times New Roman" w:eastAsia="Cambria" w:hAnsi="Times New Roman" w:cs="Times New Roman"/>
                <w:w w:val="90"/>
                <w:sz w:val="20"/>
                <w:szCs w:val="20"/>
                <w:lang w:val="ro-RO"/>
              </w:rPr>
              <w:t>rea</w:t>
            </w:r>
            <w:r w:rsidRPr="008B275F">
              <w:rPr>
                <w:rFonts w:ascii="Times New Roman" w:eastAsia="Cambria" w:hAnsi="Times New Roman" w:cs="Times New Roman"/>
                <w:w w:val="85"/>
                <w:sz w:val="20"/>
                <w:szCs w:val="20"/>
                <w:lang w:val="ro-RO"/>
              </w:rPr>
              <w:t>mplasarea ieșirilor</w:t>
            </w:r>
            <w:r w:rsidRPr="008B275F">
              <w:rPr>
                <w:rFonts w:ascii="Times New Roman" w:eastAsia="Cambria" w:hAnsi="Times New Roman" w:cs="Times New Roman"/>
                <w:spacing w:val="1"/>
                <w:w w:val="85"/>
                <w:sz w:val="20"/>
                <w:szCs w:val="20"/>
                <w:lang w:val="ro-RO"/>
              </w:rPr>
              <w:t xml:space="preserve"> </w:t>
            </w:r>
            <w:r w:rsidRPr="008B275F">
              <w:rPr>
                <w:rFonts w:ascii="Times New Roman" w:eastAsia="Cambria" w:hAnsi="Times New Roman" w:cs="Times New Roman"/>
                <w:w w:val="85"/>
                <w:sz w:val="20"/>
                <w:szCs w:val="20"/>
                <w:lang w:val="ro-RO"/>
              </w:rPr>
              <w:t>sau a</w:t>
            </w:r>
            <w:r w:rsidRPr="008B275F">
              <w:rPr>
                <w:rFonts w:ascii="Times New Roman" w:eastAsia="Cambria" w:hAnsi="Times New Roman" w:cs="Times New Roman"/>
                <w:spacing w:val="1"/>
                <w:w w:val="85"/>
                <w:sz w:val="20"/>
                <w:szCs w:val="20"/>
                <w:lang w:val="ro-RO"/>
              </w:rPr>
              <w:t xml:space="preserve"> </w:t>
            </w:r>
            <w:r w:rsidRPr="008B275F">
              <w:rPr>
                <w:rFonts w:ascii="Times New Roman" w:eastAsia="Cambria" w:hAnsi="Times New Roman" w:cs="Times New Roman"/>
                <w:w w:val="85"/>
                <w:sz w:val="20"/>
                <w:szCs w:val="20"/>
                <w:lang w:val="ro-RO"/>
              </w:rPr>
              <w:t>intrărilor</w:t>
            </w:r>
            <w:r w:rsidRPr="008B275F">
              <w:rPr>
                <w:rFonts w:ascii="Times New Roman" w:eastAsia="Cambria" w:hAnsi="Times New Roman" w:cs="Times New Roman"/>
                <w:spacing w:val="1"/>
                <w:w w:val="85"/>
                <w:sz w:val="20"/>
                <w:szCs w:val="20"/>
                <w:lang w:val="ro-RO"/>
              </w:rPr>
              <w:t xml:space="preserve"> </w:t>
            </w:r>
            <w:r w:rsidRPr="008B275F">
              <w:rPr>
                <w:rFonts w:ascii="Times New Roman" w:eastAsia="Cambria" w:hAnsi="Times New Roman" w:cs="Times New Roman"/>
                <w:w w:val="85"/>
                <w:sz w:val="20"/>
                <w:szCs w:val="20"/>
                <w:lang w:val="ro-RO"/>
              </w:rPr>
              <w:t>în/</w:t>
            </w:r>
            <w:r w:rsidRPr="008B275F">
              <w:rPr>
                <w:rFonts w:ascii="Times New Roman" w:eastAsia="Cambria" w:hAnsi="Times New Roman" w:cs="Times New Roman"/>
                <w:spacing w:val="-33"/>
                <w:w w:val="85"/>
                <w:sz w:val="20"/>
                <w:szCs w:val="20"/>
                <w:lang w:val="ro-RO"/>
              </w:rPr>
              <w:t xml:space="preserve"> </w:t>
            </w:r>
            <w:r w:rsidRPr="008B275F">
              <w:rPr>
                <w:rFonts w:ascii="Times New Roman" w:eastAsia="Cambria" w:hAnsi="Times New Roman" w:cs="Times New Roman"/>
                <w:w w:val="85"/>
                <w:sz w:val="20"/>
                <w:szCs w:val="20"/>
                <w:lang w:val="ro-RO"/>
              </w:rPr>
              <w:t>din</w:t>
            </w:r>
            <w:r w:rsidRPr="008B275F">
              <w:rPr>
                <w:rFonts w:ascii="Times New Roman" w:eastAsia="Cambria" w:hAnsi="Times New Roman" w:cs="Times New Roman"/>
                <w:spacing w:val="13"/>
                <w:w w:val="85"/>
                <w:sz w:val="20"/>
                <w:szCs w:val="20"/>
                <w:lang w:val="ro-RO"/>
              </w:rPr>
              <w:t xml:space="preserve"> </w:t>
            </w:r>
            <w:r w:rsidRPr="008B275F">
              <w:rPr>
                <w:rFonts w:ascii="Times New Roman" w:eastAsia="Cambria" w:hAnsi="Times New Roman" w:cs="Times New Roman"/>
                <w:w w:val="85"/>
                <w:sz w:val="20"/>
                <w:szCs w:val="20"/>
                <w:lang w:val="ro-RO"/>
              </w:rPr>
              <w:t>clădiri</w:t>
            </w:r>
            <w:r w:rsidRPr="008B275F">
              <w:rPr>
                <w:rFonts w:ascii="Times New Roman" w:eastAsia="Cambria" w:hAnsi="Times New Roman" w:cs="Times New Roman"/>
                <w:spacing w:val="13"/>
                <w:w w:val="85"/>
                <w:sz w:val="20"/>
                <w:szCs w:val="20"/>
                <w:lang w:val="ro-RO"/>
              </w:rPr>
              <w:t xml:space="preserve"> </w:t>
            </w:r>
            <w:r w:rsidRPr="008B275F">
              <w:rPr>
                <w:rFonts w:ascii="Times New Roman" w:eastAsia="Cambria" w:hAnsi="Times New Roman" w:cs="Times New Roman"/>
                <w:w w:val="85"/>
                <w:sz w:val="20"/>
                <w:szCs w:val="20"/>
                <w:lang w:val="ro-RO"/>
              </w:rPr>
              <w:t>ar</w:t>
            </w:r>
            <w:r w:rsidRPr="008B275F">
              <w:rPr>
                <w:rFonts w:ascii="Times New Roman" w:eastAsia="Cambria" w:hAnsi="Times New Roman" w:cs="Times New Roman"/>
                <w:spacing w:val="18"/>
                <w:w w:val="85"/>
                <w:sz w:val="20"/>
                <w:szCs w:val="20"/>
                <w:lang w:val="ro-RO"/>
              </w:rPr>
              <w:t xml:space="preserve"> </w:t>
            </w:r>
            <w:r w:rsidRPr="008B275F">
              <w:rPr>
                <w:rFonts w:ascii="Times New Roman" w:eastAsia="Cambria" w:hAnsi="Times New Roman" w:cs="Times New Roman"/>
                <w:w w:val="85"/>
                <w:sz w:val="20"/>
                <w:szCs w:val="20"/>
                <w:lang w:val="ro-RO"/>
              </w:rPr>
              <w:t>putea</w:t>
            </w:r>
            <w:r w:rsidRPr="008B275F">
              <w:rPr>
                <w:rFonts w:ascii="Times New Roman" w:eastAsia="Cambria" w:hAnsi="Times New Roman" w:cs="Times New Roman"/>
                <w:spacing w:val="9"/>
                <w:w w:val="85"/>
                <w:sz w:val="20"/>
                <w:szCs w:val="20"/>
                <w:lang w:val="ro-RO"/>
              </w:rPr>
              <w:t xml:space="preserve"> </w:t>
            </w:r>
            <w:r w:rsidRPr="008B275F">
              <w:rPr>
                <w:rFonts w:ascii="Times New Roman" w:eastAsia="Cambria" w:hAnsi="Times New Roman" w:cs="Times New Roman"/>
                <w:w w:val="85"/>
                <w:sz w:val="20"/>
                <w:szCs w:val="20"/>
                <w:lang w:val="ro-RO"/>
              </w:rPr>
              <w:t>să</w:t>
            </w:r>
            <w:r w:rsidRPr="008B275F">
              <w:rPr>
                <w:rFonts w:ascii="Times New Roman" w:eastAsia="Cambria" w:hAnsi="Times New Roman" w:cs="Times New Roman"/>
                <w:spacing w:val="14"/>
                <w:w w:val="85"/>
                <w:sz w:val="20"/>
                <w:szCs w:val="20"/>
                <w:lang w:val="ro-RO"/>
              </w:rPr>
              <w:t xml:space="preserve"> </w:t>
            </w:r>
            <w:r w:rsidRPr="008B275F">
              <w:rPr>
                <w:rFonts w:ascii="Times New Roman" w:eastAsia="Cambria" w:hAnsi="Times New Roman" w:cs="Times New Roman"/>
                <w:w w:val="85"/>
                <w:sz w:val="20"/>
                <w:szCs w:val="20"/>
                <w:lang w:val="ro-RO"/>
              </w:rPr>
              <w:t>nu</w:t>
            </w:r>
            <w:r w:rsidRPr="008B275F">
              <w:rPr>
                <w:rFonts w:ascii="Times New Roman" w:eastAsia="Cambria" w:hAnsi="Times New Roman" w:cs="Times New Roman"/>
                <w:spacing w:val="14"/>
                <w:w w:val="85"/>
                <w:sz w:val="20"/>
                <w:szCs w:val="20"/>
                <w:lang w:val="ro-RO"/>
              </w:rPr>
              <w:t xml:space="preserve"> </w:t>
            </w:r>
            <w:r w:rsidRPr="008B275F">
              <w:rPr>
                <w:rFonts w:ascii="Times New Roman" w:eastAsia="Cambria" w:hAnsi="Times New Roman" w:cs="Times New Roman"/>
                <w:w w:val="85"/>
                <w:sz w:val="20"/>
                <w:szCs w:val="20"/>
                <w:lang w:val="ro-RO"/>
              </w:rPr>
              <w:t>fie</w:t>
            </w:r>
            <w:r w:rsidRPr="008B275F">
              <w:rPr>
                <w:rFonts w:ascii="Times New Roman" w:eastAsia="Cambria" w:hAnsi="Times New Roman" w:cs="Times New Roman"/>
                <w:spacing w:val="15"/>
                <w:w w:val="85"/>
                <w:sz w:val="20"/>
                <w:szCs w:val="20"/>
                <w:lang w:val="ro-RO"/>
              </w:rPr>
              <w:t xml:space="preserve"> </w:t>
            </w:r>
            <w:r w:rsidRPr="008B275F">
              <w:rPr>
                <w:rFonts w:ascii="Times New Roman" w:eastAsia="Cambria" w:hAnsi="Times New Roman" w:cs="Times New Roman"/>
                <w:w w:val="85"/>
                <w:sz w:val="20"/>
                <w:szCs w:val="20"/>
                <w:lang w:val="ro-RO"/>
              </w:rPr>
              <w:t>aplicabilă</w:t>
            </w:r>
            <w:r w:rsidRPr="008B275F">
              <w:rPr>
                <w:rFonts w:ascii="Times New Roman" w:eastAsia="Cambria" w:hAnsi="Times New Roman" w:cs="Times New Roman"/>
                <w:spacing w:val="-33"/>
                <w:w w:val="85"/>
                <w:sz w:val="20"/>
                <w:szCs w:val="20"/>
                <w:lang w:val="ro-RO"/>
              </w:rPr>
              <w:t xml:space="preserve"> </w:t>
            </w:r>
            <w:r w:rsidRPr="008B275F">
              <w:rPr>
                <w:rFonts w:ascii="Times New Roman" w:eastAsia="Cambria" w:hAnsi="Times New Roman" w:cs="Times New Roman"/>
                <w:w w:val="95"/>
                <w:sz w:val="20"/>
                <w:szCs w:val="20"/>
                <w:lang w:val="ro-RO"/>
              </w:rPr>
              <w:t>din cauza lipsei de spațiu și/sau a</w:t>
            </w:r>
            <w:r w:rsidRPr="008B275F">
              <w:rPr>
                <w:rFonts w:ascii="Times New Roman" w:eastAsia="Cambria" w:hAnsi="Times New Roman" w:cs="Times New Roman"/>
                <w:spacing w:val="1"/>
                <w:w w:val="95"/>
                <w:sz w:val="20"/>
                <w:szCs w:val="20"/>
                <w:lang w:val="ro-RO"/>
              </w:rPr>
              <w:t xml:space="preserve"> </w:t>
            </w:r>
            <w:r w:rsidRPr="008B275F">
              <w:rPr>
                <w:rFonts w:ascii="Times New Roman" w:eastAsia="Cambria" w:hAnsi="Times New Roman" w:cs="Times New Roman"/>
                <w:sz w:val="20"/>
                <w:szCs w:val="20"/>
                <w:lang w:val="ro-RO"/>
              </w:rPr>
              <w:t>costurilor</w:t>
            </w:r>
            <w:r w:rsidRPr="008B275F">
              <w:rPr>
                <w:rFonts w:ascii="Times New Roman" w:eastAsia="Cambria" w:hAnsi="Times New Roman" w:cs="Times New Roman"/>
                <w:spacing w:val="-1"/>
                <w:sz w:val="20"/>
                <w:szCs w:val="20"/>
                <w:lang w:val="ro-RO"/>
              </w:rPr>
              <w:t xml:space="preserve"> </w:t>
            </w:r>
            <w:r w:rsidRPr="008B275F">
              <w:rPr>
                <w:rFonts w:ascii="Times New Roman" w:eastAsia="Cambria" w:hAnsi="Times New Roman" w:cs="Times New Roman"/>
                <w:sz w:val="20"/>
                <w:szCs w:val="20"/>
                <w:lang w:val="ro-RO"/>
              </w:rPr>
              <w:t>excesive.</w:t>
            </w:r>
          </w:p>
        </w:tc>
      </w:tr>
      <w:tr w:rsidR="00787E09" w:rsidRPr="008B275F" w14:paraId="7BC0993D" w14:textId="77777777" w:rsidTr="004E2600">
        <w:trPr>
          <w:trHeight w:val="2121"/>
        </w:trPr>
        <w:tc>
          <w:tcPr>
            <w:tcW w:w="425" w:type="dxa"/>
            <w:tcBorders>
              <w:left w:val="nil"/>
            </w:tcBorders>
          </w:tcPr>
          <w:p w14:paraId="432E12D3" w14:textId="77777777" w:rsidR="00787E09" w:rsidRPr="008B275F" w:rsidRDefault="00787E09" w:rsidP="003C365C">
            <w:pPr>
              <w:pStyle w:val="TableParagraph"/>
              <w:rPr>
                <w:rFonts w:ascii="Times New Roman" w:hAnsi="Times New Roman" w:cs="Times New Roman"/>
                <w:sz w:val="20"/>
                <w:szCs w:val="20"/>
              </w:rPr>
            </w:pPr>
          </w:p>
          <w:p w14:paraId="59950CD5" w14:textId="77777777" w:rsidR="00787E09" w:rsidRPr="008B275F" w:rsidRDefault="00787E09" w:rsidP="003C365C">
            <w:pPr>
              <w:pStyle w:val="TableParagraph"/>
              <w:rPr>
                <w:rFonts w:ascii="Times New Roman" w:hAnsi="Times New Roman" w:cs="Times New Roman"/>
                <w:sz w:val="20"/>
                <w:szCs w:val="20"/>
              </w:rPr>
            </w:pPr>
          </w:p>
          <w:p w14:paraId="72A19CB6" w14:textId="77777777" w:rsidR="00787E09" w:rsidRPr="008B275F" w:rsidRDefault="00787E09" w:rsidP="003C365C">
            <w:pPr>
              <w:pStyle w:val="TableParagraph"/>
              <w:rPr>
                <w:rFonts w:ascii="Times New Roman" w:hAnsi="Times New Roman" w:cs="Times New Roman"/>
                <w:sz w:val="20"/>
                <w:szCs w:val="20"/>
              </w:rPr>
            </w:pPr>
          </w:p>
          <w:p w14:paraId="3D05F40B" w14:textId="77777777" w:rsidR="00787E09" w:rsidRPr="008B275F" w:rsidRDefault="00787E09" w:rsidP="003C365C">
            <w:pPr>
              <w:pStyle w:val="TableParagraph"/>
              <w:spacing w:before="5"/>
              <w:rPr>
                <w:rFonts w:ascii="Times New Roman" w:hAnsi="Times New Roman" w:cs="Times New Roman"/>
                <w:sz w:val="20"/>
                <w:szCs w:val="20"/>
              </w:rPr>
            </w:pPr>
          </w:p>
          <w:p w14:paraId="287022A3" w14:textId="77777777" w:rsidR="00787E09" w:rsidRPr="008B275F" w:rsidRDefault="00787E09" w:rsidP="003C365C">
            <w:pPr>
              <w:pStyle w:val="TableParagraph"/>
              <w:ind w:left="5"/>
              <w:rPr>
                <w:rFonts w:ascii="Times New Roman" w:hAnsi="Times New Roman" w:cs="Times New Roman"/>
                <w:sz w:val="20"/>
                <w:szCs w:val="20"/>
              </w:rPr>
            </w:pPr>
            <w:r w:rsidRPr="008B275F">
              <w:rPr>
                <w:rFonts w:ascii="Times New Roman" w:hAnsi="Times New Roman" w:cs="Times New Roman"/>
                <w:w w:val="90"/>
                <w:sz w:val="20"/>
                <w:szCs w:val="20"/>
              </w:rPr>
              <w:t>(b)</w:t>
            </w:r>
          </w:p>
        </w:tc>
        <w:tc>
          <w:tcPr>
            <w:tcW w:w="1701" w:type="dxa"/>
          </w:tcPr>
          <w:p w14:paraId="70ED9C7B" w14:textId="77777777" w:rsidR="00787E09" w:rsidRPr="008B275F" w:rsidRDefault="00787E09" w:rsidP="003C365C">
            <w:pPr>
              <w:pStyle w:val="TableParagraph"/>
              <w:rPr>
                <w:rFonts w:ascii="Times New Roman" w:hAnsi="Times New Roman" w:cs="Times New Roman"/>
                <w:sz w:val="20"/>
                <w:szCs w:val="20"/>
              </w:rPr>
            </w:pPr>
          </w:p>
          <w:p w14:paraId="66990FA5" w14:textId="77777777" w:rsidR="00787E09" w:rsidRPr="008B275F" w:rsidRDefault="00787E09" w:rsidP="003C365C">
            <w:pPr>
              <w:pStyle w:val="TableParagraph"/>
              <w:rPr>
                <w:rFonts w:ascii="Times New Roman" w:hAnsi="Times New Roman" w:cs="Times New Roman"/>
                <w:sz w:val="20"/>
                <w:szCs w:val="20"/>
              </w:rPr>
            </w:pPr>
          </w:p>
          <w:p w14:paraId="4E021460" w14:textId="77777777" w:rsidR="00787E09" w:rsidRPr="008B275F" w:rsidRDefault="00787E09" w:rsidP="003C365C">
            <w:pPr>
              <w:pStyle w:val="TableParagraph"/>
              <w:rPr>
                <w:rFonts w:ascii="Times New Roman" w:hAnsi="Times New Roman" w:cs="Times New Roman"/>
                <w:sz w:val="20"/>
                <w:szCs w:val="20"/>
              </w:rPr>
            </w:pPr>
          </w:p>
          <w:p w14:paraId="40D48582" w14:textId="77777777" w:rsidR="00787E09" w:rsidRPr="008B275F" w:rsidRDefault="00787E09" w:rsidP="003C365C">
            <w:pPr>
              <w:pStyle w:val="TableParagraph"/>
              <w:spacing w:before="5"/>
              <w:rPr>
                <w:rFonts w:ascii="Times New Roman" w:hAnsi="Times New Roman" w:cs="Times New Roman"/>
                <w:sz w:val="20"/>
                <w:szCs w:val="20"/>
              </w:rPr>
            </w:pPr>
          </w:p>
          <w:p w14:paraId="3412B5E0" w14:textId="77777777" w:rsidR="00787E09" w:rsidRPr="008B275F" w:rsidRDefault="00787E09" w:rsidP="003C365C">
            <w:pPr>
              <w:pStyle w:val="TableParagraph"/>
              <w:ind w:left="109"/>
              <w:rPr>
                <w:rFonts w:ascii="Times New Roman" w:hAnsi="Times New Roman" w:cs="Times New Roman"/>
                <w:sz w:val="20"/>
                <w:szCs w:val="20"/>
              </w:rPr>
            </w:pPr>
            <w:r w:rsidRPr="008B275F">
              <w:rPr>
                <w:rFonts w:ascii="Times New Roman" w:hAnsi="Times New Roman" w:cs="Times New Roman"/>
                <w:w w:val="90"/>
                <w:sz w:val="20"/>
                <w:szCs w:val="20"/>
              </w:rPr>
              <w:t>Măsuri</w:t>
            </w:r>
            <w:r w:rsidRPr="008B275F">
              <w:rPr>
                <w:rFonts w:ascii="Times New Roman" w:hAnsi="Times New Roman" w:cs="Times New Roman"/>
                <w:spacing w:val="-6"/>
                <w:w w:val="90"/>
                <w:sz w:val="20"/>
                <w:szCs w:val="20"/>
              </w:rPr>
              <w:t xml:space="preserve"> </w:t>
            </w:r>
            <w:r w:rsidRPr="008B275F">
              <w:rPr>
                <w:rFonts w:ascii="Times New Roman" w:hAnsi="Times New Roman" w:cs="Times New Roman"/>
                <w:w w:val="90"/>
                <w:sz w:val="20"/>
                <w:szCs w:val="20"/>
              </w:rPr>
              <w:t>operaționale</w:t>
            </w:r>
          </w:p>
        </w:tc>
        <w:tc>
          <w:tcPr>
            <w:tcW w:w="4395" w:type="dxa"/>
          </w:tcPr>
          <w:p w14:paraId="4CD8308F" w14:textId="77777777" w:rsidR="00787E09" w:rsidRPr="008B275F" w:rsidRDefault="00787E09" w:rsidP="003C365C">
            <w:pPr>
              <w:pStyle w:val="TableParagraph"/>
              <w:spacing w:before="63" w:line="218" w:lineRule="exact"/>
              <w:ind w:left="109"/>
              <w:jc w:val="both"/>
              <w:rPr>
                <w:rFonts w:ascii="Times New Roman" w:hAnsi="Times New Roman" w:cs="Times New Roman"/>
                <w:sz w:val="20"/>
                <w:szCs w:val="20"/>
              </w:rPr>
            </w:pPr>
            <w:r w:rsidRPr="008B275F">
              <w:rPr>
                <w:rFonts w:ascii="Times New Roman" w:hAnsi="Times New Roman" w:cs="Times New Roman"/>
                <w:w w:val="90"/>
                <w:sz w:val="20"/>
                <w:szCs w:val="20"/>
              </w:rPr>
              <w:t>Acestea</w:t>
            </w:r>
            <w:r w:rsidRPr="008B275F">
              <w:rPr>
                <w:rFonts w:ascii="Times New Roman" w:hAnsi="Times New Roman" w:cs="Times New Roman"/>
                <w:spacing w:val="9"/>
                <w:w w:val="90"/>
                <w:sz w:val="20"/>
                <w:szCs w:val="20"/>
              </w:rPr>
              <w:t xml:space="preserve"> </w:t>
            </w:r>
            <w:r w:rsidRPr="008B275F">
              <w:rPr>
                <w:rFonts w:ascii="Times New Roman" w:hAnsi="Times New Roman" w:cs="Times New Roman"/>
                <w:w w:val="90"/>
                <w:sz w:val="20"/>
                <w:szCs w:val="20"/>
              </w:rPr>
              <w:t>includ:</w:t>
            </w:r>
          </w:p>
          <w:p w14:paraId="1CCBC427" w14:textId="77777777" w:rsidR="00787E09" w:rsidRPr="008B275F" w:rsidRDefault="00787E09" w:rsidP="00787E09">
            <w:pPr>
              <w:pStyle w:val="TableParagraph"/>
              <w:numPr>
                <w:ilvl w:val="0"/>
                <w:numId w:val="13"/>
              </w:numPr>
              <w:tabs>
                <w:tab w:val="left" w:pos="465"/>
              </w:tabs>
              <w:spacing w:before="2" w:line="230" w:lineRule="auto"/>
              <w:ind w:right="97"/>
              <w:jc w:val="both"/>
              <w:rPr>
                <w:rFonts w:ascii="Times New Roman" w:hAnsi="Times New Roman" w:cs="Times New Roman"/>
                <w:sz w:val="20"/>
                <w:szCs w:val="20"/>
              </w:rPr>
            </w:pPr>
            <w:r w:rsidRPr="008B275F">
              <w:rPr>
                <w:rFonts w:ascii="Times New Roman" w:hAnsi="Times New Roman" w:cs="Times New Roman"/>
                <w:w w:val="90"/>
                <w:sz w:val="20"/>
                <w:szCs w:val="20"/>
              </w:rPr>
              <w:t>îmbunătățirea</w:t>
            </w:r>
            <w:r w:rsidRPr="008B275F">
              <w:rPr>
                <w:rFonts w:ascii="Times New Roman" w:hAnsi="Times New Roman" w:cs="Times New Roman"/>
                <w:spacing w:val="1"/>
                <w:w w:val="90"/>
                <w:sz w:val="20"/>
                <w:szCs w:val="20"/>
              </w:rPr>
              <w:t xml:space="preserve"> </w:t>
            </w:r>
            <w:r w:rsidRPr="008B275F">
              <w:rPr>
                <w:rFonts w:ascii="Times New Roman" w:hAnsi="Times New Roman" w:cs="Times New Roman"/>
                <w:w w:val="90"/>
                <w:sz w:val="20"/>
                <w:szCs w:val="20"/>
              </w:rPr>
              <w:t>controlului</w:t>
            </w:r>
            <w:r w:rsidRPr="008B275F">
              <w:rPr>
                <w:rFonts w:ascii="Times New Roman" w:hAnsi="Times New Roman" w:cs="Times New Roman"/>
                <w:spacing w:val="1"/>
                <w:w w:val="90"/>
                <w:sz w:val="20"/>
                <w:szCs w:val="20"/>
              </w:rPr>
              <w:t xml:space="preserve"> </w:t>
            </w:r>
            <w:r w:rsidRPr="008B275F">
              <w:rPr>
                <w:rFonts w:ascii="Times New Roman" w:hAnsi="Times New Roman" w:cs="Times New Roman"/>
                <w:w w:val="90"/>
                <w:sz w:val="20"/>
                <w:szCs w:val="20"/>
              </w:rPr>
              <w:t>și</w:t>
            </w:r>
            <w:r w:rsidRPr="008B275F">
              <w:rPr>
                <w:rFonts w:ascii="Times New Roman" w:hAnsi="Times New Roman" w:cs="Times New Roman"/>
                <w:spacing w:val="1"/>
                <w:w w:val="90"/>
                <w:sz w:val="20"/>
                <w:szCs w:val="20"/>
              </w:rPr>
              <w:t xml:space="preserve"> </w:t>
            </w:r>
            <w:r w:rsidRPr="008B275F">
              <w:rPr>
                <w:rFonts w:ascii="Times New Roman" w:hAnsi="Times New Roman" w:cs="Times New Roman"/>
                <w:w w:val="90"/>
                <w:sz w:val="20"/>
                <w:szCs w:val="20"/>
              </w:rPr>
              <w:t>întreținerii</w:t>
            </w:r>
            <w:r w:rsidRPr="008B275F">
              <w:rPr>
                <w:rFonts w:ascii="Times New Roman" w:hAnsi="Times New Roman" w:cs="Times New Roman"/>
                <w:spacing w:val="1"/>
                <w:w w:val="90"/>
                <w:sz w:val="20"/>
                <w:szCs w:val="20"/>
              </w:rPr>
              <w:t xml:space="preserve"> </w:t>
            </w:r>
            <w:r w:rsidRPr="008B275F">
              <w:rPr>
                <w:rFonts w:ascii="Times New Roman" w:hAnsi="Times New Roman" w:cs="Times New Roman"/>
                <w:sz w:val="20"/>
                <w:szCs w:val="20"/>
              </w:rPr>
              <w:t>echipamentelor;</w:t>
            </w:r>
          </w:p>
          <w:p w14:paraId="5030DCB7" w14:textId="77777777" w:rsidR="00787E09" w:rsidRPr="008B275F" w:rsidRDefault="00787E09" w:rsidP="00787E09">
            <w:pPr>
              <w:pStyle w:val="TableParagraph"/>
              <w:numPr>
                <w:ilvl w:val="0"/>
                <w:numId w:val="13"/>
              </w:numPr>
              <w:tabs>
                <w:tab w:val="left" w:pos="465"/>
              </w:tabs>
              <w:spacing w:line="230" w:lineRule="auto"/>
              <w:ind w:right="97"/>
              <w:jc w:val="both"/>
              <w:rPr>
                <w:rFonts w:ascii="Times New Roman" w:hAnsi="Times New Roman" w:cs="Times New Roman"/>
                <w:sz w:val="20"/>
                <w:szCs w:val="20"/>
              </w:rPr>
            </w:pPr>
            <w:r w:rsidRPr="008B275F">
              <w:rPr>
                <w:rFonts w:ascii="Times New Roman" w:hAnsi="Times New Roman" w:cs="Times New Roman"/>
                <w:w w:val="85"/>
                <w:sz w:val="20"/>
                <w:szCs w:val="20"/>
              </w:rPr>
              <w:t>închiderea ușilor și a ferestrelor din zonele</w:t>
            </w:r>
            <w:r w:rsidRPr="008B275F">
              <w:rPr>
                <w:rFonts w:ascii="Times New Roman" w:hAnsi="Times New Roman" w:cs="Times New Roman"/>
                <w:spacing w:val="1"/>
                <w:w w:val="85"/>
                <w:sz w:val="20"/>
                <w:szCs w:val="20"/>
              </w:rPr>
              <w:t xml:space="preserve"> </w:t>
            </w:r>
            <w:r w:rsidRPr="008B275F">
              <w:rPr>
                <w:rFonts w:ascii="Times New Roman" w:hAnsi="Times New Roman" w:cs="Times New Roman"/>
                <w:sz w:val="20"/>
                <w:szCs w:val="20"/>
              </w:rPr>
              <w:t>închise,</w:t>
            </w:r>
            <w:r w:rsidRPr="008B275F">
              <w:rPr>
                <w:rFonts w:ascii="Times New Roman" w:hAnsi="Times New Roman" w:cs="Times New Roman"/>
                <w:spacing w:val="-3"/>
                <w:sz w:val="20"/>
                <w:szCs w:val="20"/>
              </w:rPr>
              <w:t xml:space="preserve"> </w:t>
            </w:r>
            <w:r w:rsidRPr="008B275F">
              <w:rPr>
                <w:rFonts w:ascii="Times New Roman" w:hAnsi="Times New Roman" w:cs="Times New Roman"/>
                <w:sz w:val="20"/>
                <w:szCs w:val="20"/>
              </w:rPr>
              <w:t>dacă</w:t>
            </w:r>
            <w:r w:rsidRPr="008B275F">
              <w:rPr>
                <w:rFonts w:ascii="Times New Roman" w:hAnsi="Times New Roman" w:cs="Times New Roman"/>
                <w:spacing w:val="-3"/>
                <w:sz w:val="20"/>
                <w:szCs w:val="20"/>
              </w:rPr>
              <w:t xml:space="preserve"> </w:t>
            </w:r>
            <w:r w:rsidRPr="008B275F">
              <w:rPr>
                <w:rFonts w:ascii="Times New Roman" w:hAnsi="Times New Roman" w:cs="Times New Roman"/>
                <w:sz w:val="20"/>
                <w:szCs w:val="20"/>
              </w:rPr>
              <w:t>este</w:t>
            </w:r>
            <w:r w:rsidRPr="008B275F">
              <w:rPr>
                <w:rFonts w:ascii="Times New Roman" w:hAnsi="Times New Roman" w:cs="Times New Roman"/>
                <w:spacing w:val="-2"/>
                <w:sz w:val="20"/>
                <w:szCs w:val="20"/>
              </w:rPr>
              <w:t xml:space="preserve"> </w:t>
            </w:r>
            <w:r w:rsidRPr="008B275F">
              <w:rPr>
                <w:rFonts w:ascii="Times New Roman" w:hAnsi="Times New Roman" w:cs="Times New Roman"/>
                <w:sz w:val="20"/>
                <w:szCs w:val="20"/>
              </w:rPr>
              <w:t>posibil;</w:t>
            </w:r>
          </w:p>
          <w:p w14:paraId="7D903C6E" w14:textId="055591EE" w:rsidR="00787E09" w:rsidRPr="008B275F" w:rsidRDefault="00787E09" w:rsidP="00787E09">
            <w:pPr>
              <w:pStyle w:val="TableParagraph"/>
              <w:numPr>
                <w:ilvl w:val="0"/>
                <w:numId w:val="13"/>
              </w:numPr>
              <w:tabs>
                <w:tab w:val="left" w:pos="465"/>
              </w:tabs>
              <w:spacing w:line="230" w:lineRule="auto"/>
              <w:ind w:right="97"/>
              <w:jc w:val="both"/>
              <w:rPr>
                <w:rFonts w:ascii="Times New Roman" w:hAnsi="Times New Roman" w:cs="Times New Roman"/>
                <w:sz w:val="20"/>
                <w:szCs w:val="20"/>
              </w:rPr>
            </w:pPr>
            <w:r w:rsidRPr="008B275F">
              <w:rPr>
                <w:rFonts w:ascii="Times New Roman" w:hAnsi="Times New Roman" w:cs="Times New Roman"/>
                <w:w w:val="90"/>
                <w:sz w:val="20"/>
                <w:szCs w:val="20"/>
              </w:rPr>
              <w:t>utilizarea echipamentelor de către lucră</w:t>
            </w:r>
            <w:r w:rsidRPr="008B275F">
              <w:rPr>
                <w:rFonts w:ascii="Times New Roman" w:hAnsi="Times New Roman" w:cs="Times New Roman"/>
                <w:sz w:val="20"/>
                <w:szCs w:val="20"/>
              </w:rPr>
              <w:t>tori</w:t>
            </w:r>
            <w:r w:rsidRPr="008B275F">
              <w:rPr>
                <w:rFonts w:ascii="Times New Roman" w:hAnsi="Times New Roman" w:cs="Times New Roman"/>
                <w:spacing w:val="1"/>
                <w:sz w:val="20"/>
                <w:szCs w:val="20"/>
              </w:rPr>
              <w:t xml:space="preserve"> </w:t>
            </w:r>
            <w:r w:rsidRPr="008B275F">
              <w:rPr>
                <w:rFonts w:ascii="Times New Roman" w:hAnsi="Times New Roman" w:cs="Times New Roman"/>
                <w:sz w:val="20"/>
                <w:szCs w:val="20"/>
              </w:rPr>
              <w:t>cu experiență;</w:t>
            </w:r>
          </w:p>
          <w:p w14:paraId="216B5401" w14:textId="3270C605" w:rsidR="00787E09" w:rsidRPr="008B275F" w:rsidRDefault="00787E09" w:rsidP="00787E09">
            <w:pPr>
              <w:pStyle w:val="TableParagraph"/>
              <w:numPr>
                <w:ilvl w:val="0"/>
                <w:numId w:val="13"/>
              </w:numPr>
              <w:tabs>
                <w:tab w:val="left" w:pos="465"/>
              </w:tabs>
              <w:spacing w:line="230" w:lineRule="auto"/>
              <w:ind w:right="98"/>
              <w:jc w:val="both"/>
              <w:rPr>
                <w:rFonts w:ascii="Times New Roman" w:hAnsi="Times New Roman" w:cs="Times New Roman"/>
                <w:sz w:val="20"/>
                <w:szCs w:val="20"/>
              </w:rPr>
            </w:pPr>
            <w:r w:rsidRPr="008B275F">
              <w:rPr>
                <w:rFonts w:ascii="Times New Roman" w:hAnsi="Times New Roman" w:cs="Times New Roman"/>
                <w:w w:val="90"/>
                <w:sz w:val="20"/>
                <w:szCs w:val="20"/>
              </w:rPr>
              <w:t>evitarea activităților generatoare de zgo</w:t>
            </w:r>
            <w:r w:rsidRPr="008B275F">
              <w:rPr>
                <w:rFonts w:ascii="Times New Roman" w:hAnsi="Times New Roman" w:cs="Times New Roman"/>
                <w:w w:val="95"/>
                <w:sz w:val="20"/>
                <w:szCs w:val="20"/>
              </w:rPr>
              <w:t>mot</w:t>
            </w:r>
            <w:r w:rsidRPr="008B275F">
              <w:rPr>
                <w:rFonts w:ascii="Times New Roman" w:hAnsi="Times New Roman" w:cs="Times New Roman"/>
                <w:spacing w:val="-5"/>
                <w:w w:val="95"/>
                <w:sz w:val="20"/>
                <w:szCs w:val="20"/>
              </w:rPr>
              <w:t xml:space="preserve"> </w:t>
            </w:r>
            <w:r w:rsidRPr="008B275F">
              <w:rPr>
                <w:rFonts w:ascii="Times New Roman" w:hAnsi="Times New Roman" w:cs="Times New Roman"/>
                <w:w w:val="95"/>
                <w:sz w:val="20"/>
                <w:szCs w:val="20"/>
              </w:rPr>
              <w:t>în</w:t>
            </w:r>
            <w:r w:rsidRPr="008B275F">
              <w:rPr>
                <w:rFonts w:ascii="Times New Roman" w:hAnsi="Times New Roman" w:cs="Times New Roman"/>
                <w:spacing w:val="-4"/>
                <w:w w:val="95"/>
                <w:sz w:val="20"/>
                <w:szCs w:val="20"/>
              </w:rPr>
              <w:t xml:space="preserve"> </w:t>
            </w:r>
            <w:r w:rsidRPr="008B275F">
              <w:rPr>
                <w:rFonts w:ascii="Times New Roman" w:hAnsi="Times New Roman" w:cs="Times New Roman"/>
                <w:w w:val="95"/>
                <w:sz w:val="20"/>
                <w:szCs w:val="20"/>
              </w:rPr>
              <w:t>timpul</w:t>
            </w:r>
            <w:r w:rsidRPr="008B275F">
              <w:rPr>
                <w:rFonts w:ascii="Times New Roman" w:hAnsi="Times New Roman" w:cs="Times New Roman"/>
                <w:spacing w:val="-4"/>
                <w:w w:val="95"/>
                <w:sz w:val="20"/>
                <w:szCs w:val="20"/>
              </w:rPr>
              <w:t xml:space="preserve"> </w:t>
            </w:r>
            <w:r w:rsidRPr="008B275F">
              <w:rPr>
                <w:rFonts w:ascii="Times New Roman" w:hAnsi="Times New Roman" w:cs="Times New Roman"/>
                <w:w w:val="95"/>
                <w:sz w:val="20"/>
                <w:szCs w:val="20"/>
              </w:rPr>
              <w:t>nopții,</w:t>
            </w:r>
            <w:r w:rsidRPr="008B275F">
              <w:rPr>
                <w:rFonts w:ascii="Times New Roman" w:hAnsi="Times New Roman" w:cs="Times New Roman"/>
                <w:spacing w:val="-4"/>
                <w:w w:val="95"/>
                <w:sz w:val="20"/>
                <w:szCs w:val="20"/>
              </w:rPr>
              <w:t xml:space="preserve"> </w:t>
            </w:r>
            <w:r w:rsidRPr="008B275F">
              <w:rPr>
                <w:rFonts w:ascii="Times New Roman" w:hAnsi="Times New Roman" w:cs="Times New Roman"/>
                <w:w w:val="95"/>
                <w:sz w:val="20"/>
                <w:szCs w:val="20"/>
              </w:rPr>
              <w:t>dacă</w:t>
            </w:r>
            <w:r w:rsidRPr="008B275F">
              <w:rPr>
                <w:rFonts w:ascii="Times New Roman" w:hAnsi="Times New Roman" w:cs="Times New Roman"/>
                <w:spacing w:val="-5"/>
                <w:w w:val="95"/>
                <w:sz w:val="20"/>
                <w:szCs w:val="20"/>
              </w:rPr>
              <w:t xml:space="preserve"> </w:t>
            </w:r>
            <w:r w:rsidRPr="008B275F">
              <w:rPr>
                <w:rFonts w:ascii="Times New Roman" w:hAnsi="Times New Roman" w:cs="Times New Roman"/>
                <w:w w:val="95"/>
                <w:sz w:val="20"/>
                <w:szCs w:val="20"/>
              </w:rPr>
              <w:t>este</w:t>
            </w:r>
            <w:r w:rsidRPr="008B275F">
              <w:rPr>
                <w:rFonts w:ascii="Times New Roman" w:hAnsi="Times New Roman" w:cs="Times New Roman"/>
                <w:spacing w:val="-3"/>
                <w:w w:val="95"/>
                <w:sz w:val="20"/>
                <w:szCs w:val="20"/>
              </w:rPr>
              <w:t xml:space="preserve"> </w:t>
            </w:r>
            <w:r w:rsidRPr="008B275F">
              <w:rPr>
                <w:rFonts w:ascii="Times New Roman" w:hAnsi="Times New Roman" w:cs="Times New Roman"/>
                <w:w w:val="95"/>
                <w:sz w:val="20"/>
                <w:szCs w:val="20"/>
              </w:rPr>
              <w:t>posibil;</w:t>
            </w:r>
          </w:p>
          <w:p w14:paraId="2D827093" w14:textId="77777777" w:rsidR="00787E09" w:rsidRPr="008B275F" w:rsidRDefault="00787E09" w:rsidP="00787E09">
            <w:pPr>
              <w:pStyle w:val="TableParagraph"/>
              <w:numPr>
                <w:ilvl w:val="0"/>
                <w:numId w:val="13"/>
              </w:numPr>
              <w:tabs>
                <w:tab w:val="left" w:pos="465"/>
              </w:tabs>
              <w:spacing w:line="230" w:lineRule="auto"/>
              <w:ind w:right="98"/>
              <w:jc w:val="both"/>
              <w:rPr>
                <w:rFonts w:ascii="Times New Roman" w:hAnsi="Times New Roman" w:cs="Times New Roman"/>
                <w:sz w:val="20"/>
                <w:szCs w:val="20"/>
              </w:rPr>
            </w:pPr>
            <w:r w:rsidRPr="008B275F">
              <w:rPr>
                <w:rFonts w:ascii="Times New Roman" w:hAnsi="Times New Roman" w:cs="Times New Roman"/>
                <w:spacing w:val="-1"/>
                <w:w w:val="95"/>
                <w:sz w:val="20"/>
                <w:szCs w:val="20"/>
              </w:rPr>
              <w:t xml:space="preserve">prevederi pentru </w:t>
            </w:r>
            <w:r w:rsidRPr="008B275F">
              <w:rPr>
                <w:rFonts w:ascii="Times New Roman" w:hAnsi="Times New Roman" w:cs="Times New Roman"/>
                <w:w w:val="95"/>
                <w:sz w:val="20"/>
                <w:szCs w:val="20"/>
              </w:rPr>
              <w:t>controlul zgomotului,</w:t>
            </w:r>
            <w:r w:rsidRPr="008B275F">
              <w:rPr>
                <w:rFonts w:ascii="Times New Roman" w:hAnsi="Times New Roman" w:cs="Times New Roman"/>
                <w:spacing w:val="1"/>
                <w:w w:val="95"/>
                <w:sz w:val="20"/>
                <w:szCs w:val="20"/>
              </w:rPr>
              <w:t xml:space="preserve"> </w:t>
            </w:r>
            <w:r w:rsidRPr="008B275F">
              <w:rPr>
                <w:rFonts w:ascii="Times New Roman" w:hAnsi="Times New Roman" w:cs="Times New Roman"/>
                <w:w w:val="95"/>
                <w:sz w:val="20"/>
                <w:szCs w:val="20"/>
              </w:rPr>
              <w:t>de</w:t>
            </w:r>
            <w:r w:rsidRPr="008B275F">
              <w:rPr>
                <w:rFonts w:ascii="Times New Roman" w:hAnsi="Times New Roman" w:cs="Times New Roman"/>
                <w:spacing w:val="1"/>
                <w:w w:val="95"/>
                <w:sz w:val="20"/>
                <w:szCs w:val="20"/>
              </w:rPr>
              <w:t xml:space="preserve"> </w:t>
            </w:r>
            <w:r w:rsidRPr="008B275F">
              <w:rPr>
                <w:rFonts w:ascii="Times New Roman" w:hAnsi="Times New Roman" w:cs="Times New Roman"/>
                <w:w w:val="95"/>
                <w:sz w:val="20"/>
                <w:szCs w:val="20"/>
              </w:rPr>
              <w:t>exemplu</w:t>
            </w:r>
            <w:r w:rsidRPr="008B275F">
              <w:rPr>
                <w:rFonts w:ascii="Times New Roman" w:hAnsi="Times New Roman" w:cs="Times New Roman"/>
                <w:spacing w:val="1"/>
                <w:w w:val="95"/>
                <w:sz w:val="20"/>
                <w:szCs w:val="20"/>
              </w:rPr>
              <w:t xml:space="preserve"> </w:t>
            </w:r>
            <w:r w:rsidRPr="008B275F">
              <w:rPr>
                <w:rFonts w:ascii="Times New Roman" w:hAnsi="Times New Roman" w:cs="Times New Roman"/>
                <w:w w:val="95"/>
                <w:sz w:val="20"/>
                <w:szCs w:val="20"/>
              </w:rPr>
              <w:t>în</w:t>
            </w:r>
            <w:r w:rsidRPr="008B275F">
              <w:rPr>
                <w:rFonts w:ascii="Times New Roman" w:hAnsi="Times New Roman" w:cs="Times New Roman"/>
                <w:spacing w:val="1"/>
                <w:w w:val="95"/>
                <w:sz w:val="20"/>
                <w:szCs w:val="20"/>
              </w:rPr>
              <w:t xml:space="preserve"> </w:t>
            </w:r>
            <w:r w:rsidRPr="008B275F">
              <w:rPr>
                <w:rFonts w:ascii="Times New Roman" w:hAnsi="Times New Roman" w:cs="Times New Roman"/>
                <w:w w:val="95"/>
                <w:sz w:val="20"/>
                <w:szCs w:val="20"/>
              </w:rPr>
              <w:t>cursul</w:t>
            </w:r>
            <w:r w:rsidRPr="008B275F">
              <w:rPr>
                <w:rFonts w:ascii="Times New Roman" w:hAnsi="Times New Roman" w:cs="Times New Roman"/>
                <w:spacing w:val="1"/>
                <w:w w:val="95"/>
                <w:sz w:val="20"/>
                <w:szCs w:val="20"/>
              </w:rPr>
              <w:t xml:space="preserve"> </w:t>
            </w:r>
            <w:r w:rsidRPr="008B275F">
              <w:rPr>
                <w:rFonts w:ascii="Times New Roman" w:hAnsi="Times New Roman" w:cs="Times New Roman"/>
                <w:w w:val="95"/>
                <w:sz w:val="20"/>
                <w:szCs w:val="20"/>
              </w:rPr>
              <w:t>activităților</w:t>
            </w:r>
            <w:r w:rsidRPr="008B275F">
              <w:rPr>
                <w:rFonts w:ascii="Times New Roman" w:hAnsi="Times New Roman" w:cs="Times New Roman"/>
                <w:spacing w:val="1"/>
                <w:w w:val="95"/>
                <w:sz w:val="20"/>
                <w:szCs w:val="20"/>
              </w:rPr>
              <w:t xml:space="preserve"> </w:t>
            </w:r>
            <w:r w:rsidRPr="008B275F">
              <w:rPr>
                <w:rFonts w:ascii="Times New Roman" w:hAnsi="Times New Roman" w:cs="Times New Roman"/>
                <w:w w:val="95"/>
                <w:sz w:val="20"/>
                <w:szCs w:val="20"/>
              </w:rPr>
              <w:t>de</w:t>
            </w:r>
            <w:r w:rsidRPr="008B275F">
              <w:rPr>
                <w:rFonts w:ascii="Times New Roman" w:hAnsi="Times New Roman" w:cs="Times New Roman"/>
                <w:spacing w:val="1"/>
                <w:w w:val="95"/>
                <w:sz w:val="20"/>
                <w:szCs w:val="20"/>
              </w:rPr>
              <w:t xml:space="preserve"> </w:t>
            </w:r>
            <w:r w:rsidRPr="008B275F">
              <w:rPr>
                <w:rFonts w:ascii="Times New Roman" w:hAnsi="Times New Roman" w:cs="Times New Roman"/>
                <w:sz w:val="20"/>
                <w:szCs w:val="20"/>
              </w:rPr>
              <w:t>întreținere.</w:t>
            </w:r>
          </w:p>
        </w:tc>
        <w:tc>
          <w:tcPr>
            <w:tcW w:w="2976" w:type="dxa"/>
            <w:vMerge w:val="restart"/>
            <w:tcBorders>
              <w:right w:val="nil"/>
            </w:tcBorders>
          </w:tcPr>
          <w:p w14:paraId="00257273" w14:textId="77777777" w:rsidR="00787E09" w:rsidRPr="008B275F" w:rsidRDefault="00787E09" w:rsidP="000F20AC">
            <w:pPr>
              <w:pStyle w:val="TableParagraph"/>
              <w:ind w:right="136"/>
              <w:jc w:val="both"/>
              <w:rPr>
                <w:rFonts w:ascii="Times New Roman" w:hAnsi="Times New Roman" w:cs="Times New Roman"/>
                <w:sz w:val="20"/>
                <w:szCs w:val="20"/>
              </w:rPr>
            </w:pPr>
          </w:p>
          <w:p w14:paraId="37A45E59" w14:textId="77777777" w:rsidR="00787E09" w:rsidRPr="008B275F" w:rsidRDefault="00787E09" w:rsidP="000F20AC">
            <w:pPr>
              <w:pStyle w:val="TableParagraph"/>
              <w:ind w:right="136"/>
              <w:jc w:val="both"/>
              <w:rPr>
                <w:rFonts w:ascii="Times New Roman" w:hAnsi="Times New Roman" w:cs="Times New Roman"/>
                <w:sz w:val="20"/>
                <w:szCs w:val="20"/>
              </w:rPr>
            </w:pPr>
          </w:p>
          <w:p w14:paraId="37C45B7E" w14:textId="77777777" w:rsidR="00787E09" w:rsidRPr="008B275F" w:rsidRDefault="00787E09" w:rsidP="000F20AC">
            <w:pPr>
              <w:pStyle w:val="TableParagraph"/>
              <w:ind w:right="136"/>
              <w:jc w:val="both"/>
              <w:rPr>
                <w:rFonts w:ascii="Times New Roman" w:hAnsi="Times New Roman" w:cs="Times New Roman"/>
                <w:sz w:val="20"/>
                <w:szCs w:val="20"/>
              </w:rPr>
            </w:pPr>
          </w:p>
          <w:p w14:paraId="02F6CCDD" w14:textId="77777777" w:rsidR="00787E09" w:rsidRPr="008B275F" w:rsidRDefault="00787E09" w:rsidP="000F20AC">
            <w:pPr>
              <w:pStyle w:val="TableParagraph"/>
              <w:ind w:right="136"/>
              <w:jc w:val="both"/>
              <w:rPr>
                <w:rFonts w:ascii="Times New Roman" w:hAnsi="Times New Roman" w:cs="Times New Roman"/>
                <w:sz w:val="20"/>
                <w:szCs w:val="20"/>
              </w:rPr>
            </w:pPr>
          </w:p>
          <w:p w14:paraId="0592F3DF" w14:textId="77777777" w:rsidR="00787E09" w:rsidRPr="008B275F" w:rsidRDefault="00787E09" w:rsidP="000F20AC">
            <w:pPr>
              <w:pStyle w:val="TableParagraph"/>
              <w:spacing w:before="11"/>
              <w:ind w:right="136"/>
              <w:jc w:val="both"/>
              <w:rPr>
                <w:rFonts w:ascii="Times New Roman" w:hAnsi="Times New Roman" w:cs="Times New Roman"/>
                <w:sz w:val="20"/>
                <w:szCs w:val="20"/>
              </w:rPr>
            </w:pPr>
          </w:p>
          <w:p w14:paraId="71A255C0" w14:textId="77777777" w:rsidR="00787E09" w:rsidRPr="008B275F" w:rsidRDefault="00787E09" w:rsidP="000F20AC">
            <w:pPr>
              <w:pStyle w:val="TableParagraph"/>
              <w:ind w:left="108" w:right="136"/>
              <w:jc w:val="both"/>
              <w:rPr>
                <w:rFonts w:ascii="Times New Roman" w:hAnsi="Times New Roman" w:cs="Times New Roman"/>
                <w:sz w:val="20"/>
                <w:szCs w:val="20"/>
              </w:rPr>
            </w:pPr>
            <w:r w:rsidRPr="008B275F">
              <w:rPr>
                <w:rFonts w:ascii="Times New Roman" w:hAnsi="Times New Roman" w:cs="Times New Roman"/>
                <w:w w:val="90"/>
                <w:sz w:val="20"/>
                <w:szCs w:val="20"/>
              </w:rPr>
              <w:t>General</w:t>
            </w:r>
            <w:r w:rsidRPr="008B275F">
              <w:rPr>
                <w:rFonts w:ascii="Times New Roman" w:hAnsi="Times New Roman" w:cs="Times New Roman"/>
                <w:spacing w:val="17"/>
                <w:w w:val="90"/>
                <w:sz w:val="20"/>
                <w:szCs w:val="20"/>
              </w:rPr>
              <w:t xml:space="preserve"> </w:t>
            </w:r>
            <w:r w:rsidRPr="008B275F">
              <w:rPr>
                <w:rFonts w:ascii="Times New Roman" w:hAnsi="Times New Roman" w:cs="Times New Roman"/>
                <w:w w:val="90"/>
                <w:sz w:val="20"/>
                <w:szCs w:val="20"/>
              </w:rPr>
              <w:t>aplicabilă.</w:t>
            </w:r>
          </w:p>
        </w:tc>
      </w:tr>
      <w:tr w:rsidR="00787E09" w:rsidRPr="008B275F" w14:paraId="195C314C" w14:textId="77777777" w:rsidTr="004E2600">
        <w:trPr>
          <w:trHeight w:val="385"/>
        </w:trPr>
        <w:tc>
          <w:tcPr>
            <w:tcW w:w="425" w:type="dxa"/>
            <w:tcBorders>
              <w:left w:val="nil"/>
            </w:tcBorders>
          </w:tcPr>
          <w:p w14:paraId="26C3A7FB" w14:textId="77777777" w:rsidR="00787E09" w:rsidRPr="008B275F" w:rsidRDefault="00787E09" w:rsidP="003C365C">
            <w:pPr>
              <w:pStyle w:val="TableParagraph"/>
              <w:spacing w:before="170"/>
              <w:ind w:left="5"/>
              <w:rPr>
                <w:rFonts w:ascii="Times New Roman" w:hAnsi="Times New Roman" w:cs="Times New Roman"/>
                <w:sz w:val="20"/>
                <w:szCs w:val="20"/>
              </w:rPr>
            </w:pPr>
            <w:r w:rsidRPr="008B275F">
              <w:rPr>
                <w:rFonts w:ascii="Times New Roman" w:hAnsi="Times New Roman" w:cs="Times New Roman"/>
                <w:w w:val="90"/>
                <w:sz w:val="20"/>
                <w:szCs w:val="20"/>
              </w:rPr>
              <w:t>(c)</w:t>
            </w:r>
          </w:p>
        </w:tc>
        <w:tc>
          <w:tcPr>
            <w:tcW w:w="1701" w:type="dxa"/>
          </w:tcPr>
          <w:p w14:paraId="3B101489" w14:textId="77777777" w:rsidR="00787E09" w:rsidRPr="008B275F" w:rsidRDefault="00787E09" w:rsidP="003C365C">
            <w:pPr>
              <w:pStyle w:val="TableParagraph"/>
              <w:spacing w:before="70" w:line="230" w:lineRule="auto"/>
              <w:ind w:left="109" w:right="600"/>
              <w:rPr>
                <w:rFonts w:ascii="Times New Roman" w:hAnsi="Times New Roman" w:cs="Times New Roman"/>
                <w:sz w:val="20"/>
                <w:szCs w:val="20"/>
              </w:rPr>
            </w:pPr>
            <w:r w:rsidRPr="008B275F">
              <w:rPr>
                <w:rFonts w:ascii="Times New Roman" w:hAnsi="Times New Roman" w:cs="Times New Roman"/>
                <w:w w:val="90"/>
                <w:sz w:val="20"/>
                <w:szCs w:val="20"/>
              </w:rPr>
              <w:t>Echipamente</w:t>
            </w:r>
            <w:r w:rsidRPr="008B275F">
              <w:rPr>
                <w:rFonts w:ascii="Times New Roman" w:hAnsi="Times New Roman" w:cs="Times New Roman"/>
                <w:spacing w:val="-35"/>
                <w:w w:val="90"/>
                <w:sz w:val="20"/>
                <w:szCs w:val="20"/>
              </w:rPr>
              <w:t xml:space="preserve"> </w:t>
            </w:r>
            <w:r w:rsidRPr="008B275F">
              <w:rPr>
                <w:rFonts w:ascii="Times New Roman" w:hAnsi="Times New Roman" w:cs="Times New Roman"/>
                <w:sz w:val="20"/>
                <w:szCs w:val="20"/>
              </w:rPr>
              <w:t>silențioase</w:t>
            </w:r>
          </w:p>
        </w:tc>
        <w:tc>
          <w:tcPr>
            <w:tcW w:w="4395" w:type="dxa"/>
          </w:tcPr>
          <w:p w14:paraId="72F0A921" w14:textId="07EB27B6" w:rsidR="00787E09" w:rsidRPr="008B275F" w:rsidRDefault="00787E09" w:rsidP="003C365C">
            <w:pPr>
              <w:pStyle w:val="TableParagraph"/>
              <w:spacing w:before="70" w:line="230" w:lineRule="auto"/>
              <w:ind w:left="109" w:right="92"/>
              <w:rPr>
                <w:rFonts w:ascii="Times New Roman" w:hAnsi="Times New Roman" w:cs="Times New Roman"/>
                <w:sz w:val="20"/>
                <w:szCs w:val="20"/>
              </w:rPr>
            </w:pPr>
            <w:r w:rsidRPr="008B275F">
              <w:rPr>
                <w:rFonts w:ascii="Times New Roman" w:hAnsi="Times New Roman" w:cs="Times New Roman"/>
                <w:w w:val="90"/>
                <w:sz w:val="20"/>
                <w:szCs w:val="20"/>
              </w:rPr>
              <w:t>Acestea includ</w:t>
            </w:r>
            <w:r w:rsidRPr="008B275F">
              <w:rPr>
                <w:rFonts w:ascii="Times New Roman" w:hAnsi="Times New Roman" w:cs="Times New Roman"/>
                <w:spacing w:val="1"/>
                <w:w w:val="90"/>
                <w:sz w:val="20"/>
                <w:szCs w:val="20"/>
              </w:rPr>
              <w:t xml:space="preserve"> </w:t>
            </w:r>
            <w:r w:rsidRPr="008B275F">
              <w:rPr>
                <w:rFonts w:ascii="Times New Roman" w:hAnsi="Times New Roman" w:cs="Times New Roman"/>
                <w:w w:val="90"/>
                <w:sz w:val="20"/>
                <w:szCs w:val="20"/>
              </w:rPr>
              <w:t>compresoare, pompe și</w:t>
            </w:r>
            <w:r w:rsidRPr="008B275F">
              <w:rPr>
                <w:rFonts w:ascii="Times New Roman" w:hAnsi="Times New Roman" w:cs="Times New Roman"/>
                <w:spacing w:val="1"/>
                <w:w w:val="90"/>
                <w:sz w:val="20"/>
                <w:szCs w:val="20"/>
              </w:rPr>
              <w:t xml:space="preserve"> </w:t>
            </w:r>
            <w:r w:rsidRPr="008B275F">
              <w:rPr>
                <w:rFonts w:ascii="Times New Roman" w:hAnsi="Times New Roman" w:cs="Times New Roman"/>
                <w:w w:val="90"/>
                <w:sz w:val="20"/>
                <w:szCs w:val="20"/>
              </w:rPr>
              <w:t>venti</w:t>
            </w:r>
            <w:r w:rsidRPr="008B275F">
              <w:rPr>
                <w:rFonts w:ascii="Times New Roman" w:hAnsi="Times New Roman" w:cs="Times New Roman"/>
                <w:sz w:val="20"/>
                <w:szCs w:val="20"/>
              </w:rPr>
              <w:t>latoare</w:t>
            </w:r>
            <w:r w:rsidRPr="008B275F">
              <w:rPr>
                <w:rFonts w:ascii="Times New Roman" w:hAnsi="Times New Roman" w:cs="Times New Roman"/>
                <w:spacing w:val="-3"/>
                <w:sz w:val="20"/>
                <w:szCs w:val="20"/>
              </w:rPr>
              <w:t xml:space="preserve"> </w:t>
            </w:r>
            <w:r w:rsidRPr="008B275F">
              <w:rPr>
                <w:rFonts w:ascii="Times New Roman" w:hAnsi="Times New Roman" w:cs="Times New Roman"/>
                <w:sz w:val="20"/>
                <w:szCs w:val="20"/>
              </w:rPr>
              <w:t>silențioase.</w:t>
            </w:r>
          </w:p>
        </w:tc>
        <w:tc>
          <w:tcPr>
            <w:tcW w:w="2976" w:type="dxa"/>
            <w:vMerge/>
            <w:tcBorders>
              <w:top w:val="nil"/>
              <w:right w:val="nil"/>
            </w:tcBorders>
          </w:tcPr>
          <w:p w14:paraId="15953D45" w14:textId="77777777" w:rsidR="00787E09" w:rsidRPr="008B275F" w:rsidRDefault="00787E09" w:rsidP="000F20AC">
            <w:pPr>
              <w:ind w:right="136"/>
              <w:jc w:val="both"/>
              <w:rPr>
                <w:rFonts w:ascii="Times New Roman" w:hAnsi="Times New Roman" w:cs="Times New Roman"/>
                <w:sz w:val="20"/>
                <w:szCs w:val="20"/>
              </w:rPr>
            </w:pPr>
          </w:p>
        </w:tc>
      </w:tr>
      <w:tr w:rsidR="00787E09" w:rsidRPr="008B275F" w14:paraId="272A4366" w14:textId="77777777" w:rsidTr="004E2600">
        <w:trPr>
          <w:trHeight w:val="1137"/>
        </w:trPr>
        <w:tc>
          <w:tcPr>
            <w:tcW w:w="425" w:type="dxa"/>
            <w:tcBorders>
              <w:left w:val="nil"/>
            </w:tcBorders>
          </w:tcPr>
          <w:p w14:paraId="00DBF10D" w14:textId="77777777" w:rsidR="00787E09" w:rsidRPr="008B275F" w:rsidRDefault="00787E09" w:rsidP="003C365C">
            <w:pPr>
              <w:pStyle w:val="TableParagraph"/>
              <w:rPr>
                <w:rFonts w:ascii="Times New Roman" w:hAnsi="Times New Roman" w:cs="Times New Roman"/>
                <w:sz w:val="20"/>
                <w:szCs w:val="20"/>
              </w:rPr>
            </w:pPr>
          </w:p>
          <w:p w14:paraId="10BB3B4B" w14:textId="77777777" w:rsidR="00787E09" w:rsidRPr="008B275F" w:rsidRDefault="00787E09" w:rsidP="003C365C">
            <w:pPr>
              <w:pStyle w:val="TableParagraph"/>
              <w:spacing w:before="9"/>
              <w:rPr>
                <w:rFonts w:ascii="Times New Roman" w:hAnsi="Times New Roman" w:cs="Times New Roman"/>
                <w:sz w:val="20"/>
                <w:szCs w:val="20"/>
              </w:rPr>
            </w:pPr>
          </w:p>
          <w:p w14:paraId="79DE6F3B" w14:textId="77777777" w:rsidR="00787E09" w:rsidRPr="008B275F" w:rsidRDefault="00787E09" w:rsidP="003C365C">
            <w:pPr>
              <w:pStyle w:val="TableParagraph"/>
              <w:spacing w:before="1"/>
              <w:ind w:left="5"/>
              <w:rPr>
                <w:rFonts w:ascii="Times New Roman" w:hAnsi="Times New Roman" w:cs="Times New Roman"/>
                <w:sz w:val="20"/>
                <w:szCs w:val="20"/>
              </w:rPr>
            </w:pPr>
            <w:r w:rsidRPr="008B275F">
              <w:rPr>
                <w:rFonts w:ascii="Times New Roman" w:hAnsi="Times New Roman" w:cs="Times New Roman"/>
                <w:w w:val="90"/>
                <w:sz w:val="20"/>
                <w:szCs w:val="20"/>
              </w:rPr>
              <w:t>(d)</w:t>
            </w:r>
          </w:p>
        </w:tc>
        <w:tc>
          <w:tcPr>
            <w:tcW w:w="1701" w:type="dxa"/>
          </w:tcPr>
          <w:p w14:paraId="655E1E9C" w14:textId="77777777" w:rsidR="00787E09" w:rsidRPr="008B275F" w:rsidRDefault="00787E09" w:rsidP="003C365C">
            <w:pPr>
              <w:pStyle w:val="TableParagraph"/>
              <w:rPr>
                <w:rFonts w:ascii="Times New Roman" w:hAnsi="Times New Roman" w:cs="Times New Roman"/>
                <w:sz w:val="20"/>
                <w:szCs w:val="20"/>
              </w:rPr>
            </w:pPr>
          </w:p>
          <w:p w14:paraId="66C925C1" w14:textId="77777777" w:rsidR="00787E09" w:rsidRPr="008B275F" w:rsidRDefault="00787E09" w:rsidP="003C365C">
            <w:pPr>
              <w:pStyle w:val="TableParagraph"/>
              <w:spacing w:before="132" w:line="230" w:lineRule="auto"/>
              <w:ind w:left="109" w:right="384"/>
              <w:rPr>
                <w:rFonts w:ascii="Times New Roman" w:hAnsi="Times New Roman" w:cs="Times New Roman"/>
                <w:sz w:val="20"/>
                <w:szCs w:val="20"/>
              </w:rPr>
            </w:pPr>
            <w:r w:rsidRPr="008B275F">
              <w:rPr>
                <w:rFonts w:ascii="Times New Roman" w:hAnsi="Times New Roman" w:cs="Times New Roman"/>
                <w:w w:val="90"/>
                <w:sz w:val="20"/>
                <w:szCs w:val="20"/>
              </w:rPr>
              <w:t>Echipamente de</w:t>
            </w:r>
            <w:r w:rsidRPr="008B275F">
              <w:rPr>
                <w:rFonts w:ascii="Times New Roman" w:hAnsi="Times New Roman" w:cs="Times New Roman"/>
                <w:spacing w:val="-35"/>
                <w:w w:val="90"/>
                <w:sz w:val="20"/>
                <w:szCs w:val="20"/>
              </w:rPr>
              <w:t xml:space="preserve"> </w:t>
            </w:r>
            <w:r w:rsidRPr="008B275F">
              <w:rPr>
                <w:rFonts w:ascii="Times New Roman" w:hAnsi="Times New Roman" w:cs="Times New Roman"/>
                <w:sz w:val="20"/>
                <w:szCs w:val="20"/>
              </w:rPr>
              <w:t>control al</w:t>
            </w:r>
            <w:r w:rsidRPr="008B275F">
              <w:rPr>
                <w:rFonts w:ascii="Times New Roman" w:hAnsi="Times New Roman" w:cs="Times New Roman"/>
                <w:spacing w:val="1"/>
                <w:sz w:val="20"/>
                <w:szCs w:val="20"/>
              </w:rPr>
              <w:t xml:space="preserve"> </w:t>
            </w:r>
            <w:r w:rsidRPr="008B275F">
              <w:rPr>
                <w:rFonts w:ascii="Times New Roman" w:hAnsi="Times New Roman" w:cs="Times New Roman"/>
                <w:sz w:val="20"/>
                <w:szCs w:val="20"/>
              </w:rPr>
              <w:t>zgomotului</w:t>
            </w:r>
          </w:p>
        </w:tc>
        <w:tc>
          <w:tcPr>
            <w:tcW w:w="4395" w:type="dxa"/>
          </w:tcPr>
          <w:p w14:paraId="4DBA4A35" w14:textId="77777777" w:rsidR="00787E09" w:rsidRPr="008B275F" w:rsidRDefault="00787E09" w:rsidP="003C365C">
            <w:pPr>
              <w:pStyle w:val="TableParagraph"/>
              <w:spacing w:before="63" w:line="218" w:lineRule="exact"/>
              <w:ind w:left="109"/>
              <w:rPr>
                <w:rFonts w:ascii="Times New Roman" w:hAnsi="Times New Roman" w:cs="Times New Roman"/>
                <w:sz w:val="20"/>
                <w:szCs w:val="20"/>
              </w:rPr>
            </w:pPr>
            <w:r w:rsidRPr="008B275F">
              <w:rPr>
                <w:rFonts w:ascii="Times New Roman" w:hAnsi="Times New Roman" w:cs="Times New Roman"/>
                <w:w w:val="90"/>
                <w:sz w:val="20"/>
                <w:szCs w:val="20"/>
              </w:rPr>
              <w:t>Acestea</w:t>
            </w:r>
            <w:r w:rsidRPr="008B275F">
              <w:rPr>
                <w:rFonts w:ascii="Times New Roman" w:hAnsi="Times New Roman" w:cs="Times New Roman"/>
                <w:spacing w:val="10"/>
                <w:w w:val="90"/>
                <w:sz w:val="20"/>
                <w:szCs w:val="20"/>
              </w:rPr>
              <w:t xml:space="preserve"> </w:t>
            </w:r>
            <w:r w:rsidRPr="008B275F">
              <w:rPr>
                <w:rFonts w:ascii="Times New Roman" w:hAnsi="Times New Roman" w:cs="Times New Roman"/>
                <w:w w:val="90"/>
                <w:sz w:val="20"/>
                <w:szCs w:val="20"/>
              </w:rPr>
              <w:t>cuprind:</w:t>
            </w:r>
          </w:p>
          <w:p w14:paraId="7EBDBF12" w14:textId="77777777" w:rsidR="00787E09" w:rsidRPr="008B275F" w:rsidRDefault="00787E09" w:rsidP="00787E09">
            <w:pPr>
              <w:pStyle w:val="TableParagraph"/>
              <w:numPr>
                <w:ilvl w:val="0"/>
                <w:numId w:val="12"/>
              </w:numPr>
              <w:tabs>
                <w:tab w:val="left" w:pos="464"/>
                <w:tab w:val="left" w:pos="465"/>
              </w:tabs>
              <w:spacing w:line="213" w:lineRule="exact"/>
              <w:ind w:hanging="356"/>
              <w:rPr>
                <w:rFonts w:ascii="Times New Roman" w:hAnsi="Times New Roman" w:cs="Times New Roman"/>
                <w:sz w:val="20"/>
                <w:szCs w:val="20"/>
              </w:rPr>
            </w:pPr>
            <w:r w:rsidRPr="008B275F">
              <w:rPr>
                <w:rFonts w:ascii="Times New Roman" w:hAnsi="Times New Roman" w:cs="Times New Roman"/>
                <w:w w:val="90"/>
                <w:sz w:val="20"/>
                <w:szCs w:val="20"/>
              </w:rPr>
              <w:t>reductoare</w:t>
            </w:r>
            <w:r w:rsidRPr="008B275F">
              <w:rPr>
                <w:rFonts w:ascii="Times New Roman" w:hAnsi="Times New Roman" w:cs="Times New Roman"/>
                <w:spacing w:val="15"/>
                <w:w w:val="90"/>
                <w:sz w:val="20"/>
                <w:szCs w:val="20"/>
              </w:rPr>
              <w:t xml:space="preserve"> </w:t>
            </w:r>
            <w:r w:rsidRPr="008B275F">
              <w:rPr>
                <w:rFonts w:ascii="Times New Roman" w:hAnsi="Times New Roman" w:cs="Times New Roman"/>
                <w:w w:val="90"/>
                <w:sz w:val="20"/>
                <w:szCs w:val="20"/>
              </w:rPr>
              <w:t>de</w:t>
            </w:r>
            <w:r w:rsidRPr="008B275F">
              <w:rPr>
                <w:rFonts w:ascii="Times New Roman" w:hAnsi="Times New Roman" w:cs="Times New Roman"/>
                <w:spacing w:val="15"/>
                <w:w w:val="90"/>
                <w:sz w:val="20"/>
                <w:szCs w:val="20"/>
              </w:rPr>
              <w:t xml:space="preserve"> </w:t>
            </w:r>
            <w:r w:rsidRPr="008B275F">
              <w:rPr>
                <w:rFonts w:ascii="Times New Roman" w:hAnsi="Times New Roman" w:cs="Times New Roman"/>
                <w:w w:val="90"/>
                <w:sz w:val="20"/>
                <w:szCs w:val="20"/>
              </w:rPr>
              <w:t>zgomot;</w:t>
            </w:r>
          </w:p>
          <w:p w14:paraId="5058245A" w14:textId="77777777" w:rsidR="00787E09" w:rsidRPr="008B275F" w:rsidRDefault="00787E09" w:rsidP="00787E09">
            <w:pPr>
              <w:pStyle w:val="TableParagraph"/>
              <w:numPr>
                <w:ilvl w:val="0"/>
                <w:numId w:val="12"/>
              </w:numPr>
              <w:tabs>
                <w:tab w:val="left" w:pos="465"/>
              </w:tabs>
              <w:spacing w:line="213" w:lineRule="exact"/>
              <w:ind w:hanging="356"/>
              <w:rPr>
                <w:rFonts w:ascii="Times New Roman" w:hAnsi="Times New Roman" w:cs="Times New Roman"/>
                <w:sz w:val="20"/>
                <w:szCs w:val="20"/>
              </w:rPr>
            </w:pPr>
            <w:r w:rsidRPr="008B275F">
              <w:rPr>
                <w:rFonts w:ascii="Times New Roman" w:hAnsi="Times New Roman" w:cs="Times New Roman"/>
                <w:w w:val="90"/>
                <w:sz w:val="20"/>
                <w:szCs w:val="20"/>
              </w:rPr>
              <w:t>izolarea</w:t>
            </w:r>
            <w:r w:rsidRPr="008B275F">
              <w:rPr>
                <w:rFonts w:ascii="Times New Roman" w:hAnsi="Times New Roman" w:cs="Times New Roman"/>
                <w:spacing w:val="10"/>
                <w:w w:val="90"/>
                <w:sz w:val="20"/>
                <w:szCs w:val="20"/>
              </w:rPr>
              <w:t xml:space="preserve"> </w:t>
            </w:r>
            <w:r w:rsidRPr="008B275F">
              <w:rPr>
                <w:rFonts w:ascii="Times New Roman" w:hAnsi="Times New Roman" w:cs="Times New Roman"/>
                <w:w w:val="90"/>
                <w:sz w:val="20"/>
                <w:szCs w:val="20"/>
              </w:rPr>
              <w:t>echipamentelor;</w:t>
            </w:r>
          </w:p>
          <w:p w14:paraId="607772A0" w14:textId="77777777" w:rsidR="00787E09" w:rsidRPr="008B275F" w:rsidRDefault="00787E09" w:rsidP="00787E09">
            <w:pPr>
              <w:pStyle w:val="TableParagraph"/>
              <w:numPr>
                <w:ilvl w:val="0"/>
                <w:numId w:val="12"/>
              </w:numPr>
              <w:tabs>
                <w:tab w:val="left" w:pos="465"/>
              </w:tabs>
              <w:spacing w:before="2" w:line="230" w:lineRule="auto"/>
              <w:ind w:right="97"/>
              <w:rPr>
                <w:rFonts w:ascii="Times New Roman" w:hAnsi="Times New Roman" w:cs="Times New Roman"/>
                <w:sz w:val="20"/>
                <w:szCs w:val="20"/>
              </w:rPr>
            </w:pPr>
            <w:proofErr w:type="spellStart"/>
            <w:r w:rsidRPr="008B275F">
              <w:rPr>
                <w:rFonts w:ascii="Times New Roman" w:hAnsi="Times New Roman" w:cs="Times New Roman"/>
                <w:w w:val="90"/>
                <w:sz w:val="20"/>
                <w:szCs w:val="20"/>
              </w:rPr>
              <w:t>carcasarea</w:t>
            </w:r>
            <w:proofErr w:type="spellEnd"/>
            <w:r w:rsidRPr="008B275F">
              <w:rPr>
                <w:rFonts w:ascii="Times New Roman" w:hAnsi="Times New Roman" w:cs="Times New Roman"/>
                <w:spacing w:val="18"/>
                <w:w w:val="90"/>
                <w:sz w:val="20"/>
                <w:szCs w:val="20"/>
              </w:rPr>
              <w:t xml:space="preserve"> </w:t>
            </w:r>
            <w:r w:rsidRPr="008B275F">
              <w:rPr>
                <w:rFonts w:ascii="Times New Roman" w:hAnsi="Times New Roman" w:cs="Times New Roman"/>
                <w:w w:val="90"/>
                <w:sz w:val="20"/>
                <w:szCs w:val="20"/>
              </w:rPr>
              <w:t>echipamentelor</w:t>
            </w:r>
            <w:r w:rsidRPr="008B275F">
              <w:rPr>
                <w:rFonts w:ascii="Times New Roman" w:hAnsi="Times New Roman" w:cs="Times New Roman"/>
                <w:spacing w:val="16"/>
                <w:w w:val="90"/>
                <w:sz w:val="20"/>
                <w:szCs w:val="20"/>
              </w:rPr>
              <w:t xml:space="preserve"> </w:t>
            </w:r>
            <w:r w:rsidRPr="008B275F">
              <w:rPr>
                <w:rFonts w:ascii="Times New Roman" w:hAnsi="Times New Roman" w:cs="Times New Roman"/>
                <w:w w:val="90"/>
                <w:sz w:val="20"/>
                <w:szCs w:val="20"/>
              </w:rPr>
              <w:t>care</w:t>
            </w:r>
            <w:r w:rsidRPr="008B275F">
              <w:rPr>
                <w:rFonts w:ascii="Times New Roman" w:hAnsi="Times New Roman" w:cs="Times New Roman"/>
                <w:spacing w:val="18"/>
                <w:w w:val="90"/>
                <w:sz w:val="20"/>
                <w:szCs w:val="20"/>
              </w:rPr>
              <w:t xml:space="preserve"> </w:t>
            </w:r>
            <w:r w:rsidRPr="008B275F">
              <w:rPr>
                <w:rFonts w:ascii="Times New Roman" w:hAnsi="Times New Roman" w:cs="Times New Roman"/>
                <w:w w:val="90"/>
                <w:sz w:val="20"/>
                <w:szCs w:val="20"/>
              </w:rPr>
              <w:t>produc</w:t>
            </w:r>
            <w:r w:rsidRPr="008B275F">
              <w:rPr>
                <w:rFonts w:ascii="Times New Roman" w:hAnsi="Times New Roman" w:cs="Times New Roman"/>
                <w:spacing w:val="-35"/>
                <w:w w:val="90"/>
                <w:sz w:val="20"/>
                <w:szCs w:val="20"/>
              </w:rPr>
              <w:t xml:space="preserve"> </w:t>
            </w:r>
            <w:r w:rsidRPr="008B275F">
              <w:rPr>
                <w:rFonts w:ascii="Times New Roman" w:hAnsi="Times New Roman" w:cs="Times New Roman"/>
                <w:sz w:val="20"/>
                <w:szCs w:val="20"/>
              </w:rPr>
              <w:t>zgomot;</w:t>
            </w:r>
          </w:p>
          <w:p w14:paraId="61754D79" w14:textId="77777777" w:rsidR="00787E09" w:rsidRPr="008B275F" w:rsidRDefault="00787E09" w:rsidP="00787E09">
            <w:pPr>
              <w:pStyle w:val="TableParagraph"/>
              <w:numPr>
                <w:ilvl w:val="0"/>
                <w:numId w:val="12"/>
              </w:numPr>
              <w:tabs>
                <w:tab w:val="left" w:pos="465"/>
              </w:tabs>
              <w:spacing w:line="214" w:lineRule="exact"/>
              <w:ind w:hanging="356"/>
              <w:rPr>
                <w:rFonts w:ascii="Times New Roman" w:hAnsi="Times New Roman" w:cs="Times New Roman"/>
                <w:sz w:val="20"/>
                <w:szCs w:val="20"/>
              </w:rPr>
            </w:pPr>
            <w:r w:rsidRPr="008B275F">
              <w:rPr>
                <w:rFonts w:ascii="Times New Roman" w:hAnsi="Times New Roman" w:cs="Times New Roman"/>
                <w:w w:val="90"/>
                <w:sz w:val="20"/>
                <w:szCs w:val="20"/>
              </w:rPr>
              <w:t>izolarea</w:t>
            </w:r>
            <w:r w:rsidRPr="008B275F">
              <w:rPr>
                <w:rFonts w:ascii="Times New Roman" w:hAnsi="Times New Roman" w:cs="Times New Roman"/>
                <w:spacing w:val="10"/>
                <w:w w:val="90"/>
                <w:sz w:val="20"/>
                <w:szCs w:val="20"/>
              </w:rPr>
              <w:t xml:space="preserve"> </w:t>
            </w:r>
            <w:r w:rsidRPr="008B275F">
              <w:rPr>
                <w:rFonts w:ascii="Times New Roman" w:hAnsi="Times New Roman" w:cs="Times New Roman"/>
                <w:w w:val="90"/>
                <w:sz w:val="20"/>
                <w:szCs w:val="20"/>
              </w:rPr>
              <w:t>fonică</w:t>
            </w:r>
            <w:r w:rsidRPr="008B275F">
              <w:rPr>
                <w:rFonts w:ascii="Times New Roman" w:hAnsi="Times New Roman" w:cs="Times New Roman"/>
                <w:spacing w:val="12"/>
                <w:w w:val="90"/>
                <w:sz w:val="20"/>
                <w:szCs w:val="20"/>
              </w:rPr>
              <w:t xml:space="preserve"> </w:t>
            </w:r>
            <w:r w:rsidRPr="008B275F">
              <w:rPr>
                <w:rFonts w:ascii="Times New Roman" w:hAnsi="Times New Roman" w:cs="Times New Roman"/>
                <w:w w:val="90"/>
                <w:sz w:val="20"/>
                <w:szCs w:val="20"/>
              </w:rPr>
              <w:t>a</w:t>
            </w:r>
            <w:r w:rsidRPr="008B275F">
              <w:rPr>
                <w:rFonts w:ascii="Times New Roman" w:hAnsi="Times New Roman" w:cs="Times New Roman"/>
                <w:spacing w:val="11"/>
                <w:w w:val="90"/>
                <w:sz w:val="20"/>
                <w:szCs w:val="20"/>
              </w:rPr>
              <w:t xml:space="preserve"> </w:t>
            </w:r>
            <w:r w:rsidRPr="008B275F">
              <w:rPr>
                <w:rFonts w:ascii="Times New Roman" w:hAnsi="Times New Roman" w:cs="Times New Roman"/>
                <w:w w:val="90"/>
                <w:sz w:val="20"/>
                <w:szCs w:val="20"/>
              </w:rPr>
              <w:t>clădirilor.</w:t>
            </w:r>
          </w:p>
        </w:tc>
        <w:tc>
          <w:tcPr>
            <w:tcW w:w="2976" w:type="dxa"/>
            <w:tcBorders>
              <w:right w:val="nil"/>
            </w:tcBorders>
          </w:tcPr>
          <w:p w14:paraId="6C2A03A1" w14:textId="77777777" w:rsidR="00787E09" w:rsidRPr="008B275F" w:rsidRDefault="00787E09" w:rsidP="000F20AC">
            <w:pPr>
              <w:pStyle w:val="TableParagraph"/>
              <w:ind w:right="136"/>
              <w:jc w:val="both"/>
              <w:rPr>
                <w:rFonts w:ascii="Times New Roman" w:hAnsi="Times New Roman" w:cs="Times New Roman"/>
                <w:sz w:val="20"/>
                <w:szCs w:val="20"/>
              </w:rPr>
            </w:pPr>
          </w:p>
          <w:p w14:paraId="22DA2E2D" w14:textId="77777777" w:rsidR="00787E09" w:rsidRPr="008B275F" w:rsidRDefault="00787E09" w:rsidP="000F20AC">
            <w:pPr>
              <w:pStyle w:val="TableParagraph"/>
              <w:spacing w:before="132" w:line="230" w:lineRule="auto"/>
              <w:ind w:left="108" w:right="136"/>
              <w:jc w:val="both"/>
              <w:rPr>
                <w:rFonts w:ascii="Times New Roman" w:hAnsi="Times New Roman" w:cs="Times New Roman"/>
                <w:sz w:val="20"/>
                <w:szCs w:val="20"/>
              </w:rPr>
            </w:pPr>
            <w:r w:rsidRPr="008B275F">
              <w:rPr>
                <w:rFonts w:ascii="Times New Roman" w:hAnsi="Times New Roman" w:cs="Times New Roman"/>
                <w:w w:val="95"/>
                <w:sz w:val="20"/>
                <w:szCs w:val="20"/>
              </w:rPr>
              <w:t>Ar</w:t>
            </w:r>
            <w:r w:rsidRPr="008B275F">
              <w:rPr>
                <w:rFonts w:ascii="Times New Roman" w:hAnsi="Times New Roman" w:cs="Times New Roman"/>
                <w:spacing w:val="-3"/>
                <w:w w:val="95"/>
                <w:sz w:val="20"/>
                <w:szCs w:val="20"/>
              </w:rPr>
              <w:t xml:space="preserve"> </w:t>
            </w:r>
            <w:r w:rsidRPr="008B275F">
              <w:rPr>
                <w:rFonts w:ascii="Times New Roman" w:hAnsi="Times New Roman" w:cs="Times New Roman"/>
                <w:w w:val="95"/>
                <w:sz w:val="20"/>
                <w:szCs w:val="20"/>
              </w:rPr>
              <w:t>putea</w:t>
            </w:r>
            <w:r w:rsidRPr="008B275F">
              <w:rPr>
                <w:rFonts w:ascii="Times New Roman" w:hAnsi="Times New Roman" w:cs="Times New Roman"/>
                <w:spacing w:val="-8"/>
                <w:w w:val="95"/>
                <w:sz w:val="20"/>
                <w:szCs w:val="20"/>
              </w:rPr>
              <w:t xml:space="preserve"> </w:t>
            </w:r>
            <w:r w:rsidRPr="008B275F">
              <w:rPr>
                <w:rFonts w:ascii="Times New Roman" w:hAnsi="Times New Roman" w:cs="Times New Roman"/>
                <w:w w:val="95"/>
                <w:sz w:val="20"/>
                <w:szCs w:val="20"/>
              </w:rPr>
              <w:t>să</w:t>
            </w:r>
            <w:r w:rsidRPr="008B275F">
              <w:rPr>
                <w:rFonts w:ascii="Times New Roman" w:hAnsi="Times New Roman" w:cs="Times New Roman"/>
                <w:spacing w:val="-7"/>
                <w:w w:val="95"/>
                <w:sz w:val="20"/>
                <w:szCs w:val="20"/>
              </w:rPr>
              <w:t xml:space="preserve"> </w:t>
            </w:r>
            <w:r w:rsidRPr="008B275F">
              <w:rPr>
                <w:rFonts w:ascii="Times New Roman" w:hAnsi="Times New Roman" w:cs="Times New Roman"/>
                <w:w w:val="95"/>
                <w:sz w:val="20"/>
                <w:szCs w:val="20"/>
              </w:rPr>
              <w:t>nu</w:t>
            </w:r>
            <w:r w:rsidRPr="008B275F">
              <w:rPr>
                <w:rFonts w:ascii="Times New Roman" w:hAnsi="Times New Roman" w:cs="Times New Roman"/>
                <w:spacing w:val="-5"/>
                <w:w w:val="95"/>
                <w:sz w:val="20"/>
                <w:szCs w:val="20"/>
              </w:rPr>
              <w:t xml:space="preserve"> </w:t>
            </w:r>
            <w:r w:rsidRPr="008B275F">
              <w:rPr>
                <w:rFonts w:ascii="Times New Roman" w:hAnsi="Times New Roman" w:cs="Times New Roman"/>
                <w:w w:val="95"/>
                <w:sz w:val="20"/>
                <w:szCs w:val="20"/>
              </w:rPr>
              <w:t>fie</w:t>
            </w:r>
            <w:r w:rsidRPr="008B275F">
              <w:rPr>
                <w:rFonts w:ascii="Times New Roman" w:hAnsi="Times New Roman" w:cs="Times New Roman"/>
                <w:spacing w:val="-7"/>
                <w:w w:val="95"/>
                <w:sz w:val="20"/>
                <w:szCs w:val="20"/>
              </w:rPr>
              <w:t xml:space="preserve"> </w:t>
            </w:r>
            <w:r w:rsidRPr="008B275F">
              <w:rPr>
                <w:rFonts w:ascii="Times New Roman" w:hAnsi="Times New Roman" w:cs="Times New Roman"/>
                <w:w w:val="95"/>
                <w:sz w:val="20"/>
                <w:szCs w:val="20"/>
              </w:rPr>
              <w:t>aplicabile</w:t>
            </w:r>
            <w:r w:rsidRPr="008B275F">
              <w:rPr>
                <w:rFonts w:ascii="Times New Roman" w:hAnsi="Times New Roman" w:cs="Times New Roman"/>
                <w:spacing w:val="-7"/>
                <w:w w:val="95"/>
                <w:sz w:val="20"/>
                <w:szCs w:val="20"/>
              </w:rPr>
              <w:t xml:space="preserve"> </w:t>
            </w:r>
            <w:r w:rsidRPr="008B275F">
              <w:rPr>
                <w:rFonts w:ascii="Times New Roman" w:hAnsi="Times New Roman" w:cs="Times New Roman"/>
                <w:w w:val="95"/>
                <w:sz w:val="20"/>
                <w:szCs w:val="20"/>
              </w:rPr>
              <w:t>în</w:t>
            </w:r>
            <w:r w:rsidRPr="008B275F">
              <w:rPr>
                <w:rFonts w:ascii="Times New Roman" w:hAnsi="Times New Roman" w:cs="Times New Roman"/>
                <w:spacing w:val="-6"/>
                <w:w w:val="95"/>
                <w:sz w:val="20"/>
                <w:szCs w:val="20"/>
              </w:rPr>
              <w:t xml:space="preserve"> </w:t>
            </w:r>
            <w:r w:rsidRPr="008B275F">
              <w:rPr>
                <w:rFonts w:ascii="Times New Roman" w:hAnsi="Times New Roman" w:cs="Times New Roman"/>
                <w:w w:val="95"/>
                <w:sz w:val="20"/>
                <w:szCs w:val="20"/>
              </w:rPr>
              <w:t>cazul</w:t>
            </w:r>
            <w:r w:rsidRPr="008B275F">
              <w:rPr>
                <w:rFonts w:ascii="Times New Roman" w:hAnsi="Times New Roman" w:cs="Times New Roman"/>
                <w:spacing w:val="-37"/>
                <w:w w:val="95"/>
                <w:sz w:val="20"/>
                <w:szCs w:val="20"/>
              </w:rPr>
              <w:t xml:space="preserve"> </w:t>
            </w:r>
            <w:r w:rsidRPr="008B275F">
              <w:rPr>
                <w:rFonts w:ascii="Times New Roman" w:hAnsi="Times New Roman" w:cs="Times New Roman"/>
                <w:w w:val="90"/>
                <w:sz w:val="20"/>
                <w:szCs w:val="20"/>
              </w:rPr>
              <w:t>instalațiilor existente din cauza lipsei</w:t>
            </w:r>
            <w:r w:rsidRPr="008B275F">
              <w:rPr>
                <w:rFonts w:ascii="Times New Roman" w:hAnsi="Times New Roman" w:cs="Times New Roman"/>
                <w:spacing w:val="-35"/>
                <w:w w:val="90"/>
                <w:sz w:val="20"/>
                <w:szCs w:val="20"/>
              </w:rPr>
              <w:t xml:space="preserve"> </w:t>
            </w:r>
            <w:r w:rsidRPr="008B275F">
              <w:rPr>
                <w:rFonts w:ascii="Times New Roman" w:hAnsi="Times New Roman" w:cs="Times New Roman"/>
                <w:sz w:val="20"/>
                <w:szCs w:val="20"/>
              </w:rPr>
              <w:t>de</w:t>
            </w:r>
            <w:r w:rsidRPr="008B275F">
              <w:rPr>
                <w:rFonts w:ascii="Times New Roman" w:hAnsi="Times New Roman" w:cs="Times New Roman"/>
                <w:spacing w:val="2"/>
                <w:sz w:val="20"/>
                <w:szCs w:val="20"/>
              </w:rPr>
              <w:t xml:space="preserve"> </w:t>
            </w:r>
            <w:r w:rsidRPr="008B275F">
              <w:rPr>
                <w:rFonts w:ascii="Times New Roman" w:hAnsi="Times New Roman" w:cs="Times New Roman"/>
                <w:sz w:val="20"/>
                <w:szCs w:val="20"/>
              </w:rPr>
              <w:t>spațiu.</w:t>
            </w:r>
          </w:p>
        </w:tc>
      </w:tr>
      <w:tr w:rsidR="00787E09" w:rsidRPr="008B275F" w14:paraId="21C6AF44" w14:textId="77777777" w:rsidTr="004E2600">
        <w:trPr>
          <w:trHeight w:val="1557"/>
        </w:trPr>
        <w:tc>
          <w:tcPr>
            <w:tcW w:w="425" w:type="dxa"/>
            <w:tcBorders>
              <w:left w:val="nil"/>
            </w:tcBorders>
          </w:tcPr>
          <w:p w14:paraId="1B686BBC" w14:textId="77777777" w:rsidR="00787E09" w:rsidRPr="008B275F" w:rsidRDefault="00787E09" w:rsidP="003C365C">
            <w:pPr>
              <w:pStyle w:val="TableParagraph"/>
              <w:rPr>
                <w:rFonts w:ascii="Times New Roman" w:hAnsi="Times New Roman" w:cs="Times New Roman"/>
                <w:sz w:val="20"/>
                <w:szCs w:val="20"/>
              </w:rPr>
            </w:pPr>
          </w:p>
          <w:p w14:paraId="0FF9D04F" w14:textId="77777777" w:rsidR="00787E09" w:rsidRPr="008B275F" w:rsidRDefault="00787E09" w:rsidP="003C365C">
            <w:pPr>
              <w:pStyle w:val="TableParagraph"/>
              <w:rPr>
                <w:rFonts w:ascii="Times New Roman" w:hAnsi="Times New Roman" w:cs="Times New Roman"/>
                <w:sz w:val="20"/>
                <w:szCs w:val="20"/>
              </w:rPr>
            </w:pPr>
          </w:p>
          <w:p w14:paraId="7DB92556" w14:textId="77777777" w:rsidR="00787E09" w:rsidRPr="008B275F" w:rsidRDefault="00787E09" w:rsidP="003C365C">
            <w:pPr>
              <w:pStyle w:val="TableParagraph"/>
              <w:spacing w:before="187"/>
              <w:ind w:left="5"/>
              <w:rPr>
                <w:rFonts w:ascii="Times New Roman" w:hAnsi="Times New Roman" w:cs="Times New Roman"/>
                <w:sz w:val="20"/>
                <w:szCs w:val="20"/>
              </w:rPr>
            </w:pPr>
            <w:r w:rsidRPr="008B275F">
              <w:rPr>
                <w:rFonts w:ascii="Times New Roman" w:hAnsi="Times New Roman" w:cs="Times New Roman"/>
                <w:w w:val="85"/>
                <w:sz w:val="20"/>
                <w:szCs w:val="20"/>
              </w:rPr>
              <w:t>(e)</w:t>
            </w:r>
          </w:p>
        </w:tc>
        <w:tc>
          <w:tcPr>
            <w:tcW w:w="1701" w:type="dxa"/>
          </w:tcPr>
          <w:p w14:paraId="42DA4EC0" w14:textId="77777777" w:rsidR="00787E09" w:rsidRPr="008B275F" w:rsidRDefault="00787E09" w:rsidP="003C365C">
            <w:pPr>
              <w:pStyle w:val="TableParagraph"/>
              <w:rPr>
                <w:rFonts w:ascii="Times New Roman" w:hAnsi="Times New Roman" w:cs="Times New Roman"/>
                <w:sz w:val="20"/>
                <w:szCs w:val="20"/>
              </w:rPr>
            </w:pPr>
          </w:p>
          <w:p w14:paraId="4C0BF4FD" w14:textId="77777777" w:rsidR="00787E09" w:rsidRPr="008B275F" w:rsidRDefault="00787E09" w:rsidP="003C365C">
            <w:pPr>
              <w:pStyle w:val="TableParagraph"/>
              <w:spacing w:before="6"/>
              <w:rPr>
                <w:rFonts w:ascii="Times New Roman" w:hAnsi="Times New Roman" w:cs="Times New Roman"/>
                <w:sz w:val="20"/>
                <w:szCs w:val="20"/>
              </w:rPr>
            </w:pPr>
          </w:p>
          <w:p w14:paraId="01C27491" w14:textId="77777777" w:rsidR="00787E09" w:rsidRPr="008B275F" w:rsidRDefault="00787E09" w:rsidP="003C365C">
            <w:pPr>
              <w:pStyle w:val="TableParagraph"/>
              <w:spacing w:line="230" w:lineRule="auto"/>
              <w:ind w:left="109" w:right="684"/>
              <w:rPr>
                <w:rFonts w:ascii="Times New Roman" w:hAnsi="Times New Roman" w:cs="Times New Roman"/>
                <w:sz w:val="20"/>
                <w:szCs w:val="20"/>
              </w:rPr>
            </w:pPr>
            <w:r w:rsidRPr="008B275F">
              <w:rPr>
                <w:rFonts w:ascii="Times New Roman" w:hAnsi="Times New Roman" w:cs="Times New Roman"/>
                <w:w w:val="95"/>
                <w:sz w:val="20"/>
                <w:szCs w:val="20"/>
              </w:rPr>
              <w:t>Reducerea</w:t>
            </w:r>
            <w:r w:rsidRPr="008B275F">
              <w:rPr>
                <w:rFonts w:ascii="Times New Roman" w:hAnsi="Times New Roman" w:cs="Times New Roman"/>
                <w:spacing w:val="1"/>
                <w:w w:val="95"/>
                <w:sz w:val="20"/>
                <w:szCs w:val="20"/>
              </w:rPr>
              <w:t xml:space="preserve"> </w:t>
            </w:r>
            <w:r w:rsidRPr="008B275F">
              <w:rPr>
                <w:rFonts w:ascii="Times New Roman" w:hAnsi="Times New Roman" w:cs="Times New Roman"/>
                <w:w w:val="95"/>
                <w:sz w:val="20"/>
                <w:szCs w:val="20"/>
              </w:rPr>
              <w:t>zgomotului</w:t>
            </w:r>
          </w:p>
        </w:tc>
        <w:tc>
          <w:tcPr>
            <w:tcW w:w="4395" w:type="dxa"/>
          </w:tcPr>
          <w:p w14:paraId="1BFE8C4F" w14:textId="77777777" w:rsidR="00787E09" w:rsidRPr="008B275F" w:rsidRDefault="00787E09" w:rsidP="003C365C">
            <w:pPr>
              <w:pStyle w:val="TableParagraph"/>
              <w:rPr>
                <w:rFonts w:ascii="Times New Roman" w:hAnsi="Times New Roman" w:cs="Times New Roman"/>
                <w:sz w:val="20"/>
                <w:szCs w:val="20"/>
              </w:rPr>
            </w:pPr>
          </w:p>
          <w:p w14:paraId="0F597DEF" w14:textId="77777777" w:rsidR="00787E09" w:rsidRPr="008B275F" w:rsidRDefault="00787E09" w:rsidP="003C365C">
            <w:pPr>
              <w:pStyle w:val="TableParagraph"/>
              <w:spacing w:before="5"/>
              <w:rPr>
                <w:rFonts w:ascii="Times New Roman" w:hAnsi="Times New Roman" w:cs="Times New Roman"/>
                <w:sz w:val="20"/>
                <w:szCs w:val="20"/>
              </w:rPr>
            </w:pPr>
          </w:p>
          <w:p w14:paraId="7740EC06" w14:textId="77777777" w:rsidR="00787E09" w:rsidRPr="008B275F" w:rsidRDefault="00787E09" w:rsidP="003C365C">
            <w:pPr>
              <w:pStyle w:val="TableParagraph"/>
              <w:spacing w:line="230" w:lineRule="auto"/>
              <w:ind w:left="109" w:right="289"/>
              <w:rPr>
                <w:rFonts w:ascii="Times New Roman" w:hAnsi="Times New Roman" w:cs="Times New Roman"/>
                <w:sz w:val="20"/>
                <w:szCs w:val="20"/>
              </w:rPr>
            </w:pPr>
            <w:r w:rsidRPr="008B275F">
              <w:rPr>
                <w:rFonts w:ascii="Times New Roman" w:hAnsi="Times New Roman" w:cs="Times New Roman"/>
                <w:w w:val="90"/>
                <w:sz w:val="20"/>
                <w:szCs w:val="20"/>
              </w:rPr>
              <w:t>Introducerea</w:t>
            </w:r>
            <w:r w:rsidRPr="008B275F">
              <w:rPr>
                <w:rFonts w:ascii="Times New Roman" w:hAnsi="Times New Roman" w:cs="Times New Roman"/>
                <w:spacing w:val="3"/>
                <w:w w:val="90"/>
                <w:sz w:val="20"/>
                <w:szCs w:val="20"/>
              </w:rPr>
              <w:t xml:space="preserve"> </w:t>
            </w:r>
            <w:r w:rsidRPr="008B275F">
              <w:rPr>
                <w:rFonts w:ascii="Times New Roman" w:hAnsi="Times New Roman" w:cs="Times New Roman"/>
                <w:w w:val="90"/>
                <w:sz w:val="20"/>
                <w:szCs w:val="20"/>
              </w:rPr>
              <w:t>unor</w:t>
            </w:r>
            <w:r w:rsidRPr="008B275F">
              <w:rPr>
                <w:rFonts w:ascii="Times New Roman" w:hAnsi="Times New Roman" w:cs="Times New Roman"/>
                <w:spacing w:val="2"/>
                <w:w w:val="90"/>
                <w:sz w:val="20"/>
                <w:szCs w:val="20"/>
              </w:rPr>
              <w:t xml:space="preserve"> </w:t>
            </w:r>
            <w:r w:rsidRPr="008B275F">
              <w:rPr>
                <w:rFonts w:ascii="Times New Roman" w:hAnsi="Times New Roman" w:cs="Times New Roman"/>
                <w:w w:val="90"/>
                <w:sz w:val="20"/>
                <w:szCs w:val="20"/>
              </w:rPr>
              <w:t>bariere</w:t>
            </w:r>
            <w:r w:rsidRPr="008B275F">
              <w:rPr>
                <w:rFonts w:ascii="Times New Roman" w:hAnsi="Times New Roman" w:cs="Times New Roman"/>
                <w:spacing w:val="1"/>
                <w:w w:val="90"/>
                <w:sz w:val="20"/>
                <w:szCs w:val="20"/>
              </w:rPr>
              <w:t xml:space="preserve"> </w:t>
            </w:r>
            <w:r w:rsidRPr="008B275F">
              <w:rPr>
                <w:rFonts w:ascii="Times New Roman" w:hAnsi="Times New Roman" w:cs="Times New Roman"/>
                <w:w w:val="90"/>
                <w:sz w:val="20"/>
                <w:szCs w:val="20"/>
              </w:rPr>
              <w:t>între</w:t>
            </w:r>
            <w:r w:rsidRPr="008B275F">
              <w:rPr>
                <w:rFonts w:ascii="Times New Roman" w:hAnsi="Times New Roman" w:cs="Times New Roman"/>
                <w:spacing w:val="2"/>
                <w:w w:val="90"/>
                <w:sz w:val="20"/>
                <w:szCs w:val="20"/>
              </w:rPr>
              <w:t xml:space="preserve"> </w:t>
            </w:r>
            <w:r w:rsidRPr="008B275F">
              <w:rPr>
                <w:rFonts w:ascii="Times New Roman" w:hAnsi="Times New Roman" w:cs="Times New Roman"/>
                <w:w w:val="90"/>
                <w:sz w:val="20"/>
                <w:szCs w:val="20"/>
              </w:rPr>
              <w:t>emițători</w:t>
            </w:r>
            <w:r w:rsidRPr="008B275F">
              <w:rPr>
                <w:rFonts w:ascii="Times New Roman" w:hAnsi="Times New Roman" w:cs="Times New Roman"/>
                <w:spacing w:val="2"/>
                <w:w w:val="90"/>
                <w:sz w:val="20"/>
                <w:szCs w:val="20"/>
              </w:rPr>
              <w:t xml:space="preserve"> </w:t>
            </w:r>
            <w:r w:rsidRPr="008B275F">
              <w:rPr>
                <w:rFonts w:ascii="Times New Roman" w:hAnsi="Times New Roman" w:cs="Times New Roman"/>
                <w:w w:val="90"/>
                <w:sz w:val="20"/>
                <w:szCs w:val="20"/>
              </w:rPr>
              <w:t>și</w:t>
            </w:r>
            <w:r w:rsidRPr="008B275F">
              <w:rPr>
                <w:rFonts w:ascii="Times New Roman" w:hAnsi="Times New Roman" w:cs="Times New Roman"/>
                <w:spacing w:val="-34"/>
                <w:w w:val="90"/>
                <w:sz w:val="20"/>
                <w:szCs w:val="20"/>
              </w:rPr>
              <w:t xml:space="preserve"> </w:t>
            </w:r>
            <w:r w:rsidRPr="008B275F">
              <w:rPr>
                <w:rFonts w:ascii="Times New Roman" w:hAnsi="Times New Roman" w:cs="Times New Roman"/>
                <w:w w:val="90"/>
                <w:sz w:val="20"/>
                <w:szCs w:val="20"/>
              </w:rPr>
              <w:t>receptori</w:t>
            </w:r>
            <w:r w:rsidRPr="008B275F">
              <w:rPr>
                <w:rFonts w:ascii="Times New Roman" w:hAnsi="Times New Roman" w:cs="Times New Roman"/>
                <w:spacing w:val="5"/>
                <w:w w:val="90"/>
                <w:sz w:val="20"/>
                <w:szCs w:val="20"/>
              </w:rPr>
              <w:t xml:space="preserve"> </w:t>
            </w:r>
            <w:r w:rsidRPr="008B275F">
              <w:rPr>
                <w:rFonts w:ascii="Times New Roman" w:hAnsi="Times New Roman" w:cs="Times New Roman"/>
                <w:w w:val="90"/>
                <w:sz w:val="20"/>
                <w:szCs w:val="20"/>
              </w:rPr>
              <w:t>(de</w:t>
            </w:r>
            <w:r w:rsidRPr="008B275F">
              <w:rPr>
                <w:rFonts w:ascii="Times New Roman" w:hAnsi="Times New Roman" w:cs="Times New Roman"/>
                <w:spacing w:val="6"/>
                <w:w w:val="90"/>
                <w:sz w:val="20"/>
                <w:szCs w:val="20"/>
              </w:rPr>
              <w:t xml:space="preserve"> </w:t>
            </w:r>
            <w:r w:rsidRPr="008B275F">
              <w:rPr>
                <w:rFonts w:ascii="Times New Roman" w:hAnsi="Times New Roman" w:cs="Times New Roman"/>
                <w:w w:val="90"/>
                <w:sz w:val="20"/>
                <w:szCs w:val="20"/>
              </w:rPr>
              <w:t>exemplu,</w:t>
            </w:r>
            <w:r w:rsidRPr="008B275F">
              <w:rPr>
                <w:rFonts w:ascii="Times New Roman" w:hAnsi="Times New Roman" w:cs="Times New Roman"/>
                <w:spacing w:val="5"/>
                <w:w w:val="90"/>
                <w:sz w:val="20"/>
                <w:szCs w:val="20"/>
              </w:rPr>
              <w:t xml:space="preserve"> </w:t>
            </w:r>
            <w:r w:rsidRPr="008B275F">
              <w:rPr>
                <w:rFonts w:ascii="Times New Roman" w:hAnsi="Times New Roman" w:cs="Times New Roman"/>
                <w:w w:val="90"/>
                <w:sz w:val="20"/>
                <w:szCs w:val="20"/>
              </w:rPr>
              <w:t>pereți</w:t>
            </w:r>
            <w:r w:rsidRPr="008B275F">
              <w:rPr>
                <w:rFonts w:ascii="Times New Roman" w:hAnsi="Times New Roman" w:cs="Times New Roman"/>
                <w:spacing w:val="4"/>
                <w:w w:val="90"/>
                <w:sz w:val="20"/>
                <w:szCs w:val="20"/>
              </w:rPr>
              <w:t xml:space="preserve"> </w:t>
            </w:r>
            <w:r w:rsidRPr="008B275F">
              <w:rPr>
                <w:rFonts w:ascii="Times New Roman" w:hAnsi="Times New Roman" w:cs="Times New Roman"/>
                <w:w w:val="90"/>
                <w:sz w:val="20"/>
                <w:szCs w:val="20"/>
              </w:rPr>
              <w:t>de</w:t>
            </w:r>
            <w:r w:rsidRPr="008B275F">
              <w:rPr>
                <w:rFonts w:ascii="Times New Roman" w:hAnsi="Times New Roman" w:cs="Times New Roman"/>
                <w:spacing w:val="6"/>
                <w:w w:val="90"/>
                <w:sz w:val="20"/>
                <w:szCs w:val="20"/>
              </w:rPr>
              <w:t xml:space="preserve"> </w:t>
            </w:r>
            <w:r w:rsidRPr="008B275F">
              <w:rPr>
                <w:rFonts w:ascii="Times New Roman" w:hAnsi="Times New Roman" w:cs="Times New Roman"/>
                <w:w w:val="90"/>
                <w:sz w:val="20"/>
                <w:szCs w:val="20"/>
              </w:rPr>
              <w:t>protecție,</w:t>
            </w:r>
            <w:r w:rsidRPr="008B275F">
              <w:rPr>
                <w:rFonts w:ascii="Times New Roman" w:hAnsi="Times New Roman" w:cs="Times New Roman"/>
                <w:spacing w:val="1"/>
                <w:w w:val="90"/>
                <w:sz w:val="20"/>
                <w:szCs w:val="20"/>
              </w:rPr>
              <w:t xml:space="preserve"> </w:t>
            </w:r>
            <w:r w:rsidRPr="008B275F">
              <w:rPr>
                <w:rFonts w:ascii="Times New Roman" w:hAnsi="Times New Roman" w:cs="Times New Roman"/>
                <w:sz w:val="20"/>
                <w:szCs w:val="20"/>
              </w:rPr>
              <w:t>rambleuri</w:t>
            </w:r>
            <w:r w:rsidRPr="008B275F">
              <w:rPr>
                <w:rFonts w:ascii="Times New Roman" w:hAnsi="Times New Roman" w:cs="Times New Roman"/>
                <w:spacing w:val="-1"/>
                <w:sz w:val="20"/>
                <w:szCs w:val="20"/>
              </w:rPr>
              <w:t xml:space="preserve"> </w:t>
            </w:r>
            <w:r w:rsidRPr="008B275F">
              <w:rPr>
                <w:rFonts w:ascii="Times New Roman" w:hAnsi="Times New Roman" w:cs="Times New Roman"/>
                <w:sz w:val="20"/>
                <w:szCs w:val="20"/>
              </w:rPr>
              <w:t>și clădiri).</w:t>
            </w:r>
          </w:p>
        </w:tc>
        <w:tc>
          <w:tcPr>
            <w:tcW w:w="2976" w:type="dxa"/>
            <w:tcBorders>
              <w:right w:val="nil"/>
            </w:tcBorders>
          </w:tcPr>
          <w:p w14:paraId="10AB96D9" w14:textId="00B76754" w:rsidR="00787E09" w:rsidRPr="008B275F" w:rsidRDefault="00787E09" w:rsidP="000F20AC">
            <w:pPr>
              <w:pStyle w:val="TableParagraph"/>
              <w:spacing w:before="70" w:line="230" w:lineRule="auto"/>
              <w:ind w:left="108" w:right="136"/>
              <w:jc w:val="both"/>
              <w:rPr>
                <w:rFonts w:ascii="Times New Roman" w:hAnsi="Times New Roman" w:cs="Times New Roman"/>
                <w:sz w:val="20"/>
                <w:szCs w:val="20"/>
              </w:rPr>
            </w:pPr>
            <w:r w:rsidRPr="008B275F">
              <w:rPr>
                <w:rFonts w:ascii="Times New Roman" w:hAnsi="Times New Roman" w:cs="Times New Roman"/>
                <w:w w:val="90"/>
                <w:sz w:val="20"/>
                <w:szCs w:val="20"/>
              </w:rPr>
              <w:t>Aplicabilă</w:t>
            </w:r>
            <w:r w:rsidRPr="008B275F">
              <w:rPr>
                <w:rFonts w:ascii="Times New Roman" w:hAnsi="Times New Roman" w:cs="Times New Roman"/>
                <w:spacing w:val="1"/>
                <w:w w:val="90"/>
                <w:sz w:val="20"/>
                <w:szCs w:val="20"/>
              </w:rPr>
              <w:t xml:space="preserve"> </w:t>
            </w:r>
            <w:r w:rsidRPr="008B275F">
              <w:rPr>
                <w:rFonts w:ascii="Times New Roman" w:hAnsi="Times New Roman" w:cs="Times New Roman"/>
                <w:w w:val="90"/>
                <w:sz w:val="20"/>
                <w:szCs w:val="20"/>
              </w:rPr>
              <w:t>numai</w:t>
            </w:r>
            <w:r w:rsidRPr="008B275F">
              <w:rPr>
                <w:rFonts w:ascii="Times New Roman" w:hAnsi="Times New Roman" w:cs="Times New Roman"/>
                <w:spacing w:val="1"/>
                <w:w w:val="90"/>
                <w:sz w:val="20"/>
                <w:szCs w:val="20"/>
              </w:rPr>
              <w:t xml:space="preserve"> </w:t>
            </w:r>
            <w:r w:rsidRPr="008B275F">
              <w:rPr>
                <w:rFonts w:ascii="Times New Roman" w:hAnsi="Times New Roman" w:cs="Times New Roman"/>
                <w:w w:val="90"/>
                <w:sz w:val="20"/>
                <w:szCs w:val="20"/>
              </w:rPr>
              <w:t>la</w:t>
            </w:r>
            <w:r w:rsidRPr="008B275F">
              <w:rPr>
                <w:rFonts w:ascii="Times New Roman" w:hAnsi="Times New Roman" w:cs="Times New Roman"/>
                <w:spacing w:val="1"/>
                <w:w w:val="90"/>
                <w:sz w:val="20"/>
                <w:szCs w:val="20"/>
              </w:rPr>
              <w:t xml:space="preserve"> </w:t>
            </w:r>
            <w:r w:rsidRPr="008B275F">
              <w:rPr>
                <w:rFonts w:ascii="Times New Roman" w:hAnsi="Times New Roman" w:cs="Times New Roman"/>
                <w:w w:val="90"/>
                <w:sz w:val="20"/>
                <w:szCs w:val="20"/>
              </w:rPr>
              <w:t>instalațiile</w:t>
            </w:r>
            <w:r w:rsidRPr="008B275F">
              <w:rPr>
                <w:rFonts w:ascii="Times New Roman" w:hAnsi="Times New Roman" w:cs="Times New Roman"/>
                <w:spacing w:val="1"/>
                <w:w w:val="90"/>
                <w:sz w:val="20"/>
                <w:szCs w:val="20"/>
              </w:rPr>
              <w:t xml:space="preserve"> </w:t>
            </w:r>
            <w:r w:rsidRPr="008B275F">
              <w:rPr>
                <w:rFonts w:ascii="Times New Roman" w:hAnsi="Times New Roman" w:cs="Times New Roman"/>
                <w:w w:val="90"/>
                <w:sz w:val="20"/>
                <w:szCs w:val="20"/>
              </w:rPr>
              <w:t>exis</w:t>
            </w:r>
            <w:r w:rsidRPr="008B275F">
              <w:rPr>
                <w:rFonts w:ascii="Times New Roman" w:hAnsi="Times New Roman" w:cs="Times New Roman"/>
                <w:w w:val="85"/>
                <w:sz w:val="20"/>
                <w:szCs w:val="20"/>
              </w:rPr>
              <w:t>tente, întrucât instalațiile noi</w:t>
            </w:r>
            <w:r w:rsidRPr="008B275F">
              <w:rPr>
                <w:rFonts w:ascii="Times New Roman" w:hAnsi="Times New Roman" w:cs="Times New Roman"/>
                <w:spacing w:val="1"/>
                <w:w w:val="85"/>
                <w:sz w:val="20"/>
                <w:szCs w:val="20"/>
              </w:rPr>
              <w:t xml:space="preserve"> </w:t>
            </w:r>
            <w:r w:rsidRPr="008B275F">
              <w:rPr>
                <w:rFonts w:ascii="Times New Roman" w:hAnsi="Times New Roman" w:cs="Times New Roman"/>
                <w:w w:val="85"/>
                <w:sz w:val="20"/>
                <w:szCs w:val="20"/>
              </w:rPr>
              <w:t>ar</w:t>
            </w:r>
            <w:r w:rsidRPr="008B275F">
              <w:rPr>
                <w:rFonts w:ascii="Times New Roman" w:hAnsi="Times New Roman" w:cs="Times New Roman"/>
                <w:spacing w:val="1"/>
                <w:w w:val="85"/>
                <w:sz w:val="20"/>
                <w:szCs w:val="20"/>
              </w:rPr>
              <w:t xml:space="preserve"> </w:t>
            </w:r>
            <w:r w:rsidRPr="008B275F">
              <w:rPr>
                <w:rFonts w:ascii="Times New Roman" w:hAnsi="Times New Roman" w:cs="Times New Roman"/>
                <w:w w:val="85"/>
                <w:sz w:val="20"/>
                <w:szCs w:val="20"/>
              </w:rPr>
              <w:t>trebui</w:t>
            </w:r>
            <w:r w:rsidRPr="008B275F">
              <w:rPr>
                <w:rFonts w:ascii="Times New Roman" w:hAnsi="Times New Roman" w:cs="Times New Roman"/>
                <w:spacing w:val="-33"/>
                <w:w w:val="85"/>
                <w:sz w:val="20"/>
                <w:szCs w:val="20"/>
              </w:rPr>
              <w:t xml:space="preserve"> </w:t>
            </w:r>
            <w:r w:rsidRPr="008B275F">
              <w:rPr>
                <w:rFonts w:ascii="Times New Roman" w:hAnsi="Times New Roman" w:cs="Times New Roman"/>
                <w:w w:val="90"/>
                <w:sz w:val="20"/>
                <w:szCs w:val="20"/>
              </w:rPr>
              <w:t>să</w:t>
            </w:r>
            <w:r w:rsidRPr="008B275F">
              <w:rPr>
                <w:rFonts w:ascii="Times New Roman" w:hAnsi="Times New Roman" w:cs="Times New Roman"/>
                <w:spacing w:val="5"/>
                <w:w w:val="90"/>
                <w:sz w:val="20"/>
                <w:szCs w:val="20"/>
              </w:rPr>
              <w:t xml:space="preserve"> </w:t>
            </w:r>
            <w:r w:rsidRPr="008B275F">
              <w:rPr>
                <w:rFonts w:ascii="Times New Roman" w:hAnsi="Times New Roman" w:cs="Times New Roman"/>
                <w:w w:val="90"/>
                <w:sz w:val="20"/>
                <w:szCs w:val="20"/>
              </w:rPr>
              <w:t>fie</w:t>
            </w:r>
            <w:r w:rsidRPr="008B275F">
              <w:rPr>
                <w:rFonts w:ascii="Times New Roman" w:hAnsi="Times New Roman" w:cs="Times New Roman"/>
                <w:spacing w:val="7"/>
                <w:w w:val="90"/>
                <w:sz w:val="20"/>
                <w:szCs w:val="20"/>
              </w:rPr>
              <w:t xml:space="preserve"> </w:t>
            </w:r>
            <w:r w:rsidRPr="008B275F">
              <w:rPr>
                <w:rFonts w:ascii="Times New Roman" w:hAnsi="Times New Roman" w:cs="Times New Roman"/>
                <w:w w:val="90"/>
                <w:sz w:val="20"/>
                <w:szCs w:val="20"/>
              </w:rPr>
              <w:t>proiectate</w:t>
            </w:r>
            <w:r w:rsidRPr="008B275F">
              <w:rPr>
                <w:rFonts w:ascii="Times New Roman" w:hAnsi="Times New Roman" w:cs="Times New Roman"/>
                <w:spacing w:val="3"/>
                <w:w w:val="90"/>
                <w:sz w:val="20"/>
                <w:szCs w:val="20"/>
              </w:rPr>
              <w:t xml:space="preserve"> </w:t>
            </w:r>
            <w:r w:rsidRPr="008B275F">
              <w:rPr>
                <w:rFonts w:ascii="Times New Roman" w:hAnsi="Times New Roman" w:cs="Times New Roman"/>
                <w:w w:val="90"/>
                <w:sz w:val="20"/>
                <w:szCs w:val="20"/>
              </w:rPr>
              <w:t>astfel</w:t>
            </w:r>
            <w:r w:rsidRPr="008B275F">
              <w:rPr>
                <w:rFonts w:ascii="Times New Roman" w:hAnsi="Times New Roman" w:cs="Times New Roman"/>
                <w:spacing w:val="4"/>
                <w:w w:val="90"/>
                <w:sz w:val="20"/>
                <w:szCs w:val="20"/>
              </w:rPr>
              <w:t xml:space="preserve"> </w:t>
            </w:r>
            <w:r w:rsidRPr="008B275F">
              <w:rPr>
                <w:rFonts w:ascii="Times New Roman" w:hAnsi="Times New Roman" w:cs="Times New Roman"/>
                <w:w w:val="90"/>
                <w:sz w:val="20"/>
                <w:szCs w:val="20"/>
              </w:rPr>
              <w:t>încât</w:t>
            </w:r>
            <w:r w:rsidRPr="008B275F">
              <w:rPr>
                <w:rFonts w:ascii="Times New Roman" w:hAnsi="Times New Roman" w:cs="Times New Roman"/>
                <w:spacing w:val="5"/>
                <w:w w:val="90"/>
                <w:sz w:val="20"/>
                <w:szCs w:val="20"/>
              </w:rPr>
              <w:t xml:space="preserve"> </w:t>
            </w:r>
            <w:r w:rsidRPr="008B275F">
              <w:rPr>
                <w:rFonts w:ascii="Times New Roman" w:hAnsi="Times New Roman" w:cs="Times New Roman"/>
                <w:w w:val="90"/>
                <w:sz w:val="20"/>
                <w:szCs w:val="20"/>
              </w:rPr>
              <w:t>să</w:t>
            </w:r>
            <w:r w:rsidRPr="008B275F">
              <w:rPr>
                <w:rFonts w:ascii="Times New Roman" w:hAnsi="Times New Roman" w:cs="Times New Roman"/>
                <w:spacing w:val="4"/>
                <w:w w:val="90"/>
                <w:sz w:val="20"/>
                <w:szCs w:val="20"/>
              </w:rPr>
              <w:t xml:space="preserve"> </w:t>
            </w:r>
            <w:r w:rsidRPr="008B275F">
              <w:rPr>
                <w:rFonts w:ascii="Times New Roman" w:hAnsi="Times New Roman" w:cs="Times New Roman"/>
                <w:w w:val="90"/>
                <w:sz w:val="20"/>
                <w:szCs w:val="20"/>
              </w:rPr>
              <w:t>nu</w:t>
            </w:r>
            <w:r w:rsidRPr="008B275F">
              <w:rPr>
                <w:rFonts w:ascii="Times New Roman" w:hAnsi="Times New Roman" w:cs="Times New Roman"/>
                <w:spacing w:val="7"/>
                <w:w w:val="90"/>
                <w:sz w:val="20"/>
                <w:szCs w:val="20"/>
              </w:rPr>
              <w:t xml:space="preserve"> </w:t>
            </w:r>
            <w:r w:rsidRPr="008B275F">
              <w:rPr>
                <w:rFonts w:ascii="Times New Roman" w:hAnsi="Times New Roman" w:cs="Times New Roman"/>
                <w:w w:val="90"/>
                <w:sz w:val="20"/>
                <w:szCs w:val="20"/>
              </w:rPr>
              <w:t>ne</w:t>
            </w:r>
            <w:r w:rsidRPr="008B275F">
              <w:rPr>
                <w:rFonts w:ascii="Times New Roman" w:hAnsi="Times New Roman" w:cs="Times New Roman"/>
                <w:w w:val="85"/>
                <w:sz w:val="20"/>
                <w:szCs w:val="20"/>
              </w:rPr>
              <w:t>cesite aplicarea</w:t>
            </w:r>
            <w:r w:rsidRPr="008B275F">
              <w:rPr>
                <w:rFonts w:ascii="Times New Roman" w:hAnsi="Times New Roman" w:cs="Times New Roman"/>
                <w:spacing w:val="1"/>
                <w:w w:val="85"/>
                <w:sz w:val="20"/>
                <w:szCs w:val="20"/>
              </w:rPr>
              <w:t xml:space="preserve"> </w:t>
            </w:r>
            <w:r w:rsidRPr="008B275F">
              <w:rPr>
                <w:rFonts w:ascii="Times New Roman" w:hAnsi="Times New Roman" w:cs="Times New Roman"/>
                <w:w w:val="85"/>
                <w:sz w:val="20"/>
                <w:szCs w:val="20"/>
              </w:rPr>
              <w:t>acestei</w:t>
            </w:r>
            <w:r w:rsidRPr="008B275F">
              <w:rPr>
                <w:rFonts w:ascii="Times New Roman" w:hAnsi="Times New Roman" w:cs="Times New Roman"/>
                <w:spacing w:val="1"/>
                <w:w w:val="85"/>
                <w:sz w:val="20"/>
                <w:szCs w:val="20"/>
              </w:rPr>
              <w:t xml:space="preserve"> </w:t>
            </w:r>
            <w:r w:rsidRPr="008B275F">
              <w:rPr>
                <w:rFonts w:ascii="Times New Roman" w:hAnsi="Times New Roman" w:cs="Times New Roman"/>
                <w:w w:val="85"/>
                <w:sz w:val="20"/>
                <w:szCs w:val="20"/>
              </w:rPr>
              <w:t>tehnici.</w:t>
            </w:r>
            <w:r w:rsidRPr="008B275F">
              <w:rPr>
                <w:rFonts w:ascii="Times New Roman" w:hAnsi="Times New Roman" w:cs="Times New Roman"/>
                <w:spacing w:val="1"/>
                <w:w w:val="85"/>
                <w:sz w:val="20"/>
                <w:szCs w:val="20"/>
              </w:rPr>
              <w:t xml:space="preserve"> </w:t>
            </w:r>
            <w:r w:rsidRPr="008B275F">
              <w:rPr>
                <w:rFonts w:ascii="Times New Roman" w:hAnsi="Times New Roman" w:cs="Times New Roman"/>
                <w:w w:val="85"/>
                <w:sz w:val="20"/>
                <w:szCs w:val="20"/>
              </w:rPr>
              <w:t>Pentru</w:t>
            </w:r>
            <w:r w:rsidRPr="008B275F">
              <w:rPr>
                <w:rFonts w:ascii="Times New Roman" w:hAnsi="Times New Roman" w:cs="Times New Roman"/>
                <w:spacing w:val="-33"/>
                <w:w w:val="85"/>
                <w:sz w:val="20"/>
                <w:szCs w:val="20"/>
              </w:rPr>
              <w:t xml:space="preserve"> </w:t>
            </w:r>
            <w:r w:rsidRPr="008B275F">
              <w:rPr>
                <w:rFonts w:ascii="Times New Roman" w:hAnsi="Times New Roman" w:cs="Times New Roman"/>
                <w:w w:val="90"/>
                <w:sz w:val="20"/>
                <w:szCs w:val="20"/>
              </w:rPr>
              <w:t>instalațiile</w:t>
            </w:r>
            <w:r w:rsidRPr="008B275F">
              <w:rPr>
                <w:rFonts w:ascii="Times New Roman" w:hAnsi="Times New Roman" w:cs="Times New Roman"/>
                <w:spacing w:val="4"/>
                <w:w w:val="90"/>
                <w:sz w:val="20"/>
                <w:szCs w:val="20"/>
              </w:rPr>
              <w:t xml:space="preserve"> </w:t>
            </w:r>
            <w:r w:rsidRPr="008B275F">
              <w:rPr>
                <w:rFonts w:ascii="Times New Roman" w:hAnsi="Times New Roman" w:cs="Times New Roman"/>
                <w:w w:val="90"/>
                <w:sz w:val="20"/>
                <w:szCs w:val="20"/>
              </w:rPr>
              <w:t>existente,</w:t>
            </w:r>
            <w:r w:rsidRPr="008B275F">
              <w:rPr>
                <w:rFonts w:ascii="Times New Roman" w:hAnsi="Times New Roman" w:cs="Times New Roman"/>
                <w:spacing w:val="4"/>
                <w:w w:val="90"/>
                <w:sz w:val="20"/>
                <w:szCs w:val="20"/>
              </w:rPr>
              <w:t xml:space="preserve"> </w:t>
            </w:r>
            <w:r w:rsidRPr="008B275F">
              <w:rPr>
                <w:rFonts w:ascii="Times New Roman" w:hAnsi="Times New Roman" w:cs="Times New Roman"/>
                <w:w w:val="90"/>
                <w:sz w:val="20"/>
                <w:szCs w:val="20"/>
              </w:rPr>
              <w:t>introducerea</w:t>
            </w:r>
            <w:r w:rsidRPr="008B275F">
              <w:rPr>
                <w:rFonts w:ascii="Times New Roman" w:hAnsi="Times New Roman" w:cs="Times New Roman"/>
                <w:spacing w:val="1"/>
                <w:w w:val="90"/>
                <w:sz w:val="20"/>
                <w:szCs w:val="20"/>
              </w:rPr>
              <w:t xml:space="preserve"> </w:t>
            </w:r>
            <w:r w:rsidRPr="008B275F">
              <w:rPr>
                <w:rFonts w:ascii="Times New Roman" w:hAnsi="Times New Roman" w:cs="Times New Roman"/>
                <w:w w:val="90"/>
                <w:sz w:val="20"/>
                <w:szCs w:val="20"/>
              </w:rPr>
              <w:t>unor</w:t>
            </w:r>
            <w:r w:rsidRPr="008B275F">
              <w:rPr>
                <w:rFonts w:ascii="Times New Roman" w:hAnsi="Times New Roman" w:cs="Times New Roman"/>
                <w:spacing w:val="6"/>
                <w:w w:val="90"/>
                <w:sz w:val="20"/>
                <w:szCs w:val="20"/>
              </w:rPr>
              <w:t xml:space="preserve"> </w:t>
            </w:r>
            <w:r w:rsidRPr="008B275F">
              <w:rPr>
                <w:rFonts w:ascii="Times New Roman" w:hAnsi="Times New Roman" w:cs="Times New Roman"/>
                <w:w w:val="90"/>
                <w:sz w:val="20"/>
                <w:szCs w:val="20"/>
              </w:rPr>
              <w:t>bariere</w:t>
            </w:r>
            <w:r w:rsidRPr="008B275F">
              <w:rPr>
                <w:rFonts w:ascii="Times New Roman" w:hAnsi="Times New Roman" w:cs="Times New Roman"/>
                <w:spacing w:val="6"/>
                <w:w w:val="90"/>
                <w:sz w:val="20"/>
                <w:szCs w:val="20"/>
              </w:rPr>
              <w:t xml:space="preserve"> </w:t>
            </w:r>
            <w:r w:rsidRPr="008B275F">
              <w:rPr>
                <w:rFonts w:ascii="Times New Roman" w:hAnsi="Times New Roman" w:cs="Times New Roman"/>
                <w:w w:val="90"/>
                <w:sz w:val="20"/>
                <w:szCs w:val="20"/>
              </w:rPr>
              <w:t>ar</w:t>
            </w:r>
            <w:r w:rsidRPr="008B275F">
              <w:rPr>
                <w:rFonts w:ascii="Times New Roman" w:hAnsi="Times New Roman" w:cs="Times New Roman"/>
                <w:spacing w:val="11"/>
                <w:w w:val="90"/>
                <w:sz w:val="20"/>
                <w:szCs w:val="20"/>
              </w:rPr>
              <w:t xml:space="preserve"> </w:t>
            </w:r>
            <w:r w:rsidRPr="008B275F">
              <w:rPr>
                <w:rFonts w:ascii="Times New Roman" w:hAnsi="Times New Roman" w:cs="Times New Roman"/>
                <w:w w:val="90"/>
                <w:sz w:val="20"/>
                <w:szCs w:val="20"/>
              </w:rPr>
              <w:t>putea</w:t>
            </w:r>
            <w:r w:rsidRPr="008B275F">
              <w:rPr>
                <w:rFonts w:ascii="Times New Roman" w:hAnsi="Times New Roman" w:cs="Times New Roman"/>
                <w:spacing w:val="7"/>
                <w:w w:val="90"/>
                <w:sz w:val="20"/>
                <w:szCs w:val="20"/>
              </w:rPr>
              <w:t xml:space="preserve"> </w:t>
            </w:r>
            <w:r w:rsidRPr="008B275F">
              <w:rPr>
                <w:rFonts w:ascii="Times New Roman" w:hAnsi="Times New Roman" w:cs="Times New Roman"/>
                <w:w w:val="90"/>
                <w:sz w:val="20"/>
                <w:szCs w:val="20"/>
              </w:rPr>
              <w:t>să</w:t>
            </w:r>
            <w:r w:rsidRPr="008B275F">
              <w:rPr>
                <w:rFonts w:ascii="Times New Roman" w:hAnsi="Times New Roman" w:cs="Times New Roman"/>
                <w:spacing w:val="6"/>
                <w:w w:val="90"/>
                <w:sz w:val="20"/>
                <w:szCs w:val="20"/>
              </w:rPr>
              <w:t xml:space="preserve"> </w:t>
            </w:r>
            <w:r w:rsidRPr="008B275F">
              <w:rPr>
                <w:rFonts w:ascii="Times New Roman" w:hAnsi="Times New Roman" w:cs="Times New Roman"/>
                <w:w w:val="90"/>
                <w:sz w:val="20"/>
                <w:szCs w:val="20"/>
              </w:rPr>
              <w:t>nu</w:t>
            </w:r>
            <w:r w:rsidRPr="008B275F">
              <w:rPr>
                <w:rFonts w:ascii="Times New Roman" w:hAnsi="Times New Roman" w:cs="Times New Roman"/>
                <w:spacing w:val="7"/>
                <w:w w:val="90"/>
                <w:sz w:val="20"/>
                <w:szCs w:val="20"/>
              </w:rPr>
              <w:t xml:space="preserve"> </w:t>
            </w:r>
            <w:r w:rsidRPr="008B275F">
              <w:rPr>
                <w:rFonts w:ascii="Times New Roman" w:hAnsi="Times New Roman" w:cs="Times New Roman"/>
                <w:w w:val="90"/>
                <w:sz w:val="20"/>
                <w:szCs w:val="20"/>
              </w:rPr>
              <w:t>fie</w:t>
            </w:r>
            <w:r w:rsidRPr="008B275F">
              <w:rPr>
                <w:rFonts w:ascii="Times New Roman" w:hAnsi="Times New Roman" w:cs="Times New Roman"/>
                <w:spacing w:val="6"/>
                <w:w w:val="90"/>
                <w:sz w:val="20"/>
                <w:szCs w:val="20"/>
              </w:rPr>
              <w:t xml:space="preserve"> </w:t>
            </w:r>
            <w:r w:rsidRPr="008B275F">
              <w:rPr>
                <w:rFonts w:ascii="Times New Roman" w:hAnsi="Times New Roman" w:cs="Times New Roman"/>
                <w:w w:val="90"/>
                <w:sz w:val="20"/>
                <w:szCs w:val="20"/>
              </w:rPr>
              <w:t>apli</w:t>
            </w:r>
            <w:r w:rsidRPr="008B275F">
              <w:rPr>
                <w:rFonts w:ascii="Times New Roman" w:hAnsi="Times New Roman" w:cs="Times New Roman"/>
                <w:w w:val="95"/>
                <w:sz w:val="20"/>
                <w:szCs w:val="20"/>
              </w:rPr>
              <w:t>cabilă</w:t>
            </w:r>
            <w:r w:rsidRPr="008B275F">
              <w:rPr>
                <w:rFonts w:ascii="Times New Roman" w:hAnsi="Times New Roman" w:cs="Times New Roman"/>
                <w:spacing w:val="-3"/>
                <w:w w:val="95"/>
                <w:sz w:val="20"/>
                <w:szCs w:val="20"/>
              </w:rPr>
              <w:t xml:space="preserve"> </w:t>
            </w:r>
            <w:r w:rsidRPr="008B275F">
              <w:rPr>
                <w:rFonts w:ascii="Times New Roman" w:hAnsi="Times New Roman" w:cs="Times New Roman"/>
                <w:w w:val="95"/>
                <w:sz w:val="20"/>
                <w:szCs w:val="20"/>
              </w:rPr>
              <w:t>din</w:t>
            </w:r>
            <w:r w:rsidRPr="008B275F">
              <w:rPr>
                <w:rFonts w:ascii="Times New Roman" w:hAnsi="Times New Roman" w:cs="Times New Roman"/>
                <w:spacing w:val="-3"/>
                <w:w w:val="95"/>
                <w:sz w:val="20"/>
                <w:szCs w:val="20"/>
              </w:rPr>
              <w:t xml:space="preserve"> </w:t>
            </w:r>
            <w:r w:rsidRPr="008B275F">
              <w:rPr>
                <w:rFonts w:ascii="Times New Roman" w:hAnsi="Times New Roman" w:cs="Times New Roman"/>
                <w:w w:val="95"/>
                <w:sz w:val="20"/>
                <w:szCs w:val="20"/>
              </w:rPr>
              <w:t>cauza</w:t>
            </w:r>
            <w:r w:rsidRPr="008B275F">
              <w:rPr>
                <w:rFonts w:ascii="Times New Roman" w:hAnsi="Times New Roman" w:cs="Times New Roman"/>
                <w:spacing w:val="-2"/>
                <w:w w:val="95"/>
                <w:sz w:val="20"/>
                <w:szCs w:val="20"/>
              </w:rPr>
              <w:t xml:space="preserve"> </w:t>
            </w:r>
            <w:r w:rsidRPr="008B275F">
              <w:rPr>
                <w:rFonts w:ascii="Times New Roman" w:hAnsi="Times New Roman" w:cs="Times New Roman"/>
                <w:w w:val="95"/>
                <w:sz w:val="20"/>
                <w:szCs w:val="20"/>
              </w:rPr>
              <w:t>lipsei</w:t>
            </w:r>
            <w:r w:rsidRPr="008B275F">
              <w:rPr>
                <w:rFonts w:ascii="Times New Roman" w:hAnsi="Times New Roman" w:cs="Times New Roman"/>
                <w:spacing w:val="-3"/>
                <w:w w:val="95"/>
                <w:sz w:val="20"/>
                <w:szCs w:val="20"/>
              </w:rPr>
              <w:t xml:space="preserve"> </w:t>
            </w:r>
            <w:r w:rsidRPr="008B275F">
              <w:rPr>
                <w:rFonts w:ascii="Times New Roman" w:hAnsi="Times New Roman" w:cs="Times New Roman"/>
                <w:w w:val="95"/>
                <w:sz w:val="20"/>
                <w:szCs w:val="20"/>
              </w:rPr>
              <w:t>de</w:t>
            </w:r>
            <w:r w:rsidRPr="008B275F">
              <w:rPr>
                <w:rFonts w:ascii="Times New Roman" w:hAnsi="Times New Roman" w:cs="Times New Roman"/>
                <w:spacing w:val="-2"/>
                <w:w w:val="95"/>
                <w:sz w:val="20"/>
                <w:szCs w:val="20"/>
              </w:rPr>
              <w:t xml:space="preserve"> </w:t>
            </w:r>
            <w:r w:rsidRPr="008B275F">
              <w:rPr>
                <w:rFonts w:ascii="Times New Roman" w:hAnsi="Times New Roman" w:cs="Times New Roman"/>
                <w:w w:val="95"/>
                <w:sz w:val="20"/>
                <w:szCs w:val="20"/>
              </w:rPr>
              <w:t>spațiu.</w:t>
            </w:r>
          </w:p>
        </w:tc>
      </w:tr>
      <w:bookmarkEnd w:id="152"/>
    </w:tbl>
    <w:p w14:paraId="790BB94B" w14:textId="77777777" w:rsidR="00787E09" w:rsidRPr="007E53C6" w:rsidRDefault="00787E09" w:rsidP="00A02738">
      <w:pPr>
        <w:widowControl w:val="0"/>
        <w:autoSpaceDE w:val="0"/>
        <w:autoSpaceDN w:val="0"/>
        <w:spacing w:after="0" w:line="230" w:lineRule="auto"/>
        <w:ind w:right="114" w:firstLine="567"/>
        <w:jc w:val="both"/>
        <w:rPr>
          <w:rFonts w:ascii="Times New Roman" w:eastAsia="Cambria" w:hAnsi="Times New Roman" w:cs="Times New Roman"/>
          <w:kern w:val="0"/>
          <w:sz w:val="16"/>
          <w:szCs w:val="16"/>
          <w14:ligatures w14:val="none"/>
        </w:rPr>
      </w:pPr>
    </w:p>
    <w:p w14:paraId="57B62B53" w14:textId="77777777" w:rsidR="009D770A" w:rsidRDefault="009D770A" w:rsidP="00A02738">
      <w:pPr>
        <w:widowControl w:val="0"/>
        <w:autoSpaceDE w:val="0"/>
        <w:autoSpaceDN w:val="0"/>
        <w:spacing w:after="0" w:line="230" w:lineRule="auto"/>
        <w:ind w:right="114" w:firstLine="567"/>
        <w:jc w:val="both"/>
        <w:rPr>
          <w:rFonts w:ascii="Times New Roman" w:eastAsia="Cambria" w:hAnsi="Times New Roman" w:cs="Times New Roman"/>
          <w:b/>
          <w:bCs/>
          <w:kern w:val="0"/>
          <w:sz w:val="28"/>
          <w:szCs w:val="28"/>
          <w14:ligatures w14:val="none"/>
        </w:rPr>
      </w:pPr>
      <w:r w:rsidRPr="009D770A">
        <w:rPr>
          <w:rFonts w:ascii="Times New Roman" w:eastAsia="Cambria" w:hAnsi="Times New Roman" w:cs="Times New Roman"/>
          <w:b/>
          <w:bCs/>
          <w:kern w:val="0"/>
          <w:sz w:val="28"/>
          <w:szCs w:val="28"/>
          <w14:ligatures w14:val="none"/>
        </w:rPr>
        <w:t>1.9.</w:t>
      </w:r>
      <w:r w:rsidRPr="009D770A">
        <w:rPr>
          <w:rFonts w:ascii="Times New Roman" w:eastAsia="Cambria" w:hAnsi="Times New Roman" w:cs="Times New Roman"/>
          <w:b/>
          <w:bCs/>
          <w:kern w:val="0"/>
          <w:sz w:val="28"/>
          <w:szCs w:val="28"/>
          <w14:ligatures w14:val="none"/>
        </w:rPr>
        <w:tab/>
        <w:t>Miros</w:t>
      </w:r>
    </w:p>
    <w:p w14:paraId="115A099F" w14:textId="77777777" w:rsidR="008B275F" w:rsidRPr="008B275F" w:rsidRDefault="008B275F" w:rsidP="00A02738">
      <w:pPr>
        <w:widowControl w:val="0"/>
        <w:autoSpaceDE w:val="0"/>
        <w:autoSpaceDN w:val="0"/>
        <w:spacing w:after="0" w:line="230" w:lineRule="auto"/>
        <w:ind w:right="114" w:firstLine="567"/>
        <w:jc w:val="both"/>
        <w:rPr>
          <w:rFonts w:ascii="Times New Roman" w:eastAsia="Cambria" w:hAnsi="Times New Roman" w:cs="Times New Roman"/>
          <w:b/>
          <w:bCs/>
          <w:kern w:val="0"/>
          <w:sz w:val="12"/>
          <w:szCs w:val="12"/>
          <w14:ligatures w14:val="none"/>
        </w:rPr>
      </w:pPr>
    </w:p>
    <w:p w14:paraId="26B6F629" w14:textId="77777777" w:rsidR="009D770A" w:rsidRPr="009D770A" w:rsidRDefault="009D770A" w:rsidP="004E2600">
      <w:pPr>
        <w:widowControl w:val="0"/>
        <w:tabs>
          <w:tab w:val="left" w:pos="993"/>
        </w:tabs>
        <w:autoSpaceDE w:val="0"/>
        <w:autoSpaceDN w:val="0"/>
        <w:spacing w:after="0" w:line="230" w:lineRule="auto"/>
        <w:ind w:right="50" w:firstLine="567"/>
        <w:jc w:val="both"/>
        <w:rPr>
          <w:rFonts w:ascii="Times New Roman" w:eastAsia="Cambria" w:hAnsi="Times New Roman" w:cs="Times New Roman"/>
          <w:kern w:val="0"/>
          <w:sz w:val="28"/>
          <w:szCs w:val="28"/>
          <w:lang w:val="ro-MD"/>
          <w14:ligatures w14:val="none"/>
        </w:rPr>
      </w:pPr>
      <w:r w:rsidRPr="009D770A">
        <w:rPr>
          <w:rFonts w:ascii="Times New Roman" w:eastAsia="Cambria" w:hAnsi="Times New Roman" w:cs="Times New Roman"/>
          <w:b/>
          <w:bCs/>
          <w:kern w:val="0"/>
          <w:sz w:val="28"/>
          <w:szCs w:val="28"/>
          <w:lang w:val="ro-MD"/>
          <w14:ligatures w14:val="none"/>
        </w:rPr>
        <w:t>BAT 15.</w:t>
      </w:r>
      <w:r w:rsidRPr="009D770A">
        <w:rPr>
          <w:rFonts w:ascii="Times New Roman" w:eastAsia="Cambria" w:hAnsi="Times New Roman" w:cs="Times New Roman"/>
          <w:kern w:val="0"/>
          <w:sz w:val="28"/>
          <w:szCs w:val="28"/>
          <w:lang w:val="ro-MD"/>
          <w14:ligatures w14:val="none"/>
        </w:rPr>
        <w:t xml:space="preserve"> Pentru a preveni sau, dacă acest lucru nu este posibil, pentru a reduce emisiile de mirosuri, BAT constă în elaborarea, punerea în aplicare și revizuirea periodică a unui plan de gestionare a mirosului, în cadrul sistemului de management de mediu (a se vedea BAT 1), care include toate elementele de mai jos:</w:t>
      </w:r>
    </w:p>
    <w:p w14:paraId="43763E96" w14:textId="77777777" w:rsidR="009D770A" w:rsidRPr="009D770A" w:rsidRDefault="009D770A" w:rsidP="004E2600">
      <w:pPr>
        <w:widowControl w:val="0"/>
        <w:tabs>
          <w:tab w:val="left" w:pos="993"/>
        </w:tabs>
        <w:autoSpaceDE w:val="0"/>
        <w:autoSpaceDN w:val="0"/>
        <w:spacing w:after="0" w:line="230" w:lineRule="auto"/>
        <w:ind w:right="50" w:firstLine="567"/>
        <w:jc w:val="both"/>
        <w:rPr>
          <w:rFonts w:ascii="Times New Roman" w:eastAsia="Cambria" w:hAnsi="Times New Roman" w:cs="Times New Roman"/>
          <w:kern w:val="0"/>
          <w:sz w:val="28"/>
          <w:szCs w:val="28"/>
          <w:lang w:val="ro-MD"/>
          <w14:ligatures w14:val="none"/>
        </w:rPr>
      </w:pPr>
      <w:r w:rsidRPr="009D770A">
        <w:rPr>
          <w:rFonts w:ascii="Times New Roman" w:eastAsia="Cambria" w:hAnsi="Times New Roman" w:cs="Times New Roman"/>
          <w:kern w:val="0"/>
          <w:sz w:val="28"/>
          <w:szCs w:val="28"/>
          <w:lang w:val="ro-MD"/>
          <w14:ligatures w14:val="none"/>
        </w:rPr>
        <w:t>—</w:t>
      </w:r>
      <w:r w:rsidRPr="009D770A">
        <w:rPr>
          <w:rFonts w:ascii="Times New Roman" w:eastAsia="Cambria" w:hAnsi="Times New Roman" w:cs="Times New Roman"/>
          <w:kern w:val="0"/>
          <w:sz w:val="28"/>
          <w:szCs w:val="28"/>
          <w:lang w:val="ro-MD"/>
          <w14:ligatures w14:val="none"/>
        </w:rPr>
        <w:tab/>
        <w:t>un protocol care să conțină măsuri și diagrame/termene de aplicare;</w:t>
      </w:r>
    </w:p>
    <w:p w14:paraId="3D092946" w14:textId="77777777" w:rsidR="009D770A" w:rsidRPr="009D770A" w:rsidRDefault="009D770A" w:rsidP="004E2600">
      <w:pPr>
        <w:widowControl w:val="0"/>
        <w:tabs>
          <w:tab w:val="left" w:pos="993"/>
        </w:tabs>
        <w:autoSpaceDE w:val="0"/>
        <w:autoSpaceDN w:val="0"/>
        <w:spacing w:after="0" w:line="230" w:lineRule="auto"/>
        <w:ind w:right="50" w:firstLine="567"/>
        <w:jc w:val="both"/>
        <w:rPr>
          <w:rFonts w:ascii="Times New Roman" w:eastAsia="Cambria" w:hAnsi="Times New Roman" w:cs="Times New Roman"/>
          <w:kern w:val="0"/>
          <w:sz w:val="28"/>
          <w:szCs w:val="28"/>
          <w:lang w:val="ro-MD"/>
          <w14:ligatures w14:val="none"/>
        </w:rPr>
      </w:pPr>
      <w:r w:rsidRPr="009D770A">
        <w:rPr>
          <w:rFonts w:ascii="Times New Roman" w:eastAsia="Cambria" w:hAnsi="Times New Roman" w:cs="Times New Roman"/>
          <w:kern w:val="0"/>
          <w:sz w:val="28"/>
          <w:szCs w:val="28"/>
          <w:lang w:val="ro-MD"/>
          <w14:ligatures w14:val="none"/>
        </w:rPr>
        <w:t>—</w:t>
      </w:r>
      <w:r w:rsidRPr="009D770A">
        <w:rPr>
          <w:rFonts w:ascii="Times New Roman" w:eastAsia="Cambria" w:hAnsi="Times New Roman" w:cs="Times New Roman"/>
          <w:kern w:val="0"/>
          <w:sz w:val="28"/>
          <w:szCs w:val="28"/>
          <w:lang w:val="ro-MD"/>
          <w14:ligatures w14:val="none"/>
        </w:rPr>
        <w:tab/>
        <w:t>un protocol pentru monitorizarea mirosurilor. Acesta poate fi completat de măsurarea/estimarea expunerii la miros sau de estimarea impactului mirosului.</w:t>
      </w:r>
    </w:p>
    <w:p w14:paraId="2DF24BC2" w14:textId="77777777" w:rsidR="009D770A" w:rsidRPr="009D770A" w:rsidRDefault="009D770A" w:rsidP="004E2600">
      <w:pPr>
        <w:widowControl w:val="0"/>
        <w:tabs>
          <w:tab w:val="left" w:pos="993"/>
        </w:tabs>
        <w:autoSpaceDE w:val="0"/>
        <w:autoSpaceDN w:val="0"/>
        <w:spacing w:after="0" w:line="230" w:lineRule="auto"/>
        <w:ind w:right="50" w:firstLine="567"/>
        <w:jc w:val="both"/>
        <w:rPr>
          <w:rFonts w:ascii="Times New Roman" w:eastAsia="Cambria" w:hAnsi="Times New Roman" w:cs="Times New Roman"/>
          <w:kern w:val="0"/>
          <w:sz w:val="28"/>
          <w:szCs w:val="28"/>
          <w:lang w:val="ro-MD"/>
          <w14:ligatures w14:val="none"/>
        </w:rPr>
      </w:pPr>
      <w:r w:rsidRPr="009D770A">
        <w:rPr>
          <w:rFonts w:ascii="Times New Roman" w:eastAsia="Cambria" w:hAnsi="Times New Roman" w:cs="Times New Roman"/>
          <w:kern w:val="0"/>
          <w:sz w:val="28"/>
          <w:szCs w:val="28"/>
          <w:lang w:val="ro-MD"/>
          <w14:ligatures w14:val="none"/>
        </w:rPr>
        <w:t>—</w:t>
      </w:r>
      <w:r w:rsidRPr="009D770A">
        <w:rPr>
          <w:rFonts w:ascii="Times New Roman" w:eastAsia="Cambria" w:hAnsi="Times New Roman" w:cs="Times New Roman"/>
          <w:kern w:val="0"/>
          <w:sz w:val="28"/>
          <w:szCs w:val="28"/>
          <w:lang w:val="ro-MD"/>
          <w14:ligatures w14:val="none"/>
        </w:rPr>
        <w:tab/>
        <w:t>un protocol pentru răspuns în cazul incidentelor de miros identificate, de exemplu în cazul reclamațiilor;</w:t>
      </w:r>
    </w:p>
    <w:p w14:paraId="1C988CDC" w14:textId="77777777" w:rsidR="009D770A" w:rsidRPr="009D770A" w:rsidRDefault="009D770A" w:rsidP="004E2600">
      <w:pPr>
        <w:widowControl w:val="0"/>
        <w:tabs>
          <w:tab w:val="left" w:pos="993"/>
        </w:tabs>
        <w:autoSpaceDE w:val="0"/>
        <w:autoSpaceDN w:val="0"/>
        <w:spacing w:after="0" w:line="230" w:lineRule="auto"/>
        <w:ind w:right="50" w:firstLine="567"/>
        <w:jc w:val="both"/>
        <w:rPr>
          <w:rFonts w:ascii="Times New Roman" w:eastAsia="Cambria" w:hAnsi="Times New Roman" w:cs="Times New Roman"/>
          <w:kern w:val="0"/>
          <w:sz w:val="28"/>
          <w:szCs w:val="28"/>
          <w:lang w:val="ro-MD"/>
          <w14:ligatures w14:val="none"/>
        </w:rPr>
      </w:pPr>
      <w:r w:rsidRPr="009D770A">
        <w:rPr>
          <w:rFonts w:ascii="Times New Roman" w:eastAsia="Cambria" w:hAnsi="Times New Roman" w:cs="Times New Roman"/>
          <w:kern w:val="0"/>
          <w:sz w:val="28"/>
          <w:szCs w:val="28"/>
          <w:lang w:val="ro-MD"/>
          <w14:ligatures w14:val="none"/>
        </w:rPr>
        <w:t>—</w:t>
      </w:r>
      <w:r w:rsidRPr="009D770A">
        <w:rPr>
          <w:rFonts w:ascii="Times New Roman" w:eastAsia="Cambria" w:hAnsi="Times New Roman" w:cs="Times New Roman"/>
          <w:kern w:val="0"/>
          <w:sz w:val="28"/>
          <w:szCs w:val="28"/>
          <w:lang w:val="ro-MD"/>
          <w14:ligatures w14:val="none"/>
        </w:rPr>
        <w:tab/>
        <w:t>un program de prevenire și reducere a mirosurilor conceput pentru a identifica sursa (sursele) acestora; a măsura/ estima gradul de expunere la mirosuri, a caracteriza contribuțiile surselor și a aplica măsuri de prevenire și/sau reducere.</w:t>
      </w:r>
    </w:p>
    <w:p w14:paraId="1BCEA658" w14:textId="1AE7B280" w:rsidR="009D770A" w:rsidRDefault="009D770A" w:rsidP="004E2600">
      <w:pPr>
        <w:widowControl w:val="0"/>
        <w:tabs>
          <w:tab w:val="left" w:pos="993"/>
        </w:tabs>
        <w:autoSpaceDE w:val="0"/>
        <w:autoSpaceDN w:val="0"/>
        <w:spacing w:after="0" w:line="230" w:lineRule="auto"/>
        <w:ind w:right="50" w:firstLine="567"/>
        <w:jc w:val="both"/>
        <w:rPr>
          <w:rFonts w:ascii="Times New Roman" w:eastAsia="Cambria" w:hAnsi="Times New Roman" w:cs="Times New Roman"/>
          <w:kern w:val="0"/>
          <w:sz w:val="28"/>
          <w:szCs w:val="28"/>
          <w:lang w:val="ro-MD"/>
          <w14:ligatures w14:val="none"/>
        </w:rPr>
      </w:pPr>
      <w:r w:rsidRPr="009D770A">
        <w:rPr>
          <w:rFonts w:ascii="Times New Roman" w:eastAsia="Cambria" w:hAnsi="Times New Roman" w:cs="Times New Roman"/>
          <w:kern w:val="0"/>
          <w:sz w:val="28"/>
          <w:szCs w:val="28"/>
          <w:lang w:val="ro-MD"/>
          <w14:ligatures w14:val="none"/>
        </w:rPr>
        <w:t>Aplicabilitate:</w:t>
      </w:r>
      <w:r w:rsidR="00A02738">
        <w:rPr>
          <w:rFonts w:ascii="Times New Roman" w:eastAsia="Cambria" w:hAnsi="Times New Roman" w:cs="Times New Roman"/>
          <w:kern w:val="0"/>
          <w:sz w:val="28"/>
          <w:szCs w:val="28"/>
          <w:lang w:val="ro-MD"/>
          <w14:ligatures w14:val="none"/>
        </w:rPr>
        <w:t xml:space="preserve"> </w:t>
      </w:r>
      <w:r w:rsidRPr="009D770A">
        <w:rPr>
          <w:rFonts w:ascii="Times New Roman" w:eastAsia="Cambria" w:hAnsi="Times New Roman" w:cs="Times New Roman"/>
          <w:kern w:val="0"/>
          <w:sz w:val="28"/>
          <w:szCs w:val="28"/>
          <w:lang w:val="ro-MD"/>
          <w14:ligatures w14:val="none"/>
        </w:rPr>
        <w:t>BAT 15 sunt aplicabile doar în cazurile în care se preconizează și/sau au fost dovedite neplăceri cauzate de mirosuri la nivelul receptorilor sensibili.</w:t>
      </w:r>
    </w:p>
    <w:p w14:paraId="29FC9BE6" w14:textId="77777777" w:rsidR="008B1AAD" w:rsidRPr="007E53C6" w:rsidRDefault="008B1AAD" w:rsidP="004E2600">
      <w:pPr>
        <w:widowControl w:val="0"/>
        <w:tabs>
          <w:tab w:val="left" w:pos="993"/>
        </w:tabs>
        <w:autoSpaceDE w:val="0"/>
        <w:autoSpaceDN w:val="0"/>
        <w:spacing w:before="74" w:after="0" w:line="230" w:lineRule="auto"/>
        <w:ind w:right="50" w:firstLine="567"/>
        <w:jc w:val="both"/>
        <w:rPr>
          <w:rFonts w:ascii="Times New Roman" w:eastAsia="Cambria" w:hAnsi="Times New Roman" w:cs="Times New Roman"/>
          <w:kern w:val="0"/>
          <w:sz w:val="16"/>
          <w:szCs w:val="16"/>
          <w:lang w:val="ro-MD"/>
          <w14:ligatures w14:val="none"/>
        </w:rPr>
      </w:pPr>
    </w:p>
    <w:p w14:paraId="29110859" w14:textId="77777777" w:rsidR="008B1AAD" w:rsidRPr="008B1AAD" w:rsidRDefault="008B1AAD" w:rsidP="004E2600">
      <w:pPr>
        <w:widowControl w:val="0"/>
        <w:tabs>
          <w:tab w:val="left" w:pos="993"/>
        </w:tabs>
        <w:autoSpaceDE w:val="0"/>
        <w:autoSpaceDN w:val="0"/>
        <w:spacing w:after="0" w:line="230" w:lineRule="auto"/>
        <w:ind w:right="50" w:firstLine="567"/>
        <w:jc w:val="both"/>
        <w:rPr>
          <w:rFonts w:ascii="Times New Roman" w:eastAsia="Cambria" w:hAnsi="Times New Roman" w:cs="Times New Roman"/>
          <w:b/>
          <w:bCs/>
          <w:kern w:val="0"/>
          <w:sz w:val="28"/>
          <w:szCs w:val="28"/>
          <w:lang w:val="ro-MD"/>
          <w14:ligatures w14:val="none"/>
        </w:rPr>
      </w:pPr>
      <w:r w:rsidRPr="008B1AAD">
        <w:rPr>
          <w:rFonts w:ascii="Times New Roman" w:eastAsia="Cambria" w:hAnsi="Times New Roman" w:cs="Times New Roman"/>
          <w:b/>
          <w:bCs/>
          <w:kern w:val="0"/>
          <w:sz w:val="28"/>
          <w:szCs w:val="28"/>
          <w:lang w:val="ro-MD"/>
          <w14:ligatures w14:val="none"/>
        </w:rPr>
        <w:t>2.</w:t>
      </w:r>
      <w:r w:rsidRPr="008B1AAD">
        <w:rPr>
          <w:rFonts w:ascii="Times New Roman" w:eastAsia="Cambria" w:hAnsi="Times New Roman" w:cs="Times New Roman"/>
          <w:b/>
          <w:bCs/>
          <w:kern w:val="0"/>
          <w:sz w:val="28"/>
          <w:szCs w:val="28"/>
          <w:lang w:val="ro-MD"/>
          <w14:ligatures w14:val="none"/>
        </w:rPr>
        <w:tab/>
        <w:t>CONCLUZII PRIVIND BAT PENTRU FABRICAREA HRANEI PENTRU ANIMALE</w:t>
      </w:r>
    </w:p>
    <w:p w14:paraId="16F56F78" w14:textId="1C91691A" w:rsidR="008B1AAD" w:rsidRDefault="008B1AAD" w:rsidP="004E2600">
      <w:pPr>
        <w:widowControl w:val="0"/>
        <w:tabs>
          <w:tab w:val="left" w:pos="993"/>
        </w:tabs>
        <w:autoSpaceDE w:val="0"/>
        <w:autoSpaceDN w:val="0"/>
        <w:spacing w:after="0" w:line="230" w:lineRule="auto"/>
        <w:ind w:right="50" w:firstLine="567"/>
        <w:jc w:val="both"/>
        <w:rPr>
          <w:rFonts w:ascii="Times New Roman" w:eastAsia="Cambria" w:hAnsi="Times New Roman" w:cs="Times New Roman"/>
          <w:kern w:val="0"/>
          <w:sz w:val="28"/>
          <w:szCs w:val="28"/>
          <w:lang w:val="ro-MD"/>
          <w14:ligatures w14:val="none"/>
        </w:rPr>
      </w:pPr>
      <w:r w:rsidRPr="008B1AAD">
        <w:rPr>
          <w:rFonts w:ascii="Times New Roman" w:eastAsia="Cambria" w:hAnsi="Times New Roman" w:cs="Times New Roman"/>
          <w:kern w:val="0"/>
          <w:sz w:val="28"/>
          <w:szCs w:val="28"/>
          <w:lang w:val="ro-MD"/>
          <w14:ligatures w14:val="none"/>
        </w:rPr>
        <w:t>Concluziile privind BAT prezentate în această secțiune se aplică hranei pentru animale. Acestea se aplică în plus față de concluziile generale privind BAT prezentate în secțiunea 1.</w:t>
      </w:r>
    </w:p>
    <w:p w14:paraId="79451BA9" w14:textId="77777777" w:rsidR="008B275F" w:rsidRPr="008B275F" w:rsidRDefault="008B275F" w:rsidP="004E2600">
      <w:pPr>
        <w:widowControl w:val="0"/>
        <w:tabs>
          <w:tab w:val="left" w:pos="993"/>
        </w:tabs>
        <w:autoSpaceDE w:val="0"/>
        <w:autoSpaceDN w:val="0"/>
        <w:spacing w:after="0" w:line="230" w:lineRule="auto"/>
        <w:ind w:right="50" w:firstLine="567"/>
        <w:jc w:val="both"/>
        <w:rPr>
          <w:rFonts w:ascii="Times New Roman" w:eastAsia="Cambria" w:hAnsi="Times New Roman" w:cs="Times New Roman"/>
          <w:kern w:val="0"/>
          <w:sz w:val="12"/>
          <w:szCs w:val="12"/>
          <w:lang w:val="ro-MD"/>
          <w14:ligatures w14:val="none"/>
        </w:rPr>
      </w:pPr>
    </w:p>
    <w:p w14:paraId="72A03D43" w14:textId="77777777" w:rsidR="008B1AAD" w:rsidRPr="008B1AAD" w:rsidRDefault="008B1AAD" w:rsidP="004E2600">
      <w:pPr>
        <w:widowControl w:val="0"/>
        <w:tabs>
          <w:tab w:val="left" w:pos="993"/>
        </w:tabs>
        <w:autoSpaceDE w:val="0"/>
        <w:autoSpaceDN w:val="0"/>
        <w:spacing w:after="0" w:line="230" w:lineRule="auto"/>
        <w:ind w:right="50" w:firstLine="567"/>
        <w:jc w:val="both"/>
        <w:rPr>
          <w:rFonts w:ascii="Times New Roman" w:eastAsia="Cambria" w:hAnsi="Times New Roman" w:cs="Times New Roman"/>
          <w:b/>
          <w:bCs/>
          <w:kern w:val="0"/>
          <w:sz w:val="28"/>
          <w:szCs w:val="28"/>
          <w:lang w:val="ro-MD"/>
          <w14:ligatures w14:val="none"/>
        </w:rPr>
      </w:pPr>
      <w:r w:rsidRPr="008B1AAD">
        <w:rPr>
          <w:rFonts w:ascii="Times New Roman" w:eastAsia="Cambria" w:hAnsi="Times New Roman" w:cs="Times New Roman"/>
          <w:b/>
          <w:bCs/>
          <w:kern w:val="0"/>
          <w:sz w:val="28"/>
          <w:szCs w:val="28"/>
          <w:lang w:val="ro-MD"/>
          <w14:ligatures w14:val="none"/>
        </w:rPr>
        <w:t>2.1.</w:t>
      </w:r>
      <w:r w:rsidRPr="008B1AAD">
        <w:rPr>
          <w:rFonts w:ascii="Times New Roman" w:eastAsia="Cambria" w:hAnsi="Times New Roman" w:cs="Times New Roman"/>
          <w:b/>
          <w:bCs/>
          <w:kern w:val="0"/>
          <w:sz w:val="28"/>
          <w:szCs w:val="28"/>
          <w:lang w:val="ro-MD"/>
          <w14:ligatures w14:val="none"/>
        </w:rPr>
        <w:tab/>
        <w:t>Eficiența energetică</w:t>
      </w:r>
    </w:p>
    <w:p w14:paraId="0A81AEAC" w14:textId="77777777" w:rsidR="008B275F" w:rsidRPr="008B275F" w:rsidRDefault="008B275F" w:rsidP="004E2600">
      <w:pPr>
        <w:widowControl w:val="0"/>
        <w:tabs>
          <w:tab w:val="left" w:pos="993"/>
        </w:tabs>
        <w:autoSpaceDE w:val="0"/>
        <w:autoSpaceDN w:val="0"/>
        <w:spacing w:after="0" w:line="230" w:lineRule="auto"/>
        <w:ind w:right="50" w:firstLine="567"/>
        <w:jc w:val="both"/>
        <w:rPr>
          <w:rFonts w:ascii="Times New Roman" w:eastAsia="Cambria" w:hAnsi="Times New Roman" w:cs="Times New Roman"/>
          <w:b/>
          <w:bCs/>
          <w:kern w:val="0"/>
          <w:sz w:val="12"/>
          <w:szCs w:val="12"/>
          <w:lang w:val="ro-MD"/>
          <w14:ligatures w14:val="none"/>
        </w:rPr>
      </w:pPr>
    </w:p>
    <w:p w14:paraId="085B2383" w14:textId="6B4328D0" w:rsidR="008B1AAD" w:rsidRPr="008B1AAD" w:rsidRDefault="008B1AAD" w:rsidP="004E2600">
      <w:pPr>
        <w:widowControl w:val="0"/>
        <w:tabs>
          <w:tab w:val="left" w:pos="993"/>
        </w:tabs>
        <w:autoSpaceDE w:val="0"/>
        <w:autoSpaceDN w:val="0"/>
        <w:spacing w:after="0" w:line="230" w:lineRule="auto"/>
        <w:ind w:right="50" w:firstLine="567"/>
        <w:jc w:val="both"/>
        <w:rPr>
          <w:rFonts w:ascii="Times New Roman" w:eastAsia="Cambria" w:hAnsi="Times New Roman" w:cs="Times New Roman"/>
          <w:b/>
          <w:bCs/>
          <w:kern w:val="0"/>
          <w:sz w:val="28"/>
          <w:szCs w:val="28"/>
          <w:lang w:val="ro-MD"/>
          <w14:ligatures w14:val="none"/>
        </w:rPr>
      </w:pPr>
      <w:r w:rsidRPr="008B1AAD">
        <w:rPr>
          <w:rFonts w:ascii="Times New Roman" w:eastAsia="Cambria" w:hAnsi="Times New Roman" w:cs="Times New Roman"/>
          <w:b/>
          <w:bCs/>
          <w:kern w:val="0"/>
          <w:sz w:val="28"/>
          <w:szCs w:val="28"/>
          <w:lang w:val="ro-MD"/>
          <w14:ligatures w14:val="none"/>
        </w:rPr>
        <w:t>2.1.1.</w:t>
      </w:r>
      <w:r w:rsidRPr="008B1AAD">
        <w:rPr>
          <w:rFonts w:ascii="Times New Roman" w:eastAsia="Cambria" w:hAnsi="Times New Roman" w:cs="Times New Roman"/>
          <w:b/>
          <w:bCs/>
          <w:kern w:val="0"/>
          <w:sz w:val="28"/>
          <w:szCs w:val="28"/>
          <w:lang w:val="ro-MD"/>
          <w14:ligatures w14:val="none"/>
        </w:rPr>
        <w:tab/>
        <w:t>Furaje combinate/hrană pentru animale de companie</w:t>
      </w:r>
    </w:p>
    <w:p w14:paraId="2B86356F" w14:textId="2B6E08EC" w:rsidR="008B1AAD" w:rsidRDefault="008B1AAD" w:rsidP="004E2600">
      <w:pPr>
        <w:widowControl w:val="0"/>
        <w:tabs>
          <w:tab w:val="left" w:pos="993"/>
        </w:tabs>
        <w:autoSpaceDE w:val="0"/>
        <w:autoSpaceDN w:val="0"/>
        <w:spacing w:after="0" w:line="230" w:lineRule="auto"/>
        <w:ind w:right="50" w:firstLine="567"/>
        <w:jc w:val="both"/>
        <w:rPr>
          <w:rFonts w:ascii="Times New Roman" w:eastAsia="Cambria" w:hAnsi="Times New Roman" w:cs="Times New Roman"/>
          <w:kern w:val="0"/>
          <w:sz w:val="28"/>
          <w:szCs w:val="28"/>
          <w:lang w:val="ro-MD"/>
          <w14:ligatures w14:val="none"/>
        </w:rPr>
      </w:pPr>
      <w:r w:rsidRPr="008B1AAD">
        <w:rPr>
          <w:rFonts w:ascii="Times New Roman" w:eastAsia="Cambria" w:hAnsi="Times New Roman" w:cs="Times New Roman"/>
          <w:kern w:val="0"/>
          <w:sz w:val="28"/>
          <w:szCs w:val="28"/>
          <w:lang w:val="ro-MD"/>
          <w14:ligatures w14:val="none"/>
        </w:rPr>
        <w:t>La secțiunea 1.3 din prezentele concluzii privind BAT sunt descrise tehnicile generale de creștere a eficienței energetice. În tabelul de mai jos se prezintă nivelurile indicative de performanță de mediu.</w:t>
      </w:r>
    </w:p>
    <w:p w14:paraId="307E6518" w14:textId="6A14484E" w:rsidR="00A02738" w:rsidRDefault="00033BD3" w:rsidP="004E2600">
      <w:pPr>
        <w:widowControl w:val="0"/>
        <w:tabs>
          <w:tab w:val="left" w:pos="993"/>
        </w:tabs>
        <w:autoSpaceDE w:val="0"/>
        <w:autoSpaceDN w:val="0"/>
        <w:spacing w:after="0" w:line="230" w:lineRule="auto"/>
        <w:ind w:right="50"/>
        <w:jc w:val="center"/>
        <w:rPr>
          <w:rFonts w:ascii="Times New Roman" w:eastAsia="Cambria" w:hAnsi="Times New Roman" w:cs="Times New Roman"/>
          <w:b/>
          <w:bCs/>
          <w:kern w:val="0"/>
          <w:sz w:val="28"/>
          <w:szCs w:val="28"/>
          <w:lang w:val="ro-MD"/>
          <w14:ligatures w14:val="none"/>
        </w:rPr>
      </w:pPr>
      <w:r w:rsidRPr="00A02738">
        <w:rPr>
          <w:rFonts w:ascii="Times New Roman" w:eastAsia="Cambria" w:hAnsi="Times New Roman" w:cs="Times New Roman"/>
          <w:i/>
          <w:iCs/>
          <w:kern w:val="0"/>
          <w:sz w:val="28"/>
          <w:szCs w:val="28"/>
          <w:lang w:val="ro-MD"/>
          <w14:ligatures w14:val="none"/>
        </w:rPr>
        <w:t>Tabelul 2</w:t>
      </w:r>
      <w:r w:rsidR="004E2600">
        <w:rPr>
          <w:rFonts w:ascii="Times New Roman" w:eastAsia="Cambria" w:hAnsi="Times New Roman" w:cs="Times New Roman"/>
          <w:i/>
          <w:iCs/>
          <w:kern w:val="0"/>
          <w:sz w:val="28"/>
          <w:szCs w:val="28"/>
          <w:lang w:val="ro-MD"/>
          <w14:ligatures w14:val="none"/>
        </w:rPr>
        <w:t xml:space="preserve">: </w:t>
      </w:r>
      <w:r w:rsidRPr="00033BD3">
        <w:rPr>
          <w:rFonts w:ascii="Times New Roman" w:eastAsia="Cambria" w:hAnsi="Times New Roman" w:cs="Times New Roman"/>
          <w:b/>
          <w:bCs/>
          <w:kern w:val="0"/>
          <w:sz w:val="28"/>
          <w:szCs w:val="28"/>
          <w:lang w:val="ro-MD"/>
          <w14:ligatures w14:val="none"/>
        </w:rPr>
        <w:t xml:space="preserve">Nivelurile indicative de performanță de mediu pentru consumul </w:t>
      </w:r>
    </w:p>
    <w:p w14:paraId="7A559FD0" w14:textId="45B79FE8" w:rsidR="00033BD3" w:rsidRDefault="00033BD3" w:rsidP="00A02738">
      <w:pPr>
        <w:widowControl w:val="0"/>
        <w:tabs>
          <w:tab w:val="left" w:pos="993"/>
        </w:tabs>
        <w:autoSpaceDE w:val="0"/>
        <w:autoSpaceDN w:val="0"/>
        <w:spacing w:after="0" w:line="230" w:lineRule="auto"/>
        <w:ind w:right="114"/>
        <w:jc w:val="center"/>
        <w:rPr>
          <w:rFonts w:ascii="Times New Roman" w:eastAsia="Cambria" w:hAnsi="Times New Roman" w:cs="Times New Roman"/>
          <w:b/>
          <w:bCs/>
          <w:kern w:val="0"/>
          <w:sz w:val="28"/>
          <w:szCs w:val="28"/>
          <w:lang w:val="ro-MD"/>
          <w14:ligatures w14:val="none"/>
        </w:rPr>
      </w:pPr>
      <w:r w:rsidRPr="00033BD3">
        <w:rPr>
          <w:rFonts w:ascii="Times New Roman" w:eastAsia="Cambria" w:hAnsi="Times New Roman" w:cs="Times New Roman"/>
          <w:b/>
          <w:bCs/>
          <w:kern w:val="0"/>
          <w:sz w:val="28"/>
          <w:szCs w:val="28"/>
          <w:lang w:val="ro-MD"/>
          <w14:ligatures w14:val="none"/>
        </w:rPr>
        <w:t>specific de energie</w:t>
      </w: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111"/>
        <w:gridCol w:w="1843"/>
        <w:gridCol w:w="3685"/>
      </w:tblGrid>
      <w:tr w:rsidR="00033BD3" w:rsidRPr="008B275F" w14:paraId="2A194F85" w14:textId="77777777" w:rsidTr="004E2600">
        <w:trPr>
          <w:trHeight w:val="344"/>
        </w:trPr>
        <w:tc>
          <w:tcPr>
            <w:tcW w:w="4111" w:type="dxa"/>
            <w:tcBorders>
              <w:left w:val="nil"/>
            </w:tcBorders>
          </w:tcPr>
          <w:p w14:paraId="63AA104F" w14:textId="77777777" w:rsidR="00033BD3" w:rsidRPr="008B275F" w:rsidRDefault="00033BD3" w:rsidP="007E53C6">
            <w:pPr>
              <w:spacing w:before="162"/>
              <w:ind w:left="652" w:right="837"/>
              <w:jc w:val="center"/>
              <w:rPr>
                <w:rFonts w:ascii="Times New Roman" w:eastAsia="Cambria" w:hAnsi="Times New Roman" w:cs="Times New Roman"/>
                <w:b/>
                <w:bCs/>
                <w:sz w:val="20"/>
                <w:szCs w:val="20"/>
                <w:lang w:val="ro-RO"/>
              </w:rPr>
            </w:pPr>
            <w:bookmarkStart w:id="153" w:name="_Hlk175736052"/>
            <w:r w:rsidRPr="008B275F">
              <w:rPr>
                <w:rFonts w:ascii="Times New Roman" w:eastAsia="Cambria" w:hAnsi="Times New Roman" w:cs="Times New Roman"/>
                <w:b/>
                <w:bCs/>
                <w:sz w:val="20"/>
                <w:szCs w:val="20"/>
                <w:lang w:val="ro-RO"/>
              </w:rPr>
              <w:t>Produs</w:t>
            </w:r>
          </w:p>
        </w:tc>
        <w:tc>
          <w:tcPr>
            <w:tcW w:w="1843" w:type="dxa"/>
          </w:tcPr>
          <w:p w14:paraId="0E409645" w14:textId="77777777" w:rsidR="00033BD3" w:rsidRPr="008B275F" w:rsidRDefault="00033BD3" w:rsidP="007E53C6">
            <w:pPr>
              <w:spacing w:before="162"/>
              <w:ind w:left="-140" w:right="214"/>
              <w:jc w:val="center"/>
              <w:rPr>
                <w:rFonts w:ascii="Times New Roman" w:eastAsia="Cambria" w:hAnsi="Times New Roman" w:cs="Times New Roman"/>
                <w:b/>
                <w:bCs/>
                <w:sz w:val="20"/>
                <w:szCs w:val="20"/>
                <w:lang w:val="ro-RO"/>
              </w:rPr>
            </w:pPr>
            <w:r w:rsidRPr="008B275F">
              <w:rPr>
                <w:rFonts w:ascii="Times New Roman" w:eastAsia="Cambria" w:hAnsi="Times New Roman" w:cs="Times New Roman"/>
                <w:b/>
                <w:bCs/>
                <w:sz w:val="20"/>
                <w:szCs w:val="20"/>
                <w:lang w:val="ro-RO"/>
              </w:rPr>
              <w:t>Unitate</w:t>
            </w:r>
          </w:p>
        </w:tc>
        <w:tc>
          <w:tcPr>
            <w:tcW w:w="3685" w:type="dxa"/>
            <w:tcBorders>
              <w:right w:val="nil"/>
            </w:tcBorders>
          </w:tcPr>
          <w:p w14:paraId="5ED19A4C" w14:textId="77777777" w:rsidR="00033BD3" w:rsidRPr="008B275F" w:rsidRDefault="00033BD3" w:rsidP="004E2600">
            <w:pPr>
              <w:spacing w:before="71" w:line="232" w:lineRule="auto"/>
              <w:ind w:left="2" w:right="88" w:firstLine="33"/>
              <w:jc w:val="center"/>
              <w:rPr>
                <w:rFonts w:ascii="Times New Roman" w:eastAsia="Cambria" w:hAnsi="Times New Roman" w:cs="Times New Roman"/>
                <w:b/>
                <w:bCs/>
                <w:sz w:val="20"/>
                <w:szCs w:val="20"/>
                <w:lang w:val="ro-RO"/>
              </w:rPr>
            </w:pPr>
            <w:r w:rsidRPr="008B275F">
              <w:rPr>
                <w:rFonts w:ascii="Times New Roman" w:eastAsia="Cambria" w:hAnsi="Times New Roman" w:cs="Times New Roman"/>
                <w:b/>
                <w:bCs/>
                <w:w w:val="90"/>
                <w:sz w:val="20"/>
                <w:szCs w:val="20"/>
                <w:lang w:val="ro-RO"/>
              </w:rPr>
              <w:t>Consum</w:t>
            </w:r>
            <w:r w:rsidRPr="008B275F">
              <w:rPr>
                <w:rFonts w:ascii="Times New Roman" w:eastAsia="Cambria" w:hAnsi="Times New Roman" w:cs="Times New Roman"/>
                <w:b/>
                <w:bCs/>
                <w:spacing w:val="6"/>
                <w:w w:val="90"/>
                <w:sz w:val="20"/>
                <w:szCs w:val="20"/>
                <w:lang w:val="ro-RO"/>
              </w:rPr>
              <w:t xml:space="preserve"> </w:t>
            </w:r>
            <w:r w:rsidRPr="008B275F">
              <w:rPr>
                <w:rFonts w:ascii="Times New Roman" w:eastAsia="Cambria" w:hAnsi="Times New Roman" w:cs="Times New Roman"/>
                <w:b/>
                <w:bCs/>
                <w:w w:val="90"/>
                <w:sz w:val="20"/>
                <w:szCs w:val="20"/>
                <w:lang w:val="ro-RO"/>
              </w:rPr>
              <w:t>specific</w:t>
            </w:r>
            <w:r w:rsidRPr="008B275F">
              <w:rPr>
                <w:rFonts w:ascii="Times New Roman" w:eastAsia="Cambria" w:hAnsi="Times New Roman" w:cs="Times New Roman"/>
                <w:b/>
                <w:bCs/>
                <w:spacing w:val="9"/>
                <w:w w:val="90"/>
                <w:sz w:val="20"/>
                <w:szCs w:val="20"/>
                <w:lang w:val="ro-RO"/>
              </w:rPr>
              <w:t xml:space="preserve"> </w:t>
            </w:r>
            <w:r w:rsidRPr="008B275F">
              <w:rPr>
                <w:rFonts w:ascii="Times New Roman" w:eastAsia="Cambria" w:hAnsi="Times New Roman" w:cs="Times New Roman"/>
                <w:b/>
                <w:bCs/>
                <w:w w:val="90"/>
                <w:sz w:val="20"/>
                <w:szCs w:val="20"/>
                <w:lang w:val="ro-RO"/>
              </w:rPr>
              <w:t>de</w:t>
            </w:r>
            <w:r w:rsidRPr="008B275F">
              <w:rPr>
                <w:rFonts w:ascii="Times New Roman" w:eastAsia="Cambria" w:hAnsi="Times New Roman" w:cs="Times New Roman"/>
                <w:b/>
                <w:bCs/>
                <w:spacing w:val="7"/>
                <w:w w:val="90"/>
                <w:sz w:val="20"/>
                <w:szCs w:val="20"/>
                <w:lang w:val="ro-RO"/>
              </w:rPr>
              <w:t xml:space="preserve"> </w:t>
            </w:r>
            <w:r w:rsidRPr="008B275F">
              <w:rPr>
                <w:rFonts w:ascii="Times New Roman" w:eastAsia="Cambria" w:hAnsi="Times New Roman" w:cs="Times New Roman"/>
                <w:b/>
                <w:bCs/>
                <w:w w:val="90"/>
                <w:sz w:val="20"/>
                <w:szCs w:val="20"/>
                <w:lang w:val="ro-RO"/>
              </w:rPr>
              <w:t>energie</w:t>
            </w:r>
            <w:r w:rsidRPr="008B275F">
              <w:rPr>
                <w:rFonts w:ascii="Times New Roman" w:eastAsia="Cambria" w:hAnsi="Times New Roman" w:cs="Times New Roman"/>
                <w:b/>
                <w:bCs/>
                <w:spacing w:val="-31"/>
                <w:w w:val="90"/>
                <w:sz w:val="20"/>
                <w:szCs w:val="20"/>
                <w:lang w:val="ro-RO"/>
              </w:rPr>
              <w:t xml:space="preserve"> </w:t>
            </w:r>
            <w:r w:rsidRPr="008B275F">
              <w:rPr>
                <w:rFonts w:ascii="Times New Roman" w:eastAsia="Cambria" w:hAnsi="Times New Roman" w:cs="Times New Roman"/>
                <w:b/>
                <w:bCs/>
                <w:sz w:val="20"/>
                <w:szCs w:val="20"/>
                <w:lang w:val="ro-RO"/>
              </w:rPr>
              <w:t>(media</w:t>
            </w:r>
            <w:r w:rsidRPr="008B275F">
              <w:rPr>
                <w:rFonts w:ascii="Times New Roman" w:eastAsia="Cambria" w:hAnsi="Times New Roman" w:cs="Times New Roman"/>
                <w:b/>
                <w:bCs/>
                <w:spacing w:val="-9"/>
                <w:sz w:val="20"/>
                <w:szCs w:val="20"/>
                <w:lang w:val="ro-RO"/>
              </w:rPr>
              <w:t xml:space="preserve"> </w:t>
            </w:r>
            <w:r w:rsidRPr="008B275F">
              <w:rPr>
                <w:rFonts w:ascii="Times New Roman" w:eastAsia="Cambria" w:hAnsi="Times New Roman" w:cs="Times New Roman"/>
                <w:b/>
                <w:bCs/>
                <w:sz w:val="20"/>
                <w:szCs w:val="20"/>
                <w:lang w:val="ro-RO"/>
              </w:rPr>
              <w:t>anuală)</w:t>
            </w:r>
          </w:p>
        </w:tc>
      </w:tr>
      <w:tr w:rsidR="00033BD3" w:rsidRPr="008B275F" w14:paraId="50465C95" w14:textId="77777777" w:rsidTr="004E2600">
        <w:trPr>
          <w:trHeight w:val="175"/>
        </w:trPr>
        <w:tc>
          <w:tcPr>
            <w:tcW w:w="4111" w:type="dxa"/>
            <w:tcBorders>
              <w:left w:val="nil"/>
            </w:tcBorders>
          </w:tcPr>
          <w:p w14:paraId="280C6919" w14:textId="77777777" w:rsidR="00033BD3" w:rsidRPr="008B275F" w:rsidRDefault="00033BD3" w:rsidP="00033BD3">
            <w:pPr>
              <w:spacing w:before="63"/>
              <w:ind w:left="5"/>
              <w:rPr>
                <w:rFonts w:ascii="Times New Roman" w:eastAsia="Cambria" w:hAnsi="Times New Roman" w:cs="Times New Roman"/>
                <w:sz w:val="20"/>
                <w:szCs w:val="20"/>
                <w:lang w:val="ro-RO"/>
              </w:rPr>
            </w:pPr>
            <w:r w:rsidRPr="008B275F">
              <w:rPr>
                <w:rFonts w:ascii="Times New Roman" w:eastAsia="Cambria" w:hAnsi="Times New Roman" w:cs="Times New Roman"/>
                <w:w w:val="90"/>
                <w:sz w:val="20"/>
                <w:szCs w:val="20"/>
                <w:lang w:val="ro-RO"/>
              </w:rPr>
              <w:t>Furaje</w:t>
            </w:r>
            <w:r w:rsidRPr="008B275F">
              <w:rPr>
                <w:rFonts w:ascii="Times New Roman" w:eastAsia="Cambria" w:hAnsi="Times New Roman" w:cs="Times New Roman"/>
                <w:spacing w:val="6"/>
                <w:w w:val="90"/>
                <w:sz w:val="20"/>
                <w:szCs w:val="20"/>
                <w:lang w:val="ro-RO"/>
              </w:rPr>
              <w:t xml:space="preserve"> </w:t>
            </w:r>
            <w:r w:rsidRPr="008B275F">
              <w:rPr>
                <w:rFonts w:ascii="Times New Roman" w:eastAsia="Cambria" w:hAnsi="Times New Roman" w:cs="Times New Roman"/>
                <w:w w:val="90"/>
                <w:sz w:val="20"/>
                <w:szCs w:val="20"/>
                <w:lang w:val="ro-RO"/>
              </w:rPr>
              <w:t>combinate</w:t>
            </w:r>
          </w:p>
        </w:tc>
        <w:tc>
          <w:tcPr>
            <w:tcW w:w="1843" w:type="dxa"/>
            <w:vMerge w:val="restart"/>
          </w:tcPr>
          <w:p w14:paraId="7F28BE5E" w14:textId="77777777" w:rsidR="00033BD3" w:rsidRPr="008B275F" w:rsidRDefault="00033BD3" w:rsidP="00033BD3">
            <w:pPr>
              <w:rPr>
                <w:rFonts w:ascii="Times New Roman" w:eastAsia="Cambria" w:hAnsi="Times New Roman" w:cs="Times New Roman"/>
                <w:b/>
                <w:sz w:val="20"/>
                <w:szCs w:val="20"/>
                <w:lang w:val="ro-RO"/>
              </w:rPr>
            </w:pPr>
          </w:p>
          <w:p w14:paraId="25C36284" w14:textId="77777777" w:rsidR="00033BD3" w:rsidRPr="008B275F" w:rsidRDefault="00033BD3" w:rsidP="00033BD3">
            <w:pPr>
              <w:spacing w:before="131"/>
              <w:ind w:left="109"/>
              <w:rPr>
                <w:rFonts w:ascii="Times New Roman" w:eastAsia="Cambria" w:hAnsi="Times New Roman" w:cs="Times New Roman"/>
                <w:sz w:val="20"/>
                <w:szCs w:val="20"/>
                <w:lang w:val="ro-RO"/>
              </w:rPr>
            </w:pPr>
            <w:r w:rsidRPr="008B275F">
              <w:rPr>
                <w:rFonts w:ascii="Times New Roman" w:eastAsia="Cambria" w:hAnsi="Times New Roman" w:cs="Times New Roman"/>
                <w:w w:val="90"/>
                <w:sz w:val="20"/>
                <w:szCs w:val="20"/>
                <w:lang w:val="ro-RO"/>
              </w:rPr>
              <w:t>MWh/tonă</w:t>
            </w:r>
            <w:r w:rsidRPr="008B275F">
              <w:rPr>
                <w:rFonts w:ascii="Times New Roman" w:eastAsia="Cambria" w:hAnsi="Times New Roman" w:cs="Times New Roman"/>
                <w:spacing w:val="8"/>
                <w:w w:val="90"/>
                <w:sz w:val="20"/>
                <w:szCs w:val="20"/>
                <w:lang w:val="ro-RO"/>
              </w:rPr>
              <w:t xml:space="preserve"> </w:t>
            </w:r>
            <w:r w:rsidRPr="008B275F">
              <w:rPr>
                <w:rFonts w:ascii="Times New Roman" w:eastAsia="Cambria" w:hAnsi="Times New Roman" w:cs="Times New Roman"/>
                <w:w w:val="90"/>
                <w:sz w:val="20"/>
                <w:szCs w:val="20"/>
                <w:lang w:val="ro-RO"/>
              </w:rPr>
              <w:t>de</w:t>
            </w:r>
            <w:r w:rsidRPr="008B275F">
              <w:rPr>
                <w:rFonts w:ascii="Times New Roman" w:eastAsia="Cambria" w:hAnsi="Times New Roman" w:cs="Times New Roman"/>
                <w:spacing w:val="11"/>
                <w:w w:val="90"/>
                <w:sz w:val="20"/>
                <w:szCs w:val="20"/>
                <w:lang w:val="ro-RO"/>
              </w:rPr>
              <w:t xml:space="preserve"> </w:t>
            </w:r>
            <w:r w:rsidRPr="008B275F">
              <w:rPr>
                <w:rFonts w:ascii="Times New Roman" w:eastAsia="Cambria" w:hAnsi="Times New Roman" w:cs="Times New Roman"/>
                <w:w w:val="90"/>
                <w:sz w:val="20"/>
                <w:szCs w:val="20"/>
                <w:lang w:val="ro-RO"/>
              </w:rPr>
              <w:t>produse</w:t>
            </w:r>
          </w:p>
        </w:tc>
        <w:tc>
          <w:tcPr>
            <w:tcW w:w="3685" w:type="dxa"/>
            <w:tcBorders>
              <w:right w:val="nil"/>
            </w:tcBorders>
          </w:tcPr>
          <w:p w14:paraId="53A7326D" w14:textId="77777777" w:rsidR="00033BD3" w:rsidRPr="008B275F" w:rsidRDefault="00033BD3" w:rsidP="00033BD3">
            <w:pPr>
              <w:spacing w:before="63"/>
              <w:ind w:left="110"/>
              <w:rPr>
                <w:rFonts w:ascii="Times New Roman" w:eastAsia="Cambria" w:hAnsi="Times New Roman" w:cs="Times New Roman"/>
                <w:sz w:val="20"/>
                <w:szCs w:val="20"/>
                <w:lang w:val="ro-RO"/>
              </w:rPr>
            </w:pPr>
            <w:r w:rsidRPr="008B275F">
              <w:rPr>
                <w:rFonts w:ascii="Times New Roman" w:eastAsia="Cambria" w:hAnsi="Times New Roman" w:cs="Times New Roman"/>
                <w:w w:val="95"/>
                <w:sz w:val="20"/>
                <w:szCs w:val="20"/>
                <w:lang w:val="ro-RO"/>
              </w:rPr>
              <w:t>0,01‐0,10</w:t>
            </w:r>
            <w:r w:rsidRPr="008B275F">
              <w:rPr>
                <w:rFonts w:ascii="Times New Roman" w:eastAsia="Cambria" w:hAnsi="Times New Roman" w:cs="Times New Roman"/>
                <w:spacing w:val="26"/>
                <w:w w:val="95"/>
                <w:sz w:val="20"/>
                <w:szCs w:val="20"/>
                <w:lang w:val="ro-RO"/>
              </w:rPr>
              <w:t xml:space="preserve"> </w:t>
            </w:r>
            <w:r w:rsidRPr="004E2600">
              <w:rPr>
                <w:rFonts w:ascii="Times New Roman" w:eastAsia="Cambria" w:hAnsi="Times New Roman" w:cs="Times New Roman"/>
                <w:w w:val="95"/>
                <w:sz w:val="20"/>
                <w:szCs w:val="20"/>
                <w:vertAlign w:val="superscript"/>
                <w:lang w:val="ro-RO"/>
              </w:rPr>
              <w:t>(</w:t>
            </w:r>
            <w:r w:rsidRPr="008B275F">
              <w:rPr>
                <w:rFonts w:ascii="Times New Roman" w:eastAsia="Cambria" w:hAnsi="Times New Roman" w:cs="Times New Roman"/>
                <w:w w:val="95"/>
                <w:position w:val="6"/>
                <w:sz w:val="20"/>
                <w:szCs w:val="20"/>
                <w:lang w:val="ro-RO"/>
              </w:rPr>
              <w:t>1</w:t>
            </w:r>
            <w:r w:rsidRPr="004E2600">
              <w:rPr>
                <w:rFonts w:ascii="Times New Roman" w:eastAsia="Cambria" w:hAnsi="Times New Roman" w:cs="Times New Roman"/>
                <w:w w:val="95"/>
                <w:sz w:val="20"/>
                <w:szCs w:val="20"/>
                <w:vertAlign w:val="superscript"/>
                <w:lang w:val="ro-RO"/>
              </w:rPr>
              <w:t>)</w:t>
            </w:r>
            <w:r w:rsidRPr="004E2600">
              <w:rPr>
                <w:rFonts w:ascii="Times New Roman" w:eastAsia="Cambria" w:hAnsi="Times New Roman" w:cs="Times New Roman"/>
                <w:spacing w:val="27"/>
                <w:w w:val="95"/>
                <w:sz w:val="20"/>
                <w:szCs w:val="20"/>
                <w:vertAlign w:val="superscript"/>
                <w:lang w:val="ro-RO"/>
              </w:rPr>
              <w:t xml:space="preserve"> </w:t>
            </w:r>
            <w:r w:rsidRPr="004E2600">
              <w:rPr>
                <w:rFonts w:ascii="Times New Roman" w:eastAsia="Cambria" w:hAnsi="Times New Roman" w:cs="Times New Roman"/>
                <w:w w:val="95"/>
                <w:sz w:val="20"/>
                <w:szCs w:val="20"/>
                <w:vertAlign w:val="superscript"/>
                <w:lang w:val="ro-RO"/>
              </w:rPr>
              <w:t>(</w:t>
            </w:r>
            <w:r w:rsidRPr="008B275F">
              <w:rPr>
                <w:rFonts w:ascii="Times New Roman" w:eastAsia="Cambria" w:hAnsi="Times New Roman" w:cs="Times New Roman"/>
                <w:w w:val="95"/>
                <w:position w:val="6"/>
                <w:sz w:val="20"/>
                <w:szCs w:val="20"/>
                <w:lang w:val="ro-RO"/>
              </w:rPr>
              <w:t>2</w:t>
            </w:r>
            <w:r w:rsidRPr="004E2600">
              <w:rPr>
                <w:rFonts w:ascii="Times New Roman" w:eastAsia="Cambria" w:hAnsi="Times New Roman" w:cs="Times New Roman"/>
                <w:w w:val="95"/>
                <w:sz w:val="20"/>
                <w:szCs w:val="20"/>
                <w:vertAlign w:val="superscript"/>
                <w:lang w:val="ro-RO"/>
              </w:rPr>
              <w:t>)</w:t>
            </w:r>
            <w:r w:rsidRPr="004E2600">
              <w:rPr>
                <w:rFonts w:ascii="Times New Roman" w:eastAsia="Cambria" w:hAnsi="Times New Roman" w:cs="Times New Roman"/>
                <w:spacing w:val="27"/>
                <w:w w:val="95"/>
                <w:sz w:val="20"/>
                <w:szCs w:val="20"/>
                <w:vertAlign w:val="superscript"/>
                <w:lang w:val="ro-RO"/>
              </w:rPr>
              <w:t xml:space="preserve"> </w:t>
            </w:r>
            <w:r w:rsidRPr="004E2600">
              <w:rPr>
                <w:rFonts w:ascii="Times New Roman" w:eastAsia="Cambria" w:hAnsi="Times New Roman" w:cs="Times New Roman"/>
                <w:w w:val="95"/>
                <w:sz w:val="20"/>
                <w:szCs w:val="20"/>
                <w:vertAlign w:val="superscript"/>
                <w:lang w:val="ro-RO"/>
              </w:rPr>
              <w:t>(</w:t>
            </w:r>
            <w:r w:rsidRPr="008B275F">
              <w:rPr>
                <w:rFonts w:ascii="Times New Roman" w:eastAsia="Cambria" w:hAnsi="Times New Roman" w:cs="Times New Roman"/>
                <w:w w:val="95"/>
                <w:position w:val="6"/>
                <w:sz w:val="20"/>
                <w:szCs w:val="20"/>
                <w:lang w:val="ro-RO"/>
              </w:rPr>
              <w:t>3</w:t>
            </w:r>
            <w:r w:rsidRPr="004E2600">
              <w:rPr>
                <w:rFonts w:ascii="Times New Roman" w:eastAsia="Cambria" w:hAnsi="Times New Roman" w:cs="Times New Roman"/>
                <w:w w:val="95"/>
                <w:sz w:val="20"/>
                <w:szCs w:val="20"/>
                <w:vertAlign w:val="superscript"/>
                <w:lang w:val="ro-RO"/>
              </w:rPr>
              <w:t>)</w:t>
            </w:r>
          </w:p>
        </w:tc>
      </w:tr>
      <w:tr w:rsidR="00033BD3" w:rsidRPr="008B275F" w14:paraId="7422B8A1" w14:textId="77777777" w:rsidTr="004E2600">
        <w:trPr>
          <w:trHeight w:val="236"/>
        </w:trPr>
        <w:tc>
          <w:tcPr>
            <w:tcW w:w="4111" w:type="dxa"/>
            <w:tcBorders>
              <w:left w:val="nil"/>
            </w:tcBorders>
          </w:tcPr>
          <w:p w14:paraId="365AA9EE" w14:textId="77777777" w:rsidR="00033BD3" w:rsidRPr="008B275F" w:rsidRDefault="00033BD3" w:rsidP="00033BD3">
            <w:pPr>
              <w:spacing w:before="70" w:line="230" w:lineRule="auto"/>
              <w:ind w:left="5" w:right="666"/>
              <w:rPr>
                <w:rFonts w:ascii="Times New Roman" w:eastAsia="Cambria" w:hAnsi="Times New Roman" w:cs="Times New Roman"/>
                <w:sz w:val="20"/>
                <w:szCs w:val="20"/>
                <w:lang w:val="ro-RO"/>
              </w:rPr>
            </w:pPr>
            <w:r w:rsidRPr="008B275F">
              <w:rPr>
                <w:rFonts w:ascii="Times New Roman" w:eastAsia="Cambria" w:hAnsi="Times New Roman" w:cs="Times New Roman"/>
                <w:w w:val="90"/>
                <w:sz w:val="20"/>
                <w:szCs w:val="20"/>
                <w:lang w:val="ro-RO"/>
              </w:rPr>
              <w:t>Hrană</w:t>
            </w:r>
            <w:r w:rsidRPr="008B275F">
              <w:rPr>
                <w:rFonts w:ascii="Times New Roman" w:eastAsia="Cambria" w:hAnsi="Times New Roman" w:cs="Times New Roman"/>
                <w:spacing w:val="7"/>
                <w:w w:val="90"/>
                <w:sz w:val="20"/>
                <w:szCs w:val="20"/>
                <w:lang w:val="ro-RO"/>
              </w:rPr>
              <w:t xml:space="preserve"> </w:t>
            </w:r>
            <w:r w:rsidRPr="008B275F">
              <w:rPr>
                <w:rFonts w:ascii="Times New Roman" w:eastAsia="Cambria" w:hAnsi="Times New Roman" w:cs="Times New Roman"/>
                <w:w w:val="90"/>
                <w:sz w:val="20"/>
                <w:szCs w:val="20"/>
                <w:lang w:val="ro-RO"/>
              </w:rPr>
              <w:t>uscată</w:t>
            </w:r>
            <w:r w:rsidRPr="008B275F">
              <w:rPr>
                <w:rFonts w:ascii="Times New Roman" w:eastAsia="Cambria" w:hAnsi="Times New Roman" w:cs="Times New Roman"/>
                <w:spacing w:val="8"/>
                <w:w w:val="90"/>
                <w:sz w:val="20"/>
                <w:szCs w:val="20"/>
                <w:lang w:val="ro-RO"/>
              </w:rPr>
              <w:t xml:space="preserve"> </w:t>
            </w:r>
            <w:r w:rsidRPr="008B275F">
              <w:rPr>
                <w:rFonts w:ascii="Times New Roman" w:eastAsia="Cambria" w:hAnsi="Times New Roman" w:cs="Times New Roman"/>
                <w:w w:val="90"/>
                <w:sz w:val="20"/>
                <w:szCs w:val="20"/>
                <w:lang w:val="ro-RO"/>
              </w:rPr>
              <w:t>pentru</w:t>
            </w:r>
            <w:r w:rsidRPr="008B275F">
              <w:rPr>
                <w:rFonts w:ascii="Times New Roman" w:eastAsia="Cambria" w:hAnsi="Times New Roman" w:cs="Times New Roman"/>
                <w:spacing w:val="7"/>
                <w:w w:val="90"/>
                <w:sz w:val="20"/>
                <w:szCs w:val="20"/>
                <w:lang w:val="ro-RO"/>
              </w:rPr>
              <w:t xml:space="preserve"> </w:t>
            </w:r>
            <w:r w:rsidRPr="008B275F">
              <w:rPr>
                <w:rFonts w:ascii="Times New Roman" w:eastAsia="Cambria" w:hAnsi="Times New Roman" w:cs="Times New Roman"/>
                <w:w w:val="90"/>
                <w:sz w:val="20"/>
                <w:szCs w:val="20"/>
                <w:lang w:val="ro-RO"/>
              </w:rPr>
              <w:t>animale</w:t>
            </w:r>
            <w:r w:rsidRPr="008B275F">
              <w:rPr>
                <w:rFonts w:ascii="Times New Roman" w:eastAsia="Cambria" w:hAnsi="Times New Roman" w:cs="Times New Roman"/>
                <w:spacing w:val="8"/>
                <w:w w:val="90"/>
                <w:sz w:val="20"/>
                <w:szCs w:val="20"/>
                <w:lang w:val="ro-RO"/>
              </w:rPr>
              <w:t xml:space="preserve"> </w:t>
            </w:r>
            <w:r w:rsidRPr="008B275F">
              <w:rPr>
                <w:rFonts w:ascii="Times New Roman" w:eastAsia="Cambria" w:hAnsi="Times New Roman" w:cs="Times New Roman"/>
                <w:w w:val="90"/>
                <w:sz w:val="20"/>
                <w:szCs w:val="20"/>
                <w:lang w:val="ro-RO"/>
              </w:rPr>
              <w:t>de</w:t>
            </w:r>
            <w:r w:rsidRPr="008B275F">
              <w:rPr>
                <w:rFonts w:ascii="Times New Roman" w:eastAsia="Cambria" w:hAnsi="Times New Roman" w:cs="Times New Roman"/>
                <w:spacing w:val="-35"/>
                <w:w w:val="90"/>
                <w:sz w:val="20"/>
                <w:szCs w:val="20"/>
                <w:lang w:val="ro-RO"/>
              </w:rPr>
              <w:t xml:space="preserve"> </w:t>
            </w:r>
            <w:r w:rsidRPr="008B275F">
              <w:rPr>
                <w:rFonts w:ascii="Times New Roman" w:eastAsia="Cambria" w:hAnsi="Times New Roman" w:cs="Times New Roman"/>
                <w:sz w:val="20"/>
                <w:szCs w:val="20"/>
                <w:lang w:val="ro-RO"/>
              </w:rPr>
              <w:t>companie</w:t>
            </w:r>
          </w:p>
        </w:tc>
        <w:tc>
          <w:tcPr>
            <w:tcW w:w="1843" w:type="dxa"/>
            <w:vMerge/>
            <w:tcBorders>
              <w:top w:val="nil"/>
            </w:tcBorders>
          </w:tcPr>
          <w:p w14:paraId="4F35D538" w14:textId="77777777" w:rsidR="00033BD3" w:rsidRPr="008B275F" w:rsidRDefault="00033BD3" w:rsidP="00033BD3">
            <w:pPr>
              <w:rPr>
                <w:rFonts w:ascii="Times New Roman" w:eastAsia="Cambria" w:hAnsi="Times New Roman" w:cs="Times New Roman"/>
                <w:sz w:val="20"/>
                <w:szCs w:val="20"/>
                <w:lang w:val="ro-RO"/>
              </w:rPr>
            </w:pPr>
          </w:p>
        </w:tc>
        <w:tc>
          <w:tcPr>
            <w:tcW w:w="3685" w:type="dxa"/>
            <w:tcBorders>
              <w:right w:val="nil"/>
            </w:tcBorders>
          </w:tcPr>
          <w:p w14:paraId="5F41A34D" w14:textId="77777777" w:rsidR="00033BD3" w:rsidRPr="008B275F" w:rsidRDefault="00033BD3" w:rsidP="00033BD3">
            <w:pPr>
              <w:spacing w:before="169"/>
              <w:ind w:left="110"/>
              <w:rPr>
                <w:rFonts w:ascii="Times New Roman" w:eastAsia="Cambria" w:hAnsi="Times New Roman" w:cs="Times New Roman"/>
                <w:sz w:val="20"/>
                <w:szCs w:val="20"/>
                <w:lang w:val="ro-RO"/>
              </w:rPr>
            </w:pPr>
            <w:r w:rsidRPr="008B275F">
              <w:rPr>
                <w:rFonts w:ascii="Times New Roman" w:eastAsia="Cambria" w:hAnsi="Times New Roman" w:cs="Times New Roman"/>
                <w:sz w:val="20"/>
                <w:szCs w:val="20"/>
                <w:lang w:val="ro-RO"/>
              </w:rPr>
              <w:t>0,39-0,50</w:t>
            </w:r>
          </w:p>
        </w:tc>
      </w:tr>
      <w:tr w:rsidR="00033BD3" w:rsidRPr="008B275F" w14:paraId="6CF0173D" w14:textId="77777777" w:rsidTr="004E2600">
        <w:trPr>
          <w:trHeight w:val="101"/>
        </w:trPr>
        <w:tc>
          <w:tcPr>
            <w:tcW w:w="4111" w:type="dxa"/>
            <w:tcBorders>
              <w:left w:val="nil"/>
            </w:tcBorders>
          </w:tcPr>
          <w:p w14:paraId="7311FBC3" w14:textId="77777777" w:rsidR="00033BD3" w:rsidRPr="008B275F" w:rsidRDefault="00033BD3" w:rsidP="00033BD3">
            <w:pPr>
              <w:spacing w:before="70" w:line="230" w:lineRule="auto"/>
              <w:ind w:left="5"/>
              <w:rPr>
                <w:rFonts w:ascii="Times New Roman" w:eastAsia="Cambria" w:hAnsi="Times New Roman" w:cs="Times New Roman"/>
                <w:sz w:val="20"/>
                <w:szCs w:val="20"/>
                <w:lang w:val="ro-RO"/>
              </w:rPr>
            </w:pPr>
            <w:r w:rsidRPr="008B275F">
              <w:rPr>
                <w:rFonts w:ascii="Times New Roman" w:eastAsia="Cambria" w:hAnsi="Times New Roman" w:cs="Times New Roman"/>
                <w:w w:val="90"/>
                <w:sz w:val="20"/>
                <w:szCs w:val="20"/>
                <w:lang w:val="ro-RO"/>
              </w:rPr>
              <w:t>Hrană</w:t>
            </w:r>
            <w:r w:rsidRPr="008B275F">
              <w:rPr>
                <w:rFonts w:ascii="Times New Roman" w:eastAsia="Cambria" w:hAnsi="Times New Roman" w:cs="Times New Roman"/>
                <w:spacing w:val="9"/>
                <w:w w:val="90"/>
                <w:sz w:val="20"/>
                <w:szCs w:val="20"/>
                <w:lang w:val="ro-RO"/>
              </w:rPr>
              <w:t xml:space="preserve"> </w:t>
            </w:r>
            <w:r w:rsidRPr="008B275F">
              <w:rPr>
                <w:rFonts w:ascii="Times New Roman" w:eastAsia="Cambria" w:hAnsi="Times New Roman" w:cs="Times New Roman"/>
                <w:w w:val="90"/>
                <w:sz w:val="20"/>
                <w:szCs w:val="20"/>
                <w:lang w:val="ro-RO"/>
              </w:rPr>
              <w:t>umedă</w:t>
            </w:r>
            <w:r w:rsidRPr="008B275F">
              <w:rPr>
                <w:rFonts w:ascii="Times New Roman" w:eastAsia="Cambria" w:hAnsi="Times New Roman" w:cs="Times New Roman"/>
                <w:spacing w:val="10"/>
                <w:w w:val="90"/>
                <w:sz w:val="20"/>
                <w:szCs w:val="20"/>
                <w:lang w:val="ro-RO"/>
              </w:rPr>
              <w:t xml:space="preserve"> </w:t>
            </w:r>
            <w:r w:rsidRPr="008B275F">
              <w:rPr>
                <w:rFonts w:ascii="Times New Roman" w:eastAsia="Cambria" w:hAnsi="Times New Roman" w:cs="Times New Roman"/>
                <w:w w:val="90"/>
                <w:sz w:val="20"/>
                <w:szCs w:val="20"/>
                <w:lang w:val="ro-RO"/>
              </w:rPr>
              <w:t>pentru</w:t>
            </w:r>
            <w:r w:rsidRPr="008B275F">
              <w:rPr>
                <w:rFonts w:ascii="Times New Roman" w:eastAsia="Cambria" w:hAnsi="Times New Roman" w:cs="Times New Roman"/>
                <w:spacing w:val="9"/>
                <w:w w:val="90"/>
                <w:sz w:val="20"/>
                <w:szCs w:val="20"/>
                <w:lang w:val="ro-RO"/>
              </w:rPr>
              <w:t xml:space="preserve"> </w:t>
            </w:r>
            <w:r w:rsidRPr="008B275F">
              <w:rPr>
                <w:rFonts w:ascii="Times New Roman" w:eastAsia="Cambria" w:hAnsi="Times New Roman" w:cs="Times New Roman"/>
                <w:w w:val="90"/>
                <w:sz w:val="20"/>
                <w:szCs w:val="20"/>
                <w:lang w:val="ro-RO"/>
              </w:rPr>
              <w:t>animale</w:t>
            </w:r>
            <w:r w:rsidRPr="008B275F">
              <w:rPr>
                <w:rFonts w:ascii="Times New Roman" w:eastAsia="Cambria" w:hAnsi="Times New Roman" w:cs="Times New Roman"/>
                <w:spacing w:val="11"/>
                <w:w w:val="90"/>
                <w:sz w:val="20"/>
                <w:szCs w:val="20"/>
                <w:lang w:val="ro-RO"/>
              </w:rPr>
              <w:t xml:space="preserve"> </w:t>
            </w:r>
            <w:r w:rsidRPr="008B275F">
              <w:rPr>
                <w:rFonts w:ascii="Times New Roman" w:eastAsia="Cambria" w:hAnsi="Times New Roman" w:cs="Times New Roman"/>
                <w:w w:val="90"/>
                <w:sz w:val="20"/>
                <w:szCs w:val="20"/>
                <w:lang w:val="ro-RO"/>
              </w:rPr>
              <w:t>de</w:t>
            </w:r>
            <w:r w:rsidRPr="008B275F">
              <w:rPr>
                <w:rFonts w:ascii="Times New Roman" w:eastAsia="Cambria" w:hAnsi="Times New Roman" w:cs="Times New Roman"/>
                <w:spacing w:val="-34"/>
                <w:w w:val="90"/>
                <w:sz w:val="20"/>
                <w:szCs w:val="20"/>
                <w:lang w:val="ro-RO"/>
              </w:rPr>
              <w:t xml:space="preserve"> </w:t>
            </w:r>
            <w:r w:rsidRPr="008B275F">
              <w:rPr>
                <w:rFonts w:ascii="Times New Roman" w:eastAsia="Cambria" w:hAnsi="Times New Roman" w:cs="Times New Roman"/>
                <w:sz w:val="20"/>
                <w:szCs w:val="20"/>
                <w:lang w:val="ro-RO"/>
              </w:rPr>
              <w:t>companie</w:t>
            </w:r>
          </w:p>
        </w:tc>
        <w:tc>
          <w:tcPr>
            <w:tcW w:w="1843" w:type="dxa"/>
            <w:vMerge/>
            <w:tcBorders>
              <w:top w:val="nil"/>
            </w:tcBorders>
          </w:tcPr>
          <w:p w14:paraId="13F44AAC" w14:textId="77777777" w:rsidR="00033BD3" w:rsidRPr="008B275F" w:rsidRDefault="00033BD3" w:rsidP="00033BD3">
            <w:pPr>
              <w:rPr>
                <w:rFonts w:ascii="Times New Roman" w:eastAsia="Cambria" w:hAnsi="Times New Roman" w:cs="Times New Roman"/>
                <w:sz w:val="20"/>
                <w:szCs w:val="20"/>
                <w:lang w:val="ro-RO"/>
              </w:rPr>
            </w:pPr>
          </w:p>
        </w:tc>
        <w:tc>
          <w:tcPr>
            <w:tcW w:w="3685" w:type="dxa"/>
            <w:tcBorders>
              <w:right w:val="nil"/>
            </w:tcBorders>
          </w:tcPr>
          <w:p w14:paraId="1DE17271" w14:textId="77777777" w:rsidR="00033BD3" w:rsidRPr="008B275F" w:rsidRDefault="00033BD3" w:rsidP="00033BD3">
            <w:pPr>
              <w:spacing w:before="169"/>
              <w:ind w:left="110"/>
              <w:rPr>
                <w:rFonts w:ascii="Times New Roman" w:eastAsia="Cambria" w:hAnsi="Times New Roman" w:cs="Times New Roman"/>
                <w:sz w:val="20"/>
                <w:szCs w:val="20"/>
                <w:lang w:val="ro-RO"/>
              </w:rPr>
            </w:pPr>
            <w:r w:rsidRPr="008B275F">
              <w:rPr>
                <w:rFonts w:ascii="Times New Roman" w:eastAsia="Cambria" w:hAnsi="Times New Roman" w:cs="Times New Roman"/>
                <w:sz w:val="20"/>
                <w:szCs w:val="20"/>
                <w:lang w:val="ro-RO"/>
              </w:rPr>
              <w:t>0,33-0,85</w:t>
            </w:r>
          </w:p>
        </w:tc>
      </w:tr>
    </w:tbl>
    <w:bookmarkEnd w:id="153"/>
    <w:p w14:paraId="2047AA5D" w14:textId="77777777" w:rsidR="00033BD3" w:rsidRPr="00033BD3" w:rsidRDefault="00033BD3" w:rsidP="004E2600">
      <w:pPr>
        <w:widowControl w:val="0"/>
        <w:numPr>
          <w:ilvl w:val="3"/>
          <w:numId w:val="14"/>
        </w:numPr>
        <w:tabs>
          <w:tab w:val="left" w:pos="284"/>
          <w:tab w:val="left" w:pos="1276"/>
        </w:tabs>
        <w:autoSpaceDE w:val="0"/>
        <w:autoSpaceDN w:val="0"/>
        <w:spacing w:before="69" w:after="0" w:line="199" w:lineRule="exact"/>
        <w:ind w:left="0" w:right="-92" w:firstLine="0"/>
        <w:jc w:val="both"/>
        <w:rPr>
          <w:rFonts w:ascii="Cambria" w:eastAsia="Cambria" w:hAnsi="Cambria" w:cs="Cambria"/>
          <w:kern w:val="0"/>
          <w:sz w:val="17"/>
          <w:lang w:val="ro-RO"/>
          <w14:ligatures w14:val="none"/>
        </w:rPr>
      </w:pPr>
      <w:r w:rsidRPr="00033BD3">
        <w:rPr>
          <w:rFonts w:ascii="Cambria" w:eastAsia="Cambria" w:hAnsi="Cambria" w:cs="Cambria"/>
          <w:w w:val="90"/>
          <w:kern w:val="0"/>
          <w:sz w:val="17"/>
          <w:lang w:val="ro-RO"/>
          <w14:ligatures w14:val="none"/>
        </w:rPr>
        <w:t>Limita</w:t>
      </w:r>
      <w:r w:rsidRPr="00033BD3">
        <w:rPr>
          <w:rFonts w:ascii="Cambria" w:eastAsia="Cambria" w:hAnsi="Cambria" w:cs="Cambria"/>
          <w:spacing w:val="4"/>
          <w:w w:val="90"/>
          <w:kern w:val="0"/>
          <w:sz w:val="17"/>
          <w:lang w:val="ro-RO"/>
          <w14:ligatures w14:val="none"/>
        </w:rPr>
        <w:t xml:space="preserve"> </w:t>
      </w:r>
      <w:r w:rsidRPr="00033BD3">
        <w:rPr>
          <w:rFonts w:ascii="Cambria" w:eastAsia="Cambria" w:hAnsi="Cambria" w:cs="Cambria"/>
          <w:w w:val="90"/>
          <w:kern w:val="0"/>
          <w:sz w:val="17"/>
          <w:lang w:val="ro-RO"/>
          <w14:ligatures w14:val="none"/>
        </w:rPr>
        <w:t>inferioară</w:t>
      </w:r>
      <w:r w:rsidRPr="00033BD3">
        <w:rPr>
          <w:rFonts w:ascii="Cambria" w:eastAsia="Cambria" w:hAnsi="Cambria" w:cs="Cambria"/>
          <w:spacing w:val="5"/>
          <w:w w:val="90"/>
          <w:kern w:val="0"/>
          <w:sz w:val="17"/>
          <w:lang w:val="ro-RO"/>
          <w14:ligatures w14:val="none"/>
        </w:rPr>
        <w:t xml:space="preserve"> </w:t>
      </w:r>
      <w:r w:rsidRPr="00033BD3">
        <w:rPr>
          <w:rFonts w:ascii="Cambria" w:eastAsia="Cambria" w:hAnsi="Cambria" w:cs="Cambria"/>
          <w:w w:val="90"/>
          <w:kern w:val="0"/>
          <w:sz w:val="17"/>
          <w:lang w:val="ro-RO"/>
          <w14:ligatures w14:val="none"/>
        </w:rPr>
        <w:t>a</w:t>
      </w:r>
      <w:r w:rsidRPr="00033BD3">
        <w:rPr>
          <w:rFonts w:ascii="Cambria" w:eastAsia="Cambria" w:hAnsi="Cambria" w:cs="Cambria"/>
          <w:spacing w:val="6"/>
          <w:w w:val="90"/>
          <w:kern w:val="0"/>
          <w:sz w:val="17"/>
          <w:lang w:val="ro-RO"/>
          <w14:ligatures w14:val="none"/>
        </w:rPr>
        <w:t xml:space="preserve"> </w:t>
      </w:r>
      <w:r w:rsidRPr="00033BD3">
        <w:rPr>
          <w:rFonts w:ascii="Cambria" w:eastAsia="Cambria" w:hAnsi="Cambria" w:cs="Cambria"/>
          <w:w w:val="90"/>
          <w:kern w:val="0"/>
          <w:sz w:val="17"/>
          <w:lang w:val="ro-RO"/>
          <w14:ligatures w14:val="none"/>
        </w:rPr>
        <w:t>intervalului</w:t>
      </w:r>
      <w:r w:rsidRPr="00033BD3">
        <w:rPr>
          <w:rFonts w:ascii="Cambria" w:eastAsia="Cambria" w:hAnsi="Cambria" w:cs="Cambria"/>
          <w:spacing w:val="5"/>
          <w:w w:val="90"/>
          <w:kern w:val="0"/>
          <w:sz w:val="17"/>
          <w:lang w:val="ro-RO"/>
          <w14:ligatures w14:val="none"/>
        </w:rPr>
        <w:t xml:space="preserve"> </w:t>
      </w:r>
      <w:r w:rsidRPr="00033BD3">
        <w:rPr>
          <w:rFonts w:ascii="Cambria" w:eastAsia="Cambria" w:hAnsi="Cambria" w:cs="Cambria"/>
          <w:w w:val="90"/>
          <w:kern w:val="0"/>
          <w:sz w:val="17"/>
          <w:lang w:val="ro-RO"/>
          <w14:ligatures w14:val="none"/>
        </w:rPr>
        <w:t>poate</w:t>
      </w:r>
      <w:r w:rsidRPr="00033BD3">
        <w:rPr>
          <w:rFonts w:ascii="Cambria" w:eastAsia="Cambria" w:hAnsi="Cambria" w:cs="Cambria"/>
          <w:spacing w:val="3"/>
          <w:w w:val="90"/>
          <w:kern w:val="0"/>
          <w:sz w:val="17"/>
          <w:lang w:val="ro-RO"/>
          <w14:ligatures w14:val="none"/>
        </w:rPr>
        <w:t xml:space="preserve"> </w:t>
      </w:r>
      <w:r w:rsidRPr="00033BD3">
        <w:rPr>
          <w:rFonts w:ascii="Cambria" w:eastAsia="Cambria" w:hAnsi="Cambria" w:cs="Cambria"/>
          <w:w w:val="90"/>
          <w:kern w:val="0"/>
          <w:sz w:val="17"/>
          <w:lang w:val="ro-RO"/>
          <w14:ligatures w14:val="none"/>
        </w:rPr>
        <w:t>fi</w:t>
      </w:r>
      <w:r w:rsidRPr="00033BD3">
        <w:rPr>
          <w:rFonts w:ascii="Cambria" w:eastAsia="Cambria" w:hAnsi="Cambria" w:cs="Cambria"/>
          <w:spacing w:val="6"/>
          <w:w w:val="90"/>
          <w:kern w:val="0"/>
          <w:sz w:val="17"/>
          <w:lang w:val="ro-RO"/>
          <w14:ligatures w14:val="none"/>
        </w:rPr>
        <w:t xml:space="preserve"> </w:t>
      </w:r>
      <w:r w:rsidRPr="00033BD3">
        <w:rPr>
          <w:rFonts w:ascii="Cambria" w:eastAsia="Cambria" w:hAnsi="Cambria" w:cs="Cambria"/>
          <w:w w:val="90"/>
          <w:kern w:val="0"/>
          <w:sz w:val="17"/>
          <w:lang w:val="ro-RO"/>
          <w14:ligatures w14:val="none"/>
        </w:rPr>
        <w:t>atinsă</w:t>
      </w:r>
      <w:r w:rsidRPr="00033BD3">
        <w:rPr>
          <w:rFonts w:ascii="Cambria" w:eastAsia="Cambria" w:hAnsi="Cambria" w:cs="Cambria"/>
          <w:spacing w:val="5"/>
          <w:w w:val="90"/>
          <w:kern w:val="0"/>
          <w:sz w:val="17"/>
          <w:lang w:val="ro-RO"/>
          <w14:ligatures w14:val="none"/>
        </w:rPr>
        <w:t xml:space="preserve"> </w:t>
      </w:r>
      <w:r w:rsidRPr="00033BD3">
        <w:rPr>
          <w:rFonts w:ascii="Cambria" w:eastAsia="Cambria" w:hAnsi="Cambria" w:cs="Cambria"/>
          <w:w w:val="90"/>
          <w:kern w:val="0"/>
          <w:sz w:val="17"/>
          <w:lang w:val="ro-RO"/>
          <w14:ligatures w14:val="none"/>
        </w:rPr>
        <w:t>atunci</w:t>
      </w:r>
      <w:r w:rsidRPr="00033BD3">
        <w:rPr>
          <w:rFonts w:ascii="Cambria" w:eastAsia="Cambria" w:hAnsi="Cambria" w:cs="Cambria"/>
          <w:spacing w:val="5"/>
          <w:w w:val="90"/>
          <w:kern w:val="0"/>
          <w:sz w:val="17"/>
          <w:lang w:val="ro-RO"/>
          <w14:ligatures w14:val="none"/>
        </w:rPr>
        <w:t xml:space="preserve"> </w:t>
      </w:r>
      <w:r w:rsidRPr="00033BD3">
        <w:rPr>
          <w:rFonts w:ascii="Cambria" w:eastAsia="Cambria" w:hAnsi="Cambria" w:cs="Cambria"/>
          <w:w w:val="90"/>
          <w:kern w:val="0"/>
          <w:sz w:val="17"/>
          <w:lang w:val="ro-RO"/>
          <w14:ligatures w14:val="none"/>
        </w:rPr>
        <w:t>când</w:t>
      </w:r>
      <w:r w:rsidRPr="00033BD3">
        <w:rPr>
          <w:rFonts w:ascii="Cambria" w:eastAsia="Cambria" w:hAnsi="Cambria" w:cs="Cambria"/>
          <w:spacing w:val="6"/>
          <w:w w:val="90"/>
          <w:kern w:val="0"/>
          <w:sz w:val="17"/>
          <w:lang w:val="ro-RO"/>
          <w14:ligatures w14:val="none"/>
        </w:rPr>
        <w:t xml:space="preserve"> </w:t>
      </w:r>
      <w:r w:rsidRPr="00033BD3">
        <w:rPr>
          <w:rFonts w:ascii="Cambria" w:eastAsia="Cambria" w:hAnsi="Cambria" w:cs="Cambria"/>
          <w:w w:val="90"/>
          <w:kern w:val="0"/>
          <w:sz w:val="17"/>
          <w:lang w:val="ro-RO"/>
          <w14:ligatures w14:val="none"/>
        </w:rPr>
        <w:t>nu</w:t>
      </w:r>
      <w:r w:rsidRPr="00033BD3">
        <w:rPr>
          <w:rFonts w:ascii="Cambria" w:eastAsia="Cambria" w:hAnsi="Cambria" w:cs="Cambria"/>
          <w:spacing w:val="6"/>
          <w:w w:val="90"/>
          <w:kern w:val="0"/>
          <w:sz w:val="17"/>
          <w:lang w:val="ro-RO"/>
          <w14:ligatures w14:val="none"/>
        </w:rPr>
        <w:t xml:space="preserve"> </w:t>
      </w:r>
      <w:r w:rsidRPr="00033BD3">
        <w:rPr>
          <w:rFonts w:ascii="Cambria" w:eastAsia="Cambria" w:hAnsi="Cambria" w:cs="Cambria"/>
          <w:w w:val="90"/>
          <w:kern w:val="0"/>
          <w:sz w:val="17"/>
          <w:lang w:val="ro-RO"/>
          <w14:ligatures w14:val="none"/>
        </w:rPr>
        <w:t>se</w:t>
      </w:r>
      <w:r w:rsidRPr="00033BD3">
        <w:rPr>
          <w:rFonts w:ascii="Cambria" w:eastAsia="Cambria" w:hAnsi="Cambria" w:cs="Cambria"/>
          <w:spacing w:val="6"/>
          <w:w w:val="90"/>
          <w:kern w:val="0"/>
          <w:sz w:val="17"/>
          <w:lang w:val="ro-RO"/>
          <w14:ligatures w14:val="none"/>
        </w:rPr>
        <w:t xml:space="preserve"> </w:t>
      </w:r>
      <w:r w:rsidRPr="00033BD3">
        <w:rPr>
          <w:rFonts w:ascii="Cambria" w:eastAsia="Cambria" w:hAnsi="Cambria" w:cs="Cambria"/>
          <w:w w:val="90"/>
          <w:kern w:val="0"/>
          <w:sz w:val="17"/>
          <w:lang w:val="ro-RO"/>
          <w14:ligatures w14:val="none"/>
        </w:rPr>
        <w:t>aplică</w:t>
      </w:r>
      <w:r w:rsidRPr="00033BD3">
        <w:rPr>
          <w:rFonts w:ascii="Cambria" w:eastAsia="Cambria" w:hAnsi="Cambria" w:cs="Cambria"/>
          <w:spacing w:val="6"/>
          <w:w w:val="90"/>
          <w:kern w:val="0"/>
          <w:sz w:val="17"/>
          <w:lang w:val="ro-RO"/>
          <w14:ligatures w14:val="none"/>
        </w:rPr>
        <w:t xml:space="preserve"> </w:t>
      </w:r>
      <w:r w:rsidRPr="00033BD3">
        <w:rPr>
          <w:rFonts w:ascii="Cambria" w:eastAsia="Cambria" w:hAnsi="Cambria" w:cs="Cambria"/>
          <w:w w:val="90"/>
          <w:kern w:val="0"/>
          <w:sz w:val="17"/>
          <w:lang w:val="ro-RO"/>
          <w14:ligatures w14:val="none"/>
        </w:rPr>
        <w:t>granularea.</w:t>
      </w:r>
    </w:p>
    <w:p w14:paraId="785F66AE" w14:textId="77777777" w:rsidR="00033BD3" w:rsidRPr="00033BD3" w:rsidRDefault="00033BD3" w:rsidP="004E2600">
      <w:pPr>
        <w:widowControl w:val="0"/>
        <w:numPr>
          <w:ilvl w:val="3"/>
          <w:numId w:val="14"/>
        </w:numPr>
        <w:tabs>
          <w:tab w:val="left" w:pos="284"/>
          <w:tab w:val="left" w:pos="1276"/>
        </w:tabs>
        <w:autoSpaceDE w:val="0"/>
        <w:autoSpaceDN w:val="0"/>
        <w:spacing w:before="6" w:after="0" w:line="230" w:lineRule="auto"/>
        <w:ind w:left="0" w:right="-92" w:firstLine="0"/>
        <w:jc w:val="both"/>
        <w:rPr>
          <w:rFonts w:ascii="Cambria" w:eastAsia="Cambria" w:hAnsi="Cambria" w:cs="Cambria"/>
          <w:kern w:val="0"/>
          <w:sz w:val="17"/>
          <w:lang w:val="ro-RO"/>
          <w14:ligatures w14:val="none"/>
        </w:rPr>
      </w:pPr>
      <w:r w:rsidRPr="00033BD3">
        <w:rPr>
          <w:rFonts w:ascii="Cambria" w:eastAsia="Cambria" w:hAnsi="Cambria" w:cs="Cambria"/>
          <w:w w:val="90"/>
          <w:kern w:val="0"/>
          <w:sz w:val="17"/>
          <w:lang w:val="ro-RO"/>
          <w14:ligatures w14:val="none"/>
        </w:rPr>
        <w:t>Nivelul</w:t>
      </w:r>
      <w:r w:rsidRPr="00033BD3">
        <w:rPr>
          <w:rFonts w:ascii="Cambria" w:eastAsia="Cambria" w:hAnsi="Cambria" w:cs="Cambria"/>
          <w:spacing w:val="15"/>
          <w:w w:val="90"/>
          <w:kern w:val="0"/>
          <w:sz w:val="17"/>
          <w:lang w:val="ro-RO"/>
          <w14:ligatures w14:val="none"/>
        </w:rPr>
        <w:t xml:space="preserve"> </w:t>
      </w:r>
      <w:r w:rsidRPr="00033BD3">
        <w:rPr>
          <w:rFonts w:ascii="Cambria" w:eastAsia="Cambria" w:hAnsi="Cambria" w:cs="Cambria"/>
          <w:w w:val="90"/>
          <w:kern w:val="0"/>
          <w:sz w:val="17"/>
          <w:lang w:val="ro-RO"/>
          <w14:ligatures w14:val="none"/>
        </w:rPr>
        <w:t>consumului</w:t>
      </w:r>
      <w:r w:rsidRPr="00033BD3">
        <w:rPr>
          <w:rFonts w:ascii="Cambria" w:eastAsia="Cambria" w:hAnsi="Cambria" w:cs="Cambria"/>
          <w:spacing w:val="13"/>
          <w:w w:val="90"/>
          <w:kern w:val="0"/>
          <w:sz w:val="17"/>
          <w:lang w:val="ro-RO"/>
          <w14:ligatures w14:val="none"/>
        </w:rPr>
        <w:t xml:space="preserve"> </w:t>
      </w:r>
      <w:r w:rsidRPr="00033BD3">
        <w:rPr>
          <w:rFonts w:ascii="Cambria" w:eastAsia="Cambria" w:hAnsi="Cambria" w:cs="Cambria"/>
          <w:w w:val="90"/>
          <w:kern w:val="0"/>
          <w:sz w:val="17"/>
          <w:lang w:val="ro-RO"/>
          <w14:ligatures w14:val="none"/>
        </w:rPr>
        <w:t>specific</w:t>
      </w:r>
      <w:r w:rsidRPr="00033BD3">
        <w:rPr>
          <w:rFonts w:ascii="Cambria" w:eastAsia="Cambria" w:hAnsi="Cambria" w:cs="Cambria"/>
          <w:spacing w:val="16"/>
          <w:w w:val="90"/>
          <w:kern w:val="0"/>
          <w:sz w:val="17"/>
          <w:lang w:val="ro-RO"/>
          <w14:ligatures w14:val="none"/>
        </w:rPr>
        <w:t xml:space="preserve"> </w:t>
      </w:r>
      <w:r w:rsidRPr="00033BD3">
        <w:rPr>
          <w:rFonts w:ascii="Cambria" w:eastAsia="Cambria" w:hAnsi="Cambria" w:cs="Cambria"/>
          <w:w w:val="90"/>
          <w:kern w:val="0"/>
          <w:sz w:val="17"/>
          <w:lang w:val="ro-RO"/>
          <w14:ligatures w14:val="none"/>
        </w:rPr>
        <w:t>de</w:t>
      </w:r>
      <w:r w:rsidRPr="00033BD3">
        <w:rPr>
          <w:rFonts w:ascii="Cambria" w:eastAsia="Cambria" w:hAnsi="Cambria" w:cs="Cambria"/>
          <w:spacing w:val="15"/>
          <w:w w:val="90"/>
          <w:kern w:val="0"/>
          <w:sz w:val="17"/>
          <w:lang w:val="ro-RO"/>
          <w14:ligatures w14:val="none"/>
        </w:rPr>
        <w:t xml:space="preserve"> </w:t>
      </w:r>
      <w:r w:rsidRPr="00033BD3">
        <w:rPr>
          <w:rFonts w:ascii="Cambria" w:eastAsia="Cambria" w:hAnsi="Cambria" w:cs="Cambria"/>
          <w:w w:val="90"/>
          <w:kern w:val="0"/>
          <w:sz w:val="17"/>
          <w:lang w:val="ro-RO"/>
          <w14:ligatures w14:val="none"/>
        </w:rPr>
        <w:t>energie</w:t>
      </w:r>
      <w:r w:rsidRPr="00033BD3">
        <w:rPr>
          <w:rFonts w:ascii="Cambria" w:eastAsia="Cambria" w:hAnsi="Cambria" w:cs="Cambria"/>
          <w:spacing w:val="14"/>
          <w:w w:val="90"/>
          <w:kern w:val="0"/>
          <w:sz w:val="17"/>
          <w:lang w:val="ro-RO"/>
          <w14:ligatures w14:val="none"/>
        </w:rPr>
        <w:t xml:space="preserve"> </w:t>
      </w:r>
      <w:r w:rsidRPr="00033BD3">
        <w:rPr>
          <w:rFonts w:ascii="Cambria" w:eastAsia="Cambria" w:hAnsi="Cambria" w:cs="Cambria"/>
          <w:w w:val="90"/>
          <w:kern w:val="0"/>
          <w:sz w:val="17"/>
          <w:lang w:val="ro-RO"/>
          <w14:ligatures w14:val="none"/>
        </w:rPr>
        <w:t>ar</w:t>
      </w:r>
      <w:r w:rsidRPr="00033BD3">
        <w:rPr>
          <w:rFonts w:ascii="Cambria" w:eastAsia="Cambria" w:hAnsi="Cambria" w:cs="Cambria"/>
          <w:spacing w:val="17"/>
          <w:w w:val="90"/>
          <w:kern w:val="0"/>
          <w:sz w:val="17"/>
          <w:lang w:val="ro-RO"/>
          <w14:ligatures w14:val="none"/>
        </w:rPr>
        <w:t xml:space="preserve"> </w:t>
      </w:r>
      <w:r w:rsidRPr="00033BD3">
        <w:rPr>
          <w:rFonts w:ascii="Cambria" w:eastAsia="Cambria" w:hAnsi="Cambria" w:cs="Cambria"/>
          <w:w w:val="90"/>
          <w:kern w:val="0"/>
          <w:sz w:val="17"/>
          <w:lang w:val="ro-RO"/>
          <w14:ligatures w14:val="none"/>
        </w:rPr>
        <w:t>putea</w:t>
      </w:r>
      <w:r w:rsidRPr="00033BD3">
        <w:rPr>
          <w:rFonts w:ascii="Cambria" w:eastAsia="Cambria" w:hAnsi="Cambria" w:cs="Cambria"/>
          <w:spacing w:val="12"/>
          <w:w w:val="90"/>
          <w:kern w:val="0"/>
          <w:sz w:val="17"/>
          <w:lang w:val="ro-RO"/>
          <w14:ligatures w14:val="none"/>
        </w:rPr>
        <w:t xml:space="preserve"> </w:t>
      </w:r>
      <w:r w:rsidRPr="00033BD3">
        <w:rPr>
          <w:rFonts w:ascii="Cambria" w:eastAsia="Cambria" w:hAnsi="Cambria" w:cs="Cambria"/>
          <w:w w:val="90"/>
          <w:kern w:val="0"/>
          <w:sz w:val="17"/>
          <w:lang w:val="ro-RO"/>
          <w14:ligatures w14:val="none"/>
        </w:rPr>
        <w:t>să</w:t>
      </w:r>
      <w:r w:rsidRPr="00033BD3">
        <w:rPr>
          <w:rFonts w:ascii="Cambria" w:eastAsia="Cambria" w:hAnsi="Cambria" w:cs="Cambria"/>
          <w:spacing w:val="15"/>
          <w:w w:val="90"/>
          <w:kern w:val="0"/>
          <w:sz w:val="17"/>
          <w:lang w:val="ro-RO"/>
          <w14:ligatures w14:val="none"/>
        </w:rPr>
        <w:t xml:space="preserve"> </w:t>
      </w:r>
      <w:r w:rsidRPr="00033BD3">
        <w:rPr>
          <w:rFonts w:ascii="Cambria" w:eastAsia="Cambria" w:hAnsi="Cambria" w:cs="Cambria"/>
          <w:w w:val="90"/>
          <w:kern w:val="0"/>
          <w:sz w:val="17"/>
          <w:lang w:val="ro-RO"/>
          <w14:ligatures w14:val="none"/>
        </w:rPr>
        <w:t>nu</w:t>
      </w:r>
      <w:r w:rsidRPr="00033BD3">
        <w:rPr>
          <w:rFonts w:ascii="Cambria" w:eastAsia="Cambria" w:hAnsi="Cambria" w:cs="Cambria"/>
          <w:spacing w:val="14"/>
          <w:w w:val="90"/>
          <w:kern w:val="0"/>
          <w:sz w:val="17"/>
          <w:lang w:val="ro-RO"/>
          <w14:ligatures w14:val="none"/>
        </w:rPr>
        <w:t xml:space="preserve"> </w:t>
      </w:r>
      <w:r w:rsidRPr="00033BD3">
        <w:rPr>
          <w:rFonts w:ascii="Cambria" w:eastAsia="Cambria" w:hAnsi="Cambria" w:cs="Cambria"/>
          <w:w w:val="90"/>
          <w:kern w:val="0"/>
          <w:sz w:val="17"/>
          <w:lang w:val="ro-RO"/>
          <w14:ligatures w14:val="none"/>
        </w:rPr>
        <w:t>fie</w:t>
      </w:r>
      <w:r w:rsidRPr="00033BD3">
        <w:rPr>
          <w:rFonts w:ascii="Cambria" w:eastAsia="Cambria" w:hAnsi="Cambria" w:cs="Cambria"/>
          <w:spacing w:val="16"/>
          <w:w w:val="90"/>
          <w:kern w:val="0"/>
          <w:sz w:val="17"/>
          <w:lang w:val="ro-RO"/>
          <w14:ligatures w14:val="none"/>
        </w:rPr>
        <w:t xml:space="preserve"> </w:t>
      </w:r>
      <w:r w:rsidRPr="00033BD3">
        <w:rPr>
          <w:rFonts w:ascii="Cambria" w:eastAsia="Cambria" w:hAnsi="Cambria" w:cs="Cambria"/>
          <w:w w:val="90"/>
          <w:kern w:val="0"/>
          <w:sz w:val="17"/>
          <w:lang w:val="ro-RO"/>
          <w14:ligatures w14:val="none"/>
        </w:rPr>
        <w:t>aplicabil</w:t>
      </w:r>
      <w:r w:rsidRPr="00033BD3">
        <w:rPr>
          <w:rFonts w:ascii="Cambria" w:eastAsia="Cambria" w:hAnsi="Cambria" w:cs="Cambria"/>
          <w:spacing w:val="14"/>
          <w:w w:val="90"/>
          <w:kern w:val="0"/>
          <w:sz w:val="17"/>
          <w:lang w:val="ro-RO"/>
          <w14:ligatures w14:val="none"/>
        </w:rPr>
        <w:t xml:space="preserve"> </w:t>
      </w:r>
      <w:r w:rsidRPr="00033BD3">
        <w:rPr>
          <w:rFonts w:ascii="Cambria" w:eastAsia="Cambria" w:hAnsi="Cambria" w:cs="Cambria"/>
          <w:w w:val="90"/>
          <w:kern w:val="0"/>
          <w:sz w:val="17"/>
          <w:lang w:val="ro-RO"/>
          <w14:ligatures w14:val="none"/>
        </w:rPr>
        <w:t>atunci</w:t>
      </w:r>
      <w:r w:rsidRPr="00033BD3">
        <w:rPr>
          <w:rFonts w:ascii="Cambria" w:eastAsia="Cambria" w:hAnsi="Cambria" w:cs="Cambria"/>
          <w:spacing w:val="14"/>
          <w:w w:val="90"/>
          <w:kern w:val="0"/>
          <w:sz w:val="17"/>
          <w:lang w:val="ro-RO"/>
          <w14:ligatures w14:val="none"/>
        </w:rPr>
        <w:t xml:space="preserve"> </w:t>
      </w:r>
      <w:r w:rsidRPr="00033BD3">
        <w:rPr>
          <w:rFonts w:ascii="Cambria" w:eastAsia="Cambria" w:hAnsi="Cambria" w:cs="Cambria"/>
          <w:w w:val="90"/>
          <w:kern w:val="0"/>
          <w:sz w:val="17"/>
          <w:lang w:val="ro-RO"/>
          <w14:ligatures w14:val="none"/>
        </w:rPr>
        <w:t>când</w:t>
      </w:r>
      <w:r w:rsidRPr="00033BD3">
        <w:rPr>
          <w:rFonts w:ascii="Cambria" w:eastAsia="Cambria" w:hAnsi="Cambria" w:cs="Cambria"/>
          <w:spacing w:val="15"/>
          <w:w w:val="90"/>
          <w:kern w:val="0"/>
          <w:sz w:val="17"/>
          <w:lang w:val="ro-RO"/>
          <w14:ligatures w14:val="none"/>
        </w:rPr>
        <w:t xml:space="preserve"> </w:t>
      </w:r>
      <w:r w:rsidRPr="00033BD3">
        <w:rPr>
          <w:rFonts w:ascii="Cambria" w:eastAsia="Cambria" w:hAnsi="Cambria" w:cs="Cambria"/>
          <w:w w:val="90"/>
          <w:kern w:val="0"/>
          <w:sz w:val="17"/>
          <w:lang w:val="ro-RO"/>
          <w14:ligatures w14:val="none"/>
        </w:rPr>
        <w:t>peștele</w:t>
      </w:r>
      <w:r w:rsidRPr="00033BD3">
        <w:rPr>
          <w:rFonts w:ascii="Cambria" w:eastAsia="Cambria" w:hAnsi="Cambria" w:cs="Cambria"/>
          <w:spacing w:val="12"/>
          <w:w w:val="90"/>
          <w:kern w:val="0"/>
          <w:sz w:val="17"/>
          <w:lang w:val="ro-RO"/>
          <w14:ligatures w14:val="none"/>
        </w:rPr>
        <w:t xml:space="preserve"> </w:t>
      </w:r>
      <w:r w:rsidRPr="00033BD3">
        <w:rPr>
          <w:rFonts w:ascii="Cambria" w:eastAsia="Cambria" w:hAnsi="Cambria" w:cs="Cambria"/>
          <w:w w:val="90"/>
          <w:kern w:val="0"/>
          <w:sz w:val="17"/>
          <w:lang w:val="ro-RO"/>
          <w14:ligatures w14:val="none"/>
        </w:rPr>
        <w:t>și</w:t>
      </w:r>
      <w:r w:rsidRPr="00033BD3">
        <w:rPr>
          <w:rFonts w:ascii="Cambria" w:eastAsia="Cambria" w:hAnsi="Cambria" w:cs="Cambria"/>
          <w:spacing w:val="14"/>
          <w:w w:val="90"/>
          <w:kern w:val="0"/>
          <w:sz w:val="17"/>
          <w:lang w:val="ro-RO"/>
          <w14:ligatures w14:val="none"/>
        </w:rPr>
        <w:t xml:space="preserve"> </w:t>
      </w:r>
      <w:r w:rsidRPr="00033BD3">
        <w:rPr>
          <w:rFonts w:ascii="Cambria" w:eastAsia="Cambria" w:hAnsi="Cambria" w:cs="Cambria"/>
          <w:w w:val="90"/>
          <w:kern w:val="0"/>
          <w:sz w:val="17"/>
          <w:lang w:val="ro-RO"/>
          <w14:ligatures w14:val="none"/>
        </w:rPr>
        <w:t>alte</w:t>
      </w:r>
      <w:r w:rsidRPr="00033BD3">
        <w:rPr>
          <w:rFonts w:ascii="Cambria" w:eastAsia="Cambria" w:hAnsi="Cambria" w:cs="Cambria"/>
          <w:spacing w:val="13"/>
          <w:w w:val="90"/>
          <w:kern w:val="0"/>
          <w:sz w:val="17"/>
          <w:lang w:val="ro-RO"/>
          <w14:ligatures w14:val="none"/>
        </w:rPr>
        <w:t xml:space="preserve"> </w:t>
      </w:r>
      <w:r w:rsidRPr="00033BD3">
        <w:rPr>
          <w:rFonts w:ascii="Cambria" w:eastAsia="Cambria" w:hAnsi="Cambria" w:cs="Cambria"/>
          <w:w w:val="90"/>
          <w:kern w:val="0"/>
          <w:sz w:val="17"/>
          <w:lang w:val="ro-RO"/>
          <w14:ligatures w14:val="none"/>
        </w:rPr>
        <w:t>animale</w:t>
      </w:r>
      <w:r w:rsidRPr="00033BD3">
        <w:rPr>
          <w:rFonts w:ascii="Cambria" w:eastAsia="Cambria" w:hAnsi="Cambria" w:cs="Cambria"/>
          <w:spacing w:val="14"/>
          <w:w w:val="90"/>
          <w:kern w:val="0"/>
          <w:sz w:val="17"/>
          <w:lang w:val="ro-RO"/>
          <w14:ligatures w14:val="none"/>
        </w:rPr>
        <w:t xml:space="preserve"> </w:t>
      </w:r>
      <w:r w:rsidRPr="00033BD3">
        <w:rPr>
          <w:rFonts w:ascii="Cambria" w:eastAsia="Cambria" w:hAnsi="Cambria" w:cs="Cambria"/>
          <w:w w:val="90"/>
          <w:kern w:val="0"/>
          <w:sz w:val="17"/>
          <w:lang w:val="ro-RO"/>
          <w14:ligatures w14:val="none"/>
        </w:rPr>
        <w:t>acvatice</w:t>
      </w:r>
      <w:r w:rsidRPr="00033BD3">
        <w:rPr>
          <w:rFonts w:ascii="Cambria" w:eastAsia="Cambria" w:hAnsi="Cambria" w:cs="Cambria"/>
          <w:spacing w:val="15"/>
          <w:w w:val="90"/>
          <w:kern w:val="0"/>
          <w:sz w:val="17"/>
          <w:lang w:val="ro-RO"/>
          <w14:ligatures w14:val="none"/>
        </w:rPr>
        <w:t xml:space="preserve"> </w:t>
      </w:r>
      <w:r w:rsidRPr="00033BD3">
        <w:rPr>
          <w:rFonts w:ascii="Cambria" w:eastAsia="Cambria" w:hAnsi="Cambria" w:cs="Cambria"/>
          <w:w w:val="90"/>
          <w:kern w:val="0"/>
          <w:sz w:val="17"/>
          <w:lang w:val="ro-RO"/>
          <w14:ligatures w14:val="none"/>
        </w:rPr>
        <w:t>sunt</w:t>
      </w:r>
      <w:r w:rsidRPr="00033BD3">
        <w:rPr>
          <w:rFonts w:ascii="Cambria" w:eastAsia="Cambria" w:hAnsi="Cambria" w:cs="Cambria"/>
          <w:spacing w:val="15"/>
          <w:w w:val="90"/>
          <w:kern w:val="0"/>
          <w:sz w:val="17"/>
          <w:lang w:val="ro-RO"/>
          <w14:ligatures w14:val="none"/>
        </w:rPr>
        <w:t xml:space="preserve"> </w:t>
      </w:r>
      <w:r w:rsidRPr="00033BD3">
        <w:rPr>
          <w:rFonts w:ascii="Cambria" w:eastAsia="Cambria" w:hAnsi="Cambria" w:cs="Cambria"/>
          <w:w w:val="90"/>
          <w:kern w:val="0"/>
          <w:sz w:val="17"/>
          <w:lang w:val="ro-RO"/>
          <w14:ligatures w14:val="none"/>
        </w:rPr>
        <w:t>folosite</w:t>
      </w:r>
      <w:r w:rsidRPr="00033BD3">
        <w:rPr>
          <w:rFonts w:ascii="Cambria" w:eastAsia="Cambria" w:hAnsi="Cambria" w:cs="Cambria"/>
          <w:spacing w:val="13"/>
          <w:w w:val="90"/>
          <w:kern w:val="0"/>
          <w:sz w:val="17"/>
          <w:lang w:val="ro-RO"/>
          <w14:ligatures w14:val="none"/>
        </w:rPr>
        <w:t xml:space="preserve"> </w:t>
      </w:r>
      <w:r w:rsidRPr="00033BD3">
        <w:rPr>
          <w:rFonts w:ascii="Cambria" w:eastAsia="Cambria" w:hAnsi="Cambria" w:cs="Cambria"/>
          <w:w w:val="90"/>
          <w:kern w:val="0"/>
          <w:sz w:val="17"/>
          <w:lang w:val="ro-RO"/>
          <w14:ligatures w14:val="none"/>
        </w:rPr>
        <w:t>ca</w:t>
      </w:r>
      <w:r w:rsidRPr="00033BD3">
        <w:rPr>
          <w:rFonts w:ascii="Cambria" w:eastAsia="Cambria" w:hAnsi="Cambria" w:cs="Cambria"/>
          <w:spacing w:val="-31"/>
          <w:w w:val="90"/>
          <w:kern w:val="0"/>
          <w:sz w:val="17"/>
          <w:lang w:val="ro-RO"/>
          <w14:ligatures w14:val="none"/>
        </w:rPr>
        <w:t xml:space="preserve"> </w:t>
      </w:r>
      <w:r w:rsidRPr="00033BD3">
        <w:rPr>
          <w:rFonts w:ascii="Cambria" w:eastAsia="Cambria" w:hAnsi="Cambria" w:cs="Cambria"/>
          <w:kern w:val="0"/>
          <w:sz w:val="17"/>
          <w:lang w:val="ro-RO"/>
          <w14:ligatures w14:val="none"/>
        </w:rPr>
        <w:t>materie</w:t>
      </w:r>
      <w:r w:rsidRPr="00033BD3">
        <w:rPr>
          <w:rFonts w:ascii="Cambria" w:eastAsia="Cambria" w:hAnsi="Cambria" w:cs="Cambria"/>
          <w:spacing w:val="4"/>
          <w:kern w:val="0"/>
          <w:sz w:val="17"/>
          <w:lang w:val="ro-RO"/>
          <w14:ligatures w14:val="none"/>
        </w:rPr>
        <w:t xml:space="preserve"> </w:t>
      </w:r>
      <w:r w:rsidRPr="00033BD3">
        <w:rPr>
          <w:rFonts w:ascii="Cambria" w:eastAsia="Cambria" w:hAnsi="Cambria" w:cs="Cambria"/>
          <w:kern w:val="0"/>
          <w:sz w:val="17"/>
          <w:lang w:val="ro-RO"/>
          <w14:ligatures w14:val="none"/>
        </w:rPr>
        <w:t>primă.</w:t>
      </w:r>
    </w:p>
    <w:p w14:paraId="1ACF31C8" w14:textId="00C9977B" w:rsidR="00346FF5" w:rsidRPr="00033BD3" w:rsidRDefault="00033BD3" w:rsidP="004E2600">
      <w:pPr>
        <w:widowControl w:val="0"/>
        <w:numPr>
          <w:ilvl w:val="3"/>
          <w:numId w:val="14"/>
        </w:numPr>
        <w:tabs>
          <w:tab w:val="left" w:pos="284"/>
          <w:tab w:val="left" w:pos="1276"/>
        </w:tabs>
        <w:autoSpaceDE w:val="0"/>
        <w:autoSpaceDN w:val="0"/>
        <w:spacing w:after="0" w:line="230" w:lineRule="auto"/>
        <w:ind w:left="0" w:right="-92" w:firstLine="0"/>
        <w:jc w:val="both"/>
        <w:rPr>
          <w:rFonts w:ascii="Cambria" w:eastAsia="Cambria" w:hAnsi="Cambria" w:cs="Cambria"/>
          <w:kern w:val="0"/>
          <w:sz w:val="17"/>
          <w:lang w:val="ro-RO"/>
          <w14:ligatures w14:val="none"/>
        </w:rPr>
      </w:pPr>
      <w:r w:rsidRPr="00033BD3">
        <w:rPr>
          <w:rFonts w:ascii="Cambria" w:eastAsia="Cambria" w:hAnsi="Cambria" w:cs="Cambria"/>
          <w:w w:val="90"/>
          <w:kern w:val="0"/>
          <w:sz w:val="17"/>
          <w:lang w:val="ro-RO"/>
          <w14:ligatures w14:val="none"/>
        </w:rPr>
        <w:t>Limita</w:t>
      </w:r>
      <w:r w:rsidRPr="00033BD3">
        <w:rPr>
          <w:rFonts w:ascii="Cambria" w:eastAsia="Cambria" w:hAnsi="Cambria" w:cs="Cambria"/>
          <w:spacing w:val="1"/>
          <w:w w:val="90"/>
          <w:kern w:val="0"/>
          <w:sz w:val="17"/>
          <w:lang w:val="ro-RO"/>
          <w14:ligatures w14:val="none"/>
        </w:rPr>
        <w:t xml:space="preserve"> </w:t>
      </w:r>
      <w:r w:rsidRPr="00033BD3">
        <w:rPr>
          <w:rFonts w:ascii="Cambria" w:eastAsia="Cambria" w:hAnsi="Cambria" w:cs="Cambria"/>
          <w:w w:val="90"/>
          <w:kern w:val="0"/>
          <w:sz w:val="17"/>
          <w:lang w:val="ro-RO"/>
          <w14:ligatures w14:val="none"/>
        </w:rPr>
        <w:t>superioară</w:t>
      </w:r>
      <w:r w:rsidRPr="00033BD3">
        <w:rPr>
          <w:rFonts w:ascii="Cambria" w:eastAsia="Cambria" w:hAnsi="Cambria" w:cs="Cambria"/>
          <w:spacing w:val="1"/>
          <w:w w:val="90"/>
          <w:kern w:val="0"/>
          <w:sz w:val="17"/>
          <w:lang w:val="ro-RO"/>
          <w14:ligatures w14:val="none"/>
        </w:rPr>
        <w:t xml:space="preserve"> </w:t>
      </w:r>
      <w:r w:rsidRPr="00033BD3">
        <w:rPr>
          <w:rFonts w:ascii="Cambria" w:eastAsia="Cambria" w:hAnsi="Cambria" w:cs="Cambria"/>
          <w:w w:val="90"/>
          <w:kern w:val="0"/>
          <w:sz w:val="17"/>
          <w:lang w:val="ro-RO"/>
          <w14:ligatures w14:val="none"/>
        </w:rPr>
        <w:t>a</w:t>
      </w:r>
      <w:r w:rsidRPr="00033BD3">
        <w:rPr>
          <w:rFonts w:ascii="Cambria" w:eastAsia="Cambria" w:hAnsi="Cambria" w:cs="Cambria"/>
          <w:spacing w:val="1"/>
          <w:w w:val="90"/>
          <w:kern w:val="0"/>
          <w:sz w:val="17"/>
          <w:lang w:val="ro-RO"/>
          <w14:ligatures w14:val="none"/>
        </w:rPr>
        <w:t xml:space="preserve"> </w:t>
      </w:r>
      <w:r w:rsidRPr="00033BD3">
        <w:rPr>
          <w:rFonts w:ascii="Cambria" w:eastAsia="Cambria" w:hAnsi="Cambria" w:cs="Cambria"/>
          <w:w w:val="90"/>
          <w:kern w:val="0"/>
          <w:sz w:val="17"/>
          <w:lang w:val="ro-RO"/>
          <w14:ligatures w14:val="none"/>
        </w:rPr>
        <w:t>intervalului este</w:t>
      </w:r>
      <w:r w:rsidRPr="00033BD3">
        <w:rPr>
          <w:rFonts w:ascii="Cambria" w:eastAsia="Cambria" w:hAnsi="Cambria" w:cs="Cambria"/>
          <w:spacing w:val="1"/>
          <w:w w:val="90"/>
          <w:kern w:val="0"/>
          <w:sz w:val="17"/>
          <w:lang w:val="ro-RO"/>
          <w14:ligatures w14:val="none"/>
        </w:rPr>
        <w:t xml:space="preserve"> </w:t>
      </w:r>
      <w:r w:rsidRPr="00033BD3">
        <w:rPr>
          <w:rFonts w:ascii="Cambria" w:eastAsia="Cambria" w:hAnsi="Cambria" w:cs="Cambria"/>
          <w:w w:val="90"/>
          <w:kern w:val="0"/>
          <w:sz w:val="17"/>
          <w:lang w:val="ro-RO"/>
          <w14:ligatures w14:val="none"/>
        </w:rPr>
        <w:t>de 0,12</w:t>
      </w:r>
      <w:r w:rsidRPr="00033BD3">
        <w:rPr>
          <w:rFonts w:ascii="Cambria" w:eastAsia="Cambria" w:hAnsi="Cambria" w:cs="Cambria"/>
          <w:spacing w:val="1"/>
          <w:w w:val="90"/>
          <w:kern w:val="0"/>
          <w:sz w:val="17"/>
          <w:lang w:val="ro-RO"/>
          <w14:ligatures w14:val="none"/>
        </w:rPr>
        <w:t xml:space="preserve"> </w:t>
      </w:r>
      <w:r w:rsidRPr="00033BD3">
        <w:rPr>
          <w:rFonts w:ascii="Cambria" w:eastAsia="Cambria" w:hAnsi="Cambria" w:cs="Cambria"/>
          <w:w w:val="90"/>
          <w:kern w:val="0"/>
          <w:sz w:val="17"/>
          <w:lang w:val="ro-RO"/>
          <w14:ligatures w14:val="none"/>
        </w:rPr>
        <w:t>MWh/tonă</w:t>
      </w:r>
      <w:r w:rsidRPr="00033BD3">
        <w:rPr>
          <w:rFonts w:ascii="Cambria" w:eastAsia="Cambria" w:hAnsi="Cambria" w:cs="Cambria"/>
          <w:spacing w:val="-1"/>
          <w:w w:val="90"/>
          <w:kern w:val="0"/>
          <w:sz w:val="17"/>
          <w:lang w:val="ro-RO"/>
          <w14:ligatures w14:val="none"/>
        </w:rPr>
        <w:t xml:space="preserve"> </w:t>
      </w:r>
      <w:r w:rsidRPr="00033BD3">
        <w:rPr>
          <w:rFonts w:ascii="Cambria" w:eastAsia="Cambria" w:hAnsi="Cambria" w:cs="Cambria"/>
          <w:w w:val="90"/>
          <w:kern w:val="0"/>
          <w:sz w:val="17"/>
          <w:lang w:val="ro-RO"/>
          <w14:ligatures w14:val="none"/>
        </w:rPr>
        <w:t>de</w:t>
      </w:r>
      <w:r w:rsidRPr="00033BD3">
        <w:rPr>
          <w:rFonts w:ascii="Cambria" w:eastAsia="Cambria" w:hAnsi="Cambria" w:cs="Cambria"/>
          <w:spacing w:val="1"/>
          <w:w w:val="90"/>
          <w:kern w:val="0"/>
          <w:sz w:val="17"/>
          <w:lang w:val="ro-RO"/>
          <w14:ligatures w14:val="none"/>
        </w:rPr>
        <w:t xml:space="preserve"> </w:t>
      </w:r>
      <w:r w:rsidRPr="00033BD3">
        <w:rPr>
          <w:rFonts w:ascii="Cambria" w:eastAsia="Cambria" w:hAnsi="Cambria" w:cs="Cambria"/>
          <w:w w:val="90"/>
          <w:kern w:val="0"/>
          <w:sz w:val="17"/>
          <w:lang w:val="ro-RO"/>
          <w14:ligatures w14:val="none"/>
        </w:rPr>
        <w:t>produse</w:t>
      </w:r>
      <w:r w:rsidRPr="00033BD3">
        <w:rPr>
          <w:rFonts w:ascii="Cambria" w:eastAsia="Cambria" w:hAnsi="Cambria" w:cs="Cambria"/>
          <w:spacing w:val="1"/>
          <w:w w:val="90"/>
          <w:kern w:val="0"/>
          <w:sz w:val="17"/>
          <w:lang w:val="ro-RO"/>
          <w14:ligatures w14:val="none"/>
        </w:rPr>
        <w:t xml:space="preserve"> </w:t>
      </w:r>
      <w:r w:rsidRPr="00033BD3">
        <w:rPr>
          <w:rFonts w:ascii="Cambria" w:eastAsia="Cambria" w:hAnsi="Cambria" w:cs="Cambria"/>
          <w:w w:val="90"/>
          <w:kern w:val="0"/>
          <w:sz w:val="17"/>
          <w:lang w:val="ro-RO"/>
          <w14:ligatures w14:val="none"/>
        </w:rPr>
        <w:t>pentru</w:t>
      </w:r>
      <w:r w:rsidRPr="00033BD3">
        <w:rPr>
          <w:rFonts w:ascii="Cambria" w:eastAsia="Cambria" w:hAnsi="Cambria" w:cs="Cambria"/>
          <w:spacing w:val="1"/>
          <w:w w:val="90"/>
          <w:kern w:val="0"/>
          <w:sz w:val="17"/>
          <w:lang w:val="ro-RO"/>
          <w14:ligatures w14:val="none"/>
        </w:rPr>
        <w:t xml:space="preserve"> </w:t>
      </w:r>
      <w:r w:rsidRPr="00033BD3">
        <w:rPr>
          <w:rFonts w:ascii="Cambria" w:eastAsia="Cambria" w:hAnsi="Cambria" w:cs="Cambria"/>
          <w:w w:val="90"/>
          <w:kern w:val="0"/>
          <w:sz w:val="17"/>
          <w:lang w:val="ro-RO"/>
          <w14:ligatures w14:val="none"/>
        </w:rPr>
        <w:t>instalațiile</w:t>
      </w:r>
      <w:r w:rsidRPr="00033BD3">
        <w:rPr>
          <w:rFonts w:ascii="Cambria" w:eastAsia="Cambria" w:hAnsi="Cambria" w:cs="Cambria"/>
          <w:spacing w:val="1"/>
          <w:w w:val="90"/>
          <w:kern w:val="0"/>
          <w:sz w:val="17"/>
          <w:lang w:val="ro-RO"/>
          <w14:ligatures w14:val="none"/>
        </w:rPr>
        <w:t xml:space="preserve"> </w:t>
      </w:r>
      <w:r w:rsidRPr="00033BD3">
        <w:rPr>
          <w:rFonts w:ascii="Cambria" w:eastAsia="Cambria" w:hAnsi="Cambria" w:cs="Cambria"/>
          <w:w w:val="90"/>
          <w:kern w:val="0"/>
          <w:sz w:val="17"/>
          <w:lang w:val="ro-RO"/>
          <w14:ligatures w14:val="none"/>
        </w:rPr>
        <w:t>situate</w:t>
      </w:r>
      <w:r w:rsidRPr="00033BD3">
        <w:rPr>
          <w:rFonts w:ascii="Cambria" w:eastAsia="Cambria" w:hAnsi="Cambria" w:cs="Cambria"/>
          <w:spacing w:val="-1"/>
          <w:w w:val="90"/>
          <w:kern w:val="0"/>
          <w:sz w:val="17"/>
          <w:lang w:val="ro-RO"/>
          <w14:ligatures w14:val="none"/>
        </w:rPr>
        <w:t xml:space="preserve"> </w:t>
      </w:r>
      <w:r w:rsidRPr="00033BD3">
        <w:rPr>
          <w:rFonts w:ascii="Cambria" w:eastAsia="Cambria" w:hAnsi="Cambria" w:cs="Cambria"/>
          <w:w w:val="90"/>
          <w:kern w:val="0"/>
          <w:sz w:val="17"/>
          <w:lang w:val="ro-RO"/>
          <w14:ligatures w14:val="none"/>
        </w:rPr>
        <w:t>în</w:t>
      </w:r>
      <w:r w:rsidRPr="00033BD3">
        <w:rPr>
          <w:rFonts w:ascii="Cambria" w:eastAsia="Cambria" w:hAnsi="Cambria" w:cs="Cambria"/>
          <w:spacing w:val="2"/>
          <w:w w:val="90"/>
          <w:kern w:val="0"/>
          <w:sz w:val="17"/>
          <w:lang w:val="ro-RO"/>
          <w14:ligatures w14:val="none"/>
        </w:rPr>
        <w:t xml:space="preserve"> </w:t>
      </w:r>
      <w:r w:rsidRPr="00033BD3">
        <w:rPr>
          <w:rFonts w:ascii="Cambria" w:eastAsia="Cambria" w:hAnsi="Cambria" w:cs="Cambria"/>
          <w:w w:val="90"/>
          <w:kern w:val="0"/>
          <w:sz w:val="17"/>
          <w:lang w:val="ro-RO"/>
          <w14:ligatures w14:val="none"/>
        </w:rPr>
        <w:t>zone</w:t>
      </w:r>
      <w:r w:rsidRPr="00033BD3">
        <w:rPr>
          <w:rFonts w:ascii="Cambria" w:eastAsia="Cambria" w:hAnsi="Cambria" w:cs="Cambria"/>
          <w:spacing w:val="1"/>
          <w:w w:val="90"/>
          <w:kern w:val="0"/>
          <w:sz w:val="17"/>
          <w:lang w:val="ro-RO"/>
          <w14:ligatures w14:val="none"/>
        </w:rPr>
        <w:t xml:space="preserve"> </w:t>
      </w:r>
      <w:r w:rsidRPr="00033BD3">
        <w:rPr>
          <w:rFonts w:ascii="Cambria" w:eastAsia="Cambria" w:hAnsi="Cambria" w:cs="Cambria"/>
          <w:w w:val="90"/>
          <w:kern w:val="0"/>
          <w:sz w:val="17"/>
          <w:lang w:val="ro-RO"/>
          <w14:ligatures w14:val="none"/>
        </w:rPr>
        <w:t>cu</w:t>
      </w:r>
      <w:r w:rsidRPr="00033BD3">
        <w:rPr>
          <w:rFonts w:ascii="Cambria" w:eastAsia="Cambria" w:hAnsi="Cambria" w:cs="Cambria"/>
          <w:spacing w:val="2"/>
          <w:w w:val="90"/>
          <w:kern w:val="0"/>
          <w:sz w:val="17"/>
          <w:lang w:val="ro-RO"/>
          <w14:ligatures w14:val="none"/>
        </w:rPr>
        <w:t xml:space="preserve"> </w:t>
      </w:r>
      <w:r w:rsidRPr="00033BD3">
        <w:rPr>
          <w:rFonts w:ascii="Cambria" w:eastAsia="Cambria" w:hAnsi="Cambria" w:cs="Cambria"/>
          <w:w w:val="90"/>
          <w:kern w:val="0"/>
          <w:sz w:val="17"/>
          <w:lang w:val="ro-RO"/>
          <w14:ligatures w14:val="none"/>
        </w:rPr>
        <w:t>climă</w:t>
      </w:r>
      <w:r w:rsidRPr="00033BD3">
        <w:rPr>
          <w:rFonts w:ascii="Cambria" w:eastAsia="Cambria" w:hAnsi="Cambria" w:cs="Cambria"/>
          <w:spacing w:val="1"/>
          <w:w w:val="90"/>
          <w:kern w:val="0"/>
          <w:sz w:val="17"/>
          <w:lang w:val="ro-RO"/>
          <w14:ligatures w14:val="none"/>
        </w:rPr>
        <w:t xml:space="preserve"> </w:t>
      </w:r>
      <w:r w:rsidRPr="00033BD3">
        <w:rPr>
          <w:rFonts w:ascii="Cambria" w:eastAsia="Cambria" w:hAnsi="Cambria" w:cs="Cambria"/>
          <w:w w:val="90"/>
          <w:kern w:val="0"/>
          <w:sz w:val="17"/>
          <w:lang w:val="ro-RO"/>
          <w14:ligatures w14:val="none"/>
        </w:rPr>
        <w:t>rece și/sau</w:t>
      </w:r>
      <w:r w:rsidRPr="00033BD3">
        <w:rPr>
          <w:rFonts w:ascii="Cambria" w:eastAsia="Cambria" w:hAnsi="Cambria" w:cs="Cambria"/>
          <w:spacing w:val="2"/>
          <w:w w:val="90"/>
          <w:kern w:val="0"/>
          <w:sz w:val="17"/>
          <w:lang w:val="ro-RO"/>
          <w14:ligatures w14:val="none"/>
        </w:rPr>
        <w:t xml:space="preserve"> </w:t>
      </w:r>
      <w:r w:rsidRPr="00033BD3">
        <w:rPr>
          <w:rFonts w:ascii="Cambria" w:eastAsia="Cambria" w:hAnsi="Cambria" w:cs="Cambria"/>
          <w:w w:val="90"/>
          <w:kern w:val="0"/>
          <w:sz w:val="17"/>
          <w:lang w:val="ro-RO"/>
          <w14:ligatures w14:val="none"/>
        </w:rPr>
        <w:t>atunci</w:t>
      </w:r>
      <w:r w:rsidRPr="00033BD3">
        <w:rPr>
          <w:rFonts w:ascii="Cambria" w:eastAsia="Cambria" w:hAnsi="Cambria" w:cs="Cambria"/>
          <w:spacing w:val="-30"/>
          <w:w w:val="90"/>
          <w:kern w:val="0"/>
          <w:sz w:val="17"/>
          <w:lang w:val="ro-RO"/>
          <w14:ligatures w14:val="none"/>
        </w:rPr>
        <w:t xml:space="preserve"> </w:t>
      </w:r>
      <w:r w:rsidRPr="00033BD3">
        <w:rPr>
          <w:rFonts w:ascii="Cambria" w:eastAsia="Cambria" w:hAnsi="Cambria" w:cs="Cambria"/>
          <w:kern w:val="0"/>
          <w:sz w:val="17"/>
          <w:lang w:val="ro-RO"/>
          <w14:ligatures w14:val="none"/>
        </w:rPr>
        <w:t>când</w:t>
      </w:r>
      <w:r w:rsidRPr="00033BD3">
        <w:rPr>
          <w:rFonts w:ascii="Cambria" w:eastAsia="Cambria" w:hAnsi="Cambria" w:cs="Cambria"/>
          <w:spacing w:val="-3"/>
          <w:kern w:val="0"/>
          <w:sz w:val="17"/>
          <w:lang w:val="ro-RO"/>
          <w14:ligatures w14:val="none"/>
        </w:rPr>
        <w:t xml:space="preserve"> </w:t>
      </w:r>
      <w:r w:rsidRPr="00033BD3">
        <w:rPr>
          <w:rFonts w:ascii="Cambria" w:eastAsia="Cambria" w:hAnsi="Cambria" w:cs="Cambria"/>
          <w:kern w:val="0"/>
          <w:sz w:val="17"/>
          <w:lang w:val="ro-RO"/>
          <w14:ligatures w14:val="none"/>
        </w:rPr>
        <w:t>se</w:t>
      </w:r>
      <w:r w:rsidRPr="00033BD3">
        <w:rPr>
          <w:rFonts w:ascii="Cambria" w:eastAsia="Cambria" w:hAnsi="Cambria" w:cs="Cambria"/>
          <w:spacing w:val="-2"/>
          <w:kern w:val="0"/>
          <w:sz w:val="17"/>
          <w:lang w:val="ro-RO"/>
          <w14:ligatures w14:val="none"/>
        </w:rPr>
        <w:t xml:space="preserve"> </w:t>
      </w:r>
      <w:r w:rsidRPr="00033BD3">
        <w:rPr>
          <w:rFonts w:ascii="Cambria" w:eastAsia="Cambria" w:hAnsi="Cambria" w:cs="Cambria"/>
          <w:kern w:val="0"/>
          <w:sz w:val="17"/>
          <w:lang w:val="ro-RO"/>
          <w14:ligatures w14:val="none"/>
        </w:rPr>
        <w:t>utilizează</w:t>
      </w:r>
      <w:r w:rsidRPr="00033BD3">
        <w:rPr>
          <w:rFonts w:ascii="Cambria" w:eastAsia="Cambria" w:hAnsi="Cambria" w:cs="Cambria"/>
          <w:spacing w:val="-3"/>
          <w:kern w:val="0"/>
          <w:sz w:val="17"/>
          <w:lang w:val="ro-RO"/>
          <w14:ligatures w14:val="none"/>
        </w:rPr>
        <w:t xml:space="preserve"> </w:t>
      </w:r>
      <w:r w:rsidRPr="00033BD3">
        <w:rPr>
          <w:rFonts w:ascii="Cambria" w:eastAsia="Cambria" w:hAnsi="Cambria" w:cs="Cambria"/>
          <w:kern w:val="0"/>
          <w:sz w:val="17"/>
          <w:lang w:val="ro-RO"/>
          <w14:ligatures w14:val="none"/>
        </w:rPr>
        <w:t>tratamentul</w:t>
      </w:r>
      <w:r w:rsidRPr="00033BD3">
        <w:rPr>
          <w:rFonts w:ascii="Cambria" w:eastAsia="Cambria" w:hAnsi="Cambria" w:cs="Cambria"/>
          <w:spacing w:val="-2"/>
          <w:kern w:val="0"/>
          <w:sz w:val="17"/>
          <w:lang w:val="ro-RO"/>
          <w14:ligatures w14:val="none"/>
        </w:rPr>
        <w:t xml:space="preserve"> </w:t>
      </w:r>
      <w:r w:rsidRPr="00033BD3">
        <w:rPr>
          <w:rFonts w:ascii="Cambria" w:eastAsia="Cambria" w:hAnsi="Cambria" w:cs="Cambria"/>
          <w:kern w:val="0"/>
          <w:sz w:val="17"/>
          <w:lang w:val="ro-RO"/>
          <w14:ligatures w14:val="none"/>
        </w:rPr>
        <w:t>termic</w:t>
      </w:r>
      <w:r w:rsidRPr="00033BD3">
        <w:rPr>
          <w:rFonts w:ascii="Cambria" w:eastAsia="Cambria" w:hAnsi="Cambria" w:cs="Cambria"/>
          <w:spacing w:val="-1"/>
          <w:kern w:val="0"/>
          <w:sz w:val="17"/>
          <w:lang w:val="ro-RO"/>
          <w14:ligatures w14:val="none"/>
        </w:rPr>
        <w:t xml:space="preserve"> </w:t>
      </w:r>
      <w:r w:rsidRPr="00033BD3">
        <w:rPr>
          <w:rFonts w:ascii="Cambria" w:eastAsia="Cambria" w:hAnsi="Cambria" w:cs="Cambria"/>
          <w:kern w:val="0"/>
          <w:sz w:val="17"/>
          <w:lang w:val="ro-RO"/>
          <w14:ligatures w14:val="none"/>
        </w:rPr>
        <w:t>pentru</w:t>
      </w:r>
      <w:r w:rsidRPr="00033BD3">
        <w:rPr>
          <w:rFonts w:ascii="Cambria" w:eastAsia="Cambria" w:hAnsi="Cambria" w:cs="Cambria"/>
          <w:spacing w:val="-3"/>
          <w:kern w:val="0"/>
          <w:sz w:val="17"/>
          <w:lang w:val="ro-RO"/>
          <w14:ligatures w14:val="none"/>
        </w:rPr>
        <w:t xml:space="preserve"> </w:t>
      </w:r>
      <w:r w:rsidRPr="00033BD3">
        <w:rPr>
          <w:rFonts w:ascii="Cambria" w:eastAsia="Cambria" w:hAnsi="Cambria" w:cs="Cambria"/>
          <w:kern w:val="0"/>
          <w:sz w:val="17"/>
          <w:lang w:val="ro-RO"/>
          <w14:ligatures w14:val="none"/>
        </w:rPr>
        <w:t>decontaminarea</w:t>
      </w:r>
      <w:r w:rsidRPr="00033BD3">
        <w:rPr>
          <w:rFonts w:ascii="Cambria" w:eastAsia="Cambria" w:hAnsi="Cambria" w:cs="Cambria"/>
          <w:spacing w:val="-4"/>
          <w:kern w:val="0"/>
          <w:sz w:val="17"/>
          <w:lang w:val="ro-RO"/>
          <w14:ligatures w14:val="none"/>
        </w:rPr>
        <w:t xml:space="preserve"> </w:t>
      </w:r>
      <w:r w:rsidRPr="00033BD3">
        <w:rPr>
          <w:rFonts w:ascii="Cambria" w:eastAsia="Cambria" w:hAnsi="Cambria" w:cs="Cambria"/>
          <w:kern w:val="0"/>
          <w:sz w:val="17"/>
          <w:lang w:val="ro-RO"/>
          <w14:ligatures w14:val="none"/>
        </w:rPr>
        <w:t>de</w:t>
      </w:r>
      <w:r w:rsidRPr="00033BD3">
        <w:rPr>
          <w:rFonts w:ascii="Cambria" w:eastAsia="Cambria" w:hAnsi="Cambria" w:cs="Cambria"/>
          <w:spacing w:val="-2"/>
          <w:kern w:val="0"/>
          <w:sz w:val="17"/>
          <w:lang w:val="ro-RO"/>
          <w14:ligatures w14:val="none"/>
        </w:rPr>
        <w:t xml:space="preserve"> </w:t>
      </w:r>
      <w:r w:rsidRPr="00033BD3">
        <w:rPr>
          <w:rFonts w:ascii="Cambria" w:eastAsia="Cambria" w:hAnsi="Cambria" w:cs="Cambria"/>
          <w:kern w:val="0"/>
          <w:sz w:val="17"/>
          <w:lang w:val="ro-RO"/>
          <w14:ligatures w14:val="none"/>
        </w:rPr>
        <w:t>Salmonella.</w:t>
      </w:r>
    </w:p>
    <w:p w14:paraId="786CF406" w14:textId="08432833" w:rsidR="00346FF5" w:rsidRPr="00346FF5" w:rsidRDefault="00346FF5" w:rsidP="008B275F">
      <w:pPr>
        <w:widowControl w:val="0"/>
        <w:tabs>
          <w:tab w:val="left" w:pos="993"/>
        </w:tabs>
        <w:autoSpaceDE w:val="0"/>
        <w:autoSpaceDN w:val="0"/>
        <w:spacing w:after="0" w:line="230" w:lineRule="auto"/>
        <w:ind w:right="114" w:firstLine="567"/>
        <w:jc w:val="both"/>
        <w:rPr>
          <w:rFonts w:ascii="Times New Roman" w:eastAsia="Cambria" w:hAnsi="Times New Roman" w:cs="Times New Roman"/>
          <w:b/>
          <w:bCs/>
          <w:kern w:val="0"/>
          <w:sz w:val="28"/>
          <w:szCs w:val="28"/>
          <w:lang w:val="ro-RO"/>
          <w14:ligatures w14:val="none"/>
        </w:rPr>
      </w:pPr>
      <w:r w:rsidRPr="00346FF5">
        <w:rPr>
          <w:rFonts w:ascii="Times New Roman" w:eastAsia="Cambria" w:hAnsi="Times New Roman" w:cs="Times New Roman"/>
          <w:b/>
          <w:bCs/>
          <w:kern w:val="0"/>
          <w:sz w:val="28"/>
          <w:szCs w:val="28"/>
          <w:lang w:val="ro-RO"/>
          <w14:ligatures w14:val="none"/>
        </w:rPr>
        <w:lastRenderedPageBreak/>
        <w:t>2.1.2.</w:t>
      </w:r>
      <w:r w:rsidRPr="00346FF5">
        <w:rPr>
          <w:rFonts w:ascii="Times New Roman" w:eastAsia="Cambria" w:hAnsi="Times New Roman" w:cs="Times New Roman"/>
          <w:b/>
          <w:bCs/>
          <w:kern w:val="0"/>
          <w:sz w:val="28"/>
          <w:szCs w:val="28"/>
          <w:lang w:val="ro-RO"/>
          <w14:ligatures w14:val="none"/>
        </w:rPr>
        <w:tab/>
        <w:t>Furaje verzi</w:t>
      </w:r>
    </w:p>
    <w:p w14:paraId="5D53A587" w14:textId="77777777" w:rsidR="008B275F" w:rsidRPr="008B275F" w:rsidRDefault="008B275F" w:rsidP="008B275F">
      <w:pPr>
        <w:widowControl w:val="0"/>
        <w:tabs>
          <w:tab w:val="left" w:pos="993"/>
        </w:tabs>
        <w:autoSpaceDE w:val="0"/>
        <w:autoSpaceDN w:val="0"/>
        <w:spacing w:after="0" w:line="230" w:lineRule="auto"/>
        <w:ind w:right="114" w:firstLine="567"/>
        <w:jc w:val="both"/>
        <w:rPr>
          <w:rFonts w:ascii="Times New Roman" w:eastAsia="Cambria" w:hAnsi="Times New Roman" w:cs="Times New Roman"/>
          <w:b/>
          <w:bCs/>
          <w:kern w:val="0"/>
          <w:sz w:val="12"/>
          <w:szCs w:val="12"/>
          <w:lang w:val="ro-RO"/>
          <w14:ligatures w14:val="none"/>
        </w:rPr>
      </w:pPr>
    </w:p>
    <w:p w14:paraId="0658D101" w14:textId="2D6380DF" w:rsidR="00033BD3" w:rsidRDefault="00346FF5" w:rsidP="008B275F">
      <w:pPr>
        <w:widowControl w:val="0"/>
        <w:tabs>
          <w:tab w:val="left" w:pos="993"/>
        </w:tabs>
        <w:autoSpaceDE w:val="0"/>
        <w:autoSpaceDN w:val="0"/>
        <w:spacing w:after="0" w:line="230" w:lineRule="auto"/>
        <w:ind w:right="114" w:firstLine="567"/>
        <w:jc w:val="both"/>
        <w:rPr>
          <w:rFonts w:ascii="Times New Roman" w:eastAsia="Cambria" w:hAnsi="Times New Roman" w:cs="Times New Roman"/>
          <w:kern w:val="0"/>
          <w:sz w:val="28"/>
          <w:szCs w:val="28"/>
          <w:lang w:val="ro-RO"/>
          <w14:ligatures w14:val="none"/>
        </w:rPr>
      </w:pPr>
      <w:r w:rsidRPr="00346FF5">
        <w:rPr>
          <w:rFonts w:ascii="Times New Roman" w:eastAsia="Cambria" w:hAnsi="Times New Roman" w:cs="Times New Roman"/>
          <w:b/>
          <w:bCs/>
          <w:kern w:val="0"/>
          <w:sz w:val="28"/>
          <w:szCs w:val="28"/>
          <w:lang w:val="ro-RO"/>
          <w14:ligatures w14:val="none"/>
        </w:rPr>
        <w:t xml:space="preserve">BAT 16. </w:t>
      </w:r>
      <w:r w:rsidRPr="00346FF5">
        <w:rPr>
          <w:rFonts w:ascii="Times New Roman" w:eastAsia="Cambria" w:hAnsi="Times New Roman" w:cs="Times New Roman"/>
          <w:kern w:val="0"/>
          <w:sz w:val="28"/>
          <w:szCs w:val="28"/>
          <w:lang w:val="ro-RO"/>
          <w14:ligatures w14:val="none"/>
        </w:rPr>
        <w:t>Pentru creșterea eficienței energetice a prelucrării furajelor verzi, BAT constă în utilizarea unei combinații adecvate între tehnicile specificate la BAT 6 și tehnicile prezentate mai jos.</w:t>
      </w:r>
    </w:p>
    <w:p w14:paraId="51127D51" w14:textId="77777777" w:rsidR="007E53C6" w:rsidRPr="007E53C6" w:rsidRDefault="007E53C6" w:rsidP="00346FF5">
      <w:pPr>
        <w:widowControl w:val="0"/>
        <w:tabs>
          <w:tab w:val="left" w:pos="993"/>
        </w:tabs>
        <w:autoSpaceDE w:val="0"/>
        <w:autoSpaceDN w:val="0"/>
        <w:spacing w:before="74" w:after="0" w:line="230" w:lineRule="auto"/>
        <w:ind w:right="114" w:firstLine="567"/>
        <w:jc w:val="both"/>
        <w:rPr>
          <w:rFonts w:ascii="Times New Roman" w:eastAsia="Cambria" w:hAnsi="Times New Roman" w:cs="Times New Roman"/>
          <w:kern w:val="0"/>
          <w:sz w:val="16"/>
          <w:szCs w:val="16"/>
          <w:lang w:val="ro-RO"/>
          <w14:ligatures w14:val="none"/>
        </w:rPr>
      </w:pPr>
    </w:p>
    <w:tbl>
      <w:tblPr>
        <w:tblStyle w:val="TableNormal"/>
        <w:tblW w:w="0" w:type="auto"/>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4"/>
        <w:gridCol w:w="2268"/>
        <w:gridCol w:w="5103"/>
        <w:gridCol w:w="1842"/>
      </w:tblGrid>
      <w:tr w:rsidR="00346FF5" w:rsidRPr="00346FF5" w14:paraId="2C104F5A" w14:textId="77777777" w:rsidTr="004E2600">
        <w:trPr>
          <w:trHeight w:val="279"/>
        </w:trPr>
        <w:tc>
          <w:tcPr>
            <w:tcW w:w="2552" w:type="dxa"/>
            <w:gridSpan w:val="2"/>
            <w:tcBorders>
              <w:left w:val="nil"/>
            </w:tcBorders>
          </w:tcPr>
          <w:p w14:paraId="419A40C2" w14:textId="77777777" w:rsidR="00346FF5" w:rsidRPr="007E53C6" w:rsidRDefault="00346FF5" w:rsidP="008B275F">
            <w:pPr>
              <w:spacing w:before="66"/>
              <w:ind w:left="369" w:right="131"/>
              <w:jc w:val="center"/>
              <w:rPr>
                <w:rFonts w:ascii="Cambria" w:eastAsia="Cambria" w:hAnsi="Cambria" w:cs="Cambria"/>
                <w:b/>
                <w:bCs/>
                <w:sz w:val="17"/>
                <w:lang w:val="ro-RO"/>
              </w:rPr>
            </w:pPr>
            <w:r w:rsidRPr="007E53C6">
              <w:rPr>
                <w:rFonts w:ascii="Cambria" w:eastAsia="Cambria" w:hAnsi="Cambria" w:cs="Cambria"/>
                <w:b/>
                <w:bCs/>
                <w:sz w:val="17"/>
                <w:lang w:val="ro-RO"/>
              </w:rPr>
              <w:t>Tehnică</w:t>
            </w:r>
          </w:p>
        </w:tc>
        <w:tc>
          <w:tcPr>
            <w:tcW w:w="5103" w:type="dxa"/>
          </w:tcPr>
          <w:p w14:paraId="55B33083" w14:textId="77777777" w:rsidR="00346FF5" w:rsidRPr="007E53C6" w:rsidRDefault="00346FF5" w:rsidP="008B275F">
            <w:pPr>
              <w:spacing w:before="66"/>
              <w:ind w:left="141" w:right="129"/>
              <w:jc w:val="center"/>
              <w:rPr>
                <w:rFonts w:ascii="Cambria" w:eastAsia="Cambria" w:hAnsi="Cambria" w:cs="Cambria"/>
                <w:b/>
                <w:bCs/>
                <w:sz w:val="17"/>
                <w:lang w:val="ro-RO"/>
              </w:rPr>
            </w:pPr>
            <w:r w:rsidRPr="007E53C6">
              <w:rPr>
                <w:rFonts w:ascii="Cambria" w:eastAsia="Cambria" w:hAnsi="Cambria" w:cs="Cambria"/>
                <w:b/>
                <w:bCs/>
                <w:sz w:val="17"/>
                <w:lang w:val="ro-RO"/>
              </w:rPr>
              <w:t>Descriere</w:t>
            </w:r>
          </w:p>
        </w:tc>
        <w:tc>
          <w:tcPr>
            <w:tcW w:w="1842" w:type="dxa"/>
            <w:tcBorders>
              <w:right w:val="nil"/>
            </w:tcBorders>
          </w:tcPr>
          <w:p w14:paraId="5658E9DB" w14:textId="77777777" w:rsidR="00346FF5" w:rsidRPr="007E53C6" w:rsidRDefault="00346FF5" w:rsidP="008B275F">
            <w:pPr>
              <w:spacing w:before="66"/>
              <w:ind w:left="143"/>
              <w:jc w:val="center"/>
              <w:rPr>
                <w:rFonts w:ascii="Cambria" w:eastAsia="Cambria" w:hAnsi="Cambria" w:cs="Cambria"/>
                <w:b/>
                <w:bCs/>
                <w:sz w:val="17"/>
                <w:lang w:val="ro-RO"/>
              </w:rPr>
            </w:pPr>
            <w:r w:rsidRPr="007E53C6">
              <w:rPr>
                <w:rFonts w:ascii="Cambria" w:eastAsia="Cambria" w:hAnsi="Cambria" w:cs="Cambria"/>
                <w:b/>
                <w:bCs/>
                <w:sz w:val="17"/>
                <w:lang w:val="ro-RO"/>
              </w:rPr>
              <w:t>Aplicabilitate</w:t>
            </w:r>
          </w:p>
        </w:tc>
      </w:tr>
      <w:tr w:rsidR="00346FF5" w:rsidRPr="00346FF5" w14:paraId="692613D3" w14:textId="77777777" w:rsidTr="004E2600">
        <w:trPr>
          <w:trHeight w:val="654"/>
        </w:trPr>
        <w:tc>
          <w:tcPr>
            <w:tcW w:w="284" w:type="dxa"/>
            <w:tcBorders>
              <w:left w:val="nil"/>
            </w:tcBorders>
          </w:tcPr>
          <w:p w14:paraId="08C0EC8A" w14:textId="77777777" w:rsidR="00346FF5" w:rsidRPr="00346FF5" w:rsidRDefault="00346FF5" w:rsidP="00346FF5">
            <w:pPr>
              <w:spacing w:before="6"/>
              <w:rPr>
                <w:rFonts w:ascii="Cambria" w:eastAsia="Cambria" w:hAnsi="Cambria" w:cs="Cambria"/>
                <w:sz w:val="23"/>
                <w:lang w:val="ro-RO"/>
              </w:rPr>
            </w:pPr>
          </w:p>
          <w:p w14:paraId="6C3F307D" w14:textId="77777777" w:rsidR="00346FF5" w:rsidRPr="00346FF5" w:rsidRDefault="00346FF5" w:rsidP="00346FF5">
            <w:pPr>
              <w:spacing w:before="1"/>
              <w:ind w:left="5"/>
              <w:rPr>
                <w:rFonts w:ascii="Cambria" w:eastAsia="Cambria" w:hAnsi="Cambria" w:cs="Cambria"/>
                <w:sz w:val="19"/>
                <w:lang w:val="ro-RO"/>
              </w:rPr>
            </w:pPr>
            <w:r w:rsidRPr="00346FF5">
              <w:rPr>
                <w:rFonts w:ascii="Cambria" w:eastAsia="Cambria" w:hAnsi="Cambria" w:cs="Cambria"/>
                <w:w w:val="85"/>
                <w:sz w:val="19"/>
                <w:lang w:val="ro-RO"/>
              </w:rPr>
              <w:t>(a)</w:t>
            </w:r>
          </w:p>
        </w:tc>
        <w:tc>
          <w:tcPr>
            <w:tcW w:w="2268" w:type="dxa"/>
          </w:tcPr>
          <w:p w14:paraId="4F341AC1" w14:textId="77777777" w:rsidR="00346FF5" w:rsidRPr="00346FF5" w:rsidRDefault="00346FF5" w:rsidP="008B275F">
            <w:pPr>
              <w:spacing w:before="177" w:line="230" w:lineRule="auto"/>
              <w:ind w:left="109" w:right="740"/>
              <w:jc w:val="both"/>
              <w:rPr>
                <w:rFonts w:ascii="Cambria" w:eastAsia="Cambria" w:hAnsi="Cambria" w:cs="Cambria"/>
                <w:sz w:val="19"/>
                <w:lang w:val="ro-RO"/>
              </w:rPr>
            </w:pPr>
            <w:r w:rsidRPr="00346FF5">
              <w:rPr>
                <w:rFonts w:ascii="Cambria" w:eastAsia="Cambria" w:hAnsi="Cambria" w:cs="Cambria"/>
                <w:w w:val="90"/>
                <w:sz w:val="19"/>
                <w:lang w:val="ro-RO"/>
              </w:rPr>
              <w:t>Utilizarea furajelor</w:t>
            </w:r>
            <w:r w:rsidRPr="00346FF5">
              <w:rPr>
                <w:rFonts w:ascii="Cambria" w:eastAsia="Cambria" w:hAnsi="Cambria" w:cs="Cambria"/>
                <w:spacing w:val="-35"/>
                <w:w w:val="90"/>
                <w:sz w:val="19"/>
                <w:lang w:val="ro-RO"/>
              </w:rPr>
              <w:t xml:space="preserve"> </w:t>
            </w:r>
            <w:proofErr w:type="spellStart"/>
            <w:r w:rsidRPr="00346FF5">
              <w:rPr>
                <w:rFonts w:ascii="Cambria" w:eastAsia="Cambria" w:hAnsi="Cambria" w:cs="Cambria"/>
                <w:sz w:val="19"/>
                <w:lang w:val="ro-RO"/>
              </w:rPr>
              <w:t>preuscate</w:t>
            </w:r>
            <w:proofErr w:type="spellEnd"/>
          </w:p>
        </w:tc>
        <w:tc>
          <w:tcPr>
            <w:tcW w:w="5103" w:type="dxa"/>
          </w:tcPr>
          <w:p w14:paraId="1CF334F5" w14:textId="77777777" w:rsidR="00346FF5" w:rsidRPr="00346FF5" w:rsidRDefault="00346FF5" w:rsidP="008B275F">
            <w:pPr>
              <w:spacing w:before="70" w:line="230" w:lineRule="auto"/>
              <w:ind w:left="109" w:right="88"/>
              <w:jc w:val="both"/>
              <w:rPr>
                <w:rFonts w:ascii="Cambria" w:eastAsia="Cambria" w:hAnsi="Cambria" w:cs="Cambria"/>
                <w:sz w:val="19"/>
                <w:lang w:val="ro-RO"/>
              </w:rPr>
            </w:pPr>
            <w:r w:rsidRPr="00346FF5">
              <w:rPr>
                <w:rFonts w:ascii="Cambria" w:eastAsia="Cambria" w:hAnsi="Cambria" w:cs="Cambria"/>
                <w:w w:val="90"/>
                <w:sz w:val="19"/>
                <w:lang w:val="ro-RO"/>
              </w:rPr>
              <w:t>Utilizarea</w:t>
            </w:r>
            <w:r w:rsidRPr="00346FF5">
              <w:rPr>
                <w:rFonts w:ascii="Cambria" w:eastAsia="Cambria" w:hAnsi="Cambria" w:cs="Cambria"/>
                <w:spacing w:val="3"/>
                <w:w w:val="90"/>
                <w:sz w:val="19"/>
                <w:lang w:val="ro-RO"/>
              </w:rPr>
              <w:t xml:space="preserve"> </w:t>
            </w:r>
            <w:r w:rsidRPr="00346FF5">
              <w:rPr>
                <w:rFonts w:ascii="Cambria" w:eastAsia="Cambria" w:hAnsi="Cambria" w:cs="Cambria"/>
                <w:w w:val="90"/>
                <w:sz w:val="19"/>
                <w:lang w:val="ro-RO"/>
              </w:rPr>
              <w:t>furajelor</w:t>
            </w:r>
            <w:r w:rsidRPr="00346FF5">
              <w:rPr>
                <w:rFonts w:ascii="Cambria" w:eastAsia="Cambria" w:hAnsi="Cambria" w:cs="Cambria"/>
                <w:spacing w:val="4"/>
                <w:w w:val="90"/>
                <w:sz w:val="19"/>
                <w:lang w:val="ro-RO"/>
              </w:rPr>
              <w:t xml:space="preserve"> </w:t>
            </w:r>
            <w:r w:rsidRPr="00346FF5">
              <w:rPr>
                <w:rFonts w:ascii="Cambria" w:eastAsia="Cambria" w:hAnsi="Cambria" w:cs="Cambria"/>
                <w:w w:val="90"/>
                <w:sz w:val="19"/>
                <w:lang w:val="ro-RO"/>
              </w:rPr>
              <w:t>care</w:t>
            </w:r>
            <w:r w:rsidRPr="00346FF5">
              <w:rPr>
                <w:rFonts w:ascii="Cambria" w:eastAsia="Cambria" w:hAnsi="Cambria" w:cs="Cambria"/>
                <w:spacing w:val="4"/>
                <w:w w:val="90"/>
                <w:sz w:val="19"/>
                <w:lang w:val="ro-RO"/>
              </w:rPr>
              <w:t xml:space="preserve"> </w:t>
            </w:r>
            <w:r w:rsidRPr="00346FF5">
              <w:rPr>
                <w:rFonts w:ascii="Cambria" w:eastAsia="Cambria" w:hAnsi="Cambria" w:cs="Cambria"/>
                <w:w w:val="90"/>
                <w:sz w:val="19"/>
                <w:lang w:val="ro-RO"/>
              </w:rPr>
              <w:t>au</w:t>
            </w:r>
            <w:r w:rsidRPr="00346FF5">
              <w:rPr>
                <w:rFonts w:ascii="Cambria" w:eastAsia="Cambria" w:hAnsi="Cambria" w:cs="Cambria"/>
                <w:spacing w:val="3"/>
                <w:w w:val="90"/>
                <w:sz w:val="19"/>
                <w:lang w:val="ro-RO"/>
              </w:rPr>
              <w:t xml:space="preserve"> </w:t>
            </w:r>
            <w:r w:rsidRPr="00346FF5">
              <w:rPr>
                <w:rFonts w:ascii="Cambria" w:eastAsia="Cambria" w:hAnsi="Cambria" w:cs="Cambria"/>
                <w:w w:val="90"/>
                <w:sz w:val="19"/>
                <w:lang w:val="ro-RO"/>
              </w:rPr>
              <w:t>fost</w:t>
            </w:r>
            <w:r w:rsidRPr="00346FF5">
              <w:rPr>
                <w:rFonts w:ascii="Cambria" w:eastAsia="Cambria" w:hAnsi="Cambria" w:cs="Cambria"/>
                <w:spacing w:val="3"/>
                <w:w w:val="90"/>
                <w:sz w:val="19"/>
                <w:lang w:val="ro-RO"/>
              </w:rPr>
              <w:t xml:space="preserve"> </w:t>
            </w:r>
            <w:proofErr w:type="spellStart"/>
            <w:r w:rsidRPr="00346FF5">
              <w:rPr>
                <w:rFonts w:ascii="Cambria" w:eastAsia="Cambria" w:hAnsi="Cambria" w:cs="Cambria"/>
                <w:w w:val="90"/>
                <w:sz w:val="19"/>
                <w:lang w:val="ro-RO"/>
              </w:rPr>
              <w:t>preuscate</w:t>
            </w:r>
            <w:proofErr w:type="spellEnd"/>
            <w:r w:rsidRPr="00346FF5">
              <w:rPr>
                <w:rFonts w:ascii="Cambria" w:eastAsia="Cambria" w:hAnsi="Cambria" w:cs="Cambria"/>
                <w:spacing w:val="1"/>
                <w:w w:val="90"/>
                <w:sz w:val="19"/>
                <w:lang w:val="ro-RO"/>
              </w:rPr>
              <w:t xml:space="preserve"> </w:t>
            </w:r>
            <w:r w:rsidRPr="00346FF5">
              <w:rPr>
                <w:rFonts w:ascii="Cambria" w:eastAsia="Cambria" w:hAnsi="Cambria" w:cs="Cambria"/>
                <w:w w:val="90"/>
                <w:sz w:val="19"/>
                <w:lang w:val="ro-RO"/>
              </w:rPr>
              <w:t>(de</w:t>
            </w:r>
            <w:r w:rsidRPr="00346FF5">
              <w:rPr>
                <w:rFonts w:ascii="Cambria" w:eastAsia="Cambria" w:hAnsi="Cambria" w:cs="Cambria"/>
                <w:spacing w:val="1"/>
                <w:w w:val="90"/>
                <w:sz w:val="19"/>
                <w:lang w:val="ro-RO"/>
              </w:rPr>
              <w:t xml:space="preserve"> </w:t>
            </w:r>
            <w:r w:rsidRPr="00346FF5">
              <w:rPr>
                <w:rFonts w:ascii="Cambria" w:eastAsia="Cambria" w:hAnsi="Cambria" w:cs="Cambria"/>
                <w:w w:val="90"/>
                <w:sz w:val="19"/>
                <w:lang w:val="ro-RO"/>
              </w:rPr>
              <w:t>exemplu,</w:t>
            </w:r>
            <w:r w:rsidRPr="00346FF5">
              <w:rPr>
                <w:rFonts w:ascii="Cambria" w:eastAsia="Cambria" w:hAnsi="Cambria" w:cs="Cambria"/>
                <w:spacing w:val="2"/>
                <w:w w:val="90"/>
                <w:sz w:val="19"/>
                <w:lang w:val="ro-RO"/>
              </w:rPr>
              <w:t xml:space="preserve"> </w:t>
            </w:r>
            <w:r w:rsidRPr="00346FF5">
              <w:rPr>
                <w:rFonts w:ascii="Cambria" w:eastAsia="Cambria" w:hAnsi="Cambria" w:cs="Cambria"/>
                <w:w w:val="90"/>
                <w:sz w:val="19"/>
                <w:lang w:val="ro-RO"/>
              </w:rPr>
              <w:t>uscare</w:t>
            </w:r>
            <w:r w:rsidRPr="00346FF5">
              <w:rPr>
                <w:rFonts w:ascii="Cambria" w:eastAsia="Cambria" w:hAnsi="Cambria" w:cs="Cambria"/>
                <w:spacing w:val="4"/>
                <w:w w:val="90"/>
                <w:sz w:val="19"/>
                <w:lang w:val="ro-RO"/>
              </w:rPr>
              <w:t xml:space="preserve"> </w:t>
            </w:r>
            <w:r w:rsidRPr="00346FF5">
              <w:rPr>
                <w:rFonts w:ascii="Cambria" w:eastAsia="Cambria" w:hAnsi="Cambria" w:cs="Cambria"/>
                <w:w w:val="90"/>
                <w:sz w:val="19"/>
                <w:lang w:val="ro-RO"/>
              </w:rPr>
              <w:t>la</w:t>
            </w:r>
            <w:r w:rsidRPr="00346FF5">
              <w:rPr>
                <w:rFonts w:ascii="Cambria" w:eastAsia="Cambria" w:hAnsi="Cambria" w:cs="Cambria"/>
                <w:spacing w:val="4"/>
                <w:w w:val="90"/>
                <w:sz w:val="19"/>
                <w:lang w:val="ro-RO"/>
              </w:rPr>
              <w:t xml:space="preserve"> </w:t>
            </w:r>
            <w:r w:rsidRPr="00346FF5">
              <w:rPr>
                <w:rFonts w:ascii="Cambria" w:eastAsia="Cambria" w:hAnsi="Cambria" w:cs="Cambria"/>
                <w:w w:val="90"/>
                <w:sz w:val="19"/>
                <w:lang w:val="ro-RO"/>
              </w:rPr>
              <w:t>soare</w:t>
            </w:r>
            <w:r w:rsidRPr="00346FF5">
              <w:rPr>
                <w:rFonts w:ascii="Cambria" w:eastAsia="Cambria" w:hAnsi="Cambria" w:cs="Cambria"/>
                <w:spacing w:val="4"/>
                <w:w w:val="90"/>
                <w:sz w:val="19"/>
                <w:lang w:val="ro-RO"/>
              </w:rPr>
              <w:t xml:space="preserve"> </w:t>
            </w:r>
            <w:r w:rsidRPr="00346FF5">
              <w:rPr>
                <w:rFonts w:ascii="Cambria" w:eastAsia="Cambria" w:hAnsi="Cambria" w:cs="Cambria"/>
                <w:w w:val="90"/>
                <w:sz w:val="19"/>
                <w:lang w:val="ro-RO"/>
              </w:rPr>
              <w:t>prin</w:t>
            </w:r>
            <w:r w:rsidRPr="00346FF5">
              <w:rPr>
                <w:rFonts w:ascii="Cambria" w:eastAsia="Cambria" w:hAnsi="Cambria" w:cs="Cambria"/>
                <w:spacing w:val="4"/>
                <w:w w:val="90"/>
                <w:sz w:val="19"/>
                <w:lang w:val="ro-RO"/>
              </w:rPr>
              <w:t xml:space="preserve"> </w:t>
            </w:r>
            <w:r w:rsidRPr="00346FF5">
              <w:rPr>
                <w:rFonts w:ascii="Cambria" w:eastAsia="Cambria" w:hAnsi="Cambria" w:cs="Cambria"/>
                <w:w w:val="90"/>
                <w:sz w:val="19"/>
                <w:lang w:val="ro-RO"/>
              </w:rPr>
              <w:t>împrăștiere</w:t>
            </w:r>
            <w:r w:rsidRPr="00346FF5">
              <w:rPr>
                <w:rFonts w:ascii="Cambria" w:eastAsia="Cambria" w:hAnsi="Cambria" w:cs="Cambria"/>
                <w:spacing w:val="3"/>
                <w:w w:val="90"/>
                <w:sz w:val="19"/>
                <w:lang w:val="ro-RO"/>
              </w:rPr>
              <w:t xml:space="preserve"> </w:t>
            </w:r>
            <w:r w:rsidRPr="00346FF5">
              <w:rPr>
                <w:rFonts w:ascii="Cambria" w:eastAsia="Cambria" w:hAnsi="Cambria" w:cs="Cambria"/>
                <w:w w:val="90"/>
                <w:sz w:val="19"/>
                <w:lang w:val="ro-RO"/>
              </w:rPr>
              <w:t>pe</w:t>
            </w:r>
            <w:r w:rsidRPr="00346FF5">
              <w:rPr>
                <w:rFonts w:ascii="Cambria" w:eastAsia="Cambria" w:hAnsi="Cambria" w:cs="Cambria"/>
                <w:spacing w:val="3"/>
                <w:w w:val="90"/>
                <w:sz w:val="19"/>
                <w:lang w:val="ro-RO"/>
              </w:rPr>
              <w:t xml:space="preserve"> </w:t>
            </w:r>
            <w:r w:rsidRPr="00346FF5">
              <w:rPr>
                <w:rFonts w:ascii="Cambria" w:eastAsia="Cambria" w:hAnsi="Cambria" w:cs="Cambria"/>
                <w:w w:val="90"/>
                <w:sz w:val="19"/>
                <w:lang w:val="ro-RO"/>
              </w:rPr>
              <w:t>o</w:t>
            </w:r>
            <w:r w:rsidRPr="00346FF5">
              <w:rPr>
                <w:rFonts w:ascii="Cambria" w:eastAsia="Cambria" w:hAnsi="Cambria" w:cs="Cambria"/>
                <w:spacing w:val="-34"/>
                <w:w w:val="90"/>
                <w:sz w:val="19"/>
                <w:lang w:val="ro-RO"/>
              </w:rPr>
              <w:t xml:space="preserve"> </w:t>
            </w:r>
            <w:r w:rsidRPr="00346FF5">
              <w:rPr>
                <w:rFonts w:ascii="Cambria" w:eastAsia="Cambria" w:hAnsi="Cambria" w:cs="Cambria"/>
                <w:sz w:val="19"/>
                <w:lang w:val="ro-RO"/>
              </w:rPr>
              <w:t>suprafață</w:t>
            </w:r>
            <w:r w:rsidRPr="00346FF5">
              <w:rPr>
                <w:rFonts w:ascii="Cambria" w:eastAsia="Cambria" w:hAnsi="Cambria" w:cs="Cambria"/>
                <w:spacing w:val="-1"/>
                <w:sz w:val="19"/>
                <w:lang w:val="ro-RO"/>
              </w:rPr>
              <w:t xml:space="preserve"> </w:t>
            </w:r>
            <w:r w:rsidRPr="00346FF5">
              <w:rPr>
                <w:rFonts w:ascii="Cambria" w:eastAsia="Cambria" w:hAnsi="Cambria" w:cs="Cambria"/>
                <w:sz w:val="19"/>
                <w:lang w:val="ro-RO"/>
              </w:rPr>
              <w:t>plană).</w:t>
            </w:r>
          </w:p>
        </w:tc>
        <w:tc>
          <w:tcPr>
            <w:tcW w:w="1842" w:type="dxa"/>
            <w:tcBorders>
              <w:right w:val="nil"/>
            </w:tcBorders>
          </w:tcPr>
          <w:p w14:paraId="3943627C" w14:textId="14A5BCC8" w:rsidR="00346FF5" w:rsidRPr="00346FF5" w:rsidRDefault="00346FF5" w:rsidP="00346FF5">
            <w:pPr>
              <w:spacing w:before="177" w:line="230" w:lineRule="auto"/>
              <w:ind w:left="108" w:right="92"/>
              <w:rPr>
                <w:rFonts w:ascii="Cambria" w:eastAsia="Cambria" w:hAnsi="Cambria" w:cs="Cambria"/>
                <w:sz w:val="19"/>
                <w:lang w:val="ro-RO"/>
              </w:rPr>
            </w:pPr>
            <w:r w:rsidRPr="00346FF5">
              <w:rPr>
                <w:rFonts w:ascii="Cambria" w:eastAsia="Cambria" w:hAnsi="Cambria" w:cs="Cambria"/>
                <w:spacing w:val="-1"/>
                <w:w w:val="95"/>
                <w:sz w:val="19"/>
                <w:lang w:val="ro-RO"/>
              </w:rPr>
              <w:t>Nu</w:t>
            </w:r>
            <w:r w:rsidRPr="00346FF5">
              <w:rPr>
                <w:rFonts w:ascii="Cambria" w:eastAsia="Cambria" w:hAnsi="Cambria" w:cs="Cambria"/>
                <w:spacing w:val="-7"/>
                <w:w w:val="95"/>
                <w:sz w:val="19"/>
                <w:lang w:val="ro-RO"/>
              </w:rPr>
              <w:t xml:space="preserve"> </w:t>
            </w:r>
            <w:r w:rsidRPr="00346FF5">
              <w:rPr>
                <w:rFonts w:ascii="Cambria" w:eastAsia="Cambria" w:hAnsi="Cambria" w:cs="Cambria"/>
                <w:spacing w:val="-1"/>
                <w:w w:val="95"/>
                <w:sz w:val="19"/>
                <w:lang w:val="ro-RO"/>
              </w:rPr>
              <w:t>se</w:t>
            </w:r>
            <w:r w:rsidRPr="00346FF5">
              <w:rPr>
                <w:rFonts w:ascii="Cambria" w:eastAsia="Cambria" w:hAnsi="Cambria" w:cs="Cambria"/>
                <w:spacing w:val="-6"/>
                <w:w w:val="95"/>
                <w:sz w:val="19"/>
                <w:lang w:val="ro-RO"/>
              </w:rPr>
              <w:t xml:space="preserve"> </w:t>
            </w:r>
            <w:r w:rsidRPr="00346FF5">
              <w:rPr>
                <w:rFonts w:ascii="Cambria" w:eastAsia="Cambria" w:hAnsi="Cambria" w:cs="Cambria"/>
                <w:spacing w:val="-1"/>
                <w:w w:val="95"/>
                <w:sz w:val="19"/>
                <w:lang w:val="ro-RO"/>
              </w:rPr>
              <w:t>aplică</w:t>
            </w:r>
            <w:r w:rsidRPr="00346FF5">
              <w:rPr>
                <w:rFonts w:ascii="Cambria" w:eastAsia="Cambria" w:hAnsi="Cambria" w:cs="Cambria"/>
                <w:spacing w:val="-7"/>
                <w:w w:val="95"/>
                <w:sz w:val="19"/>
                <w:lang w:val="ro-RO"/>
              </w:rPr>
              <w:t xml:space="preserve"> </w:t>
            </w:r>
            <w:r w:rsidRPr="00346FF5">
              <w:rPr>
                <w:rFonts w:ascii="Cambria" w:eastAsia="Cambria" w:hAnsi="Cambria" w:cs="Cambria"/>
                <w:w w:val="95"/>
                <w:sz w:val="19"/>
                <w:lang w:val="ro-RO"/>
              </w:rPr>
              <w:t>în</w:t>
            </w:r>
            <w:r w:rsidRPr="00346FF5">
              <w:rPr>
                <w:rFonts w:ascii="Cambria" w:eastAsia="Cambria" w:hAnsi="Cambria" w:cs="Cambria"/>
                <w:spacing w:val="-6"/>
                <w:w w:val="95"/>
                <w:sz w:val="19"/>
                <w:lang w:val="ro-RO"/>
              </w:rPr>
              <w:t xml:space="preserve"> </w:t>
            </w:r>
            <w:r w:rsidRPr="00346FF5">
              <w:rPr>
                <w:rFonts w:ascii="Cambria" w:eastAsia="Cambria" w:hAnsi="Cambria" w:cs="Cambria"/>
                <w:w w:val="95"/>
                <w:sz w:val="19"/>
                <w:lang w:val="ro-RO"/>
              </w:rPr>
              <w:t>cazul</w:t>
            </w:r>
            <w:r w:rsidRPr="00346FF5">
              <w:rPr>
                <w:rFonts w:ascii="Cambria" w:eastAsia="Cambria" w:hAnsi="Cambria" w:cs="Cambria"/>
                <w:spacing w:val="-8"/>
                <w:w w:val="95"/>
                <w:sz w:val="19"/>
                <w:lang w:val="ro-RO"/>
              </w:rPr>
              <w:t xml:space="preserve"> </w:t>
            </w:r>
            <w:r w:rsidRPr="00346FF5">
              <w:rPr>
                <w:rFonts w:ascii="Cambria" w:eastAsia="Cambria" w:hAnsi="Cambria" w:cs="Cambria"/>
                <w:w w:val="95"/>
                <w:sz w:val="19"/>
                <w:lang w:val="ro-RO"/>
              </w:rPr>
              <w:t>proce</w:t>
            </w:r>
            <w:r w:rsidRPr="00346FF5">
              <w:rPr>
                <w:rFonts w:ascii="Cambria" w:eastAsia="Cambria" w:hAnsi="Cambria" w:cs="Cambria"/>
                <w:sz w:val="19"/>
                <w:lang w:val="ro-RO"/>
              </w:rPr>
              <w:t>sului</w:t>
            </w:r>
            <w:r w:rsidRPr="00346FF5">
              <w:rPr>
                <w:rFonts w:ascii="Cambria" w:eastAsia="Cambria" w:hAnsi="Cambria" w:cs="Cambria"/>
                <w:spacing w:val="1"/>
                <w:sz w:val="19"/>
                <w:lang w:val="ro-RO"/>
              </w:rPr>
              <w:t xml:space="preserve"> </w:t>
            </w:r>
            <w:r w:rsidRPr="00346FF5">
              <w:rPr>
                <w:rFonts w:ascii="Cambria" w:eastAsia="Cambria" w:hAnsi="Cambria" w:cs="Cambria"/>
                <w:sz w:val="19"/>
                <w:lang w:val="ro-RO"/>
              </w:rPr>
              <w:t>umed.</w:t>
            </w:r>
          </w:p>
        </w:tc>
      </w:tr>
      <w:tr w:rsidR="00346FF5" w:rsidRPr="00346FF5" w14:paraId="4A712543" w14:textId="77777777" w:rsidTr="004E2600">
        <w:trPr>
          <w:trHeight w:val="438"/>
        </w:trPr>
        <w:tc>
          <w:tcPr>
            <w:tcW w:w="284" w:type="dxa"/>
            <w:tcBorders>
              <w:left w:val="nil"/>
            </w:tcBorders>
          </w:tcPr>
          <w:p w14:paraId="74D36B41" w14:textId="77777777" w:rsidR="00346FF5" w:rsidRPr="00346FF5" w:rsidRDefault="00346FF5" w:rsidP="00346FF5">
            <w:pPr>
              <w:spacing w:before="169"/>
              <w:ind w:left="5"/>
              <w:rPr>
                <w:rFonts w:ascii="Cambria" w:eastAsia="Cambria" w:hAnsi="Cambria" w:cs="Cambria"/>
                <w:sz w:val="19"/>
                <w:lang w:val="ro-RO"/>
              </w:rPr>
            </w:pPr>
            <w:r w:rsidRPr="00346FF5">
              <w:rPr>
                <w:rFonts w:ascii="Cambria" w:eastAsia="Cambria" w:hAnsi="Cambria" w:cs="Cambria"/>
                <w:w w:val="90"/>
                <w:sz w:val="19"/>
                <w:lang w:val="ro-RO"/>
              </w:rPr>
              <w:t>(b)</w:t>
            </w:r>
          </w:p>
        </w:tc>
        <w:tc>
          <w:tcPr>
            <w:tcW w:w="2268" w:type="dxa"/>
          </w:tcPr>
          <w:p w14:paraId="6DC68223" w14:textId="77777777" w:rsidR="00346FF5" w:rsidRPr="00346FF5" w:rsidRDefault="00346FF5" w:rsidP="008B275F">
            <w:pPr>
              <w:spacing w:before="70" w:line="230" w:lineRule="auto"/>
              <w:ind w:left="109" w:right="93"/>
              <w:jc w:val="both"/>
              <w:rPr>
                <w:rFonts w:ascii="Cambria" w:eastAsia="Cambria" w:hAnsi="Cambria" w:cs="Cambria"/>
                <w:sz w:val="19"/>
                <w:lang w:val="ro-RO"/>
              </w:rPr>
            </w:pPr>
            <w:r w:rsidRPr="00346FF5">
              <w:rPr>
                <w:rFonts w:ascii="Cambria" w:eastAsia="Cambria" w:hAnsi="Cambria" w:cs="Cambria"/>
                <w:spacing w:val="-1"/>
                <w:w w:val="90"/>
                <w:sz w:val="19"/>
                <w:lang w:val="ro-RO"/>
              </w:rPr>
              <w:t xml:space="preserve">Reciclarea gazelor </w:t>
            </w:r>
            <w:r w:rsidRPr="00346FF5">
              <w:rPr>
                <w:rFonts w:ascii="Cambria" w:eastAsia="Cambria" w:hAnsi="Cambria" w:cs="Cambria"/>
                <w:w w:val="90"/>
                <w:sz w:val="19"/>
                <w:lang w:val="ro-RO"/>
              </w:rPr>
              <w:t>reziduale</w:t>
            </w:r>
            <w:r w:rsidRPr="00346FF5">
              <w:rPr>
                <w:rFonts w:ascii="Cambria" w:eastAsia="Cambria" w:hAnsi="Cambria" w:cs="Cambria"/>
                <w:spacing w:val="-35"/>
                <w:w w:val="90"/>
                <w:sz w:val="19"/>
                <w:lang w:val="ro-RO"/>
              </w:rPr>
              <w:t xml:space="preserve"> </w:t>
            </w:r>
            <w:r w:rsidRPr="00346FF5">
              <w:rPr>
                <w:rFonts w:ascii="Cambria" w:eastAsia="Cambria" w:hAnsi="Cambria" w:cs="Cambria"/>
                <w:sz w:val="19"/>
                <w:lang w:val="ro-RO"/>
              </w:rPr>
              <w:t>din</w:t>
            </w:r>
            <w:r w:rsidRPr="00346FF5">
              <w:rPr>
                <w:rFonts w:ascii="Cambria" w:eastAsia="Cambria" w:hAnsi="Cambria" w:cs="Cambria"/>
                <w:spacing w:val="1"/>
                <w:sz w:val="19"/>
                <w:lang w:val="ro-RO"/>
              </w:rPr>
              <w:t xml:space="preserve"> </w:t>
            </w:r>
            <w:r w:rsidRPr="00346FF5">
              <w:rPr>
                <w:rFonts w:ascii="Cambria" w:eastAsia="Cambria" w:hAnsi="Cambria" w:cs="Cambria"/>
                <w:sz w:val="19"/>
                <w:lang w:val="ro-RO"/>
              </w:rPr>
              <w:t>uscător</w:t>
            </w:r>
          </w:p>
        </w:tc>
        <w:tc>
          <w:tcPr>
            <w:tcW w:w="5103" w:type="dxa"/>
          </w:tcPr>
          <w:p w14:paraId="737B7DB6" w14:textId="25B93A02" w:rsidR="00346FF5" w:rsidRPr="00346FF5" w:rsidRDefault="00346FF5" w:rsidP="008B275F">
            <w:pPr>
              <w:spacing w:before="70" w:line="230" w:lineRule="auto"/>
              <w:ind w:left="109" w:right="92"/>
              <w:jc w:val="both"/>
              <w:rPr>
                <w:rFonts w:ascii="Cambria" w:eastAsia="Cambria" w:hAnsi="Cambria" w:cs="Cambria"/>
                <w:sz w:val="19"/>
                <w:lang w:val="ro-RO"/>
              </w:rPr>
            </w:pPr>
            <w:r w:rsidRPr="00346FF5">
              <w:rPr>
                <w:rFonts w:ascii="Cambria" w:eastAsia="Cambria" w:hAnsi="Cambria" w:cs="Cambria"/>
                <w:w w:val="90"/>
                <w:sz w:val="19"/>
                <w:lang w:val="ro-RO"/>
              </w:rPr>
              <w:t>Injectarea</w:t>
            </w:r>
            <w:r w:rsidRPr="00346FF5">
              <w:rPr>
                <w:rFonts w:ascii="Cambria" w:eastAsia="Cambria" w:hAnsi="Cambria" w:cs="Cambria"/>
                <w:spacing w:val="1"/>
                <w:w w:val="90"/>
                <w:sz w:val="19"/>
                <w:lang w:val="ro-RO"/>
              </w:rPr>
              <w:t xml:space="preserve"> </w:t>
            </w:r>
            <w:r w:rsidRPr="00346FF5">
              <w:rPr>
                <w:rFonts w:ascii="Cambria" w:eastAsia="Cambria" w:hAnsi="Cambria" w:cs="Cambria"/>
                <w:w w:val="90"/>
                <w:sz w:val="19"/>
                <w:lang w:val="ro-RO"/>
              </w:rPr>
              <w:t>gazului</w:t>
            </w:r>
            <w:r w:rsidRPr="00346FF5">
              <w:rPr>
                <w:rFonts w:ascii="Cambria" w:eastAsia="Cambria" w:hAnsi="Cambria" w:cs="Cambria"/>
                <w:spacing w:val="1"/>
                <w:w w:val="90"/>
                <w:sz w:val="19"/>
                <w:lang w:val="ro-RO"/>
              </w:rPr>
              <w:t xml:space="preserve"> </w:t>
            </w:r>
            <w:r w:rsidRPr="00346FF5">
              <w:rPr>
                <w:rFonts w:ascii="Cambria" w:eastAsia="Cambria" w:hAnsi="Cambria" w:cs="Cambria"/>
                <w:w w:val="90"/>
                <w:sz w:val="19"/>
                <w:lang w:val="ro-RO"/>
              </w:rPr>
              <w:t>rezidual din ciclon în arză</w:t>
            </w:r>
            <w:r w:rsidRPr="00346FF5">
              <w:rPr>
                <w:rFonts w:ascii="Cambria" w:eastAsia="Cambria" w:hAnsi="Cambria" w:cs="Cambria"/>
                <w:sz w:val="19"/>
                <w:lang w:val="ro-RO"/>
              </w:rPr>
              <w:t>torul</w:t>
            </w:r>
            <w:r w:rsidRPr="00346FF5">
              <w:rPr>
                <w:rFonts w:ascii="Cambria" w:eastAsia="Cambria" w:hAnsi="Cambria" w:cs="Cambria"/>
                <w:spacing w:val="3"/>
                <w:sz w:val="19"/>
                <w:lang w:val="ro-RO"/>
              </w:rPr>
              <w:t xml:space="preserve"> </w:t>
            </w:r>
            <w:r w:rsidRPr="00346FF5">
              <w:rPr>
                <w:rFonts w:ascii="Cambria" w:eastAsia="Cambria" w:hAnsi="Cambria" w:cs="Cambria"/>
                <w:sz w:val="19"/>
                <w:lang w:val="ro-RO"/>
              </w:rPr>
              <w:t>uscătorului.</w:t>
            </w:r>
          </w:p>
        </w:tc>
        <w:tc>
          <w:tcPr>
            <w:tcW w:w="1842" w:type="dxa"/>
            <w:vMerge w:val="restart"/>
            <w:tcBorders>
              <w:right w:val="nil"/>
            </w:tcBorders>
          </w:tcPr>
          <w:p w14:paraId="639298D7" w14:textId="77777777" w:rsidR="00346FF5" w:rsidRPr="00346FF5" w:rsidRDefault="00346FF5" w:rsidP="00346FF5">
            <w:pPr>
              <w:rPr>
                <w:rFonts w:ascii="Cambria" w:eastAsia="Cambria" w:hAnsi="Cambria" w:cs="Cambria"/>
                <w:lang w:val="ro-RO"/>
              </w:rPr>
            </w:pPr>
          </w:p>
          <w:p w14:paraId="09FE5556" w14:textId="77777777" w:rsidR="00346FF5" w:rsidRPr="00346FF5" w:rsidRDefault="00346FF5" w:rsidP="00346FF5">
            <w:pPr>
              <w:rPr>
                <w:rFonts w:ascii="Cambria" w:eastAsia="Cambria" w:hAnsi="Cambria" w:cs="Cambria"/>
                <w:lang w:val="ro-RO"/>
              </w:rPr>
            </w:pPr>
          </w:p>
          <w:p w14:paraId="7D1C86ED" w14:textId="77777777" w:rsidR="00346FF5" w:rsidRPr="00346FF5" w:rsidRDefault="00346FF5" w:rsidP="00346FF5">
            <w:pPr>
              <w:spacing w:before="159"/>
              <w:ind w:left="108"/>
              <w:rPr>
                <w:rFonts w:ascii="Cambria" w:eastAsia="Cambria" w:hAnsi="Cambria" w:cs="Cambria"/>
                <w:sz w:val="19"/>
                <w:lang w:val="ro-RO"/>
              </w:rPr>
            </w:pPr>
            <w:r w:rsidRPr="00346FF5">
              <w:rPr>
                <w:rFonts w:ascii="Cambria" w:eastAsia="Cambria" w:hAnsi="Cambria" w:cs="Cambria"/>
                <w:w w:val="90"/>
                <w:sz w:val="19"/>
                <w:lang w:val="ro-RO"/>
              </w:rPr>
              <w:t>General</w:t>
            </w:r>
            <w:r w:rsidRPr="00346FF5">
              <w:rPr>
                <w:rFonts w:ascii="Cambria" w:eastAsia="Cambria" w:hAnsi="Cambria" w:cs="Cambria"/>
                <w:spacing w:val="17"/>
                <w:w w:val="90"/>
                <w:sz w:val="19"/>
                <w:lang w:val="ro-RO"/>
              </w:rPr>
              <w:t xml:space="preserve"> </w:t>
            </w:r>
            <w:r w:rsidRPr="00346FF5">
              <w:rPr>
                <w:rFonts w:ascii="Cambria" w:eastAsia="Cambria" w:hAnsi="Cambria" w:cs="Cambria"/>
                <w:w w:val="90"/>
                <w:sz w:val="19"/>
                <w:lang w:val="ro-RO"/>
              </w:rPr>
              <w:t>aplicabilă.</w:t>
            </w:r>
          </w:p>
        </w:tc>
      </w:tr>
      <w:tr w:rsidR="00346FF5" w:rsidRPr="00346FF5" w14:paraId="473F0280" w14:textId="77777777" w:rsidTr="004E2600">
        <w:trPr>
          <w:trHeight w:val="700"/>
        </w:trPr>
        <w:tc>
          <w:tcPr>
            <w:tcW w:w="284" w:type="dxa"/>
            <w:tcBorders>
              <w:left w:val="nil"/>
            </w:tcBorders>
          </w:tcPr>
          <w:p w14:paraId="6F71CB39" w14:textId="77777777" w:rsidR="00346FF5" w:rsidRPr="00346FF5" w:rsidRDefault="00346FF5" w:rsidP="00346FF5">
            <w:pPr>
              <w:ind w:left="5"/>
              <w:rPr>
                <w:rFonts w:ascii="Cambria" w:eastAsia="Cambria" w:hAnsi="Cambria" w:cs="Cambria"/>
                <w:sz w:val="19"/>
                <w:lang w:val="ro-RO"/>
              </w:rPr>
            </w:pPr>
            <w:r w:rsidRPr="00346FF5">
              <w:rPr>
                <w:rFonts w:ascii="Cambria" w:eastAsia="Cambria" w:hAnsi="Cambria" w:cs="Cambria"/>
                <w:w w:val="90"/>
                <w:sz w:val="19"/>
                <w:lang w:val="ro-RO"/>
              </w:rPr>
              <w:t>(c)</w:t>
            </w:r>
          </w:p>
        </w:tc>
        <w:tc>
          <w:tcPr>
            <w:tcW w:w="2268" w:type="dxa"/>
          </w:tcPr>
          <w:p w14:paraId="1C1548A3" w14:textId="77777777" w:rsidR="00346FF5" w:rsidRPr="00346FF5" w:rsidRDefault="00346FF5" w:rsidP="008B275F">
            <w:pPr>
              <w:spacing w:line="230" w:lineRule="auto"/>
              <w:ind w:left="109" w:right="95"/>
              <w:jc w:val="both"/>
              <w:rPr>
                <w:rFonts w:ascii="Cambria" w:eastAsia="Cambria" w:hAnsi="Cambria" w:cs="Cambria"/>
                <w:sz w:val="19"/>
                <w:lang w:val="ro-RO"/>
              </w:rPr>
            </w:pPr>
            <w:r w:rsidRPr="00346FF5">
              <w:rPr>
                <w:rFonts w:ascii="Cambria" w:eastAsia="Cambria" w:hAnsi="Cambria" w:cs="Cambria"/>
                <w:w w:val="90"/>
                <w:sz w:val="19"/>
                <w:lang w:val="ro-RO"/>
              </w:rPr>
              <w:t>Utilizarea căldurii</w:t>
            </w:r>
            <w:r w:rsidRPr="00346FF5">
              <w:rPr>
                <w:rFonts w:ascii="Cambria" w:eastAsia="Cambria" w:hAnsi="Cambria" w:cs="Cambria"/>
                <w:spacing w:val="2"/>
                <w:w w:val="90"/>
                <w:sz w:val="19"/>
                <w:lang w:val="ro-RO"/>
              </w:rPr>
              <w:t xml:space="preserve"> </w:t>
            </w:r>
            <w:r w:rsidRPr="00346FF5">
              <w:rPr>
                <w:rFonts w:ascii="Cambria" w:eastAsia="Cambria" w:hAnsi="Cambria" w:cs="Cambria"/>
                <w:w w:val="90"/>
                <w:sz w:val="19"/>
                <w:lang w:val="ro-RO"/>
              </w:rPr>
              <w:t>reziduale</w:t>
            </w:r>
            <w:r w:rsidRPr="00346FF5">
              <w:rPr>
                <w:rFonts w:ascii="Cambria" w:eastAsia="Cambria" w:hAnsi="Cambria" w:cs="Cambria"/>
                <w:spacing w:val="-35"/>
                <w:w w:val="90"/>
                <w:sz w:val="19"/>
                <w:lang w:val="ro-RO"/>
              </w:rPr>
              <w:t xml:space="preserve"> </w:t>
            </w:r>
            <w:r w:rsidRPr="00346FF5">
              <w:rPr>
                <w:rFonts w:ascii="Cambria" w:eastAsia="Cambria" w:hAnsi="Cambria" w:cs="Cambria"/>
                <w:sz w:val="19"/>
                <w:lang w:val="ro-RO"/>
              </w:rPr>
              <w:t>pentru</w:t>
            </w:r>
            <w:r w:rsidRPr="00346FF5">
              <w:rPr>
                <w:rFonts w:ascii="Cambria" w:eastAsia="Cambria" w:hAnsi="Cambria" w:cs="Cambria"/>
                <w:spacing w:val="-5"/>
                <w:sz w:val="19"/>
                <w:lang w:val="ro-RO"/>
              </w:rPr>
              <w:t xml:space="preserve"> </w:t>
            </w:r>
            <w:r w:rsidRPr="00346FF5">
              <w:rPr>
                <w:rFonts w:ascii="Cambria" w:eastAsia="Cambria" w:hAnsi="Cambria" w:cs="Cambria"/>
                <w:sz w:val="19"/>
                <w:lang w:val="ro-RO"/>
              </w:rPr>
              <w:t>preuscare</w:t>
            </w:r>
          </w:p>
        </w:tc>
        <w:tc>
          <w:tcPr>
            <w:tcW w:w="5103" w:type="dxa"/>
          </w:tcPr>
          <w:p w14:paraId="77904FE1" w14:textId="77777777" w:rsidR="00346FF5" w:rsidRPr="00346FF5" w:rsidRDefault="00346FF5" w:rsidP="008B275F">
            <w:pPr>
              <w:spacing w:before="71" w:line="230" w:lineRule="auto"/>
              <w:ind w:left="109" w:right="96"/>
              <w:jc w:val="both"/>
              <w:rPr>
                <w:rFonts w:ascii="Cambria" w:eastAsia="Cambria" w:hAnsi="Cambria" w:cs="Cambria"/>
                <w:sz w:val="19"/>
                <w:lang w:val="ro-RO"/>
              </w:rPr>
            </w:pPr>
            <w:r w:rsidRPr="00346FF5">
              <w:rPr>
                <w:rFonts w:ascii="Cambria" w:eastAsia="Cambria" w:hAnsi="Cambria" w:cs="Cambria"/>
                <w:w w:val="90"/>
                <w:sz w:val="19"/>
                <w:lang w:val="ro-RO"/>
              </w:rPr>
              <w:t>Căldura</w:t>
            </w:r>
            <w:r w:rsidRPr="00346FF5">
              <w:rPr>
                <w:rFonts w:ascii="Cambria" w:eastAsia="Cambria" w:hAnsi="Cambria" w:cs="Cambria"/>
                <w:spacing w:val="4"/>
                <w:w w:val="90"/>
                <w:sz w:val="19"/>
                <w:lang w:val="ro-RO"/>
              </w:rPr>
              <w:t xml:space="preserve"> </w:t>
            </w:r>
            <w:r w:rsidRPr="00346FF5">
              <w:rPr>
                <w:rFonts w:ascii="Cambria" w:eastAsia="Cambria" w:hAnsi="Cambria" w:cs="Cambria"/>
                <w:w w:val="90"/>
                <w:sz w:val="19"/>
                <w:lang w:val="ro-RO"/>
              </w:rPr>
              <w:t>aburului</w:t>
            </w:r>
            <w:r w:rsidRPr="00346FF5">
              <w:rPr>
                <w:rFonts w:ascii="Cambria" w:eastAsia="Cambria" w:hAnsi="Cambria" w:cs="Cambria"/>
                <w:spacing w:val="6"/>
                <w:w w:val="90"/>
                <w:sz w:val="19"/>
                <w:lang w:val="ro-RO"/>
              </w:rPr>
              <w:t xml:space="preserve"> </w:t>
            </w:r>
            <w:r w:rsidRPr="00346FF5">
              <w:rPr>
                <w:rFonts w:ascii="Cambria" w:eastAsia="Cambria" w:hAnsi="Cambria" w:cs="Cambria"/>
                <w:w w:val="90"/>
                <w:sz w:val="19"/>
                <w:lang w:val="ro-RO"/>
              </w:rPr>
              <w:t>de</w:t>
            </w:r>
            <w:r w:rsidRPr="00346FF5">
              <w:rPr>
                <w:rFonts w:ascii="Cambria" w:eastAsia="Cambria" w:hAnsi="Cambria" w:cs="Cambria"/>
                <w:spacing w:val="5"/>
                <w:w w:val="90"/>
                <w:sz w:val="19"/>
                <w:lang w:val="ro-RO"/>
              </w:rPr>
              <w:t xml:space="preserve"> </w:t>
            </w:r>
            <w:r w:rsidRPr="00346FF5">
              <w:rPr>
                <w:rFonts w:ascii="Cambria" w:eastAsia="Cambria" w:hAnsi="Cambria" w:cs="Cambria"/>
                <w:w w:val="90"/>
                <w:sz w:val="19"/>
                <w:lang w:val="ro-RO"/>
              </w:rPr>
              <w:t>ieșire</w:t>
            </w:r>
            <w:r w:rsidRPr="00346FF5">
              <w:rPr>
                <w:rFonts w:ascii="Cambria" w:eastAsia="Cambria" w:hAnsi="Cambria" w:cs="Cambria"/>
                <w:spacing w:val="4"/>
                <w:w w:val="90"/>
                <w:sz w:val="19"/>
                <w:lang w:val="ro-RO"/>
              </w:rPr>
              <w:t xml:space="preserve"> </w:t>
            </w:r>
            <w:r w:rsidRPr="00346FF5">
              <w:rPr>
                <w:rFonts w:ascii="Cambria" w:eastAsia="Cambria" w:hAnsi="Cambria" w:cs="Cambria"/>
                <w:w w:val="90"/>
                <w:sz w:val="19"/>
                <w:lang w:val="ro-RO"/>
              </w:rPr>
              <w:t>de</w:t>
            </w:r>
            <w:r w:rsidRPr="00346FF5">
              <w:rPr>
                <w:rFonts w:ascii="Cambria" w:eastAsia="Cambria" w:hAnsi="Cambria" w:cs="Cambria"/>
                <w:spacing w:val="5"/>
                <w:w w:val="90"/>
                <w:sz w:val="19"/>
                <w:lang w:val="ro-RO"/>
              </w:rPr>
              <w:t xml:space="preserve"> </w:t>
            </w:r>
            <w:r w:rsidRPr="00346FF5">
              <w:rPr>
                <w:rFonts w:ascii="Cambria" w:eastAsia="Cambria" w:hAnsi="Cambria" w:cs="Cambria"/>
                <w:w w:val="90"/>
                <w:sz w:val="19"/>
                <w:lang w:val="ro-RO"/>
              </w:rPr>
              <w:t>la</w:t>
            </w:r>
            <w:r w:rsidRPr="00346FF5">
              <w:rPr>
                <w:rFonts w:ascii="Cambria" w:eastAsia="Cambria" w:hAnsi="Cambria" w:cs="Cambria"/>
                <w:spacing w:val="5"/>
                <w:w w:val="90"/>
                <w:sz w:val="19"/>
                <w:lang w:val="ro-RO"/>
              </w:rPr>
              <w:t xml:space="preserve"> </w:t>
            </w:r>
            <w:r w:rsidRPr="00346FF5">
              <w:rPr>
                <w:rFonts w:ascii="Cambria" w:eastAsia="Cambria" w:hAnsi="Cambria" w:cs="Cambria"/>
                <w:w w:val="90"/>
                <w:sz w:val="19"/>
                <w:lang w:val="ro-RO"/>
              </w:rPr>
              <w:t>uscătoarele</w:t>
            </w:r>
            <w:r w:rsidRPr="00346FF5">
              <w:rPr>
                <w:rFonts w:ascii="Cambria" w:eastAsia="Cambria" w:hAnsi="Cambria" w:cs="Cambria"/>
                <w:spacing w:val="5"/>
                <w:w w:val="90"/>
                <w:sz w:val="19"/>
                <w:lang w:val="ro-RO"/>
              </w:rPr>
              <w:t xml:space="preserve"> </w:t>
            </w:r>
            <w:r w:rsidRPr="00346FF5">
              <w:rPr>
                <w:rFonts w:ascii="Cambria" w:eastAsia="Cambria" w:hAnsi="Cambria" w:cs="Cambria"/>
                <w:w w:val="90"/>
                <w:sz w:val="19"/>
                <w:lang w:val="ro-RO"/>
              </w:rPr>
              <w:t>la</w:t>
            </w:r>
            <w:r w:rsidRPr="00346FF5">
              <w:rPr>
                <w:rFonts w:ascii="Cambria" w:eastAsia="Cambria" w:hAnsi="Cambria" w:cs="Cambria"/>
                <w:spacing w:val="1"/>
                <w:w w:val="90"/>
                <w:sz w:val="19"/>
                <w:lang w:val="ro-RO"/>
              </w:rPr>
              <w:t xml:space="preserve"> </w:t>
            </w:r>
            <w:r w:rsidRPr="00346FF5">
              <w:rPr>
                <w:rFonts w:ascii="Cambria" w:eastAsia="Cambria" w:hAnsi="Cambria" w:cs="Cambria"/>
                <w:w w:val="95"/>
                <w:sz w:val="19"/>
                <w:lang w:val="ro-RO"/>
              </w:rPr>
              <w:t>temperaturi înalte este utilizată pentru a</w:t>
            </w:r>
            <w:r w:rsidRPr="00346FF5">
              <w:rPr>
                <w:rFonts w:ascii="Cambria" w:eastAsia="Cambria" w:hAnsi="Cambria" w:cs="Cambria"/>
                <w:spacing w:val="1"/>
                <w:w w:val="95"/>
                <w:sz w:val="19"/>
                <w:lang w:val="ro-RO"/>
              </w:rPr>
              <w:t xml:space="preserve"> </w:t>
            </w:r>
            <w:proofErr w:type="spellStart"/>
            <w:r w:rsidRPr="00346FF5">
              <w:rPr>
                <w:rFonts w:ascii="Cambria" w:eastAsia="Cambria" w:hAnsi="Cambria" w:cs="Cambria"/>
                <w:w w:val="85"/>
                <w:sz w:val="19"/>
                <w:lang w:val="ro-RO"/>
              </w:rPr>
              <w:t>preusca</w:t>
            </w:r>
            <w:proofErr w:type="spellEnd"/>
            <w:r w:rsidRPr="00346FF5">
              <w:rPr>
                <w:rFonts w:ascii="Cambria" w:eastAsia="Cambria" w:hAnsi="Cambria" w:cs="Cambria"/>
                <w:spacing w:val="21"/>
                <w:w w:val="85"/>
                <w:sz w:val="19"/>
                <w:lang w:val="ro-RO"/>
              </w:rPr>
              <w:t xml:space="preserve"> </w:t>
            </w:r>
            <w:r w:rsidRPr="00346FF5">
              <w:rPr>
                <w:rFonts w:ascii="Cambria" w:eastAsia="Cambria" w:hAnsi="Cambria" w:cs="Cambria"/>
                <w:w w:val="85"/>
                <w:sz w:val="19"/>
                <w:lang w:val="ro-RO"/>
              </w:rPr>
              <w:t>o</w:t>
            </w:r>
            <w:r w:rsidRPr="00346FF5">
              <w:rPr>
                <w:rFonts w:ascii="Cambria" w:eastAsia="Cambria" w:hAnsi="Cambria" w:cs="Cambria"/>
                <w:spacing w:val="23"/>
                <w:w w:val="85"/>
                <w:sz w:val="19"/>
                <w:lang w:val="ro-RO"/>
              </w:rPr>
              <w:t xml:space="preserve"> </w:t>
            </w:r>
            <w:r w:rsidRPr="00346FF5">
              <w:rPr>
                <w:rFonts w:ascii="Cambria" w:eastAsia="Cambria" w:hAnsi="Cambria" w:cs="Cambria"/>
                <w:w w:val="85"/>
                <w:sz w:val="19"/>
                <w:lang w:val="ro-RO"/>
              </w:rPr>
              <w:t>parte</w:t>
            </w:r>
            <w:r w:rsidRPr="00346FF5">
              <w:rPr>
                <w:rFonts w:ascii="Cambria" w:eastAsia="Cambria" w:hAnsi="Cambria" w:cs="Cambria"/>
                <w:spacing w:val="21"/>
                <w:w w:val="85"/>
                <w:sz w:val="19"/>
                <w:lang w:val="ro-RO"/>
              </w:rPr>
              <w:t xml:space="preserve"> </w:t>
            </w:r>
            <w:r w:rsidRPr="00346FF5">
              <w:rPr>
                <w:rFonts w:ascii="Cambria" w:eastAsia="Cambria" w:hAnsi="Cambria" w:cs="Cambria"/>
                <w:w w:val="85"/>
                <w:sz w:val="19"/>
                <w:lang w:val="ro-RO"/>
              </w:rPr>
              <w:t>sau</w:t>
            </w:r>
            <w:r w:rsidRPr="00346FF5">
              <w:rPr>
                <w:rFonts w:ascii="Cambria" w:eastAsia="Cambria" w:hAnsi="Cambria" w:cs="Cambria"/>
                <w:spacing w:val="22"/>
                <w:w w:val="85"/>
                <w:sz w:val="19"/>
                <w:lang w:val="ro-RO"/>
              </w:rPr>
              <w:t xml:space="preserve"> </w:t>
            </w:r>
            <w:r w:rsidRPr="00346FF5">
              <w:rPr>
                <w:rFonts w:ascii="Cambria" w:eastAsia="Cambria" w:hAnsi="Cambria" w:cs="Cambria"/>
                <w:w w:val="85"/>
                <w:sz w:val="19"/>
                <w:lang w:val="ro-RO"/>
              </w:rPr>
              <w:t>întreaga</w:t>
            </w:r>
            <w:r w:rsidRPr="00346FF5">
              <w:rPr>
                <w:rFonts w:ascii="Cambria" w:eastAsia="Cambria" w:hAnsi="Cambria" w:cs="Cambria"/>
                <w:spacing w:val="20"/>
                <w:w w:val="85"/>
                <w:sz w:val="19"/>
                <w:lang w:val="ro-RO"/>
              </w:rPr>
              <w:t xml:space="preserve"> </w:t>
            </w:r>
            <w:r w:rsidRPr="00346FF5">
              <w:rPr>
                <w:rFonts w:ascii="Cambria" w:eastAsia="Cambria" w:hAnsi="Cambria" w:cs="Cambria"/>
                <w:w w:val="85"/>
                <w:sz w:val="19"/>
                <w:lang w:val="ro-RO"/>
              </w:rPr>
              <w:t>cantitate</w:t>
            </w:r>
            <w:r w:rsidRPr="00346FF5">
              <w:rPr>
                <w:rFonts w:ascii="Cambria" w:eastAsia="Cambria" w:hAnsi="Cambria" w:cs="Cambria"/>
                <w:spacing w:val="18"/>
                <w:w w:val="85"/>
                <w:sz w:val="19"/>
                <w:lang w:val="ro-RO"/>
              </w:rPr>
              <w:t xml:space="preserve"> </w:t>
            </w:r>
            <w:r w:rsidRPr="00346FF5">
              <w:rPr>
                <w:rFonts w:ascii="Cambria" w:eastAsia="Cambria" w:hAnsi="Cambria" w:cs="Cambria"/>
                <w:w w:val="85"/>
                <w:sz w:val="19"/>
                <w:lang w:val="ro-RO"/>
              </w:rPr>
              <w:t>de</w:t>
            </w:r>
            <w:r w:rsidRPr="00346FF5">
              <w:rPr>
                <w:rFonts w:ascii="Cambria" w:eastAsia="Cambria" w:hAnsi="Cambria" w:cs="Cambria"/>
                <w:spacing w:val="25"/>
                <w:w w:val="85"/>
                <w:sz w:val="19"/>
                <w:lang w:val="ro-RO"/>
              </w:rPr>
              <w:t xml:space="preserve"> </w:t>
            </w:r>
            <w:r w:rsidRPr="00346FF5">
              <w:rPr>
                <w:rFonts w:ascii="Cambria" w:eastAsia="Cambria" w:hAnsi="Cambria" w:cs="Cambria"/>
                <w:w w:val="85"/>
                <w:sz w:val="19"/>
                <w:lang w:val="ro-RO"/>
              </w:rPr>
              <w:t>furaje</w:t>
            </w:r>
            <w:r w:rsidRPr="00346FF5">
              <w:rPr>
                <w:rFonts w:ascii="Cambria" w:eastAsia="Cambria" w:hAnsi="Cambria" w:cs="Cambria"/>
                <w:spacing w:val="-33"/>
                <w:w w:val="85"/>
                <w:sz w:val="19"/>
                <w:lang w:val="ro-RO"/>
              </w:rPr>
              <w:t xml:space="preserve"> </w:t>
            </w:r>
            <w:r w:rsidRPr="00346FF5">
              <w:rPr>
                <w:rFonts w:ascii="Cambria" w:eastAsia="Cambria" w:hAnsi="Cambria" w:cs="Cambria"/>
                <w:sz w:val="19"/>
                <w:lang w:val="ro-RO"/>
              </w:rPr>
              <w:t>verzi.</w:t>
            </w:r>
          </w:p>
        </w:tc>
        <w:tc>
          <w:tcPr>
            <w:tcW w:w="1842" w:type="dxa"/>
            <w:vMerge/>
            <w:tcBorders>
              <w:top w:val="nil"/>
              <w:right w:val="nil"/>
            </w:tcBorders>
          </w:tcPr>
          <w:p w14:paraId="7655738E" w14:textId="77777777" w:rsidR="00346FF5" w:rsidRPr="00346FF5" w:rsidRDefault="00346FF5" w:rsidP="00346FF5">
            <w:pPr>
              <w:rPr>
                <w:rFonts w:ascii="Cambria" w:eastAsia="Cambria" w:hAnsi="Cambria" w:cs="Cambria"/>
                <w:sz w:val="2"/>
                <w:szCs w:val="2"/>
                <w:lang w:val="ro-RO"/>
              </w:rPr>
            </w:pPr>
          </w:p>
        </w:tc>
      </w:tr>
    </w:tbl>
    <w:p w14:paraId="46BFA7EE" w14:textId="77777777" w:rsidR="00346FF5" w:rsidRPr="008B275F" w:rsidRDefault="00346FF5" w:rsidP="00346FF5">
      <w:pPr>
        <w:widowControl w:val="0"/>
        <w:tabs>
          <w:tab w:val="left" w:pos="993"/>
        </w:tabs>
        <w:autoSpaceDE w:val="0"/>
        <w:autoSpaceDN w:val="0"/>
        <w:spacing w:before="74" w:after="0" w:line="230" w:lineRule="auto"/>
        <w:ind w:right="114" w:firstLine="567"/>
        <w:jc w:val="both"/>
        <w:rPr>
          <w:rFonts w:ascii="Times New Roman" w:eastAsia="Cambria" w:hAnsi="Times New Roman" w:cs="Times New Roman"/>
          <w:kern w:val="0"/>
          <w:sz w:val="12"/>
          <w:szCs w:val="12"/>
          <w:lang w:val="ro-RO"/>
          <w14:ligatures w14:val="none"/>
        </w:rPr>
      </w:pPr>
    </w:p>
    <w:p w14:paraId="38D11BF1" w14:textId="77777777" w:rsidR="00346FF5" w:rsidRPr="00346FF5" w:rsidRDefault="00346FF5" w:rsidP="00346FF5">
      <w:pPr>
        <w:widowControl w:val="0"/>
        <w:tabs>
          <w:tab w:val="left" w:pos="993"/>
        </w:tabs>
        <w:autoSpaceDE w:val="0"/>
        <w:autoSpaceDN w:val="0"/>
        <w:spacing w:before="74" w:after="0" w:line="230" w:lineRule="auto"/>
        <w:ind w:right="114" w:firstLine="567"/>
        <w:jc w:val="both"/>
        <w:rPr>
          <w:rFonts w:ascii="Times New Roman" w:eastAsia="Cambria" w:hAnsi="Times New Roman" w:cs="Times New Roman"/>
          <w:b/>
          <w:bCs/>
          <w:kern w:val="0"/>
          <w:sz w:val="28"/>
          <w:szCs w:val="28"/>
          <w:lang w:val="ro-RO"/>
          <w14:ligatures w14:val="none"/>
        </w:rPr>
      </w:pPr>
      <w:r w:rsidRPr="00346FF5">
        <w:rPr>
          <w:rFonts w:ascii="Times New Roman" w:eastAsia="Cambria" w:hAnsi="Times New Roman" w:cs="Times New Roman"/>
          <w:b/>
          <w:bCs/>
          <w:kern w:val="0"/>
          <w:sz w:val="28"/>
          <w:szCs w:val="28"/>
          <w:lang w:val="ro-RO"/>
          <w14:ligatures w14:val="none"/>
        </w:rPr>
        <w:t>2.2.</w:t>
      </w:r>
      <w:r w:rsidRPr="00346FF5">
        <w:rPr>
          <w:rFonts w:ascii="Times New Roman" w:eastAsia="Cambria" w:hAnsi="Times New Roman" w:cs="Times New Roman"/>
          <w:b/>
          <w:bCs/>
          <w:kern w:val="0"/>
          <w:sz w:val="28"/>
          <w:szCs w:val="28"/>
          <w:lang w:val="ro-RO"/>
          <w14:ligatures w14:val="none"/>
        </w:rPr>
        <w:tab/>
        <w:t>Consumul de apă și evacuarea apelor uzate</w:t>
      </w:r>
    </w:p>
    <w:p w14:paraId="2A268439" w14:textId="5AB26750" w:rsidR="00346FF5" w:rsidRDefault="00346FF5" w:rsidP="00346FF5">
      <w:pPr>
        <w:widowControl w:val="0"/>
        <w:tabs>
          <w:tab w:val="left" w:pos="993"/>
        </w:tabs>
        <w:autoSpaceDE w:val="0"/>
        <w:autoSpaceDN w:val="0"/>
        <w:spacing w:before="74" w:after="0" w:line="230" w:lineRule="auto"/>
        <w:ind w:right="114" w:firstLine="567"/>
        <w:jc w:val="both"/>
        <w:rPr>
          <w:rFonts w:ascii="Times New Roman" w:eastAsia="Cambria" w:hAnsi="Times New Roman" w:cs="Times New Roman"/>
          <w:kern w:val="0"/>
          <w:sz w:val="28"/>
          <w:szCs w:val="28"/>
          <w:lang w:val="ro-RO"/>
          <w14:ligatures w14:val="none"/>
        </w:rPr>
      </w:pPr>
      <w:r w:rsidRPr="00346FF5">
        <w:rPr>
          <w:rFonts w:ascii="Times New Roman" w:eastAsia="Cambria" w:hAnsi="Times New Roman" w:cs="Times New Roman"/>
          <w:kern w:val="0"/>
          <w:sz w:val="28"/>
          <w:szCs w:val="28"/>
          <w:lang w:val="ro-RO"/>
          <w14:ligatures w14:val="none"/>
        </w:rPr>
        <w:t>Tehnicile generale de reducere a consumului de apă și a volumului de apă uzată evacuată sunt prezentate în secțiunea</w:t>
      </w:r>
      <w:r>
        <w:rPr>
          <w:rFonts w:ascii="Times New Roman" w:eastAsia="Cambria" w:hAnsi="Times New Roman" w:cs="Times New Roman"/>
          <w:kern w:val="0"/>
          <w:sz w:val="28"/>
          <w:szCs w:val="28"/>
          <w:lang w:val="ro-RO"/>
          <w14:ligatures w14:val="none"/>
        </w:rPr>
        <w:t xml:space="preserve"> </w:t>
      </w:r>
      <w:r w:rsidRPr="00346FF5">
        <w:rPr>
          <w:rFonts w:ascii="Times New Roman" w:eastAsia="Cambria" w:hAnsi="Times New Roman" w:cs="Times New Roman"/>
          <w:kern w:val="0"/>
          <w:sz w:val="28"/>
          <w:szCs w:val="28"/>
          <w:lang w:val="ro-RO"/>
          <w14:ligatures w14:val="none"/>
        </w:rPr>
        <w:t>1.4 din prezentele concluzii privind BAT. În tabelul de mai jos se prezintă nivelul indicativ de performanță de mediu.</w:t>
      </w:r>
    </w:p>
    <w:p w14:paraId="3BFB940E" w14:textId="77777777" w:rsidR="007E53C6" w:rsidRPr="007E53C6" w:rsidRDefault="007E53C6" w:rsidP="00346FF5">
      <w:pPr>
        <w:widowControl w:val="0"/>
        <w:tabs>
          <w:tab w:val="left" w:pos="993"/>
        </w:tabs>
        <w:autoSpaceDE w:val="0"/>
        <w:autoSpaceDN w:val="0"/>
        <w:spacing w:before="74" w:after="0" w:line="230" w:lineRule="auto"/>
        <w:ind w:right="114" w:firstLine="567"/>
        <w:jc w:val="both"/>
        <w:rPr>
          <w:rFonts w:ascii="Times New Roman" w:eastAsia="Cambria" w:hAnsi="Times New Roman" w:cs="Times New Roman"/>
          <w:kern w:val="0"/>
          <w:sz w:val="16"/>
          <w:szCs w:val="16"/>
          <w:lang w:val="ro-RO"/>
          <w14:ligatures w14:val="none"/>
        </w:rPr>
      </w:pPr>
    </w:p>
    <w:p w14:paraId="51D90218" w14:textId="475E9F80" w:rsidR="00346FF5" w:rsidRDefault="00346FF5" w:rsidP="00346FF5">
      <w:pPr>
        <w:widowControl w:val="0"/>
        <w:tabs>
          <w:tab w:val="left" w:pos="993"/>
        </w:tabs>
        <w:autoSpaceDE w:val="0"/>
        <w:autoSpaceDN w:val="0"/>
        <w:spacing w:before="74" w:after="0" w:line="230" w:lineRule="auto"/>
        <w:ind w:right="114"/>
        <w:jc w:val="center"/>
        <w:rPr>
          <w:rFonts w:ascii="Times New Roman" w:eastAsia="Cambria" w:hAnsi="Times New Roman" w:cs="Times New Roman"/>
          <w:b/>
          <w:bCs/>
          <w:kern w:val="0"/>
          <w:sz w:val="28"/>
          <w:szCs w:val="28"/>
          <w:lang w:val="ro-RO"/>
          <w14:ligatures w14:val="none"/>
        </w:rPr>
      </w:pPr>
      <w:r w:rsidRPr="00A02738">
        <w:rPr>
          <w:rFonts w:ascii="Times New Roman" w:eastAsia="Cambria" w:hAnsi="Times New Roman" w:cs="Times New Roman"/>
          <w:i/>
          <w:iCs/>
          <w:kern w:val="0"/>
          <w:sz w:val="28"/>
          <w:szCs w:val="28"/>
          <w:lang w:val="ro-RO"/>
          <w14:ligatures w14:val="none"/>
        </w:rPr>
        <w:t>Tabelul 3</w:t>
      </w:r>
      <w:r w:rsidR="004E2600">
        <w:rPr>
          <w:rFonts w:ascii="Times New Roman" w:eastAsia="Cambria" w:hAnsi="Times New Roman" w:cs="Times New Roman"/>
          <w:i/>
          <w:iCs/>
          <w:kern w:val="0"/>
          <w:sz w:val="28"/>
          <w:szCs w:val="28"/>
          <w:lang w:val="ro-RO"/>
          <w14:ligatures w14:val="none"/>
        </w:rPr>
        <w:t xml:space="preserve">: </w:t>
      </w:r>
      <w:r w:rsidRPr="00346FF5">
        <w:rPr>
          <w:rFonts w:ascii="Times New Roman" w:eastAsia="Cambria" w:hAnsi="Times New Roman" w:cs="Times New Roman"/>
          <w:b/>
          <w:bCs/>
          <w:kern w:val="0"/>
          <w:sz w:val="28"/>
          <w:szCs w:val="28"/>
          <w:lang w:val="ro-RO"/>
          <w14:ligatures w14:val="none"/>
        </w:rPr>
        <w:t>Nivelul indicativ de performanță de mediu pentru evacuarea specifică a apelor uzate</w:t>
      </w: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12"/>
        <w:gridCol w:w="1591"/>
        <w:gridCol w:w="4536"/>
      </w:tblGrid>
      <w:tr w:rsidR="00346FF5" w:rsidRPr="008B275F" w14:paraId="3A874362" w14:textId="77777777" w:rsidTr="004E2600">
        <w:trPr>
          <w:trHeight w:val="395"/>
        </w:trPr>
        <w:tc>
          <w:tcPr>
            <w:tcW w:w="3512" w:type="dxa"/>
            <w:tcBorders>
              <w:left w:val="nil"/>
            </w:tcBorders>
          </w:tcPr>
          <w:p w14:paraId="5801D651" w14:textId="77777777" w:rsidR="00346FF5" w:rsidRPr="008B275F" w:rsidRDefault="00346FF5" w:rsidP="007E53C6">
            <w:pPr>
              <w:spacing w:before="162"/>
              <w:ind w:left="510" w:right="810"/>
              <w:jc w:val="center"/>
              <w:rPr>
                <w:rFonts w:ascii="Times New Roman" w:eastAsia="Cambria" w:hAnsi="Times New Roman" w:cs="Times New Roman"/>
                <w:b/>
                <w:bCs/>
                <w:sz w:val="20"/>
                <w:szCs w:val="20"/>
                <w:lang w:val="ro-RO"/>
              </w:rPr>
            </w:pPr>
            <w:r w:rsidRPr="008B275F">
              <w:rPr>
                <w:rFonts w:ascii="Times New Roman" w:eastAsia="Cambria" w:hAnsi="Times New Roman" w:cs="Times New Roman"/>
                <w:b/>
                <w:bCs/>
                <w:sz w:val="20"/>
                <w:szCs w:val="20"/>
                <w:lang w:val="ro-RO"/>
              </w:rPr>
              <w:t>Produs</w:t>
            </w:r>
          </w:p>
        </w:tc>
        <w:tc>
          <w:tcPr>
            <w:tcW w:w="1591" w:type="dxa"/>
          </w:tcPr>
          <w:p w14:paraId="5987CE5F" w14:textId="77777777" w:rsidR="00346FF5" w:rsidRPr="008B275F" w:rsidRDefault="00346FF5" w:rsidP="004E2600">
            <w:pPr>
              <w:spacing w:before="162"/>
              <w:jc w:val="center"/>
              <w:rPr>
                <w:rFonts w:ascii="Times New Roman" w:eastAsia="Cambria" w:hAnsi="Times New Roman" w:cs="Times New Roman"/>
                <w:b/>
                <w:bCs/>
                <w:sz w:val="20"/>
                <w:szCs w:val="20"/>
                <w:lang w:val="ro-RO"/>
              </w:rPr>
            </w:pPr>
            <w:r w:rsidRPr="008B275F">
              <w:rPr>
                <w:rFonts w:ascii="Times New Roman" w:eastAsia="Cambria" w:hAnsi="Times New Roman" w:cs="Times New Roman"/>
                <w:b/>
                <w:bCs/>
                <w:sz w:val="20"/>
                <w:szCs w:val="20"/>
                <w:lang w:val="ro-RO"/>
              </w:rPr>
              <w:t>Unitate</w:t>
            </w:r>
          </w:p>
        </w:tc>
        <w:tc>
          <w:tcPr>
            <w:tcW w:w="4536" w:type="dxa"/>
            <w:tcBorders>
              <w:right w:val="nil"/>
            </w:tcBorders>
          </w:tcPr>
          <w:p w14:paraId="4A04F066" w14:textId="77777777" w:rsidR="00346FF5" w:rsidRPr="008B275F" w:rsidRDefault="00346FF5" w:rsidP="00EC437E">
            <w:pPr>
              <w:spacing w:before="72" w:line="230" w:lineRule="auto"/>
              <w:ind w:left="255" w:right="228" w:hanging="26"/>
              <w:jc w:val="center"/>
              <w:rPr>
                <w:rFonts w:ascii="Times New Roman" w:eastAsia="Cambria" w:hAnsi="Times New Roman" w:cs="Times New Roman"/>
                <w:b/>
                <w:bCs/>
                <w:sz w:val="20"/>
                <w:szCs w:val="20"/>
                <w:lang w:val="ro-RO"/>
              </w:rPr>
            </w:pPr>
            <w:r w:rsidRPr="008B275F">
              <w:rPr>
                <w:rFonts w:ascii="Times New Roman" w:eastAsia="Cambria" w:hAnsi="Times New Roman" w:cs="Times New Roman"/>
                <w:b/>
                <w:bCs/>
                <w:w w:val="90"/>
                <w:sz w:val="20"/>
                <w:szCs w:val="20"/>
                <w:lang w:val="ro-RO"/>
              </w:rPr>
              <w:t>Evacuarea specifică</w:t>
            </w:r>
            <w:r w:rsidRPr="008B275F">
              <w:rPr>
                <w:rFonts w:ascii="Times New Roman" w:eastAsia="Cambria" w:hAnsi="Times New Roman" w:cs="Times New Roman"/>
                <w:b/>
                <w:bCs/>
                <w:spacing w:val="1"/>
                <w:w w:val="90"/>
                <w:sz w:val="20"/>
                <w:szCs w:val="20"/>
                <w:lang w:val="ro-RO"/>
              </w:rPr>
              <w:t xml:space="preserve"> </w:t>
            </w:r>
            <w:r w:rsidRPr="008B275F">
              <w:rPr>
                <w:rFonts w:ascii="Times New Roman" w:eastAsia="Cambria" w:hAnsi="Times New Roman" w:cs="Times New Roman"/>
                <w:b/>
                <w:bCs/>
                <w:w w:val="90"/>
                <w:sz w:val="20"/>
                <w:szCs w:val="20"/>
                <w:lang w:val="ro-RO"/>
              </w:rPr>
              <w:t>a apelor</w:t>
            </w:r>
            <w:r w:rsidRPr="008B275F">
              <w:rPr>
                <w:rFonts w:ascii="Times New Roman" w:eastAsia="Cambria" w:hAnsi="Times New Roman" w:cs="Times New Roman"/>
                <w:b/>
                <w:bCs/>
                <w:spacing w:val="2"/>
                <w:w w:val="90"/>
                <w:sz w:val="20"/>
                <w:szCs w:val="20"/>
                <w:lang w:val="ro-RO"/>
              </w:rPr>
              <w:t xml:space="preserve"> </w:t>
            </w:r>
            <w:r w:rsidRPr="008B275F">
              <w:rPr>
                <w:rFonts w:ascii="Times New Roman" w:eastAsia="Cambria" w:hAnsi="Times New Roman" w:cs="Times New Roman"/>
                <w:b/>
                <w:bCs/>
                <w:w w:val="90"/>
                <w:sz w:val="20"/>
                <w:szCs w:val="20"/>
                <w:lang w:val="ro-RO"/>
              </w:rPr>
              <w:t>uzate</w:t>
            </w:r>
            <w:r w:rsidRPr="008B275F">
              <w:rPr>
                <w:rFonts w:ascii="Times New Roman" w:eastAsia="Cambria" w:hAnsi="Times New Roman" w:cs="Times New Roman"/>
                <w:b/>
                <w:bCs/>
                <w:spacing w:val="-31"/>
                <w:w w:val="90"/>
                <w:sz w:val="20"/>
                <w:szCs w:val="20"/>
                <w:lang w:val="ro-RO"/>
              </w:rPr>
              <w:t xml:space="preserve"> </w:t>
            </w:r>
            <w:r w:rsidRPr="008B275F">
              <w:rPr>
                <w:rFonts w:ascii="Times New Roman" w:eastAsia="Cambria" w:hAnsi="Times New Roman" w:cs="Times New Roman"/>
                <w:b/>
                <w:bCs/>
                <w:sz w:val="20"/>
                <w:szCs w:val="20"/>
                <w:lang w:val="ro-RO"/>
              </w:rPr>
              <w:t>(media</w:t>
            </w:r>
            <w:r w:rsidRPr="008B275F">
              <w:rPr>
                <w:rFonts w:ascii="Times New Roman" w:eastAsia="Cambria" w:hAnsi="Times New Roman" w:cs="Times New Roman"/>
                <w:b/>
                <w:bCs/>
                <w:spacing w:val="-5"/>
                <w:sz w:val="20"/>
                <w:szCs w:val="20"/>
                <w:lang w:val="ro-RO"/>
              </w:rPr>
              <w:t xml:space="preserve"> </w:t>
            </w:r>
            <w:r w:rsidRPr="008B275F">
              <w:rPr>
                <w:rFonts w:ascii="Times New Roman" w:eastAsia="Cambria" w:hAnsi="Times New Roman" w:cs="Times New Roman"/>
                <w:b/>
                <w:bCs/>
                <w:sz w:val="20"/>
                <w:szCs w:val="20"/>
                <w:lang w:val="ro-RO"/>
              </w:rPr>
              <w:t>anuală)</w:t>
            </w:r>
          </w:p>
        </w:tc>
      </w:tr>
      <w:tr w:rsidR="00346FF5" w:rsidRPr="008B275F" w14:paraId="4640B904" w14:textId="77777777" w:rsidTr="004E2600">
        <w:trPr>
          <w:trHeight w:val="292"/>
        </w:trPr>
        <w:tc>
          <w:tcPr>
            <w:tcW w:w="3512" w:type="dxa"/>
            <w:tcBorders>
              <w:left w:val="nil"/>
            </w:tcBorders>
          </w:tcPr>
          <w:p w14:paraId="7230E7A2" w14:textId="77777777" w:rsidR="00346FF5" w:rsidRPr="008B275F" w:rsidRDefault="00346FF5" w:rsidP="00346FF5">
            <w:pPr>
              <w:spacing w:before="71" w:line="230" w:lineRule="auto"/>
              <w:ind w:left="5"/>
              <w:rPr>
                <w:rFonts w:ascii="Times New Roman" w:eastAsia="Cambria" w:hAnsi="Times New Roman" w:cs="Times New Roman"/>
                <w:sz w:val="20"/>
                <w:szCs w:val="20"/>
                <w:lang w:val="ro-RO"/>
              </w:rPr>
            </w:pPr>
            <w:r w:rsidRPr="008B275F">
              <w:rPr>
                <w:rFonts w:ascii="Times New Roman" w:eastAsia="Cambria" w:hAnsi="Times New Roman" w:cs="Times New Roman"/>
                <w:w w:val="90"/>
                <w:sz w:val="20"/>
                <w:szCs w:val="20"/>
                <w:lang w:val="ro-RO"/>
              </w:rPr>
              <w:t>Hrană</w:t>
            </w:r>
            <w:r w:rsidRPr="008B275F">
              <w:rPr>
                <w:rFonts w:ascii="Times New Roman" w:eastAsia="Cambria" w:hAnsi="Times New Roman" w:cs="Times New Roman"/>
                <w:spacing w:val="9"/>
                <w:w w:val="90"/>
                <w:sz w:val="20"/>
                <w:szCs w:val="20"/>
                <w:lang w:val="ro-RO"/>
              </w:rPr>
              <w:t xml:space="preserve"> </w:t>
            </w:r>
            <w:r w:rsidRPr="008B275F">
              <w:rPr>
                <w:rFonts w:ascii="Times New Roman" w:eastAsia="Cambria" w:hAnsi="Times New Roman" w:cs="Times New Roman"/>
                <w:w w:val="90"/>
                <w:sz w:val="20"/>
                <w:szCs w:val="20"/>
                <w:lang w:val="ro-RO"/>
              </w:rPr>
              <w:t>umedă</w:t>
            </w:r>
            <w:r w:rsidRPr="008B275F">
              <w:rPr>
                <w:rFonts w:ascii="Times New Roman" w:eastAsia="Cambria" w:hAnsi="Times New Roman" w:cs="Times New Roman"/>
                <w:spacing w:val="10"/>
                <w:w w:val="90"/>
                <w:sz w:val="20"/>
                <w:szCs w:val="20"/>
                <w:lang w:val="ro-RO"/>
              </w:rPr>
              <w:t xml:space="preserve"> </w:t>
            </w:r>
            <w:r w:rsidRPr="008B275F">
              <w:rPr>
                <w:rFonts w:ascii="Times New Roman" w:eastAsia="Cambria" w:hAnsi="Times New Roman" w:cs="Times New Roman"/>
                <w:w w:val="90"/>
                <w:sz w:val="20"/>
                <w:szCs w:val="20"/>
                <w:lang w:val="ro-RO"/>
              </w:rPr>
              <w:t>pentru</w:t>
            </w:r>
            <w:r w:rsidRPr="008B275F">
              <w:rPr>
                <w:rFonts w:ascii="Times New Roman" w:eastAsia="Cambria" w:hAnsi="Times New Roman" w:cs="Times New Roman"/>
                <w:spacing w:val="9"/>
                <w:w w:val="90"/>
                <w:sz w:val="20"/>
                <w:szCs w:val="20"/>
                <w:lang w:val="ro-RO"/>
              </w:rPr>
              <w:t xml:space="preserve"> </w:t>
            </w:r>
            <w:r w:rsidRPr="008B275F">
              <w:rPr>
                <w:rFonts w:ascii="Times New Roman" w:eastAsia="Cambria" w:hAnsi="Times New Roman" w:cs="Times New Roman"/>
                <w:w w:val="90"/>
                <w:sz w:val="20"/>
                <w:szCs w:val="20"/>
                <w:lang w:val="ro-RO"/>
              </w:rPr>
              <w:t>animale</w:t>
            </w:r>
            <w:r w:rsidRPr="008B275F">
              <w:rPr>
                <w:rFonts w:ascii="Times New Roman" w:eastAsia="Cambria" w:hAnsi="Times New Roman" w:cs="Times New Roman"/>
                <w:spacing w:val="11"/>
                <w:w w:val="90"/>
                <w:sz w:val="20"/>
                <w:szCs w:val="20"/>
                <w:lang w:val="ro-RO"/>
              </w:rPr>
              <w:t xml:space="preserve"> </w:t>
            </w:r>
            <w:r w:rsidRPr="008B275F">
              <w:rPr>
                <w:rFonts w:ascii="Times New Roman" w:eastAsia="Cambria" w:hAnsi="Times New Roman" w:cs="Times New Roman"/>
                <w:w w:val="90"/>
                <w:sz w:val="20"/>
                <w:szCs w:val="20"/>
                <w:lang w:val="ro-RO"/>
              </w:rPr>
              <w:t>de</w:t>
            </w:r>
            <w:r w:rsidRPr="008B275F">
              <w:rPr>
                <w:rFonts w:ascii="Times New Roman" w:eastAsia="Cambria" w:hAnsi="Times New Roman" w:cs="Times New Roman"/>
                <w:spacing w:val="-34"/>
                <w:w w:val="90"/>
                <w:sz w:val="20"/>
                <w:szCs w:val="20"/>
                <w:lang w:val="ro-RO"/>
              </w:rPr>
              <w:t xml:space="preserve"> </w:t>
            </w:r>
            <w:r w:rsidRPr="008B275F">
              <w:rPr>
                <w:rFonts w:ascii="Times New Roman" w:eastAsia="Cambria" w:hAnsi="Times New Roman" w:cs="Times New Roman"/>
                <w:sz w:val="20"/>
                <w:szCs w:val="20"/>
                <w:lang w:val="ro-RO"/>
              </w:rPr>
              <w:t>companie</w:t>
            </w:r>
          </w:p>
        </w:tc>
        <w:tc>
          <w:tcPr>
            <w:tcW w:w="1591" w:type="dxa"/>
          </w:tcPr>
          <w:p w14:paraId="5933144E" w14:textId="77777777" w:rsidR="00346FF5" w:rsidRPr="008B275F" w:rsidRDefault="00346FF5" w:rsidP="00346FF5">
            <w:pPr>
              <w:spacing w:before="170"/>
              <w:ind w:left="109"/>
              <w:rPr>
                <w:rFonts w:ascii="Times New Roman" w:eastAsia="Cambria" w:hAnsi="Times New Roman" w:cs="Times New Roman"/>
                <w:sz w:val="20"/>
                <w:szCs w:val="20"/>
                <w:lang w:val="ro-RO"/>
              </w:rPr>
            </w:pPr>
            <w:r w:rsidRPr="008B275F">
              <w:rPr>
                <w:rFonts w:ascii="Times New Roman" w:eastAsia="Cambria" w:hAnsi="Times New Roman" w:cs="Times New Roman"/>
                <w:w w:val="90"/>
                <w:sz w:val="20"/>
                <w:szCs w:val="20"/>
                <w:lang w:val="ro-RO"/>
              </w:rPr>
              <w:t>m</w:t>
            </w:r>
            <w:r w:rsidRPr="008B275F">
              <w:rPr>
                <w:rFonts w:ascii="Times New Roman" w:eastAsia="Cambria" w:hAnsi="Times New Roman" w:cs="Times New Roman"/>
                <w:w w:val="90"/>
                <w:position w:val="6"/>
                <w:sz w:val="20"/>
                <w:szCs w:val="20"/>
                <w:lang w:val="ro-RO"/>
              </w:rPr>
              <w:t>3</w:t>
            </w:r>
            <w:r w:rsidRPr="008B275F">
              <w:rPr>
                <w:rFonts w:ascii="Times New Roman" w:eastAsia="Cambria" w:hAnsi="Times New Roman" w:cs="Times New Roman"/>
                <w:w w:val="90"/>
                <w:sz w:val="20"/>
                <w:szCs w:val="20"/>
                <w:lang w:val="ro-RO"/>
              </w:rPr>
              <w:t>/tonă</w:t>
            </w:r>
            <w:r w:rsidRPr="008B275F">
              <w:rPr>
                <w:rFonts w:ascii="Times New Roman" w:eastAsia="Cambria" w:hAnsi="Times New Roman" w:cs="Times New Roman"/>
                <w:spacing w:val="4"/>
                <w:w w:val="90"/>
                <w:sz w:val="20"/>
                <w:szCs w:val="20"/>
                <w:lang w:val="ro-RO"/>
              </w:rPr>
              <w:t xml:space="preserve"> </w:t>
            </w:r>
            <w:r w:rsidRPr="008B275F">
              <w:rPr>
                <w:rFonts w:ascii="Times New Roman" w:eastAsia="Cambria" w:hAnsi="Times New Roman" w:cs="Times New Roman"/>
                <w:w w:val="90"/>
                <w:sz w:val="20"/>
                <w:szCs w:val="20"/>
                <w:lang w:val="ro-RO"/>
              </w:rPr>
              <w:t>de</w:t>
            </w:r>
            <w:r w:rsidRPr="008B275F">
              <w:rPr>
                <w:rFonts w:ascii="Times New Roman" w:eastAsia="Cambria" w:hAnsi="Times New Roman" w:cs="Times New Roman"/>
                <w:spacing w:val="4"/>
                <w:w w:val="90"/>
                <w:sz w:val="20"/>
                <w:szCs w:val="20"/>
                <w:lang w:val="ro-RO"/>
              </w:rPr>
              <w:t xml:space="preserve"> </w:t>
            </w:r>
            <w:r w:rsidRPr="008B275F">
              <w:rPr>
                <w:rFonts w:ascii="Times New Roman" w:eastAsia="Cambria" w:hAnsi="Times New Roman" w:cs="Times New Roman"/>
                <w:w w:val="90"/>
                <w:sz w:val="20"/>
                <w:szCs w:val="20"/>
                <w:lang w:val="ro-RO"/>
              </w:rPr>
              <w:t>produse</w:t>
            </w:r>
          </w:p>
        </w:tc>
        <w:tc>
          <w:tcPr>
            <w:tcW w:w="4536" w:type="dxa"/>
            <w:tcBorders>
              <w:right w:val="nil"/>
            </w:tcBorders>
          </w:tcPr>
          <w:p w14:paraId="179EE841" w14:textId="77777777" w:rsidR="00346FF5" w:rsidRPr="008B275F" w:rsidRDefault="00346FF5" w:rsidP="00346FF5">
            <w:pPr>
              <w:spacing w:before="170"/>
              <w:ind w:left="109"/>
              <w:rPr>
                <w:rFonts w:ascii="Times New Roman" w:eastAsia="Cambria" w:hAnsi="Times New Roman" w:cs="Times New Roman"/>
                <w:sz w:val="20"/>
                <w:szCs w:val="20"/>
                <w:lang w:val="ro-RO"/>
              </w:rPr>
            </w:pPr>
            <w:r w:rsidRPr="008B275F">
              <w:rPr>
                <w:rFonts w:ascii="Times New Roman" w:eastAsia="Cambria" w:hAnsi="Times New Roman" w:cs="Times New Roman"/>
                <w:sz w:val="20"/>
                <w:szCs w:val="20"/>
                <w:lang w:val="ro-RO"/>
              </w:rPr>
              <w:t>1,3-2,4</w:t>
            </w:r>
          </w:p>
        </w:tc>
      </w:tr>
    </w:tbl>
    <w:p w14:paraId="4947868E" w14:textId="77777777" w:rsidR="00346FF5" w:rsidRPr="00EC437E" w:rsidRDefault="00346FF5" w:rsidP="00346FF5">
      <w:pPr>
        <w:widowControl w:val="0"/>
        <w:tabs>
          <w:tab w:val="left" w:pos="993"/>
        </w:tabs>
        <w:autoSpaceDE w:val="0"/>
        <w:autoSpaceDN w:val="0"/>
        <w:spacing w:before="74" w:after="0" w:line="230" w:lineRule="auto"/>
        <w:ind w:right="114"/>
        <w:jc w:val="center"/>
        <w:rPr>
          <w:rFonts w:ascii="Times New Roman" w:eastAsia="Cambria" w:hAnsi="Times New Roman" w:cs="Times New Roman"/>
          <w:b/>
          <w:bCs/>
          <w:kern w:val="0"/>
          <w:sz w:val="16"/>
          <w:szCs w:val="16"/>
          <w:lang w:val="ro-RO"/>
          <w14:ligatures w14:val="none"/>
        </w:rPr>
      </w:pPr>
    </w:p>
    <w:p w14:paraId="7BBD41AD" w14:textId="39ABBC2B" w:rsidR="00346FF5" w:rsidRPr="00346FF5" w:rsidRDefault="00346FF5" w:rsidP="008B275F">
      <w:pPr>
        <w:widowControl w:val="0"/>
        <w:tabs>
          <w:tab w:val="left" w:pos="993"/>
        </w:tabs>
        <w:autoSpaceDE w:val="0"/>
        <w:autoSpaceDN w:val="0"/>
        <w:spacing w:after="0" w:line="230" w:lineRule="auto"/>
        <w:ind w:right="113" w:firstLine="567"/>
        <w:jc w:val="both"/>
        <w:rPr>
          <w:rFonts w:ascii="Times New Roman" w:eastAsia="Cambria" w:hAnsi="Times New Roman" w:cs="Times New Roman"/>
          <w:b/>
          <w:bCs/>
          <w:kern w:val="0"/>
          <w:sz w:val="28"/>
          <w:szCs w:val="28"/>
          <w:lang w:val="ro-RO"/>
          <w14:ligatures w14:val="none"/>
        </w:rPr>
      </w:pPr>
      <w:r w:rsidRPr="00346FF5">
        <w:rPr>
          <w:rFonts w:ascii="Times New Roman" w:eastAsia="Cambria" w:hAnsi="Times New Roman" w:cs="Times New Roman"/>
          <w:b/>
          <w:bCs/>
          <w:kern w:val="0"/>
          <w:sz w:val="28"/>
          <w:szCs w:val="28"/>
          <w:lang w:val="ro-RO"/>
          <w14:ligatures w14:val="none"/>
        </w:rPr>
        <w:t>2.3.</w:t>
      </w:r>
      <w:r w:rsidRPr="00346FF5">
        <w:rPr>
          <w:rFonts w:ascii="Times New Roman" w:eastAsia="Cambria" w:hAnsi="Times New Roman" w:cs="Times New Roman"/>
          <w:b/>
          <w:bCs/>
          <w:kern w:val="0"/>
          <w:sz w:val="28"/>
          <w:szCs w:val="28"/>
          <w:lang w:val="ro-RO"/>
          <w14:ligatures w14:val="none"/>
        </w:rPr>
        <w:tab/>
        <w:t>Emisii în aer</w:t>
      </w:r>
    </w:p>
    <w:p w14:paraId="16522605" w14:textId="77777777" w:rsidR="008B275F" w:rsidRPr="008B275F" w:rsidRDefault="008B275F" w:rsidP="008B275F">
      <w:pPr>
        <w:widowControl w:val="0"/>
        <w:tabs>
          <w:tab w:val="left" w:pos="993"/>
        </w:tabs>
        <w:autoSpaceDE w:val="0"/>
        <w:autoSpaceDN w:val="0"/>
        <w:spacing w:after="0" w:line="230" w:lineRule="auto"/>
        <w:ind w:right="113" w:firstLine="567"/>
        <w:jc w:val="both"/>
        <w:rPr>
          <w:rFonts w:ascii="Times New Roman" w:eastAsia="Cambria" w:hAnsi="Times New Roman" w:cs="Times New Roman"/>
          <w:b/>
          <w:bCs/>
          <w:kern w:val="0"/>
          <w:sz w:val="12"/>
          <w:szCs w:val="12"/>
          <w:lang w:val="ro-RO"/>
          <w14:ligatures w14:val="none"/>
        </w:rPr>
      </w:pPr>
    </w:p>
    <w:p w14:paraId="61F7C9C4" w14:textId="6CF5372A" w:rsidR="00346FF5" w:rsidRDefault="00346FF5" w:rsidP="008B275F">
      <w:pPr>
        <w:widowControl w:val="0"/>
        <w:tabs>
          <w:tab w:val="left" w:pos="993"/>
        </w:tabs>
        <w:autoSpaceDE w:val="0"/>
        <w:autoSpaceDN w:val="0"/>
        <w:spacing w:after="0" w:line="230" w:lineRule="auto"/>
        <w:ind w:right="113" w:firstLine="567"/>
        <w:jc w:val="both"/>
        <w:rPr>
          <w:rFonts w:ascii="Times New Roman" w:eastAsia="Cambria" w:hAnsi="Times New Roman" w:cs="Times New Roman"/>
          <w:kern w:val="0"/>
          <w:sz w:val="28"/>
          <w:szCs w:val="28"/>
          <w:lang w:val="ro-RO"/>
          <w14:ligatures w14:val="none"/>
        </w:rPr>
      </w:pPr>
      <w:r w:rsidRPr="00346FF5">
        <w:rPr>
          <w:rFonts w:ascii="Times New Roman" w:eastAsia="Cambria" w:hAnsi="Times New Roman" w:cs="Times New Roman"/>
          <w:b/>
          <w:bCs/>
          <w:kern w:val="0"/>
          <w:sz w:val="28"/>
          <w:szCs w:val="28"/>
          <w:lang w:val="ro-RO"/>
          <w14:ligatures w14:val="none"/>
        </w:rPr>
        <w:t xml:space="preserve">BAT 17. </w:t>
      </w:r>
      <w:r w:rsidRPr="00346FF5">
        <w:rPr>
          <w:rFonts w:ascii="Times New Roman" w:eastAsia="Cambria" w:hAnsi="Times New Roman" w:cs="Times New Roman"/>
          <w:kern w:val="0"/>
          <w:sz w:val="28"/>
          <w:szCs w:val="28"/>
          <w:lang w:val="ro-RO"/>
          <w14:ligatures w14:val="none"/>
        </w:rPr>
        <w:t>Pentru a reduce emisiile dirijate de pulberi în aer, BAT constă în utilizarea uneia dintre tehnicile indicate mai jos.</w:t>
      </w:r>
    </w:p>
    <w:p w14:paraId="68D2D1D1" w14:textId="77777777" w:rsidR="00346FF5" w:rsidRPr="008B275F" w:rsidRDefault="00346FF5" w:rsidP="00346FF5">
      <w:pPr>
        <w:widowControl w:val="0"/>
        <w:tabs>
          <w:tab w:val="left" w:pos="993"/>
        </w:tabs>
        <w:autoSpaceDE w:val="0"/>
        <w:autoSpaceDN w:val="0"/>
        <w:spacing w:before="74" w:after="0" w:line="230" w:lineRule="auto"/>
        <w:ind w:right="114" w:firstLine="567"/>
        <w:jc w:val="both"/>
        <w:rPr>
          <w:rFonts w:ascii="Times New Roman" w:eastAsia="Cambria" w:hAnsi="Times New Roman" w:cs="Times New Roman"/>
          <w:kern w:val="0"/>
          <w:sz w:val="12"/>
          <w:szCs w:val="12"/>
          <w:lang w:val="ro-RO"/>
          <w14:ligatures w14:val="none"/>
        </w:rPr>
      </w:pP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4"/>
        <w:gridCol w:w="1559"/>
        <w:gridCol w:w="2268"/>
        <w:gridCol w:w="5190"/>
      </w:tblGrid>
      <w:tr w:rsidR="00346FF5" w:rsidRPr="008B275F" w14:paraId="5A31F488" w14:textId="77777777" w:rsidTr="004E2600">
        <w:trPr>
          <w:trHeight w:val="235"/>
        </w:trPr>
        <w:tc>
          <w:tcPr>
            <w:tcW w:w="1843" w:type="dxa"/>
            <w:gridSpan w:val="2"/>
            <w:tcBorders>
              <w:left w:val="nil"/>
            </w:tcBorders>
          </w:tcPr>
          <w:p w14:paraId="08B2BB34" w14:textId="77777777" w:rsidR="00346FF5" w:rsidRPr="008B275F" w:rsidRDefault="00346FF5" w:rsidP="004E2600">
            <w:pPr>
              <w:spacing w:before="66"/>
              <w:jc w:val="center"/>
              <w:rPr>
                <w:rFonts w:ascii="Times New Roman" w:eastAsia="Cambria" w:hAnsi="Times New Roman" w:cs="Times New Roman"/>
                <w:b/>
                <w:bCs/>
                <w:sz w:val="20"/>
                <w:szCs w:val="20"/>
                <w:lang w:val="ro-RO"/>
              </w:rPr>
            </w:pPr>
            <w:r w:rsidRPr="008B275F">
              <w:rPr>
                <w:rFonts w:ascii="Times New Roman" w:eastAsia="Cambria" w:hAnsi="Times New Roman" w:cs="Times New Roman"/>
                <w:b/>
                <w:bCs/>
                <w:sz w:val="20"/>
                <w:szCs w:val="20"/>
                <w:lang w:val="ro-RO"/>
              </w:rPr>
              <w:t>Tehnică</w:t>
            </w:r>
          </w:p>
        </w:tc>
        <w:tc>
          <w:tcPr>
            <w:tcW w:w="2268" w:type="dxa"/>
          </w:tcPr>
          <w:p w14:paraId="4BC47E99" w14:textId="77777777" w:rsidR="00346FF5" w:rsidRPr="008B275F" w:rsidRDefault="00346FF5" w:rsidP="00EC437E">
            <w:pPr>
              <w:spacing w:before="66"/>
              <w:ind w:left="432" w:right="419"/>
              <w:jc w:val="center"/>
              <w:rPr>
                <w:rFonts w:ascii="Times New Roman" w:eastAsia="Cambria" w:hAnsi="Times New Roman" w:cs="Times New Roman"/>
                <w:b/>
                <w:bCs/>
                <w:sz w:val="20"/>
                <w:szCs w:val="20"/>
                <w:lang w:val="ro-RO"/>
              </w:rPr>
            </w:pPr>
            <w:r w:rsidRPr="008B275F">
              <w:rPr>
                <w:rFonts w:ascii="Times New Roman" w:eastAsia="Cambria" w:hAnsi="Times New Roman" w:cs="Times New Roman"/>
                <w:b/>
                <w:bCs/>
                <w:sz w:val="20"/>
                <w:szCs w:val="20"/>
                <w:lang w:val="ro-RO"/>
              </w:rPr>
              <w:t>Descriere</w:t>
            </w:r>
          </w:p>
        </w:tc>
        <w:tc>
          <w:tcPr>
            <w:tcW w:w="5190" w:type="dxa"/>
            <w:tcBorders>
              <w:right w:val="nil"/>
            </w:tcBorders>
          </w:tcPr>
          <w:p w14:paraId="4C39A313" w14:textId="77777777" w:rsidR="00346FF5" w:rsidRPr="008B275F" w:rsidRDefault="00346FF5" w:rsidP="00EC437E">
            <w:pPr>
              <w:spacing w:before="66"/>
              <w:ind w:left="432" w:right="936"/>
              <w:jc w:val="center"/>
              <w:rPr>
                <w:rFonts w:ascii="Times New Roman" w:eastAsia="Cambria" w:hAnsi="Times New Roman" w:cs="Times New Roman"/>
                <w:b/>
                <w:bCs/>
                <w:sz w:val="20"/>
                <w:szCs w:val="20"/>
                <w:lang w:val="ro-RO"/>
              </w:rPr>
            </w:pPr>
            <w:r w:rsidRPr="008B275F">
              <w:rPr>
                <w:rFonts w:ascii="Times New Roman" w:eastAsia="Cambria" w:hAnsi="Times New Roman" w:cs="Times New Roman"/>
                <w:b/>
                <w:bCs/>
                <w:sz w:val="20"/>
                <w:szCs w:val="20"/>
                <w:lang w:val="ro-RO"/>
              </w:rPr>
              <w:t>Aplicabilitate</w:t>
            </w:r>
          </w:p>
        </w:tc>
      </w:tr>
      <w:tr w:rsidR="00346FF5" w:rsidRPr="008B275F" w14:paraId="1BFF691F" w14:textId="77777777" w:rsidTr="004E2600">
        <w:trPr>
          <w:trHeight w:val="255"/>
        </w:trPr>
        <w:tc>
          <w:tcPr>
            <w:tcW w:w="284" w:type="dxa"/>
            <w:tcBorders>
              <w:left w:val="nil"/>
            </w:tcBorders>
          </w:tcPr>
          <w:p w14:paraId="497EDD12" w14:textId="77777777" w:rsidR="00346FF5" w:rsidRPr="008B275F" w:rsidRDefault="00346FF5" w:rsidP="00346FF5">
            <w:pPr>
              <w:spacing w:before="170"/>
              <w:ind w:left="5"/>
              <w:rPr>
                <w:rFonts w:ascii="Times New Roman" w:eastAsia="Cambria" w:hAnsi="Times New Roman" w:cs="Times New Roman"/>
                <w:sz w:val="20"/>
                <w:szCs w:val="20"/>
                <w:lang w:val="ro-RO"/>
              </w:rPr>
            </w:pPr>
            <w:r w:rsidRPr="008B275F">
              <w:rPr>
                <w:rFonts w:ascii="Times New Roman" w:eastAsia="Cambria" w:hAnsi="Times New Roman" w:cs="Times New Roman"/>
                <w:w w:val="85"/>
                <w:sz w:val="20"/>
                <w:szCs w:val="20"/>
                <w:lang w:val="ro-RO"/>
              </w:rPr>
              <w:t>(a)</w:t>
            </w:r>
          </w:p>
        </w:tc>
        <w:tc>
          <w:tcPr>
            <w:tcW w:w="1559" w:type="dxa"/>
          </w:tcPr>
          <w:p w14:paraId="22F3E950" w14:textId="77777777" w:rsidR="00346FF5" w:rsidRPr="008B275F" w:rsidRDefault="00346FF5" w:rsidP="00346FF5">
            <w:pPr>
              <w:spacing w:before="170"/>
              <w:ind w:left="109"/>
              <w:rPr>
                <w:rFonts w:ascii="Times New Roman" w:eastAsia="Cambria" w:hAnsi="Times New Roman" w:cs="Times New Roman"/>
                <w:sz w:val="20"/>
                <w:szCs w:val="20"/>
                <w:lang w:val="ro-RO"/>
              </w:rPr>
            </w:pPr>
            <w:r w:rsidRPr="008B275F">
              <w:rPr>
                <w:rFonts w:ascii="Times New Roman" w:eastAsia="Cambria" w:hAnsi="Times New Roman" w:cs="Times New Roman"/>
                <w:w w:val="90"/>
                <w:sz w:val="20"/>
                <w:szCs w:val="20"/>
                <w:lang w:val="ro-RO"/>
              </w:rPr>
              <w:t>Filtru</w:t>
            </w:r>
            <w:r w:rsidRPr="008B275F">
              <w:rPr>
                <w:rFonts w:ascii="Times New Roman" w:eastAsia="Cambria" w:hAnsi="Times New Roman" w:cs="Times New Roman"/>
                <w:spacing w:val="6"/>
                <w:w w:val="90"/>
                <w:sz w:val="20"/>
                <w:szCs w:val="20"/>
                <w:lang w:val="ro-RO"/>
              </w:rPr>
              <w:t xml:space="preserve"> </w:t>
            </w:r>
            <w:r w:rsidRPr="008B275F">
              <w:rPr>
                <w:rFonts w:ascii="Times New Roman" w:eastAsia="Cambria" w:hAnsi="Times New Roman" w:cs="Times New Roman"/>
                <w:w w:val="90"/>
                <w:sz w:val="20"/>
                <w:szCs w:val="20"/>
                <w:lang w:val="ro-RO"/>
              </w:rPr>
              <w:t>cu</w:t>
            </w:r>
            <w:r w:rsidRPr="008B275F">
              <w:rPr>
                <w:rFonts w:ascii="Times New Roman" w:eastAsia="Cambria" w:hAnsi="Times New Roman" w:cs="Times New Roman"/>
                <w:spacing w:val="7"/>
                <w:w w:val="90"/>
                <w:sz w:val="20"/>
                <w:szCs w:val="20"/>
                <w:lang w:val="ro-RO"/>
              </w:rPr>
              <w:t xml:space="preserve"> </w:t>
            </w:r>
            <w:r w:rsidRPr="008B275F">
              <w:rPr>
                <w:rFonts w:ascii="Times New Roman" w:eastAsia="Cambria" w:hAnsi="Times New Roman" w:cs="Times New Roman"/>
                <w:w w:val="90"/>
                <w:sz w:val="20"/>
                <w:szCs w:val="20"/>
                <w:lang w:val="ro-RO"/>
              </w:rPr>
              <w:t>sac</w:t>
            </w:r>
          </w:p>
        </w:tc>
        <w:tc>
          <w:tcPr>
            <w:tcW w:w="2268" w:type="dxa"/>
            <w:vMerge w:val="restart"/>
          </w:tcPr>
          <w:p w14:paraId="024A5983" w14:textId="77777777" w:rsidR="00346FF5" w:rsidRPr="008B275F" w:rsidRDefault="00346FF5" w:rsidP="00346FF5">
            <w:pPr>
              <w:spacing w:before="5"/>
              <w:rPr>
                <w:rFonts w:ascii="Times New Roman" w:eastAsia="Cambria" w:hAnsi="Times New Roman" w:cs="Times New Roman"/>
                <w:sz w:val="20"/>
                <w:szCs w:val="20"/>
                <w:lang w:val="ro-RO"/>
              </w:rPr>
            </w:pPr>
          </w:p>
          <w:p w14:paraId="7958B9F2" w14:textId="77777777" w:rsidR="00346FF5" w:rsidRPr="008B275F" w:rsidRDefault="00346FF5" w:rsidP="00346FF5">
            <w:pPr>
              <w:ind w:left="109"/>
              <w:rPr>
                <w:rFonts w:ascii="Times New Roman" w:eastAsia="Cambria" w:hAnsi="Times New Roman" w:cs="Times New Roman"/>
                <w:sz w:val="20"/>
                <w:szCs w:val="20"/>
                <w:lang w:val="ro-RO"/>
              </w:rPr>
            </w:pPr>
            <w:r w:rsidRPr="008B275F">
              <w:rPr>
                <w:rFonts w:ascii="Times New Roman" w:eastAsia="Cambria" w:hAnsi="Times New Roman" w:cs="Times New Roman"/>
                <w:w w:val="95"/>
                <w:sz w:val="20"/>
                <w:szCs w:val="20"/>
                <w:lang w:val="ro-RO"/>
              </w:rPr>
              <w:t>A</w:t>
            </w:r>
            <w:r w:rsidRPr="008B275F">
              <w:rPr>
                <w:rFonts w:ascii="Times New Roman" w:eastAsia="Cambria" w:hAnsi="Times New Roman" w:cs="Times New Roman"/>
                <w:spacing w:val="-6"/>
                <w:w w:val="95"/>
                <w:sz w:val="20"/>
                <w:szCs w:val="20"/>
                <w:lang w:val="ro-RO"/>
              </w:rPr>
              <w:t xml:space="preserve"> </w:t>
            </w:r>
            <w:r w:rsidRPr="008B275F">
              <w:rPr>
                <w:rFonts w:ascii="Times New Roman" w:eastAsia="Cambria" w:hAnsi="Times New Roman" w:cs="Times New Roman"/>
                <w:w w:val="95"/>
                <w:sz w:val="20"/>
                <w:szCs w:val="20"/>
                <w:lang w:val="ro-RO"/>
              </w:rPr>
              <w:t>se</w:t>
            </w:r>
            <w:r w:rsidRPr="008B275F">
              <w:rPr>
                <w:rFonts w:ascii="Times New Roman" w:eastAsia="Cambria" w:hAnsi="Times New Roman" w:cs="Times New Roman"/>
                <w:spacing w:val="-6"/>
                <w:w w:val="95"/>
                <w:sz w:val="20"/>
                <w:szCs w:val="20"/>
                <w:lang w:val="ro-RO"/>
              </w:rPr>
              <w:t xml:space="preserve"> </w:t>
            </w:r>
            <w:r w:rsidRPr="008B275F">
              <w:rPr>
                <w:rFonts w:ascii="Times New Roman" w:eastAsia="Cambria" w:hAnsi="Times New Roman" w:cs="Times New Roman"/>
                <w:w w:val="95"/>
                <w:sz w:val="20"/>
                <w:szCs w:val="20"/>
                <w:lang w:val="ro-RO"/>
              </w:rPr>
              <w:t>vedea</w:t>
            </w:r>
            <w:r w:rsidRPr="008B275F">
              <w:rPr>
                <w:rFonts w:ascii="Times New Roman" w:eastAsia="Cambria" w:hAnsi="Times New Roman" w:cs="Times New Roman"/>
                <w:spacing w:val="-7"/>
                <w:w w:val="95"/>
                <w:sz w:val="20"/>
                <w:szCs w:val="20"/>
                <w:lang w:val="ro-RO"/>
              </w:rPr>
              <w:t xml:space="preserve"> </w:t>
            </w:r>
            <w:r w:rsidRPr="008B275F">
              <w:rPr>
                <w:rFonts w:ascii="Times New Roman" w:eastAsia="Cambria" w:hAnsi="Times New Roman" w:cs="Times New Roman"/>
                <w:w w:val="95"/>
                <w:sz w:val="20"/>
                <w:szCs w:val="20"/>
                <w:lang w:val="ro-RO"/>
              </w:rPr>
              <w:t>secțiunea</w:t>
            </w:r>
            <w:r w:rsidRPr="008B275F">
              <w:rPr>
                <w:rFonts w:ascii="Times New Roman" w:eastAsia="Cambria" w:hAnsi="Times New Roman" w:cs="Times New Roman"/>
                <w:spacing w:val="-6"/>
                <w:w w:val="95"/>
                <w:sz w:val="20"/>
                <w:szCs w:val="20"/>
                <w:lang w:val="ro-RO"/>
              </w:rPr>
              <w:t xml:space="preserve"> </w:t>
            </w:r>
            <w:r w:rsidRPr="008B275F">
              <w:rPr>
                <w:rFonts w:ascii="Times New Roman" w:eastAsia="Cambria" w:hAnsi="Times New Roman" w:cs="Times New Roman"/>
                <w:w w:val="95"/>
                <w:sz w:val="20"/>
                <w:szCs w:val="20"/>
                <w:lang w:val="ro-RO"/>
              </w:rPr>
              <w:t>14.2.</w:t>
            </w:r>
          </w:p>
        </w:tc>
        <w:tc>
          <w:tcPr>
            <w:tcW w:w="5190" w:type="dxa"/>
            <w:tcBorders>
              <w:right w:val="nil"/>
            </w:tcBorders>
          </w:tcPr>
          <w:p w14:paraId="5BE2846E" w14:textId="77777777" w:rsidR="00346FF5" w:rsidRPr="008B275F" w:rsidRDefault="00346FF5" w:rsidP="00346FF5">
            <w:pPr>
              <w:spacing w:before="70" w:line="230" w:lineRule="auto"/>
              <w:ind w:left="108" w:right="94"/>
              <w:rPr>
                <w:rFonts w:ascii="Times New Roman" w:eastAsia="Cambria" w:hAnsi="Times New Roman" w:cs="Times New Roman"/>
                <w:sz w:val="20"/>
                <w:szCs w:val="20"/>
                <w:lang w:val="ro-RO"/>
              </w:rPr>
            </w:pPr>
            <w:r w:rsidRPr="008B275F">
              <w:rPr>
                <w:rFonts w:ascii="Times New Roman" w:eastAsia="Cambria" w:hAnsi="Times New Roman" w:cs="Times New Roman"/>
                <w:w w:val="90"/>
                <w:sz w:val="20"/>
                <w:szCs w:val="20"/>
                <w:lang w:val="ro-RO"/>
              </w:rPr>
              <w:t>Ar</w:t>
            </w:r>
            <w:r w:rsidRPr="008B275F">
              <w:rPr>
                <w:rFonts w:ascii="Times New Roman" w:eastAsia="Cambria" w:hAnsi="Times New Roman" w:cs="Times New Roman"/>
                <w:spacing w:val="15"/>
                <w:w w:val="90"/>
                <w:sz w:val="20"/>
                <w:szCs w:val="20"/>
                <w:lang w:val="ro-RO"/>
              </w:rPr>
              <w:t xml:space="preserve"> </w:t>
            </w:r>
            <w:r w:rsidRPr="008B275F">
              <w:rPr>
                <w:rFonts w:ascii="Times New Roman" w:eastAsia="Cambria" w:hAnsi="Times New Roman" w:cs="Times New Roman"/>
                <w:w w:val="90"/>
                <w:sz w:val="20"/>
                <w:szCs w:val="20"/>
                <w:lang w:val="ro-RO"/>
              </w:rPr>
              <w:t>putea</w:t>
            </w:r>
            <w:r w:rsidRPr="008B275F">
              <w:rPr>
                <w:rFonts w:ascii="Times New Roman" w:eastAsia="Cambria" w:hAnsi="Times New Roman" w:cs="Times New Roman"/>
                <w:spacing w:val="10"/>
                <w:w w:val="90"/>
                <w:sz w:val="20"/>
                <w:szCs w:val="20"/>
                <w:lang w:val="ro-RO"/>
              </w:rPr>
              <w:t xml:space="preserve"> </w:t>
            </w:r>
            <w:r w:rsidRPr="008B275F">
              <w:rPr>
                <w:rFonts w:ascii="Times New Roman" w:eastAsia="Cambria" w:hAnsi="Times New Roman" w:cs="Times New Roman"/>
                <w:w w:val="90"/>
                <w:sz w:val="20"/>
                <w:szCs w:val="20"/>
                <w:lang w:val="ro-RO"/>
              </w:rPr>
              <w:t>să</w:t>
            </w:r>
            <w:r w:rsidRPr="008B275F">
              <w:rPr>
                <w:rFonts w:ascii="Times New Roman" w:eastAsia="Cambria" w:hAnsi="Times New Roman" w:cs="Times New Roman"/>
                <w:spacing w:val="10"/>
                <w:w w:val="90"/>
                <w:sz w:val="20"/>
                <w:szCs w:val="20"/>
                <w:lang w:val="ro-RO"/>
              </w:rPr>
              <w:t xml:space="preserve"> </w:t>
            </w:r>
            <w:r w:rsidRPr="008B275F">
              <w:rPr>
                <w:rFonts w:ascii="Times New Roman" w:eastAsia="Cambria" w:hAnsi="Times New Roman" w:cs="Times New Roman"/>
                <w:w w:val="90"/>
                <w:sz w:val="20"/>
                <w:szCs w:val="20"/>
                <w:lang w:val="ro-RO"/>
              </w:rPr>
              <w:t>nu</w:t>
            </w:r>
            <w:r w:rsidRPr="008B275F">
              <w:rPr>
                <w:rFonts w:ascii="Times New Roman" w:eastAsia="Cambria" w:hAnsi="Times New Roman" w:cs="Times New Roman"/>
                <w:spacing w:val="12"/>
                <w:w w:val="90"/>
                <w:sz w:val="20"/>
                <w:szCs w:val="20"/>
                <w:lang w:val="ro-RO"/>
              </w:rPr>
              <w:t xml:space="preserve"> </w:t>
            </w:r>
            <w:r w:rsidRPr="008B275F">
              <w:rPr>
                <w:rFonts w:ascii="Times New Roman" w:eastAsia="Cambria" w:hAnsi="Times New Roman" w:cs="Times New Roman"/>
                <w:w w:val="90"/>
                <w:sz w:val="20"/>
                <w:szCs w:val="20"/>
                <w:lang w:val="ro-RO"/>
              </w:rPr>
              <w:t>fie</w:t>
            </w:r>
            <w:r w:rsidRPr="008B275F">
              <w:rPr>
                <w:rFonts w:ascii="Times New Roman" w:eastAsia="Cambria" w:hAnsi="Times New Roman" w:cs="Times New Roman"/>
                <w:spacing w:val="10"/>
                <w:w w:val="90"/>
                <w:sz w:val="20"/>
                <w:szCs w:val="20"/>
                <w:lang w:val="ro-RO"/>
              </w:rPr>
              <w:t xml:space="preserve"> </w:t>
            </w:r>
            <w:r w:rsidRPr="008B275F">
              <w:rPr>
                <w:rFonts w:ascii="Times New Roman" w:eastAsia="Cambria" w:hAnsi="Times New Roman" w:cs="Times New Roman"/>
                <w:w w:val="90"/>
                <w:sz w:val="20"/>
                <w:szCs w:val="20"/>
                <w:lang w:val="ro-RO"/>
              </w:rPr>
              <w:t>aplicabilă</w:t>
            </w:r>
            <w:r w:rsidRPr="008B275F">
              <w:rPr>
                <w:rFonts w:ascii="Times New Roman" w:eastAsia="Cambria" w:hAnsi="Times New Roman" w:cs="Times New Roman"/>
                <w:spacing w:val="11"/>
                <w:w w:val="90"/>
                <w:sz w:val="20"/>
                <w:szCs w:val="20"/>
                <w:lang w:val="ro-RO"/>
              </w:rPr>
              <w:t xml:space="preserve"> </w:t>
            </w:r>
            <w:r w:rsidRPr="008B275F">
              <w:rPr>
                <w:rFonts w:ascii="Times New Roman" w:eastAsia="Cambria" w:hAnsi="Times New Roman" w:cs="Times New Roman"/>
                <w:w w:val="90"/>
                <w:sz w:val="20"/>
                <w:szCs w:val="20"/>
                <w:lang w:val="ro-RO"/>
              </w:rPr>
              <w:t>în</w:t>
            </w:r>
            <w:r w:rsidRPr="008B275F">
              <w:rPr>
                <w:rFonts w:ascii="Times New Roman" w:eastAsia="Cambria" w:hAnsi="Times New Roman" w:cs="Times New Roman"/>
                <w:spacing w:val="11"/>
                <w:w w:val="90"/>
                <w:sz w:val="20"/>
                <w:szCs w:val="20"/>
                <w:lang w:val="ro-RO"/>
              </w:rPr>
              <w:t xml:space="preserve"> </w:t>
            </w:r>
            <w:r w:rsidRPr="008B275F">
              <w:rPr>
                <w:rFonts w:ascii="Times New Roman" w:eastAsia="Cambria" w:hAnsi="Times New Roman" w:cs="Times New Roman"/>
                <w:w w:val="90"/>
                <w:sz w:val="20"/>
                <w:szCs w:val="20"/>
                <w:lang w:val="ro-RO"/>
              </w:rPr>
              <w:t>cazul</w:t>
            </w:r>
            <w:r w:rsidRPr="008B275F">
              <w:rPr>
                <w:rFonts w:ascii="Times New Roman" w:eastAsia="Cambria" w:hAnsi="Times New Roman" w:cs="Times New Roman"/>
                <w:spacing w:val="12"/>
                <w:w w:val="90"/>
                <w:sz w:val="20"/>
                <w:szCs w:val="20"/>
                <w:lang w:val="ro-RO"/>
              </w:rPr>
              <w:t xml:space="preserve"> </w:t>
            </w:r>
            <w:r w:rsidRPr="008B275F">
              <w:rPr>
                <w:rFonts w:ascii="Times New Roman" w:eastAsia="Cambria" w:hAnsi="Times New Roman" w:cs="Times New Roman"/>
                <w:w w:val="90"/>
                <w:sz w:val="20"/>
                <w:szCs w:val="20"/>
                <w:lang w:val="ro-RO"/>
              </w:rPr>
              <w:t>reducerii</w:t>
            </w:r>
            <w:r w:rsidRPr="008B275F">
              <w:rPr>
                <w:rFonts w:ascii="Times New Roman" w:eastAsia="Cambria" w:hAnsi="Times New Roman" w:cs="Times New Roman"/>
                <w:spacing w:val="-35"/>
                <w:w w:val="90"/>
                <w:sz w:val="20"/>
                <w:szCs w:val="20"/>
                <w:lang w:val="ro-RO"/>
              </w:rPr>
              <w:t xml:space="preserve"> </w:t>
            </w:r>
            <w:r w:rsidRPr="008B275F">
              <w:rPr>
                <w:rFonts w:ascii="Times New Roman" w:eastAsia="Cambria" w:hAnsi="Times New Roman" w:cs="Times New Roman"/>
                <w:sz w:val="20"/>
                <w:szCs w:val="20"/>
                <w:lang w:val="ro-RO"/>
              </w:rPr>
              <w:t>pulberilor aderente.</w:t>
            </w:r>
          </w:p>
        </w:tc>
      </w:tr>
      <w:tr w:rsidR="00346FF5" w:rsidRPr="008B275F" w14:paraId="303512AF" w14:textId="77777777" w:rsidTr="004E2600">
        <w:trPr>
          <w:trHeight w:val="88"/>
        </w:trPr>
        <w:tc>
          <w:tcPr>
            <w:tcW w:w="284" w:type="dxa"/>
            <w:tcBorders>
              <w:left w:val="nil"/>
            </w:tcBorders>
          </w:tcPr>
          <w:p w14:paraId="30709916" w14:textId="77777777" w:rsidR="00346FF5" w:rsidRPr="008B275F" w:rsidRDefault="00346FF5" w:rsidP="00346FF5">
            <w:pPr>
              <w:spacing w:before="63"/>
              <w:ind w:left="5"/>
              <w:rPr>
                <w:rFonts w:ascii="Times New Roman" w:eastAsia="Cambria" w:hAnsi="Times New Roman" w:cs="Times New Roman"/>
                <w:sz w:val="20"/>
                <w:szCs w:val="20"/>
                <w:lang w:val="ro-RO"/>
              </w:rPr>
            </w:pPr>
            <w:r w:rsidRPr="008B275F">
              <w:rPr>
                <w:rFonts w:ascii="Times New Roman" w:eastAsia="Cambria" w:hAnsi="Times New Roman" w:cs="Times New Roman"/>
                <w:w w:val="90"/>
                <w:sz w:val="20"/>
                <w:szCs w:val="20"/>
                <w:lang w:val="ro-RO"/>
              </w:rPr>
              <w:t>(b)</w:t>
            </w:r>
          </w:p>
        </w:tc>
        <w:tc>
          <w:tcPr>
            <w:tcW w:w="1559" w:type="dxa"/>
          </w:tcPr>
          <w:p w14:paraId="6AADBE20" w14:textId="77777777" w:rsidR="00346FF5" w:rsidRPr="008B275F" w:rsidRDefault="00346FF5" w:rsidP="00346FF5">
            <w:pPr>
              <w:spacing w:before="63"/>
              <w:ind w:left="109"/>
              <w:rPr>
                <w:rFonts w:ascii="Times New Roman" w:eastAsia="Cambria" w:hAnsi="Times New Roman" w:cs="Times New Roman"/>
                <w:sz w:val="20"/>
                <w:szCs w:val="20"/>
                <w:lang w:val="ro-RO"/>
              </w:rPr>
            </w:pPr>
            <w:r w:rsidRPr="008B275F">
              <w:rPr>
                <w:rFonts w:ascii="Times New Roman" w:eastAsia="Cambria" w:hAnsi="Times New Roman" w:cs="Times New Roman"/>
                <w:sz w:val="20"/>
                <w:szCs w:val="20"/>
                <w:lang w:val="ro-RO"/>
              </w:rPr>
              <w:t>Ciclon</w:t>
            </w:r>
          </w:p>
        </w:tc>
        <w:tc>
          <w:tcPr>
            <w:tcW w:w="2268" w:type="dxa"/>
            <w:vMerge/>
            <w:tcBorders>
              <w:top w:val="nil"/>
            </w:tcBorders>
          </w:tcPr>
          <w:p w14:paraId="2663C95D" w14:textId="77777777" w:rsidR="00346FF5" w:rsidRPr="008B275F" w:rsidRDefault="00346FF5" w:rsidP="00346FF5">
            <w:pPr>
              <w:rPr>
                <w:rFonts w:ascii="Times New Roman" w:eastAsia="Cambria" w:hAnsi="Times New Roman" w:cs="Times New Roman"/>
                <w:sz w:val="20"/>
                <w:szCs w:val="20"/>
                <w:lang w:val="ro-RO"/>
              </w:rPr>
            </w:pPr>
          </w:p>
        </w:tc>
        <w:tc>
          <w:tcPr>
            <w:tcW w:w="5190" w:type="dxa"/>
            <w:tcBorders>
              <w:right w:val="nil"/>
            </w:tcBorders>
          </w:tcPr>
          <w:p w14:paraId="5D30B24D" w14:textId="77777777" w:rsidR="00346FF5" w:rsidRPr="008B275F" w:rsidRDefault="00346FF5" w:rsidP="00346FF5">
            <w:pPr>
              <w:spacing w:before="63"/>
              <w:ind w:left="108"/>
              <w:rPr>
                <w:rFonts w:ascii="Times New Roman" w:eastAsia="Cambria" w:hAnsi="Times New Roman" w:cs="Times New Roman"/>
                <w:sz w:val="20"/>
                <w:szCs w:val="20"/>
                <w:lang w:val="ro-RO"/>
              </w:rPr>
            </w:pPr>
            <w:r w:rsidRPr="008B275F">
              <w:rPr>
                <w:rFonts w:ascii="Times New Roman" w:eastAsia="Cambria" w:hAnsi="Times New Roman" w:cs="Times New Roman"/>
                <w:w w:val="90"/>
                <w:sz w:val="20"/>
                <w:szCs w:val="20"/>
                <w:lang w:val="ro-RO"/>
              </w:rPr>
              <w:t>General</w:t>
            </w:r>
            <w:r w:rsidRPr="008B275F">
              <w:rPr>
                <w:rFonts w:ascii="Times New Roman" w:eastAsia="Cambria" w:hAnsi="Times New Roman" w:cs="Times New Roman"/>
                <w:spacing w:val="17"/>
                <w:w w:val="90"/>
                <w:sz w:val="20"/>
                <w:szCs w:val="20"/>
                <w:lang w:val="ro-RO"/>
              </w:rPr>
              <w:t xml:space="preserve"> </w:t>
            </w:r>
            <w:r w:rsidRPr="008B275F">
              <w:rPr>
                <w:rFonts w:ascii="Times New Roman" w:eastAsia="Cambria" w:hAnsi="Times New Roman" w:cs="Times New Roman"/>
                <w:w w:val="90"/>
                <w:sz w:val="20"/>
                <w:szCs w:val="20"/>
                <w:lang w:val="ro-RO"/>
              </w:rPr>
              <w:t>aplicabilă.</w:t>
            </w:r>
          </w:p>
        </w:tc>
      </w:tr>
    </w:tbl>
    <w:p w14:paraId="19B32582" w14:textId="77777777" w:rsidR="00346FF5" w:rsidRPr="00EC437E" w:rsidRDefault="00346FF5" w:rsidP="00346FF5">
      <w:pPr>
        <w:widowControl w:val="0"/>
        <w:tabs>
          <w:tab w:val="left" w:pos="993"/>
        </w:tabs>
        <w:autoSpaceDE w:val="0"/>
        <w:autoSpaceDN w:val="0"/>
        <w:spacing w:before="74" w:after="0" w:line="230" w:lineRule="auto"/>
        <w:ind w:right="114" w:firstLine="567"/>
        <w:jc w:val="both"/>
        <w:rPr>
          <w:rFonts w:ascii="Times New Roman" w:eastAsia="Cambria" w:hAnsi="Times New Roman" w:cs="Times New Roman"/>
          <w:kern w:val="0"/>
          <w:sz w:val="16"/>
          <w:szCs w:val="16"/>
          <w:lang w:val="ro-RO"/>
          <w14:ligatures w14:val="none"/>
        </w:rPr>
      </w:pPr>
    </w:p>
    <w:p w14:paraId="4DBFF24F" w14:textId="6AC8EF3D" w:rsidR="00346FF5" w:rsidRDefault="00346FF5" w:rsidP="00346FF5">
      <w:pPr>
        <w:widowControl w:val="0"/>
        <w:tabs>
          <w:tab w:val="left" w:pos="993"/>
        </w:tabs>
        <w:autoSpaceDE w:val="0"/>
        <w:autoSpaceDN w:val="0"/>
        <w:spacing w:before="74" w:after="0" w:line="230" w:lineRule="auto"/>
        <w:ind w:right="114"/>
        <w:jc w:val="center"/>
        <w:rPr>
          <w:rFonts w:ascii="Times New Roman" w:eastAsia="Cambria" w:hAnsi="Times New Roman" w:cs="Times New Roman"/>
          <w:b/>
          <w:bCs/>
          <w:kern w:val="0"/>
          <w:sz w:val="28"/>
          <w:szCs w:val="28"/>
          <w:lang w:val="ro-RO"/>
          <w14:ligatures w14:val="none"/>
        </w:rPr>
      </w:pPr>
      <w:r w:rsidRPr="00A02738">
        <w:rPr>
          <w:rFonts w:ascii="Times New Roman" w:eastAsia="Cambria" w:hAnsi="Times New Roman" w:cs="Times New Roman"/>
          <w:i/>
          <w:iCs/>
          <w:kern w:val="0"/>
          <w:sz w:val="28"/>
          <w:szCs w:val="28"/>
          <w:lang w:val="ro-RO"/>
          <w14:ligatures w14:val="none"/>
        </w:rPr>
        <w:t>Tabelul 4</w:t>
      </w:r>
      <w:r w:rsidR="004E2600">
        <w:rPr>
          <w:rFonts w:ascii="Times New Roman" w:eastAsia="Cambria" w:hAnsi="Times New Roman" w:cs="Times New Roman"/>
          <w:i/>
          <w:iCs/>
          <w:kern w:val="0"/>
          <w:sz w:val="28"/>
          <w:szCs w:val="28"/>
          <w:lang w:val="ro-RO"/>
          <w14:ligatures w14:val="none"/>
        </w:rPr>
        <w:t xml:space="preserve">: </w:t>
      </w:r>
      <w:r w:rsidRPr="00346FF5">
        <w:rPr>
          <w:rFonts w:ascii="Times New Roman" w:eastAsia="Cambria" w:hAnsi="Times New Roman" w:cs="Times New Roman"/>
          <w:b/>
          <w:bCs/>
          <w:kern w:val="0"/>
          <w:sz w:val="28"/>
          <w:szCs w:val="28"/>
          <w:lang w:val="ro-RO"/>
          <w14:ligatures w14:val="none"/>
        </w:rPr>
        <w:t>Nivelurile de emisie asociate BAT (BAT-AEL) pentru emisiile dirijate de pulberi în aer rezultate din măcinarea și răcirea granulelor la fabricarea furajelor combinate</w:t>
      </w: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3"/>
        <w:gridCol w:w="1701"/>
        <w:gridCol w:w="1275"/>
        <w:gridCol w:w="2835"/>
        <w:gridCol w:w="2835"/>
      </w:tblGrid>
      <w:tr w:rsidR="00346FF5" w:rsidRPr="008B275F" w14:paraId="7FF11423" w14:textId="77777777" w:rsidTr="004E2600">
        <w:trPr>
          <w:trHeight w:val="240"/>
        </w:trPr>
        <w:tc>
          <w:tcPr>
            <w:tcW w:w="993" w:type="dxa"/>
            <w:vMerge w:val="restart"/>
            <w:tcBorders>
              <w:left w:val="nil"/>
            </w:tcBorders>
          </w:tcPr>
          <w:p w14:paraId="35B101E1" w14:textId="77777777" w:rsidR="00346FF5" w:rsidRPr="008B275F" w:rsidRDefault="00346FF5" w:rsidP="00346FF5">
            <w:pPr>
              <w:spacing w:before="1"/>
              <w:rPr>
                <w:rFonts w:ascii="Times New Roman" w:eastAsia="Cambria" w:hAnsi="Times New Roman" w:cs="Times New Roman"/>
                <w:b/>
                <w:bCs/>
                <w:sz w:val="20"/>
                <w:szCs w:val="20"/>
                <w:lang w:val="ro-RO"/>
              </w:rPr>
            </w:pPr>
          </w:p>
          <w:p w14:paraId="62A1E1B0" w14:textId="77777777" w:rsidR="00346FF5" w:rsidRPr="008B275F" w:rsidRDefault="00346FF5" w:rsidP="008B275F">
            <w:pPr>
              <w:ind w:left="-57"/>
              <w:jc w:val="center"/>
              <w:rPr>
                <w:rFonts w:ascii="Times New Roman" w:eastAsia="Cambria" w:hAnsi="Times New Roman" w:cs="Times New Roman"/>
                <w:b/>
                <w:bCs/>
                <w:sz w:val="20"/>
                <w:szCs w:val="20"/>
                <w:lang w:val="ro-RO"/>
              </w:rPr>
            </w:pPr>
            <w:r w:rsidRPr="008B275F">
              <w:rPr>
                <w:rFonts w:ascii="Times New Roman" w:eastAsia="Cambria" w:hAnsi="Times New Roman" w:cs="Times New Roman"/>
                <w:b/>
                <w:bCs/>
                <w:sz w:val="20"/>
                <w:szCs w:val="20"/>
                <w:lang w:val="ro-RO"/>
              </w:rPr>
              <w:t>Parametru</w:t>
            </w:r>
          </w:p>
        </w:tc>
        <w:tc>
          <w:tcPr>
            <w:tcW w:w="1701" w:type="dxa"/>
            <w:vMerge w:val="restart"/>
          </w:tcPr>
          <w:p w14:paraId="775C0BAE" w14:textId="77777777" w:rsidR="00346FF5" w:rsidRPr="008B275F" w:rsidRDefault="00346FF5" w:rsidP="00346FF5">
            <w:pPr>
              <w:spacing w:before="1"/>
              <w:rPr>
                <w:rFonts w:ascii="Times New Roman" w:eastAsia="Cambria" w:hAnsi="Times New Roman" w:cs="Times New Roman"/>
                <w:b/>
                <w:bCs/>
                <w:sz w:val="20"/>
                <w:szCs w:val="20"/>
                <w:lang w:val="ro-RO"/>
              </w:rPr>
            </w:pPr>
          </w:p>
          <w:p w14:paraId="2138FDE3" w14:textId="77777777" w:rsidR="00346FF5" w:rsidRPr="008B275F" w:rsidRDefault="00346FF5" w:rsidP="008B275F">
            <w:pPr>
              <w:ind w:left="96"/>
              <w:jc w:val="center"/>
              <w:rPr>
                <w:rFonts w:ascii="Times New Roman" w:eastAsia="Cambria" w:hAnsi="Times New Roman" w:cs="Times New Roman"/>
                <w:b/>
                <w:bCs/>
                <w:sz w:val="20"/>
                <w:szCs w:val="20"/>
                <w:lang w:val="ro-RO"/>
              </w:rPr>
            </w:pPr>
            <w:r w:rsidRPr="008B275F">
              <w:rPr>
                <w:rFonts w:ascii="Times New Roman" w:eastAsia="Cambria" w:hAnsi="Times New Roman" w:cs="Times New Roman"/>
                <w:b/>
                <w:bCs/>
                <w:w w:val="90"/>
                <w:sz w:val="20"/>
                <w:szCs w:val="20"/>
                <w:lang w:val="ro-RO"/>
              </w:rPr>
              <w:t>Proces</w:t>
            </w:r>
            <w:r w:rsidRPr="008B275F">
              <w:rPr>
                <w:rFonts w:ascii="Times New Roman" w:eastAsia="Cambria" w:hAnsi="Times New Roman" w:cs="Times New Roman"/>
                <w:b/>
                <w:bCs/>
                <w:spacing w:val="2"/>
                <w:w w:val="90"/>
                <w:sz w:val="20"/>
                <w:szCs w:val="20"/>
                <w:lang w:val="ro-RO"/>
              </w:rPr>
              <w:t xml:space="preserve"> </w:t>
            </w:r>
            <w:r w:rsidRPr="008B275F">
              <w:rPr>
                <w:rFonts w:ascii="Times New Roman" w:eastAsia="Cambria" w:hAnsi="Times New Roman" w:cs="Times New Roman"/>
                <w:b/>
                <w:bCs/>
                <w:w w:val="90"/>
                <w:sz w:val="20"/>
                <w:szCs w:val="20"/>
                <w:lang w:val="ro-RO"/>
              </w:rPr>
              <w:t>specific</w:t>
            </w:r>
          </w:p>
        </w:tc>
        <w:tc>
          <w:tcPr>
            <w:tcW w:w="1275" w:type="dxa"/>
            <w:vMerge w:val="restart"/>
          </w:tcPr>
          <w:p w14:paraId="2270A1B1" w14:textId="77777777" w:rsidR="00346FF5" w:rsidRPr="008B275F" w:rsidRDefault="00346FF5" w:rsidP="00346FF5">
            <w:pPr>
              <w:spacing w:before="1"/>
              <w:rPr>
                <w:rFonts w:ascii="Times New Roman" w:eastAsia="Cambria" w:hAnsi="Times New Roman" w:cs="Times New Roman"/>
                <w:b/>
                <w:bCs/>
                <w:sz w:val="20"/>
                <w:szCs w:val="20"/>
                <w:lang w:val="ro-RO"/>
              </w:rPr>
            </w:pPr>
          </w:p>
          <w:p w14:paraId="55F7CDEE" w14:textId="77777777" w:rsidR="00346FF5" w:rsidRPr="008B275F" w:rsidRDefault="00346FF5" w:rsidP="00EC437E">
            <w:pPr>
              <w:ind w:left="103" w:right="169"/>
              <w:jc w:val="center"/>
              <w:rPr>
                <w:rFonts w:ascii="Times New Roman" w:eastAsia="Cambria" w:hAnsi="Times New Roman" w:cs="Times New Roman"/>
                <w:b/>
                <w:bCs/>
                <w:sz w:val="20"/>
                <w:szCs w:val="20"/>
                <w:lang w:val="ro-RO"/>
              </w:rPr>
            </w:pPr>
            <w:r w:rsidRPr="008B275F">
              <w:rPr>
                <w:rFonts w:ascii="Times New Roman" w:eastAsia="Cambria" w:hAnsi="Times New Roman" w:cs="Times New Roman"/>
                <w:b/>
                <w:bCs/>
                <w:sz w:val="20"/>
                <w:szCs w:val="20"/>
                <w:lang w:val="ro-RO"/>
              </w:rPr>
              <w:t>Unitate</w:t>
            </w:r>
          </w:p>
        </w:tc>
        <w:tc>
          <w:tcPr>
            <w:tcW w:w="5670" w:type="dxa"/>
            <w:gridSpan w:val="2"/>
            <w:tcBorders>
              <w:right w:val="nil"/>
            </w:tcBorders>
          </w:tcPr>
          <w:p w14:paraId="13BACA56" w14:textId="0935CC98" w:rsidR="00346FF5" w:rsidRPr="008B275F" w:rsidRDefault="00346FF5" w:rsidP="004E2600">
            <w:pPr>
              <w:spacing w:before="65" w:line="196" w:lineRule="exact"/>
              <w:ind w:left="102" w:right="168"/>
              <w:jc w:val="center"/>
              <w:rPr>
                <w:rFonts w:ascii="Times New Roman" w:eastAsia="Cambria" w:hAnsi="Times New Roman" w:cs="Times New Roman"/>
                <w:b/>
                <w:bCs/>
                <w:sz w:val="20"/>
                <w:szCs w:val="20"/>
                <w:lang w:val="ro-RO"/>
              </w:rPr>
            </w:pPr>
            <w:r w:rsidRPr="008B275F">
              <w:rPr>
                <w:rFonts w:ascii="Times New Roman" w:eastAsia="Cambria" w:hAnsi="Times New Roman" w:cs="Times New Roman"/>
                <w:b/>
                <w:bCs/>
                <w:sz w:val="20"/>
                <w:szCs w:val="20"/>
                <w:lang w:val="ro-RO"/>
              </w:rPr>
              <w:t>BAT-AEL</w:t>
            </w:r>
            <w:r w:rsidR="004E2600">
              <w:rPr>
                <w:rFonts w:ascii="Times New Roman" w:eastAsia="Cambria" w:hAnsi="Times New Roman" w:cs="Times New Roman"/>
                <w:b/>
                <w:bCs/>
                <w:sz w:val="20"/>
                <w:szCs w:val="20"/>
                <w:lang w:val="ro-RO"/>
              </w:rPr>
              <w:t xml:space="preserve"> </w:t>
            </w:r>
            <w:r w:rsidRPr="008B275F">
              <w:rPr>
                <w:rFonts w:ascii="Times New Roman" w:eastAsia="Cambria" w:hAnsi="Times New Roman" w:cs="Times New Roman"/>
                <w:b/>
                <w:bCs/>
                <w:w w:val="90"/>
                <w:sz w:val="20"/>
                <w:szCs w:val="20"/>
                <w:lang w:val="ro-RO"/>
              </w:rPr>
              <w:t>(valori</w:t>
            </w:r>
            <w:r w:rsidRPr="008B275F">
              <w:rPr>
                <w:rFonts w:ascii="Times New Roman" w:eastAsia="Cambria" w:hAnsi="Times New Roman" w:cs="Times New Roman"/>
                <w:b/>
                <w:bCs/>
                <w:spacing w:val="-2"/>
                <w:w w:val="90"/>
                <w:sz w:val="20"/>
                <w:szCs w:val="20"/>
                <w:lang w:val="ro-RO"/>
              </w:rPr>
              <w:t xml:space="preserve"> </w:t>
            </w:r>
            <w:r w:rsidRPr="008B275F">
              <w:rPr>
                <w:rFonts w:ascii="Times New Roman" w:eastAsia="Cambria" w:hAnsi="Times New Roman" w:cs="Times New Roman"/>
                <w:b/>
                <w:bCs/>
                <w:w w:val="90"/>
                <w:sz w:val="20"/>
                <w:szCs w:val="20"/>
                <w:lang w:val="ro-RO"/>
              </w:rPr>
              <w:t>medii</w:t>
            </w:r>
            <w:r w:rsidRPr="008B275F">
              <w:rPr>
                <w:rFonts w:ascii="Times New Roman" w:eastAsia="Cambria" w:hAnsi="Times New Roman" w:cs="Times New Roman"/>
                <w:b/>
                <w:bCs/>
                <w:spacing w:val="-2"/>
                <w:w w:val="90"/>
                <w:sz w:val="20"/>
                <w:szCs w:val="20"/>
                <w:lang w:val="ro-RO"/>
              </w:rPr>
              <w:t xml:space="preserve"> </w:t>
            </w:r>
            <w:r w:rsidRPr="008B275F">
              <w:rPr>
                <w:rFonts w:ascii="Times New Roman" w:eastAsia="Cambria" w:hAnsi="Times New Roman" w:cs="Times New Roman"/>
                <w:b/>
                <w:bCs/>
                <w:w w:val="90"/>
                <w:sz w:val="20"/>
                <w:szCs w:val="20"/>
                <w:lang w:val="ro-RO"/>
              </w:rPr>
              <w:t>pe</w:t>
            </w:r>
            <w:r w:rsidRPr="008B275F">
              <w:rPr>
                <w:rFonts w:ascii="Times New Roman" w:eastAsia="Cambria" w:hAnsi="Times New Roman" w:cs="Times New Roman"/>
                <w:b/>
                <w:bCs/>
                <w:spacing w:val="-1"/>
                <w:w w:val="90"/>
                <w:sz w:val="20"/>
                <w:szCs w:val="20"/>
                <w:lang w:val="ro-RO"/>
              </w:rPr>
              <w:t xml:space="preserve"> </w:t>
            </w:r>
            <w:r w:rsidRPr="008B275F">
              <w:rPr>
                <w:rFonts w:ascii="Times New Roman" w:eastAsia="Cambria" w:hAnsi="Times New Roman" w:cs="Times New Roman"/>
                <w:b/>
                <w:bCs/>
                <w:w w:val="90"/>
                <w:sz w:val="20"/>
                <w:szCs w:val="20"/>
                <w:lang w:val="ro-RO"/>
              </w:rPr>
              <w:t>perioada</w:t>
            </w:r>
            <w:r w:rsidRPr="008B275F">
              <w:rPr>
                <w:rFonts w:ascii="Times New Roman" w:eastAsia="Cambria" w:hAnsi="Times New Roman" w:cs="Times New Roman"/>
                <w:b/>
                <w:bCs/>
                <w:spacing w:val="-2"/>
                <w:w w:val="90"/>
                <w:sz w:val="20"/>
                <w:szCs w:val="20"/>
                <w:lang w:val="ro-RO"/>
              </w:rPr>
              <w:t xml:space="preserve"> </w:t>
            </w:r>
            <w:r w:rsidRPr="008B275F">
              <w:rPr>
                <w:rFonts w:ascii="Times New Roman" w:eastAsia="Cambria" w:hAnsi="Times New Roman" w:cs="Times New Roman"/>
                <w:b/>
                <w:bCs/>
                <w:w w:val="90"/>
                <w:sz w:val="20"/>
                <w:szCs w:val="20"/>
                <w:lang w:val="ro-RO"/>
              </w:rPr>
              <w:t>de</w:t>
            </w:r>
            <w:r w:rsidRPr="008B275F">
              <w:rPr>
                <w:rFonts w:ascii="Times New Roman" w:eastAsia="Cambria" w:hAnsi="Times New Roman" w:cs="Times New Roman"/>
                <w:b/>
                <w:bCs/>
                <w:spacing w:val="-1"/>
                <w:w w:val="90"/>
                <w:sz w:val="20"/>
                <w:szCs w:val="20"/>
                <w:lang w:val="ro-RO"/>
              </w:rPr>
              <w:t xml:space="preserve"> </w:t>
            </w:r>
            <w:r w:rsidRPr="008B275F">
              <w:rPr>
                <w:rFonts w:ascii="Times New Roman" w:eastAsia="Cambria" w:hAnsi="Times New Roman" w:cs="Times New Roman"/>
                <w:b/>
                <w:bCs/>
                <w:w w:val="90"/>
                <w:sz w:val="20"/>
                <w:szCs w:val="20"/>
                <w:lang w:val="ro-RO"/>
              </w:rPr>
              <w:t>prelevare)</w:t>
            </w:r>
          </w:p>
        </w:tc>
      </w:tr>
      <w:tr w:rsidR="00346FF5" w:rsidRPr="008B275F" w14:paraId="43B66A9E" w14:textId="77777777" w:rsidTr="004E2600">
        <w:trPr>
          <w:trHeight w:val="139"/>
        </w:trPr>
        <w:tc>
          <w:tcPr>
            <w:tcW w:w="993" w:type="dxa"/>
            <w:vMerge/>
            <w:tcBorders>
              <w:top w:val="nil"/>
              <w:left w:val="nil"/>
            </w:tcBorders>
          </w:tcPr>
          <w:p w14:paraId="5E9E8D2E" w14:textId="77777777" w:rsidR="00346FF5" w:rsidRPr="008B275F" w:rsidRDefault="00346FF5" w:rsidP="00346FF5">
            <w:pPr>
              <w:rPr>
                <w:rFonts w:ascii="Times New Roman" w:eastAsia="Cambria" w:hAnsi="Times New Roman" w:cs="Times New Roman"/>
                <w:sz w:val="20"/>
                <w:szCs w:val="20"/>
                <w:lang w:val="ro-RO"/>
              </w:rPr>
            </w:pPr>
          </w:p>
        </w:tc>
        <w:tc>
          <w:tcPr>
            <w:tcW w:w="1701" w:type="dxa"/>
            <w:vMerge/>
            <w:tcBorders>
              <w:top w:val="nil"/>
            </w:tcBorders>
          </w:tcPr>
          <w:p w14:paraId="039B1154" w14:textId="77777777" w:rsidR="00346FF5" w:rsidRPr="008B275F" w:rsidRDefault="00346FF5" w:rsidP="00346FF5">
            <w:pPr>
              <w:rPr>
                <w:rFonts w:ascii="Times New Roman" w:eastAsia="Cambria" w:hAnsi="Times New Roman" w:cs="Times New Roman"/>
                <w:sz w:val="20"/>
                <w:szCs w:val="20"/>
                <w:lang w:val="ro-RO"/>
              </w:rPr>
            </w:pPr>
          </w:p>
        </w:tc>
        <w:tc>
          <w:tcPr>
            <w:tcW w:w="1275" w:type="dxa"/>
            <w:vMerge/>
            <w:tcBorders>
              <w:top w:val="nil"/>
            </w:tcBorders>
          </w:tcPr>
          <w:p w14:paraId="6EF48167" w14:textId="77777777" w:rsidR="00346FF5" w:rsidRPr="008B275F" w:rsidRDefault="00346FF5" w:rsidP="00346FF5">
            <w:pPr>
              <w:rPr>
                <w:rFonts w:ascii="Times New Roman" w:eastAsia="Cambria" w:hAnsi="Times New Roman" w:cs="Times New Roman"/>
                <w:sz w:val="20"/>
                <w:szCs w:val="20"/>
                <w:lang w:val="ro-RO"/>
              </w:rPr>
            </w:pPr>
          </w:p>
        </w:tc>
        <w:tc>
          <w:tcPr>
            <w:tcW w:w="2835" w:type="dxa"/>
          </w:tcPr>
          <w:p w14:paraId="35154DF8" w14:textId="77777777" w:rsidR="00346FF5" w:rsidRPr="008B275F" w:rsidRDefault="00346FF5" w:rsidP="00346FF5">
            <w:pPr>
              <w:spacing w:before="66"/>
              <w:ind w:left="502"/>
              <w:rPr>
                <w:rFonts w:ascii="Times New Roman" w:eastAsia="Cambria" w:hAnsi="Times New Roman" w:cs="Times New Roman"/>
                <w:sz w:val="20"/>
                <w:szCs w:val="20"/>
                <w:lang w:val="ro-RO"/>
              </w:rPr>
            </w:pPr>
            <w:r w:rsidRPr="008B275F">
              <w:rPr>
                <w:rFonts w:ascii="Times New Roman" w:eastAsia="Cambria" w:hAnsi="Times New Roman" w:cs="Times New Roman"/>
                <w:w w:val="90"/>
                <w:sz w:val="20"/>
                <w:szCs w:val="20"/>
                <w:lang w:val="ro-RO"/>
              </w:rPr>
              <w:t>Instalații</w:t>
            </w:r>
            <w:r w:rsidRPr="008B275F">
              <w:rPr>
                <w:rFonts w:ascii="Times New Roman" w:eastAsia="Cambria" w:hAnsi="Times New Roman" w:cs="Times New Roman"/>
                <w:spacing w:val="5"/>
                <w:w w:val="90"/>
                <w:sz w:val="20"/>
                <w:szCs w:val="20"/>
                <w:lang w:val="ro-RO"/>
              </w:rPr>
              <w:t xml:space="preserve"> </w:t>
            </w:r>
            <w:r w:rsidRPr="008B275F">
              <w:rPr>
                <w:rFonts w:ascii="Times New Roman" w:eastAsia="Cambria" w:hAnsi="Times New Roman" w:cs="Times New Roman"/>
                <w:w w:val="90"/>
                <w:sz w:val="20"/>
                <w:szCs w:val="20"/>
                <w:lang w:val="ro-RO"/>
              </w:rPr>
              <w:t>noi</w:t>
            </w:r>
          </w:p>
        </w:tc>
        <w:tc>
          <w:tcPr>
            <w:tcW w:w="2835" w:type="dxa"/>
            <w:tcBorders>
              <w:right w:val="nil"/>
            </w:tcBorders>
          </w:tcPr>
          <w:p w14:paraId="0D5CFF2F" w14:textId="77777777" w:rsidR="00346FF5" w:rsidRPr="008B275F" w:rsidRDefault="00346FF5" w:rsidP="00346FF5">
            <w:pPr>
              <w:spacing w:before="66"/>
              <w:ind w:left="379"/>
              <w:rPr>
                <w:rFonts w:ascii="Times New Roman" w:eastAsia="Cambria" w:hAnsi="Times New Roman" w:cs="Times New Roman"/>
                <w:sz w:val="20"/>
                <w:szCs w:val="20"/>
                <w:lang w:val="ro-RO"/>
              </w:rPr>
            </w:pPr>
            <w:r w:rsidRPr="008B275F">
              <w:rPr>
                <w:rFonts w:ascii="Times New Roman" w:eastAsia="Cambria" w:hAnsi="Times New Roman" w:cs="Times New Roman"/>
                <w:w w:val="90"/>
                <w:sz w:val="20"/>
                <w:szCs w:val="20"/>
                <w:lang w:val="ro-RO"/>
              </w:rPr>
              <w:t>Instalații</w:t>
            </w:r>
            <w:r w:rsidRPr="008B275F">
              <w:rPr>
                <w:rFonts w:ascii="Times New Roman" w:eastAsia="Cambria" w:hAnsi="Times New Roman" w:cs="Times New Roman"/>
                <w:spacing w:val="-5"/>
                <w:w w:val="90"/>
                <w:sz w:val="20"/>
                <w:szCs w:val="20"/>
                <w:lang w:val="ro-RO"/>
              </w:rPr>
              <w:t xml:space="preserve"> </w:t>
            </w:r>
            <w:r w:rsidRPr="008B275F">
              <w:rPr>
                <w:rFonts w:ascii="Times New Roman" w:eastAsia="Cambria" w:hAnsi="Times New Roman" w:cs="Times New Roman"/>
                <w:w w:val="90"/>
                <w:sz w:val="20"/>
                <w:szCs w:val="20"/>
                <w:lang w:val="ro-RO"/>
              </w:rPr>
              <w:t>existente</w:t>
            </w:r>
          </w:p>
        </w:tc>
      </w:tr>
      <w:tr w:rsidR="00346FF5" w:rsidRPr="008B275F" w14:paraId="66FAB3A3" w14:textId="77777777" w:rsidTr="004E2600">
        <w:trPr>
          <w:trHeight w:val="73"/>
        </w:trPr>
        <w:tc>
          <w:tcPr>
            <w:tcW w:w="993" w:type="dxa"/>
            <w:vMerge w:val="restart"/>
            <w:tcBorders>
              <w:left w:val="nil"/>
            </w:tcBorders>
          </w:tcPr>
          <w:p w14:paraId="4825003F" w14:textId="77777777" w:rsidR="00346FF5" w:rsidRPr="008B275F" w:rsidRDefault="00346FF5" w:rsidP="00346FF5">
            <w:pPr>
              <w:spacing w:before="4"/>
              <w:rPr>
                <w:rFonts w:ascii="Times New Roman" w:eastAsia="Cambria" w:hAnsi="Times New Roman" w:cs="Times New Roman"/>
                <w:b/>
                <w:sz w:val="20"/>
                <w:szCs w:val="20"/>
                <w:lang w:val="ro-RO"/>
              </w:rPr>
            </w:pPr>
          </w:p>
          <w:p w14:paraId="4E874A5A" w14:textId="77777777" w:rsidR="00346FF5" w:rsidRPr="008B275F" w:rsidRDefault="00346FF5" w:rsidP="00346FF5">
            <w:pPr>
              <w:ind w:left="5"/>
              <w:rPr>
                <w:rFonts w:ascii="Times New Roman" w:eastAsia="Cambria" w:hAnsi="Times New Roman" w:cs="Times New Roman"/>
                <w:sz w:val="20"/>
                <w:szCs w:val="20"/>
                <w:lang w:val="ro-RO"/>
              </w:rPr>
            </w:pPr>
            <w:r w:rsidRPr="008B275F">
              <w:rPr>
                <w:rFonts w:ascii="Times New Roman" w:eastAsia="Cambria" w:hAnsi="Times New Roman" w:cs="Times New Roman"/>
                <w:sz w:val="20"/>
                <w:szCs w:val="20"/>
                <w:lang w:val="ro-RO"/>
              </w:rPr>
              <w:t>Pulberi</w:t>
            </w:r>
          </w:p>
        </w:tc>
        <w:tc>
          <w:tcPr>
            <w:tcW w:w="1701" w:type="dxa"/>
          </w:tcPr>
          <w:p w14:paraId="373C33E4" w14:textId="77777777" w:rsidR="00346FF5" w:rsidRPr="008B275F" w:rsidRDefault="00346FF5" w:rsidP="00346FF5">
            <w:pPr>
              <w:spacing w:before="63"/>
              <w:ind w:left="109"/>
              <w:rPr>
                <w:rFonts w:ascii="Times New Roman" w:eastAsia="Cambria" w:hAnsi="Times New Roman" w:cs="Times New Roman"/>
                <w:sz w:val="20"/>
                <w:szCs w:val="20"/>
                <w:lang w:val="ro-RO"/>
              </w:rPr>
            </w:pPr>
            <w:r w:rsidRPr="008B275F">
              <w:rPr>
                <w:rFonts w:ascii="Times New Roman" w:eastAsia="Cambria" w:hAnsi="Times New Roman" w:cs="Times New Roman"/>
                <w:sz w:val="20"/>
                <w:szCs w:val="20"/>
                <w:lang w:val="ro-RO"/>
              </w:rPr>
              <w:t>Mărunțire</w:t>
            </w:r>
          </w:p>
        </w:tc>
        <w:tc>
          <w:tcPr>
            <w:tcW w:w="1275" w:type="dxa"/>
            <w:vMerge w:val="restart"/>
          </w:tcPr>
          <w:p w14:paraId="1B9F7976" w14:textId="77777777" w:rsidR="00346FF5" w:rsidRPr="008B275F" w:rsidRDefault="00346FF5" w:rsidP="00346FF5">
            <w:pPr>
              <w:spacing w:before="4"/>
              <w:rPr>
                <w:rFonts w:ascii="Times New Roman" w:eastAsia="Cambria" w:hAnsi="Times New Roman" w:cs="Times New Roman"/>
                <w:b/>
                <w:sz w:val="20"/>
                <w:szCs w:val="20"/>
                <w:lang w:val="ro-RO"/>
              </w:rPr>
            </w:pPr>
          </w:p>
          <w:p w14:paraId="50037038" w14:textId="77777777" w:rsidR="00346FF5" w:rsidRPr="008B275F" w:rsidRDefault="00346FF5" w:rsidP="00346FF5">
            <w:pPr>
              <w:ind w:left="109"/>
              <w:rPr>
                <w:rFonts w:ascii="Times New Roman" w:eastAsia="Cambria" w:hAnsi="Times New Roman" w:cs="Times New Roman"/>
                <w:sz w:val="20"/>
                <w:szCs w:val="20"/>
                <w:lang w:val="ro-RO"/>
              </w:rPr>
            </w:pPr>
            <w:r w:rsidRPr="008B275F">
              <w:rPr>
                <w:rFonts w:ascii="Times New Roman" w:eastAsia="Cambria" w:hAnsi="Times New Roman" w:cs="Times New Roman"/>
                <w:sz w:val="20"/>
                <w:szCs w:val="20"/>
                <w:lang w:val="ro-RO"/>
              </w:rPr>
              <w:t>mg/Nm</w:t>
            </w:r>
            <w:r w:rsidRPr="008B275F">
              <w:rPr>
                <w:rFonts w:ascii="Times New Roman" w:eastAsia="Cambria" w:hAnsi="Times New Roman" w:cs="Times New Roman"/>
                <w:position w:val="6"/>
                <w:sz w:val="20"/>
                <w:szCs w:val="20"/>
                <w:lang w:val="ro-RO"/>
              </w:rPr>
              <w:t>3</w:t>
            </w:r>
          </w:p>
        </w:tc>
        <w:tc>
          <w:tcPr>
            <w:tcW w:w="2835" w:type="dxa"/>
          </w:tcPr>
          <w:p w14:paraId="2EF4F1B5" w14:textId="77777777" w:rsidR="00346FF5" w:rsidRPr="008B275F" w:rsidRDefault="00346FF5" w:rsidP="004E2600">
            <w:pPr>
              <w:spacing w:before="63"/>
              <w:ind w:left="108"/>
              <w:jc w:val="center"/>
              <w:rPr>
                <w:rFonts w:ascii="Times New Roman" w:eastAsia="Cambria" w:hAnsi="Times New Roman" w:cs="Times New Roman"/>
                <w:sz w:val="20"/>
                <w:szCs w:val="20"/>
                <w:lang w:val="ro-RO"/>
              </w:rPr>
            </w:pPr>
            <w:r w:rsidRPr="008B275F">
              <w:rPr>
                <w:rFonts w:ascii="Times New Roman" w:eastAsia="Cambria" w:hAnsi="Times New Roman" w:cs="Times New Roman"/>
                <w:sz w:val="20"/>
                <w:szCs w:val="20"/>
                <w:lang w:val="ro-RO"/>
              </w:rPr>
              <w:t>&lt;</w:t>
            </w:r>
            <w:r w:rsidRPr="008B275F">
              <w:rPr>
                <w:rFonts w:ascii="Times New Roman" w:eastAsia="Cambria" w:hAnsi="Times New Roman" w:cs="Times New Roman"/>
                <w:spacing w:val="-2"/>
                <w:sz w:val="20"/>
                <w:szCs w:val="20"/>
                <w:lang w:val="ro-RO"/>
              </w:rPr>
              <w:t xml:space="preserve"> </w:t>
            </w:r>
            <w:r w:rsidRPr="008B275F">
              <w:rPr>
                <w:rFonts w:ascii="Times New Roman" w:eastAsia="Cambria" w:hAnsi="Times New Roman" w:cs="Times New Roman"/>
                <w:sz w:val="20"/>
                <w:szCs w:val="20"/>
                <w:lang w:val="ro-RO"/>
              </w:rPr>
              <w:t>2–5</w:t>
            </w:r>
          </w:p>
        </w:tc>
        <w:tc>
          <w:tcPr>
            <w:tcW w:w="2835" w:type="dxa"/>
            <w:tcBorders>
              <w:right w:val="nil"/>
            </w:tcBorders>
          </w:tcPr>
          <w:p w14:paraId="05E96CAC" w14:textId="77777777" w:rsidR="00346FF5" w:rsidRPr="008B275F" w:rsidRDefault="00346FF5" w:rsidP="004E2600">
            <w:pPr>
              <w:spacing w:before="63"/>
              <w:ind w:left="108"/>
              <w:jc w:val="center"/>
              <w:rPr>
                <w:rFonts w:ascii="Times New Roman" w:eastAsia="Cambria" w:hAnsi="Times New Roman" w:cs="Times New Roman"/>
                <w:sz w:val="20"/>
                <w:szCs w:val="20"/>
                <w:lang w:val="ro-RO"/>
              </w:rPr>
            </w:pPr>
            <w:r w:rsidRPr="008B275F">
              <w:rPr>
                <w:rFonts w:ascii="Times New Roman" w:eastAsia="Cambria" w:hAnsi="Times New Roman" w:cs="Times New Roman"/>
                <w:sz w:val="20"/>
                <w:szCs w:val="20"/>
                <w:lang w:val="ro-RO"/>
              </w:rPr>
              <w:t>&lt;</w:t>
            </w:r>
            <w:r w:rsidRPr="008B275F">
              <w:rPr>
                <w:rFonts w:ascii="Times New Roman" w:eastAsia="Cambria" w:hAnsi="Times New Roman" w:cs="Times New Roman"/>
                <w:spacing w:val="-3"/>
                <w:sz w:val="20"/>
                <w:szCs w:val="20"/>
                <w:lang w:val="ro-RO"/>
              </w:rPr>
              <w:t xml:space="preserve"> </w:t>
            </w:r>
            <w:r w:rsidRPr="008B275F">
              <w:rPr>
                <w:rFonts w:ascii="Times New Roman" w:eastAsia="Cambria" w:hAnsi="Times New Roman" w:cs="Times New Roman"/>
                <w:sz w:val="20"/>
                <w:szCs w:val="20"/>
                <w:lang w:val="ro-RO"/>
              </w:rPr>
              <w:t>2–10</w:t>
            </w:r>
          </w:p>
        </w:tc>
      </w:tr>
      <w:tr w:rsidR="00346FF5" w:rsidRPr="008B275F" w14:paraId="2FEBD785" w14:textId="77777777" w:rsidTr="004E2600">
        <w:trPr>
          <w:trHeight w:val="203"/>
        </w:trPr>
        <w:tc>
          <w:tcPr>
            <w:tcW w:w="993" w:type="dxa"/>
            <w:vMerge/>
            <w:tcBorders>
              <w:top w:val="nil"/>
              <w:left w:val="nil"/>
            </w:tcBorders>
          </w:tcPr>
          <w:p w14:paraId="3ACA540C" w14:textId="77777777" w:rsidR="00346FF5" w:rsidRPr="008B275F" w:rsidRDefault="00346FF5" w:rsidP="00346FF5">
            <w:pPr>
              <w:rPr>
                <w:rFonts w:ascii="Times New Roman" w:eastAsia="Cambria" w:hAnsi="Times New Roman" w:cs="Times New Roman"/>
                <w:sz w:val="20"/>
                <w:szCs w:val="20"/>
                <w:lang w:val="ro-RO"/>
              </w:rPr>
            </w:pPr>
          </w:p>
        </w:tc>
        <w:tc>
          <w:tcPr>
            <w:tcW w:w="1701" w:type="dxa"/>
          </w:tcPr>
          <w:p w14:paraId="7F073668" w14:textId="77777777" w:rsidR="00346FF5" w:rsidRPr="008B275F" w:rsidRDefault="00346FF5" w:rsidP="00346FF5">
            <w:pPr>
              <w:spacing w:before="62"/>
              <w:ind w:left="109"/>
              <w:rPr>
                <w:rFonts w:ascii="Times New Roman" w:eastAsia="Cambria" w:hAnsi="Times New Roman" w:cs="Times New Roman"/>
                <w:sz w:val="20"/>
                <w:szCs w:val="20"/>
                <w:lang w:val="ro-RO"/>
              </w:rPr>
            </w:pPr>
            <w:r w:rsidRPr="008B275F">
              <w:rPr>
                <w:rFonts w:ascii="Times New Roman" w:eastAsia="Cambria" w:hAnsi="Times New Roman" w:cs="Times New Roman"/>
                <w:w w:val="90"/>
                <w:sz w:val="20"/>
                <w:szCs w:val="20"/>
                <w:lang w:val="ro-RO"/>
              </w:rPr>
              <w:t>Răcirea</w:t>
            </w:r>
            <w:r w:rsidRPr="008B275F">
              <w:rPr>
                <w:rFonts w:ascii="Times New Roman" w:eastAsia="Cambria" w:hAnsi="Times New Roman" w:cs="Times New Roman"/>
                <w:spacing w:val="7"/>
                <w:w w:val="90"/>
                <w:sz w:val="20"/>
                <w:szCs w:val="20"/>
                <w:lang w:val="ro-RO"/>
              </w:rPr>
              <w:t xml:space="preserve"> </w:t>
            </w:r>
            <w:r w:rsidRPr="008B275F">
              <w:rPr>
                <w:rFonts w:ascii="Times New Roman" w:eastAsia="Cambria" w:hAnsi="Times New Roman" w:cs="Times New Roman"/>
                <w:w w:val="90"/>
                <w:sz w:val="20"/>
                <w:szCs w:val="20"/>
                <w:lang w:val="ro-RO"/>
              </w:rPr>
              <w:t>granulelor</w:t>
            </w:r>
          </w:p>
        </w:tc>
        <w:tc>
          <w:tcPr>
            <w:tcW w:w="1275" w:type="dxa"/>
            <w:vMerge/>
            <w:tcBorders>
              <w:top w:val="nil"/>
            </w:tcBorders>
          </w:tcPr>
          <w:p w14:paraId="52BF431E" w14:textId="77777777" w:rsidR="00346FF5" w:rsidRPr="008B275F" w:rsidRDefault="00346FF5" w:rsidP="00346FF5">
            <w:pPr>
              <w:rPr>
                <w:rFonts w:ascii="Times New Roman" w:eastAsia="Cambria" w:hAnsi="Times New Roman" w:cs="Times New Roman"/>
                <w:sz w:val="20"/>
                <w:szCs w:val="20"/>
                <w:lang w:val="ro-RO"/>
              </w:rPr>
            </w:pPr>
          </w:p>
        </w:tc>
        <w:tc>
          <w:tcPr>
            <w:tcW w:w="5670" w:type="dxa"/>
            <w:gridSpan w:val="2"/>
            <w:tcBorders>
              <w:right w:val="nil"/>
            </w:tcBorders>
          </w:tcPr>
          <w:p w14:paraId="0E7EC22C" w14:textId="77777777" w:rsidR="00346FF5" w:rsidRPr="008B275F" w:rsidRDefault="00346FF5" w:rsidP="004E2600">
            <w:pPr>
              <w:spacing w:before="62"/>
              <w:ind w:left="108"/>
              <w:jc w:val="center"/>
              <w:rPr>
                <w:rFonts w:ascii="Times New Roman" w:eastAsia="Cambria" w:hAnsi="Times New Roman" w:cs="Times New Roman"/>
                <w:sz w:val="20"/>
                <w:szCs w:val="20"/>
                <w:lang w:val="ro-RO"/>
              </w:rPr>
            </w:pPr>
            <w:r w:rsidRPr="008B275F">
              <w:rPr>
                <w:rFonts w:ascii="Times New Roman" w:eastAsia="Cambria" w:hAnsi="Times New Roman" w:cs="Times New Roman"/>
                <w:sz w:val="20"/>
                <w:szCs w:val="20"/>
                <w:lang w:val="ro-RO"/>
              </w:rPr>
              <w:t>&lt;</w:t>
            </w:r>
            <w:r w:rsidRPr="008B275F">
              <w:rPr>
                <w:rFonts w:ascii="Times New Roman" w:eastAsia="Cambria" w:hAnsi="Times New Roman" w:cs="Times New Roman"/>
                <w:spacing w:val="-3"/>
                <w:sz w:val="20"/>
                <w:szCs w:val="20"/>
                <w:lang w:val="ro-RO"/>
              </w:rPr>
              <w:t xml:space="preserve"> </w:t>
            </w:r>
            <w:r w:rsidRPr="008B275F">
              <w:rPr>
                <w:rFonts w:ascii="Times New Roman" w:eastAsia="Cambria" w:hAnsi="Times New Roman" w:cs="Times New Roman"/>
                <w:sz w:val="20"/>
                <w:szCs w:val="20"/>
                <w:lang w:val="ro-RO"/>
              </w:rPr>
              <w:t>2–20</w:t>
            </w:r>
          </w:p>
        </w:tc>
      </w:tr>
    </w:tbl>
    <w:p w14:paraId="7D22A8C1" w14:textId="55206F12" w:rsidR="00346FF5" w:rsidRDefault="00346FF5" w:rsidP="008B275F">
      <w:pPr>
        <w:widowControl w:val="0"/>
        <w:tabs>
          <w:tab w:val="left" w:pos="993"/>
        </w:tabs>
        <w:autoSpaceDE w:val="0"/>
        <w:autoSpaceDN w:val="0"/>
        <w:spacing w:after="0" w:line="230" w:lineRule="auto"/>
        <w:ind w:right="113" w:firstLine="567"/>
        <w:jc w:val="both"/>
        <w:rPr>
          <w:rFonts w:ascii="Times New Roman" w:eastAsia="Cambria" w:hAnsi="Times New Roman" w:cs="Times New Roman"/>
          <w:kern w:val="0"/>
          <w:sz w:val="28"/>
          <w:szCs w:val="28"/>
          <w:lang w:val="ro-RO"/>
          <w14:ligatures w14:val="none"/>
        </w:rPr>
      </w:pPr>
      <w:r w:rsidRPr="00346FF5">
        <w:rPr>
          <w:rFonts w:ascii="Times New Roman" w:eastAsia="Cambria" w:hAnsi="Times New Roman" w:cs="Times New Roman"/>
          <w:kern w:val="0"/>
          <w:sz w:val="28"/>
          <w:szCs w:val="28"/>
          <w:lang w:val="ro-RO"/>
          <w14:ligatures w14:val="none"/>
        </w:rPr>
        <w:t>Monitorizarea aferentă este prevăzută la BAT 5.</w:t>
      </w:r>
    </w:p>
    <w:p w14:paraId="594FBC26" w14:textId="77777777" w:rsidR="00454E6C" w:rsidRPr="008B275F" w:rsidRDefault="00454E6C" w:rsidP="008B275F">
      <w:pPr>
        <w:widowControl w:val="0"/>
        <w:tabs>
          <w:tab w:val="left" w:pos="993"/>
        </w:tabs>
        <w:autoSpaceDE w:val="0"/>
        <w:autoSpaceDN w:val="0"/>
        <w:spacing w:after="0" w:line="230" w:lineRule="auto"/>
        <w:ind w:right="113" w:firstLine="567"/>
        <w:jc w:val="both"/>
        <w:rPr>
          <w:rFonts w:ascii="Times New Roman" w:eastAsia="Cambria" w:hAnsi="Times New Roman" w:cs="Times New Roman"/>
          <w:kern w:val="0"/>
          <w:sz w:val="12"/>
          <w:szCs w:val="12"/>
          <w:lang w:val="ro-RO"/>
          <w14:ligatures w14:val="none"/>
        </w:rPr>
      </w:pPr>
    </w:p>
    <w:p w14:paraId="63A0EF42" w14:textId="77777777" w:rsidR="004E2600" w:rsidRDefault="004E2600" w:rsidP="008B275F">
      <w:pPr>
        <w:widowControl w:val="0"/>
        <w:tabs>
          <w:tab w:val="left" w:pos="993"/>
        </w:tabs>
        <w:autoSpaceDE w:val="0"/>
        <w:autoSpaceDN w:val="0"/>
        <w:spacing w:after="0" w:line="230" w:lineRule="auto"/>
        <w:ind w:right="113" w:firstLine="567"/>
        <w:jc w:val="both"/>
        <w:rPr>
          <w:rFonts w:ascii="Times New Roman" w:eastAsia="Cambria" w:hAnsi="Times New Roman" w:cs="Times New Roman"/>
          <w:b/>
          <w:bCs/>
          <w:kern w:val="0"/>
          <w:sz w:val="28"/>
          <w:szCs w:val="28"/>
          <w:lang w:val="ro-RO"/>
          <w14:ligatures w14:val="none"/>
        </w:rPr>
      </w:pPr>
    </w:p>
    <w:p w14:paraId="3298368F" w14:textId="77777777" w:rsidR="004E2600" w:rsidRDefault="004E2600" w:rsidP="008B275F">
      <w:pPr>
        <w:widowControl w:val="0"/>
        <w:tabs>
          <w:tab w:val="left" w:pos="993"/>
        </w:tabs>
        <w:autoSpaceDE w:val="0"/>
        <w:autoSpaceDN w:val="0"/>
        <w:spacing w:after="0" w:line="230" w:lineRule="auto"/>
        <w:ind w:right="113" w:firstLine="567"/>
        <w:jc w:val="both"/>
        <w:rPr>
          <w:rFonts w:ascii="Times New Roman" w:eastAsia="Cambria" w:hAnsi="Times New Roman" w:cs="Times New Roman"/>
          <w:b/>
          <w:bCs/>
          <w:kern w:val="0"/>
          <w:sz w:val="28"/>
          <w:szCs w:val="28"/>
          <w:lang w:val="ro-RO"/>
          <w14:ligatures w14:val="none"/>
        </w:rPr>
      </w:pPr>
    </w:p>
    <w:p w14:paraId="2F0E888B" w14:textId="3007B42F" w:rsidR="00454E6C" w:rsidRPr="00454E6C" w:rsidRDefault="00454E6C" w:rsidP="008B275F">
      <w:pPr>
        <w:widowControl w:val="0"/>
        <w:tabs>
          <w:tab w:val="left" w:pos="993"/>
        </w:tabs>
        <w:autoSpaceDE w:val="0"/>
        <w:autoSpaceDN w:val="0"/>
        <w:spacing w:after="0" w:line="230" w:lineRule="auto"/>
        <w:ind w:right="113" w:firstLine="567"/>
        <w:jc w:val="both"/>
        <w:rPr>
          <w:rFonts w:ascii="Times New Roman" w:eastAsia="Cambria" w:hAnsi="Times New Roman" w:cs="Times New Roman"/>
          <w:b/>
          <w:bCs/>
          <w:kern w:val="0"/>
          <w:sz w:val="28"/>
          <w:szCs w:val="28"/>
          <w:lang w:val="ro-RO"/>
          <w14:ligatures w14:val="none"/>
        </w:rPr>
      </w:pPr>
      <w:r w:rsidRPr="00454E6C">
        <w:rPr>
          <w:rFonts w:ascii="Times New Roman" w:eastAsia="Cambria" w:hAnsi="Times New Roman" w:cs="Times New Roman"/>
          <w:b/>
          <w:bCs/>
          <w:kern w:val="0"/>
          <w:sz w:val="28"/>
          <w:szCs w:val="28"/>
          <w:lang w:val="ro-RO"/>
          <w14:ligatures w14:val="none"/>
        </w:rPr>
        <w:lastRenderedPageBreak/>
        <w:t>3.</w:t>
      </w:r>
      <w:r w:rsidRPr="00454E6C">
        <w:rPr>
          <w:rFonts w:ascii="Times New Roman" w:eastAsia="Cambria" w:hAnsi="Times New Roman" w:cs="Times New Roman"/>
          <w:b/>
          <w:bCs/>
          <w:kern w:val="0"/>
          <w:sz w:val="28"/>
          <w:szCs w:val="28"/>
          <w:lang w:val="ro-RO"/>
          <w14:ligatures w14:val="none"/>
        </w:rPr>
        <w:tab/>
        <w:t>CONCLUZII PRIVIND BAT PENTRU FABRICAREA BERII</w:t>
      </w:r>
    </w:p>
    <w:p w14:paraId="5B98FC55" w14:textId="77777777" w:rsidR="00454E6C" w:rsidRDefault="00454E6C" w:rsidP="008B275F">
      <w:pPr>
        <w:widowControl w:val="0"/>
        <w:tabs>
          <w:tab w:val="left" w:pos="993"/>
        </w:tabs>
        <w:autoSpaceDE w:val="0"/>
        <w:autoSpaceDN w:val="0"/>
        <w:spacing w:after="0" w:line="230" w:lineRule="auto"/>
        <w:ind w:right="113" w:firstLine="567"/>
        <w:jc w:val="both"/>
        <w:rPr>
          <w:rFonts w:ascii="Times New Roman" w:eastAsia="Cambria" w:hAnsi="Times New Roman" w:cs="Times New Roman"/>
          <w:kern w:val="0"/>
          <w:sz w:val="28"/>
          <w:szCs w:val="28"/>
          <w:lang w:val="ro-RO"/>
          <w14:ligatures w14:val="none"/>
        </w:rPr>
      </w:pPr>
      <w:r w:rsidRPr="00454E6C">
        <w:rPr>
          <w:rFonts w:ascii="Times New Roman" w:eastAsia="Cambria" w:hAnsi="Times New Roman" w:cs="Times New Roman"/>
          <w:kern w:val="0"/>
          <w:sz w:val="28"/>
          <w:szCs w:val="28"/>
          <w:lang w:val="ro-RO"/>
          <w14:ligatures w14:val="none"/>
        </w:rPr>
        <w:t>Concluziile privind BAT prezentate în această secțiune se aplică fabricării berii. Acestea se aplică în plus față de concluziile generale privind BAT prezentate în secțiunea 1.</w:t>
      </w:r>
    </w:p>
    <w:p w14:paraId="5D59B73C" w14:textId="77777777" w:rsidR="008B275F" w:rsidRPr="008B275F" w:rsidRDefault="008B275F" w:rsidP="008B275F">
      <w:pPr>
        <w:widowControl w:val="0"/>
        <w:tabs>
          <w:tab w:val="left" w:pos="993"/>
        </w:tabs>
        <w:autoSpaceDE w:val="0"/>
        <w:autoSpaceDN w:val="0"/>
        <w:spacing w:after="0" w:line="230" w:lineRule="auto"/>
        <w:ind w:right="113" w:firstLine="567"/>
        <w:jc w:val="both"/>
        <w:rPr>
          <w:rFonts w:ascii="Times New Roman" w:eastAsia="Cambria" w:hAnsi="Times New Roman" w:cs="Times New Roman"/>
          <w:kern w:val="0"/>
          <w:sz w:val="12"/>
          <w:szCs w:val="12"/>
          <w:lang w:val="ro-RO"/>
          <w14:ligatures w14:val="none"/>
        </w:rPr>
      </w:pPr>
    </w:p>
    <w:p w14:paraId="253D0C57" w14:textId="77777777" w:rsidR="00454E6C" w:rsidRPr="00454E6C" w:rsidRDefault="00454E6C" w:rsidP="008B275F">
      <w:pPr>
        <w:widowControl w:val="0"/>
        <w:tabs>
          <w:tab w:val="left" w:pos="993"/>
        </w:tabs>
        <w:autoSpaceDE w:val="0"/>
        <w:autoSpaceDN w:val="0"/>
        <w:spacing w:after="0" w:line="230" w:lineRule="auto"/>
        <w:ind w:right="113" w:firstLine="567"/>
        <w:jc w:val="both"/>
        <w:rPr>
          <w:rFonts w:ascii="Times New Roman" w:eastAsia="Cambria" w:hAnsi="Times New Roman" w:cs="Times New Roman"/>
          <w:b/>
          <w:bCs/>
          <w:kern w:val="0"/>
          <w:sz w:val="28"/>
          <w:szCs w:val="28"/>
          <w:lang w:val="ro-RO"/>
          <w14:ligatures w14:val="none"/>
        </w:rPr>
      </w:pPr>
      <w:r w:rsidRPr="00454E6C">
        <w:rPr>
          <w:rFonts w:ascii="Times New Roman" w:eastAsia="Cambria" w:hAnsi="Times New Roman" w:cs="Times New Roman"/>
          <w:b/>
          <w:bCs/>
          <w:kern w:val="0"/>
          <w:sz w:val="28"/>
          <w:szCs w:val="28"/>
          <w:lang w:val="ro-RO"/>
          <w14:ligatures w14:val="none"/>
        </w:rPr>
        <w:t>3.1.</w:t>
      </w:r>
      <w:r w:rsidRPr="00454E6C">
        <w:rPr>
          <w:rFonts w:ascii="Times New Roman" w:eastAsia="Cambria" w:hAnsi="Times New Roman" w:cs="Times New Roman"/>
          <w:b/>
          <w:bCs/>
          <w:kern w:val="0"/>
          <w:sz w:val="28"/>
          <w:szCs w:val="28"/>
          <w:lang w:val="ro-RO"/>
          <w14:ligatures w14:val="none"/>
        </w:rPr>
        <w:tab/>
        <w:t>Eficiența energetică</w:t>
      </w:r>
    </w:p>
    <w:p w14:paraId="42BD6F8A" w14:textId="77777777" w:rsidR="008B275F" w:rsidRPr="008B275F" w:rsidRDefault="008B275F" w:rsidP="008B275F">
      <w:pPr>
        <w:widowControl w:val="0"/>
        <w:tabs>
          <w:tab w:val="left" w:pos="993"/>
        </w:tabs>
        <w:autoSpaceDE w:val="0"/>
        <w:autoSpaceDN w:val="0"/>
        <w:spacing w:after="0" w:line="230" w:lineRule="auto"/>
        <w:ind w:right="113" w:firstLine="567"/>
        <w:jc w:val="both"/>
        <w:rPr>
          <w:rFonts w:ascii="Times New Roman" w:eastAsia="Cambria" w:hAnsi="Times New Roman" w:cs="Times New Roman"/>
          <w:b/>
          <w:bCs/>
          <w:kern w:val="0"/>
          <w:sz w:val="12"/>
          <w:szCs w:val="12"/>
          <w:lang w:val="ro-RO"/>
          <w14:ligatures w14:val="none"/>
        </w:rPr>
      </w:pPr>
    </w:p>
    <w:p w14:paraId="7779B21B" w14:textId="55D76152" w:rsidR="00454E6C" w:rsidRDefault="00454E6C" w:rsidP="008B275F">
      <w:pPr>
        <w:widowControl w:val="0"/>
        <w:tabs>
          <w:tab w:val="left" w:pos="993"/>
        </w:tabs>
        <w:autoSpaceDE w:val="0"/>
        <w:autoSpaceDN w:val="0"/>
        <w:spacing w:after="0" w:line="230" w:lineRule="auto"/>
        <w:ind w:right="113" w:firstLine="567"/>
        <w:jc w:val="both"/>
        <w:rPr>
          <w:rFonts w:ascii="Times New Roman" w:eastAsia="Cambria" w:hAnsi="Times New Roman" w:cs="Times New Roman"/>
          <w:kern w:val="0"/>
          <w:sz w:val="28"/>
          <w:szCs w:val="28"/>
          <w:lang w:val="ro-RO"/>
          <w14:ligatures w14:val="none"/>
        </w:rPr>
      </w:pPr>
      <w:r w:rsidRPr="00454E6C">
        <w:rPr>
          <w:rFonts w:ascii="Times New Roman" w:eastAsia="Cambria" w:hAnsi="Times New Roman" w:cs="Times New Roman"/>
          <w:b/>
          <w:bCs/>
          <w:kern w:val="0"/>
          <w:sz w:val="28"/>
          <w:szCs w:val="28"/>
          <w:lang w:val="ro-RO"/>
          <w14:ligatures w14:val="none"/>
        </w:rPr>
        <w:t>BAT 18.</w:t>
      </w:r>
      <w:r w:rsidRPr="00454E6C">
        <w:rPr>
          <w:rFonts w:ascii="Times New Roman" w:eastAsia="Cambria" w:hAnsi="Times New Roman" w:cs="Times New Roman"/>
          <w:kern w:val="0"/>
          <w:sz w:val="28"/>
          <w:szCs w:val="28"/>
          <w:lang w:val="ro-RO"/>
          <w14:ligatures w14:val="none"/>
        </w:rPr>
        <w:t xml:space="preserve"> Pentru creșterea eficienței energetice, BAT constă în utilizarea unei combinații adecvate între tehnicile specificate la BAT 6 și tehnicile prezentate mai jos.</w:t>
      </w: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4"/>
        <w:gridCol w:w="2410"/>
        <w:gridCol w:w="4961"/>
        <w:gridCol w:w="1984"/>
      </w:tblGrid>
      <w:tr w:rsidR="00454E6C" w:rsidRPr="008B275F" w14:paraId="26B92AED" w14:textId="77777777" w:rsidTr="004E2600">
        <w:trPr>
          <w:trHeight w:val="195"/>
        </w:trPr>
        <w:tc>
          <w:tcPr>
            <w:tcW w:w="2694" w:type="dxa"/>
            <w:gridSpan w:val="2"/>
            <w:tcBorders>
              <w:left w:val="nil"/>
            </w:tcBorders>
          </w:tcPr>
          <w:p w14:paraId="776957D9" w14:textId="77777777" w:rsidR="00454E6C" w:rsidRPr="008B275F" w:rsidRDefault="00454E6C" w:rsidP="00EC437E">
            <w:pPr>
              <w:spacing w:before="66"/>
              <w:ind w:left="510" w:right="561"/>
              <w:jc w:val="center"/>
              <w:rPr>
                <w:rFonts w:ascii="Times New Roman" w:eastAsia="Cambria" w:hAnsi="Times New Roman" w:cs="Times New Roman"/>
                <w:b/>
                <w:bCs/>
                <w:sz w:val="20"/>
                <w:szCs w:val="20"/>
                <w:lang w:val="ro-RO"/>
              </w:rPr>
            </w:pPr>
            <w:r w:rsidRPr="008B275F">
              <w:rPr>
                <w:rFonts w:ascii="Times New Roman" w:eastAsia="Cambria" w:hAnsi="Times New Roman" w:cs="Times New Roman"/>
                <w:b/>
                <w:bCs/>
                <w:sz w:val="20"/>
                <w:szCs w:val="20"/>
                <w:lang w:val="ro-RO"/>
              </w:rPr>
              <w:t>Tehnică</w:t>
            </w:r>
          </w:p>
        </w:tc>
        <w:tc>
          <w:tcPr>
            <w:tcW w:w="4961" w:type="dxa"/>
          </w:tcPr>
          <w:p w14:paraId="1F5C08A9" w14:textId="77777777" w:rsidR="00454E6C" w:rsidRPr="008B275F" w:rsidRDefault="00454E6C" w:rsidP="00EC437E">
            <w:pPr>
              <w:spacing w:before="66"/>
              <w:ind w:left="290" w:right="924"/>
              <w:jc w:val="center"/>
              <w:rPr>
                <w:rFonts w:ascii="Times New Roman" w:eastAsia="Cambria" w:hAnsi="Times New Roman" w:cs="Times New Roman"/>
                <w:b/>
                <w:bCs/>
                <w:sz w:val="20"/>
                <w:szCs w:val="20"/>
                <w:lang w:val="ro-RO"/>
              </w:rPr>
            </w:pPr>
            <w:r w:rsidRPr="008B275F">
              <w:rPr>
                <w:rFonts w:ascii="Times New Roman" w:eastAsia="Cambria" w:hAnsi="Times New Roman" w:cs="Times New Roman"/>
                <w:b/>
                <w:bCs/>
                <w:sz w:val="20"/>
                <w:szCs w:val="20"/>
                <w:lang w:val="ro-RO"/>
              </w:rPr>
              <w:t>Descriere</w:t>
            </w:r>
          </w:p>
        </w:tc>
        <w:tc>
          <w:tcPr>
            <w:tcW w:w="1984" w:type="dxa"/>
            <w:tcBorders>
              <w:right w:val="nil"/>
            </w:tcBorders>
          </w:tcPr>
          <w:p w14:paraId="28C4F35E" w14:textId="77777777" w:rsidR="00454E6C" w:rsidRPr="008B275F" w:rsidRDefault="00454E6C" w:rsidP="00454E6C">
            <w:pPr>
              <w:spacing w:before="66"/>
              <w:ind w:left="749"/>
              <w:rPr>
                <w:rFonts w:ascii="Times New Roman" w:eastAsia="Cambria" w:hAnsi="Times New Roman" w:cs="Times New Roman"/>
                <w:b/>
                <w:bCs/>
                <w:sz w:val="20"/>
                <w:szCs w:val="20"/>
                <w:lang w:val="ro-RO"/>
              </w:rPr>
            </w:pPr>
            <w:r w:rsidRPr="008B275F">
              <w:rPr>
                <w:rFonts w:ascii="Times New Roman" w:eastAsia="Cambria" w:hAnsi="Times New Roman" w:cs="Times New Roman"/>
                <w:b/>
                <w:bCs/>
                <w:sz w:val="20"/>
                <w:szCs w:val="20"/>
                <w:lang w:val="ro-RO"/>
              </w:rPr>
              <w:t>Aplicabilitate</w:t>
            </w:r>
          </w:p>
        </w:tc>
      </w:tr>
      <w:tr w:rsidR="00454E6C" w:rsidRPr="008B275F" w14:paraId="67BFC56E" w14:textId="77777777" w:rsidTr="004E2600">
        <w:trPr>
          <w:trHeight w:val="496"/>
        </w:trPr>
        <w:tc>
          <w:tcPr>
            <w:tcW w:w="284" w:type="dxa"/>
            <w:tcBorders>
              <w:left w:val="nil"/>
            </w:tcBorders>
          </w:tcPr>
          <w:p w14:paraId="3715E83A" w14:textId="77777777" w:rsidR="008B275F" w:rsidRDefault="008B275F" w:rsidP="00454E6C">
            <w:pPr>
              <w:ind w:left="5"/>
              <w:rPr>
                <w:rFonts w:ascii="Times New Roman" w:eastAsia="Cambria" w:hAnsi="Times New Roman" w:cs="Times New Roman"/>
                <w:w w:val="85"/>
                <w:sz w:val="20"/>
                <w:szCs w:val="20"/>
                <w:lang w:val="ro-RO"/>
              </w:rPr>
            </w:pPr>
          </w:p>
          <w:p w14:paraId="1853EA20" w14:textId="42790086" w:rsidR="00454E6C" w:rsidRPr="008B275F" w:rsidRDefault="00454E6C" w:rsidP="00454E6C">
            <w:pPr>
              <w:ind w:left="5"/>
              <w:rPr>
                <w:rFonts w:ascii="Times New Roman" w:eastAsia="Cambria" w:hAnsi="Times New Roman" w:cs="Times New Roman"/>
                <w:sz w:val="20"/>
                <w:szCs w:val="20"/>
                <w:lang w:val="ro-RO"/>
              </w:rPr>
            </w:pPr>
            <w:r w:rsidRPr="008B275F">
              <w:rPr>
                <w:rFonts w:ascii="Times New Roman" w:eastAsia="Cambria" w:hAnsi="Times New Roman" w:cs="Times New Roman"/>
                <w:w w:val="85"/>
                <w:sz w:val="20"/>
                <w:szCs w:val="20"/>
                <w:lang w:val="ro-RO"/>
              </w:rPr>
              <w:t>(a)</w:t>
            </w:r>
          </w:p>
        </w:tc>
        <w:tc>
          <w:tcPr>
            <w:tcW w:w="2410" w:type="dxa"/>
          </w:tcPr>
          <w:p w14:paraId="664985E5" w14:textId="77777777" w:rsidR="00454E6C" w:rsidRPr="008B275F" w:rsidRDefault="00454E6C" w:rsidP="008B275F">
            <w:pPr>
              <w:spacing w:before="177" w:line="230" w:lineRule="auto"/>
              <w:ind w:left="109" w:right="79"/>
              <w:jc w:val="both"/>
              <w:rPr>
                <w:rFonts w:ascii="Times New Roman" w:eastAsia="Cambria" w:hAnsi="Times New Roman" w:cs="Times New Roman"/>
                <w:sz w:val="20"/>
                <w:szCs w:val="20"/>
                <w:lang w:val="ro-RO"/>
              </w:rPr>
            </w:pPr>
            <w:proofErr w:type="spellStart"/>
            <w:r w:rsidRPr="008B275F">
              <w:rPr>
                <w:rFonts w:ascii="Times New Roman" w:eastAsia="Cambria" w:hAnsi="Times New Roman" w:cs="Times New Roman"/>
                <w:spacing w:val="-1"/>
                <w:w w:val="90"/>
                <w:sz w:val="20"/>
                <w:szCs w:val="20"/>
                <w:lang w:val="ro-RO"/>
              </w:rPr>
              <w:t>Brasarea</w:t>
            </w:r>
            <w:proofErr w:type="spellEnd"/>
            <w:r w:rsidRPr="008B275F">
              <w:rPr>
                <w:rFonts w:ascii="Times New Roman" w:eastAsia="Cambria" w:hAnsi="Times New Roman" w:cs="Times New Roman"/>
                <w:spacing w:val="-1"/>
                <w:w w:val="90"/>
                <w:sz w:val="20"/>
                <w:szCs w:val="20"/>
                <w:lang w:val="ro-RO"/>
              </w:rPr>
              <w:t xml:space="preserve"> la </w:t>
            </w:r>
            <w:r w:rsidRPr="008B275F">
              <w:rPr>
                <w:rFonts w:ascii="Times New Roman" w:eastAsia="Cambria" w:hAnsi="Times New Roman" w:cs="Times New Roman"/>
                <w:w w:val="90"/>
                <w:sz w:val="20"/>
                <w:szCs w:val="20"/>
                <w:lang w:val="ro-RO"/>
              </w:rPr>
              <w:t>temperaturi mai</w:t>
            </w:r>
            <w:r w:rsidRPr="008B275F">
              <w:rPr>
                <w:rFonts w:ascii="Times New Roman" w:eastAsia="Cambria" w:hAnsi="Times New Roman" w:cs="Times New Roman"/>
                <w:spacing w:val="-36"/>
                <w:w w:val="90"/>
                <w:sz w:val="20"/>
                <w:szCs w:val="20"/>
                <w:lang w:val="ro-RO"/>
              </w:rPr>
              <w:t xml:space="preserve"> </w:t>
            </w:r>
            <w:r w:rsidRPr="008B275F">
              <w:rPr>
                <w:rFonts w:ascii="Times New Roman" w:eastAsia="Cambria" w:hAnsi="Times New Roman" w:cs="Times New Roman"/>
                <w:sz w:val="20"/>
                <w:szCs w:val="20"/>
                <w:lang w:val="ro-RO"/>
              </w:rPr>
              <w:t>ridicate</w:t>
            </w:r>
          </w:p>
        </w:tc>
        <w:tc>
          <w:tcPr>
            <w:tcW w:w="4961" w:type="dxa"/>
          </w:tcPr>
          <w:p w14:paraId="2DA28BD7" w14:textId="3D70C6AF" w:rsidR="00454E6C" w:rsidRPr="008B275F" w:rsidRDefault="00454E6C" w:rsidP="008B275F">
            <w:pPr>
              <w:spacing w:before="71" w:line="230" w:lineRule="auto"/>
              <w:ind w:left="109" w:right="92"/>
              <w:jc w:val="both"/>
              <w:rPr>
                <w:rFonts w:ascii="Times New Roman" w:eastAsia="Cambria" w:hAnsi="Times New Roman" w:cs="Times New Roman"/>
                <w:sz w:val="20"/>
                <w:szCs w:val="20"/>
                <w:lang w:val="ro-RO"/>
              </w:rPr>
            </w:pPr>
            <w:proofErr w:type="spellStart"/>
            <w:r w:rsidRPr="008B275F">
              <w:rPr>
                <w:rFonts w:ascii="Times New Roman" w:eastAsia="Cambria" w:hAnsi="Times New Roman" w:cs="Times New Roman"/>
                <w:w w:val="90"/>
                <w:sz w:val="20"/>
                <w:szCs w:val="20"/>
                <w:lang w:val="ro-RO"/>
              </w:rPr>
              <w:t>Brasarea</w:t>
            </w:r>
            <w:proofErr w:type="spellEnd"/>
            <w:r w:rsidRPr="008B275F">
              <w:rPr>
                <w:rFonts w:ascii="Times New Roman" w:eastAsia="Cambria" w:hAnsi="Times New Roman" w:cs="Times New Roman"/>
                <w:w w:val="90"/>
                <w:sz w:val="20"/>
                <w:szCs w:val="20"/>
                <w:lang w:val="ro-RO"/>
              </w:rPr>
              <w:t xml:space="preserve"> cerealelor se desfășoară la temperaturi</w:t>
            </w:r>
            <w:r w:rsidRPr="008B275F">
              <w:rPr>
                <w:rFonts w:ascii="Times New Roman" w:eastAsia="Cambria" w:hAnsi="Times New Roman" w:cs="Times New Roman"/>
                <w:spacing w:val="10"/>
                <w:w w:val="90"/>
                <w:sz w:val="20"/>
                <w:szCs w:val="20"/>
                <w:lang w:val="ro-RO"/>
              </w:rPr>
              <w:t xml:space="preserve"> </w:t>
            </w:r>
            <w:r w:rsidRPr="008B275F">
              <w:rPr>
                <w:rFonts w:ascii="Times New Roman" w:eastAsia="Cambria" w:hAnsi="Times New Roman" w:cs="Times New Roman"/>
                <w:w w:val="90"/>
                <w:sz w:val="20"/>
                <w:szCs w:val="20"/>
                <w:lang w:val="ro-RO"/>
              </w:rPr>
              <w:t>de</w:t>
            </w:r>
            <w:r w:rsidRPr="008B275F">
              <w:rPr>
                <w:rFonts w:ascii="Times New Roman" w:eastAsia="Cambria" w:hAnsi="Times New Roman" w:cs="Times New Roman"/>
                <w:spacing w:val="10"/>
                <w:w w:val="90"/>
                <w:sz w:val="20"/>
                <w:szCs w:val="20"/>
                <w:lang w:val="ro-RO"/>
              </w:rPr>
              <w:t xml:space="preserve"> </w:t>
            </w:r>
            <w:r w:rsidRPr="008B275F">
              <w:rPr>
                <w:rFonts w:ascii="Times New Roman" w:eastAsia="Cambria" w:hAnsi="Times New Roman" w:cs="Times New Roman"/>
                <w:w w:val="90"/>
                <w:sz w:val="20"/>
                <w:szCs w:val="20"/>
                <w:lang w:val="ro-RO"/>
              </w:rPr>
              <w:t>aproximativ</w:t>
            </w:r>
            <w:r w:rsidRPr="008B275F">
              <w:rPr>
                <w:rFonts w:ascii="Times New Roman" w:eastAsia="Cambria" w:hAnsi="Times New Roman" w:cs="Times New Roman"/>
                <w:spacing w:val="10"/>
                <w:w w:val="90"/>
                <w:sz w:val="20"/>
                <w:szCs w:val="20"/>
                <w:lang w:val="ro-RO"/>
              </w:rPr>
              <w:t xml:space="preserve"> </w:t>
            </w:r>
            <w:r w:rsidRPr="008B275F">
              <w:rPr>
                <w:rFonts w:ascii="Times New Roman" w:eastAsia="Cambria" w:hAnsi="Times New Roman" w:cs="Times New Roman"/>
                <w:w w:val="90"/>
                <w:sz w:val="20"/>
                <w:szCs w:val="20"/>
                <w:lang w:val="ro-RO"/>
              </w:rPr>
              <w:t>60</w:t>
            </w:r>
            <w:r w:rsidRPr="008B275F">
              <w:rPr>
                <w:rFonts w:ascii="Times New Roman" w:eastAsia="Cambria" w:hAnsi="Times New Roman" w:cs="Times New Roman"/>
                <w:spacing w:val="10"/>
                <w:w w:val="90"/>
                <w:sz w:val="20"/>
                <w:szCs w:val="20"/>
                <w:lang w:val="ro-RO"/>
              </w:rPr>
              <w:t xml:space="preserve"> </w:t>
            </w:r>
            <w:r w:rsidRPr="008B275F">
              <w:rPr>
                <w:rFonts w:ascii="Times New Roman" w:eastAsia="Cambria" w:hAnsi="Times New Roman" w:cs="Times New Roman"/>
                <w:w w:val="90"/>
                <w:sz w:val="20"/>
                <w:szCs w:val="20"/>
                <w:lang w:val="ro-RO"/>
              </w:rPr>
              <w:t>°C,</w:t>
            </w:r>
            <w:r w:rsidRPr="008B275F">
              <w:rPr>
                <w:rFonts w:ascii="Times New Roman" w:eastAsia="Cambria" w:hAnsi="Times New Roman" w:cs="Times New Roman"/>
                <w:spacing w:val="9"/>
                <w:w w:val="90"/>
                <w:sz w:val="20"/>
                <w:szCs w:val="20"/>
                <w:lang w:val="ro-RO"/>
              </w:rPr>
              <w:t xml:space="preserve"> </w:t>
            </w:r>
            <w:r w:rsidRPr="008B275F">
              <w:rPr>
                <w:rFonts w:ascii="Times New Roman" w:eastAsia="Cambria" w:hAnsi="Times New Roman" w:cs="Times New Roman"/>
                <w:w w:val="90"/>
                <w:sz w:val="20"/>
                <w:szCs w:val="20"/>
                <w:lang w:val="ro-RO"/>
              </w:rPr>
              <w:t>ceea</w:t>
            </w:r>
            <w:r w:rsidRPr="008B275F">
              <w:rPr>
                <w:rFonts w:ascii="Times New Roman" w:eastAsia="Cambria" w:hAnsi="Times New Roman" w:cs="Times New Roman"/>
                <w:spacing w:val="12"/>
                <w:w w:val="90"/>
                <w:sz w:val="20"/>
                <w:szCs w:val="20"/>
                <w:lang w:val="ro-RO"/>
              </w:rPr>
              <w:t xml:space="preserve"> </w:t>
            </w:r>
            <w:r w:rsidRPr="008B275F">
              <w:rPr>
                <w:rFonts w:ascii="Times New Roman" w:eastAsia="Cambria" w:hAnsi="Times New Roman" w:cs="Times New Roman"/>
                <w:w w:val="90"/>
                <w:sz w:val="20"/>
                <w:szCs w:val="20"/>
                <w:lang w:val="ro-RO"/>
              </w:rPr>
              <w:t>ce</w:t>
            </w:r>
            <w:r w:rsidRPr="008B275F">
              <w:rPr>
                <w:rFonts w:ascii="Times New Roman" w:eastAsia="Cambria" w:hAnsi="Times New Roman" w:cs="Times New Roman"/>
                <w:spacing w:val="9"/>
                <w:w w:val="90"/>
                <w:sz w:val="20"/>
                <w:szCs w:val="20"/>
                <w:lang w:val="ro-RO"/>
              </w:rPr>
              <w:t xml:space="preserve"> </w:t>
            </w:r>
            <w:r w:rsidRPr="008B275F">
              <w:rPr>
                <w:rFonts w:ascii="Times New Roman" w:eastAsia="Cambria" w:hAnsi="Times New Roman" w:cs="Times New Roman"/>
                <w:w w:val="90"/>
                <w:sz w:val="20"/>
                <w:szCs w:val="20"/>
                <w:lang w:val="ro-RO"/>
              </w:rPr>
              <w:t>reduce</w:t>
            </w:r>
            <w:r w:rsidRPr="008B275F">
              <w:rPr>
                <w:rFonts w:ascii="Times New Roman" w:eastAsia="Cambria" w:hAnsi="Times New Roman" w:cs="Times New Roman"/>
                <w:spacing w:val="9"/>
                <w:w w:val="90"/>
                <w:sz w:val="20"/>
                <w:szCs w:val="20"/>
                <w:lang w:val="ro-RO"/>
              </w:rPr>
              <w:t xml:space="preserve"> </w:t>
            </w:r>
            <w:r w:rsidRPr="008B275F">
              <w:rPr>
                <w:rFonts w:ascii="Times New Roman" w:eastAsia="Cambria" w:hAnsi="Times New Roman" w:cs="Times New Roman"/>
                <w:w w:val="90"/>
                <w:sz w:val="20"/>
                <w:szCs w:val="20"/>
                <w:lang w:val="ro-RO"/>
              </w:rPr>
              <w:t>uti</w:t>
            </w:r>
            <w:r w:rsidRPr="008B275F">
              <w:rPr>
                <w:rFonts w:ascii="Times New Roman" w:eastAsia="Cambria" w:hAnsi="Times New Roman" w:cs="Times New Roman"/>
                <w:sz w:val="20"/>
                <w:szCs w:val="20"/>
                <w:lang w:val="ro-RO"/>
              </w:rPr>
              <w:t>lizarea</w:t>
            </w:r>
            <w:r w:rsidRPr="008B275F">
              <w:rPr>
                <w:rFonts w:ascii="Times New Roman" w:eastAsia="Cambria" w:hAnsi="Times New Roman" w:cs="Times New Roman"/>
                <w:spacing w:val="-1"/>
                <w:sz w:val="20"/>
                <w:szCs w:val="20"/>
                <w:lang w:val="ro-RO"/>
              </w:rPr>
              <w:t xml:space="preserve"> </w:t>
            </w:r>
            <w:r w:rsidRPr="008B275F">
              <w:rPr>
                <w:rFonts w:ascii="Times New Roman" w:eastAsia="Cambria" w:hAnsi="Times New Roman" w:cs="Times New Roman"/>
                <w:sz w:val="20"/>
                <w:szCs w:val="20"/>
                <w:lang w:val="ro-RO"/>
              </w:rPr>
              <w:t>de</w:t>
            </w:r>
            <w:r w:rsidRPr="008B275F">
              <w:rPr>
                <w:rFonts w:ascii="Times New Roman" w:eastAsia="Cambria" w:hAnsi="Times New Roman" w:cs="Times New Roman"/>
                <w:spacing w:val="1"/>
                <w:sz w:val="20"/>
                <w:szCs w:val="20"/>
                <w:lang w:val="ro-RO"/>
              </w:rPr>
              <w:t xml:space="preserve"> </w:t>
            </w:r>
            <w:r w:rsidRPr="008B275F">
              <w:rPr>
                <w:rFonts w:ascii="Times New Roman" w:eastAsia="Cambria" w:hAnsi="Times New Roman" w:cs="Times New Roman"/>
                <w:sz w:val="20"/>
                <w:szCs w:val="20"/>
                <w:lang w:val="ro-RO"/>
              </w:rPr>
              <w:t>apă rece.</w:t>
            </w:r>
          </w:p>
        </w:tc>
        <w:tc>
          <w:tcPr>
            <w:tcW w:w="1984" w:type="dxa"/>
            <w:vMerge w:val="restart"/>
            <w:tcBorders>
              <w:right w:val="nil"/>
            </w:tcBorders>
          </w:tcPr>
          <w:p w14:paraId="4FDB954A" w14:textId="77777777" w:rsidR="00454E6C" w:rsidRPr="008B275F" w:rsidRDefault="00454E6C" w:rsidP="00454E6C">
            <w:pPr>
              <w:rPr>
                <w:rFonts w:ascii="Times New Roman" w:eastAsia="Cambria" w:hAnsi="Times New Roman" w:cs="Times New Roman"/>
                <w:sz w:val="20"/>
                <w:szCs w:val="20"/>
                <w:lang w:val="ro-RO"/>
              </w:rPr>
            </w:pPr>
          </w:p>
          <w:p w14:paraId="35FB1E16" w14:textId="77777777" w:rsidR="00454E6C" w:rsidRPr="008B275F" w:rsidRDefault="00454E6C" w:rsidP="00454E6C">
            <w:pPr>
              <w:rPr>
                <w:rFonts w:ascii="Times New Roman" w:eastAsia="Cambria" w:hAnsi="Times New Roman" w:cs="Times New Roman"/>
                <w:sz w:val="20"/>
                <w:szCs w:val="20"/>
                <w:lang w:val="ro-RO"/>
              </w:rPr>
            </w:pPr>
          </w:p>
          <w:p w14:paraId="7197CDD1" w14:textId="77777777" w:rsidR="00454E6C" w:rsidRPr="008B275F" w:rsidRDefault="00454E6C" w:rsidP="008B275F">
            <w:pPr>
              <w:spacing w:before="1" w:line="230" w:lineRule="auto"/>
              <w:ind w:left="108" w:right="136"/>
              <w:jc w:val="both"/>
              <w:rPr>
                <w:rFonts w:ascii="Times New Roman" w:eastAsia="Cambria" w:hAnsi="Times New Roman" w:cs="Times New Roman"/>
                <w:sz w:val="20"/>
                <w:szCs w:val="20"/>
                <w:lang w:val="ro-RO"/>
              </w:rPr>
            </w:pPr>
            <w:r w:rsidRPr="008B275F">
              <w:rPr>
                <w:rFonts w:ascii="Times New Roman" w:eastAsia="Cambria" w:hAnsi="Times New Roman" w:cs="Times New Roman"/>
                <w:w w:val="90"/>
                <w:sz w:val="20"/>
                <w:szCs w:val="20"/>
                <w:lang w:val="ro-RO"/>
              </w:rPr>
              <w:t>S-ar</w:t>
            </w:r>
            <w:r w:rsidRPr="008B275F">
              <w:rPr>
                <w:rFonts w:ascii="Times New Roman" w:eastAsia="Cambria" w:hAnsi="Times New Roman" w:cs="Times New Roman"/>
                <w:spacing w:val="8"/>
                <w:w w:val="90"/>
                <w:sz w:val="20"/>
                <w:szCs w:val="20"/>
                <w:lang w:val="ro-RO"/>
              </w:rPr>
              <w:t xml:space="preserve"> </w:t>
            </w:r>
            <w:r w:rsidRPr="008B275F">
              <w:rPr>
                <w:rFonts w:ascii="Times New Roman" w:eastAsia="Cambria" w:hAnsi="Times New Roman" w:cs="Times New Roman"/>
                <w:w w:val="90"/>
                <w:sz w:val="20"/>
                <w:szCs w:val="20"/>
                <w:lang w:val="ro-RO"/>
              </w:rPr>
              <w:t>putea</w:t>
            </w:r>
            <w:r w:rsidRPr="008B275F">
              <w:rPr>
                <w:rFonts w:ascii="Times New Roman" w:eastAsia="Cambria" w:hAnsi="Times New Roman" w:cs="Times New Roman"/>
                <w:spacing w:val="3"/>
                <w:w w:val="90"/>
                <w:sz w:val="20"/>
                <w:szCs w:val="20"/>
                <w:lang w:val="ro-RO"/>
              </w:rPr>
              <w:t xml:space="preserve"> </w:t>
            </w:r>
            <w:r w:rsidRPr="008B275F">
              <w:rPr>
                <w:rFonts w:ascii="Times New Roman" w:eastAsia="Cambria" w:hAnsi="Times New Roman" w:cs="Times New Roman"/>
                <w:w w:val="90"/>
                <w:sz w:val="20"/>
                <w:szCs w:val="20"/>
                <w:lang w:val="ro-RO"/>
              </w:rPr>
              <w:t>să</w:t>
            </w:r>
            <w:r w:rsidRPr="008B275F">
              <w:rPr>
                <w:rFonts w:ascii="Times New Roman" w:eastAsia="Cambria" w:hAnsi="Times New Roman" w:cs="Times New Roman"/>
                <w:spacing w:val="4"/>
                <w:w w:val="90"/>
                <w:sz w:val="20"/>
                <w:szCs w:val="20"/>
                <w:lang w:val="ro-RO"/>
              </w:rPr>
              <w:t xml:space="preserve"> </w:t>
            </w:r>
            <w:r w:rsidRPr="008B275F">
              <w:rPr>
                <w:rFonts w:ascii="Times New Roman" w:eastAsia="Cambria" w:hAnsi="Times New Roman" w:cs="Times New Roman"/>
                <w:w w:val="90"/>
                <w:sz w:val="20"/>
                <w:szCs w:val="20"/>
                <w:lang w:val="ro-RO"/>
              </w:rPr>
              <w:t>nu</w:t>
            </w:r>
            <w:r w:rsidRPr="008B275F">
              <w:rPr>
                <w:rFonts w:ascii="Times New Roman" w:eastAsia="Cambria" w:hAnsi="Times New Roman" w:cs="Times New Roman"/>
                <w:spacing w:val="5"/>
                <w:w w:val="90"/>
                <w:sz w:val="20"/>
                <w:szCs w:val="20"/>
                <w:lang w:val="ro-RO"/>
              </w:rPr>
              <w:t xml:space="preserve"> </w:t>
            </w:r>
            <w:r w:rsidRPr="008B275F">
              <w:rPr>
                <w:rFonts w:ascii="Times New Roman" w:eastAsia="Cambria" w:hAnsi="Times New Roman" w:cs="Times New Roman"/>
                <w:w w:val="90"/>
                <w:sz w:val="20"/>
                <w:szCs w:val="20"/>
                <w:lang w:val="ro-RO"/>
              </w:rPr>
              <w:t>fie</w:t>
            </w:r>
            <w:r w:rsidRPr="008B275F">
              <w:rPr>
                <w:rFonts w:ascii="Times New Roman" w:eastAsia="Cambria" w:hAnsi="Times New Roman" w:cs="Times New Roman"/>
                <w:spacing w:val="6"/>
                <w:w w:val="90"/>
                <w:sz w:val="20"/>
                <w:szCs w:val="20"/>
                <w:lang w:val="ro-RO"/>
              </w:rPr>
              <w:t xml:space="preserve"> </w:t>
            </w:r>
            <w:r w:rsidRPr="008B275F">
              <w:rPr>
                <w:rFonts w:ascii="Times New Roman" w:eastAsia="Cambria" w:hAnsi="Times New Roman" w:cs="Times New Roman"/>
                <w:w w:val="90"/>
                <w:sz w:val="20"/>
                <w:szCs w:val="20"/>
                <w:lang w:val="ro-RO"/>
              </w:rPr>
              <w:t>aplicabilă</w:t>
            </w:r>
            <w:r w:rsidRPr="008B275F">
              <w:rPr>
                <w:rFonts w:ascii="Times New Roman" w:eastAsia="Cambria" w:hAnsi="Times New Roman" w:cs="Times New Roman"/>
                <w:spacing w:val="-35"/>
                <w:w w:val="90"/>
                <w:sz w:val="20"/>
                <w:szCs w:val="20"/>
                <w:lang w:val="ro-RO"/>
              </w:rPr>
              <w:t xml:space="preserve"> </w:t>
            </w:r>
            <w:r w:rsidRPr="008B275F">
              <w:rPr>
                <w:rFonts w:ascii="Times New Roman" w:eastAsia="Cambria" w:hAnsi="Times New Roman" w:cs="Times New Roman"/>
                <w:w w:val="95"/>
                <w:sz w:val="20"/>
                <w:szCs w:val="20"/>
                <w:lang w:val="ro-RO"/>
              </w:rPr>
              <w:t>din cauza specificațiilor</w:t>
            </w:r>
            <w:r w:rsidRPr="008B275F">
              <w:rPr>
                <w:rFonts w:ascii="Times New Roman" w:eastAsia="Cambria" w:hAnsi="Times New Roman" w:cs="Times New Roman"/>
                <w:spacing w:val="1"/>
                <w:w w:val="95"/>
                <w:sz w:val="20"/>
                <w:szCs w:val="20"/>
                <w:lang w:val="ro-RO"/>
              </w:rPr>
              <w:t xml:space="preserve"> </w:t>
            </w:r>
            <w:r w:rsidRPr="008B275F">
              <w:rPr>
                <w:rFonts w:ascii="Times New Roman" w:eastAsia="Cambria" w:hAnsi="Times New Roman" w:cs="Times New Roman"/>
                <w:sz w:val="20"/>
                <w:szCs w:val="20"/>
                <w:lang w:val="ro-RO"/>
              </w:rPr>
              <w:t>produselor.</w:t>
            </w:r>
          </w:p>
        </w:tc>
      </w:tr>
      <w:tr w:rsidR="00454E6C" w:rsidRPr="008B275F" w14:paraId="1848701D" w14:textId="77777777" w:rsidTr="004E2600">
        <w:trPr>
          <w:trHeight w:val="660"/>
        </w:trPr>
        <w:tc>
          <w:tcPr>
            <w:tcW w:w="284" w:type="dxa"/>
            <w:tcBorders>
              <w:left w:val="nil"/>
            </w:tcBorders>
          </w:tcPr>
          <w:p w14:paraId="43060C90" w14:textId="77777777" w:rsidR="00454E6C" w:rsidRPr="008B275F" w:rsidRDefault="00454E6C" w:rsidP="00454E6C">
            <w:pPr>
              <w:spacing w:before="7"/>
              <w:rPr>
                <w:rFonts w:ascii="Times New Roman" w:eastAsia="Cambria" w:hAnsi="Times New Roman" w:cs="Times New Roman"/>
                <w:sz w:val="20"/>
                <w:szCs w:val="20"/>
                <w:lang w:val="ro-RO"/>
              </w:rPr>
            </w:pPr>
          </w:p>
          <w:p w14:paraId="5A1CD6F7" w14:textId="77777777" w:rsidR="00454E6C" w:rsidRPr="008B275F" w:rsidRDefault="00454E6C" w:rsidP="00454E6C">
            <w:pPr>
              <w:ind w:left="5"/>
              <w:rPr>
                <w:rFonts w:ascii="Times New Roman" w:eastAsia="Cambria" w:hAnsi="Times New Roman" w:cs="Times New Roman"/>
                <w:sz w:val="20"/>
                <w:szCs w:val="20"/>
                <w:lang w:val="ro-RO"/>
              </w:rPr>
            </w:pPr>
            <w:r w:rsidRPr="008B275F">
              <w:rPr>
                <w:rFonts w:ascii="Times New Roman" w:eastAsia="Cambria" w:hAnsi="Times New Roman" w:cs="Times New Roman"/>
                <w:w w:val="90"/>
                <w:sz w:val="20"/>
                <w:szCs w:val="20"/>
                <w:lang w:val="ro-RO"/>
              </w:rPr>
              <w:t>(b)</w:t>
            </w:r>
          </w:p>
        </w:tc>
        <w:tc>
          <w:tcPr>
            <w:tcW w:w="2410" w:type="dxa"/>
          </w:tcPr>
          <w:p w14:paraId="16CFCBCD" w14:textId="77777777" w:rsidR="00454E6C" w:rsidRPr="008B275F" w:rsidRDefault="00454E6C" w:rsidP="008B275F">
            <w:pPr>
              <w:spacing w:before="1" w:line="230" w:lineRule="auto"/>
              <w:ind w:left="109" w:right="94"/>
              <w:jc w:val="both"/>
              <w:rPr>
                <w:rFonts w:ascii="Times New Roman" w:eastAsia="Cambria" w:hAnsi="Times New Roman" w:cs="Times New Roman"/>
                <w:sz w:val="20"/>
                <w:szCs w:val="20"/>
                <w:lang w:val="ro-RO"/>
              </w:rPr>
            </w:pPr>
            <w:r w:rsidRPr="008B275F">
              <w:rPr>
                <w:rFonts w:ascii="Times New Roman" w:eastAsia="Cambria" w:hAnsi="Times New Roman" w:cs="Times New Roman"/>
                <w:w w:val="90"/>
                <w:sz w:val="20"/>
                <w:szCs w:val="20"/>
                <w:lang w:val="ro-RO"/>
              </w:rPr>
              <w:t>Scăderea</w:t>
            </w:r>
            <w:r w:rsidRPr="008B275F">
              <w:rPr>
                <w:rFonts w:ascii="Times New Roman" w:eastAsia="Cambria" w:hAnsi="Times New Roman" w:cs="Times New Roman"/>
                <w:spacing w:val="-5"/>
                <w:w w:val="90"/>
                <w:sz w:val="20"/>
                <w:szCs w:val="20"/>
                <w:lang w:val="ro-RO"/>
              </w:rPr>
              <w:t xml:space="preserve"> </w:t>
            </w:r>
            <w:r w:rsidRPr="008B275F">
              <w:rPr>
                <w:rFonts w:ascii="Times New Roman" w:eastAsia="Cambria" w:hAnsi="Times New Roman" w:cs="Times New Roman"/>
                <w:w w:val="90"/>
                <w:sz w:val="20"/>
                <w:szCs w:val="20"/>
                <w:lang w:val="ro-RO"/>
              </w:rPr>
              <w:t>ratei</w:t>
            </w:r>
            <w:r w:rsidRPr="008B275F">
              <w:rPr>
                <w:rFonts w:ascii="Times New Roman" w:eastAsia="Cambria" w:hAnsi="Times New Roman" w:cs="Times New Roman"/>
                <w:spacing w:val="-3"/>
                <w:w w:val="90"/>
                <w:sz w:val="20"/>
                <w:szCs w:val="20"/>
                <w:lang w:val="ro-RO"/>
              </w:rPr>
              <w:t xml:space="preserve"> </w:t>
            </w:r>
            <w:r w:rsidRPr="008B275F">
              <w:rPr>
                <w:rFonts w:ascii="Times New Roman" w:eastAsia="Cambria" w:hAnsi="Times New Roman" w:cs="Times New Roman"/>
                <w:w w:val="90"/>
                <w:sz w:val="20"/>
                <w:szCs w:val="20"/>
                <w:lang w:val="ro-RO"/>
              </w:rPr>
              <w:t>de</w:t>
            </w:r>
            <w:r w:rsidRPr="008B275F">
              <w:rPr>
                <w:rFonts w:ascii="Times New Roman" w:eastAsia="Cambria" w:hAnsi="Times New Roman" w:cs="Times New Roman"/>
                <w:spacing w:val="-4"/>
                <w:w w:val="90"/>
                <w:sz w:val="20"/>
                <w:szCs w:val="20"/>
                <w:lang w:val="ro-RO"/>
              </w:rPr>
              <w:t xml:space="preserve"> </w:t>
            </w:r>
            <w:r w:rsidRPr="008B275F">
              <w:rPr>
                <w:rFonts w:ascii="Times New Roman" w:eastAsia="Cambria" w:hAnsi="Times New Roman" w:cs="Times New Roman"/>
                <w:w w:val="90"/>
                <w:sz w:val="20"/>
                <w:szCs w:val="20"/>
                <w:lang w:val="ro-RO"/>
              </w:rPr>
              <w:t>evaporare</w:t>
            </w:r>
            <w:r w:rsidRPr="008B275F">
              <w:rPr>
                <w:rFonts w:ascii="Times New Roman" w:eastAsia="Cambria" w:hAnsi="Times New Roman" w:cs="Times New Roman"/>
                <w:spacing w:val="-35"/>
                <w:w w:val="90"/>
                <w:sz w:val="20"/>
                <w:szCs w:val="20"/>
                <w:lang w:val="ro-RO"/>
              </w:rPr>
              <w:t xml:space="preserve"> </w:t>
            </w:r>
            <w:r w:rsidRPr="008B275F">
              <w:rPr>
                <w:rFonts w:ascii="Times New Roman" w:eastAsia="Cambria" w:hAnsi="Times New Roman" w:cs="Times New Roman"/>
                <w:w w:val="90"/>
                <w:sz w:val="20"/>
                <w:szCs w:val="20"/>
                <w:lang w:val="ro-RO"/>
              </w:rPr>
              <w:t>în</w:t>
            </w:r>
            <w:r w:rsidRPr="008B275F">
              <w:rPr>
                <w:rFonts w:ascii="Times New Roman" w:eastAsia="Cambria" w:hAnsi="Times New Roman" w:cs="Times New Roman"/>
                <w:spacing w:val="10"/>
                <w:w w:val="90"/>
                <w:sz w:val="20"/>
                <w:szCs w:val="20"/>
                <w:lang w:val="ro-RO"/>
              </w:rPr>
              <w:t xml:space="preserve"> </w:t>
            </w:r>
            <w:r w:rsidRPr="008B275F">
              <w:rPr>
                <w:rFonts w:ascii="Times New Roman" w:eastAsia="Cambria" w:hAnsi="Times New Roman" w:cs="Times New Roman"/>
                <w:w w:val="90"/>
                <w:sz w:val="20"/>
                <w:szCs w:val="20"/>
                <w:lang w:val="ro-RO"/>
              </w:rPr>
              <w:t>timpul</w:t>
            </w:r>
            <w:r w:rsidRPr="008B275F">
              <w:rPr>
                <w:rFonts w:ascii="Times New Roman" w:eastAsia="Cambria" w:hAnsi="Times New Roman" w:cs="Times New Roman"/>
                <w:spacing w:val="10"/>
                <w:w w:val="90"/>
                <w:sz w:val="20"/>
                <w:szCs w:val="20"/>
                <w:lang w:val="ro-RO"/>
              </w:rPr>
              <w:t xml:space="preserve"> </w:t>
            </w:r>
            <w:r w:rsidRPr="008B275F">
              <w:rPr>
                <w:rFonts w:ascii="Times New Roman" w:eastAsia="Cambria" w:hAnsi="Times New Roman" w:cs="Times New Roman"/>
                <w:w w:val="90"/>
                <w:sz w:val="20"/>
                <w:szCs w:val="20"/>
                <w:lang w:val="ro-RO"/>
              </w:rPr>
              <w:t>fierberii</w:t>
            </w:r>
            <w:r w:rsidRPr="008B275F">
              <w:rPr>
                <w:rFonts w:ascii="Times New Roman" w:eastAsia="Cambria" w:hAnsi="Times New Roman" w:cs="Times New Roman"/>
                <w:spacing w:val="10"/>
                <w:w w:val="90"/>
                <w:sz w:val="20"/>
                <w:szCs w:val="20"/>
                <w:lang w:val="ro-RO"/>
              </w:rPr>
              <w:t xml:space="preserve"> </w:t>
            </w:r>
            <w:r w:rsidRPr="008B275F">
              <w:rPr>
                <w:rFonts w:ascii="Times New Roman" w:eastAsia="Cambria" w:hAnsi="Times New Roman" w:cs="Times New Roman"/>
                <w:w w:val="90"/>
                <w:sz w:val="20"/>
                <w:szCs w:val="20"/>
                <w:lang w:val="ro-RO"/>
              </w:rPr>
              <w:t>mustului</w:t>
            </w:r>
          </w:p>
        </w:tc>
        <w:tc>
          <w:tcPr>
            <w:tcW w:w="4961" w:type="dxa"/>
          </w:tcPr>
          <w:p w14:paraId="3CCA3909" w14:textId="77777777" w:rsidR="00454E6C" w:rsidRPr="008B275F" w:rsidRDefault="00454E6C" w:rsidP="008B275F">
            <w:pPr>
              <w:spacing w:before="70" w:line="230" w:lineRule="auto"/>
              <w:ind w:left="109" w:right="143"/>
              <w:jc w:val="both"/>
              <w:rPr>
                <w:rFonts w:ascii="Times New Roman" w:eastAsia="Cambria" w:hAnsi="Times New Roman" w:cs="Times New Roman"/>
                <w:sz w:val="20"/>
                <w:szCs w:val="20"/>
                <w:lang w:val="ro-RO"/>
              </w:rPr>
            </w:pPr>
            <w:r w:rsidRPr="008B275F">
              <w:rPr>
                <w:rFonts w:ascii="Times New Roman" w:eastAsia="Cambria" w:hAnsi="Times New Roman" w:cs="Times New Roman"/>
                <w:w w:val="90"/>
                <w:sz w:val="20"/>
                <w:szCs w:val="20"/>
                <w:lang w:val="ro-RO"/>
              </w:rPr>
              <w:t>Rata de evaporare poate fi redusă de la 10 %</w:t>
            </w:r>
            <w:r w:rsidRPr="008B275F">
              <w:rPr>
                <w:rFonts w:ascii="Times New Roman" w:eastAsia="Cambria" w:hAnsi="Times New Roman" w:cs="Times New Roman"/>
                <w:spacing w:val="1"/>
                <w:w w:val="90"/>
                <w:sz w:val="20"/>
                <w:szCs w:val="20"/>
                <w:lang w:val="ro-RO"/>
              </w:rPr>
              <w:t xml:space="preserve"> </w:t>
            </w:r>
            <w:r w:rsidRPr="008B275F">
              <w:rPr>
                <w:rFonts w:ascii="Times New Roman" w:eastAsia="Cambria" w:hAnsi="Times New Roman" w:cs="Times New Roman"/>
                <w:w w:val="90"/>
                <w:sz w:val="20"/>
                <w:szCs w:val="20"/>
                <w:lang w:val="ro-RO"/>
              </w:rPr>
              <w:t>până la aproximativ 4 % pe oră (de exemplu,</w:t>
            </w:r>
            <w:r w:rsidRPr="008B275F">
              <w:rPr>
                <w:rFonts w:ascii="Times New Roman" w:eastAsia="Cambria" w:hAnsi="Times New Roman" w:cs="Times New Roman"/>
                <w:spacing w:val="1"/>
                <w:w w:val="90"/>
                <w:sz w:val="20"/>
                <w:szCs w:val="20"/>
                <w:lang w:val="ro-RO"/>
              </w:rPr>
              <w:t xml:space="preserve"> </w:t>
            </w:r>
            <w:r w:rsidRPr="008B275F">
              <w:rPr>
                <w:rFonts w:ascii="Times New Roman" w:eastAsia="Cambria" w:hAnsi="Times New Roman" w:cs="Times New Roman"/>
                <w:w w:val="90"/>
                <w:sz w:val="20"/>
                <w:szCs w:val="20"/>
                <w:lang w:val="ro-RO"/>
              </w:rPr>
              <w:t>prin sisteme de fierbere în două faze, fierbere</w:t>
            </w:r>
            <w:r w:rsidRPr="008B275F">
              <w:rPr>
                <w:rFonts w:ascii="Times New Roman" w:eastAsia="Cambria" w:hAnsi="Times New Roman" w:cs="Times New Roman"/>
                <w:spacing w:val="1"/>
                <w:w w:val="90"/>
                <w:sz w:val="20"/>
                <w:szCs w:val="20"/>
                <w:lang w:val="ro-RO"/>
              </w:rPr>
              <w:t xml:space="preserve"> </w:t>
            </w:r>
            <w:r w:rsidRPr="008B275F">
              <w:rPr>
                <w:rFonts w:ascii="Times New Roman" w:eastAsia="Cambria" w:hAnsi="Times New Roman" w:cs="Times New Roman"/>
                <w:sz w:val="20"/>
                <w:szCs w:val="20"/>
                <w:lang w:val="ro-RO"/>
              </w:rPr>
              <w:t>dinamică</w:t>
            </w:r>
            <w:r w:rsidRPr="008B275F">
              <w:rPr>
                <w:rFonts w:ascii="Times New Roman" w:eastAsia="Cambria" w:hAnsi="Times New Roman" w:cs="Times New Roman"/>
                <w:spacing w:val="-6"/>
                <w:sz w:val="20"/>
                <w:szCs w:val="20"/>
                <w:lang w:val="ro-RO"/>
              </w:rPr>
              <w:t xml:space="preserve"> </w:t>
            </w:r>
            <w:r w:rsidRPr="008B275F">
              <w:rPr>
                <w:rFonts w:ascii="Times New Roman" w:eastAsia="Cambria" w:hAnsi="Times New Roman" w:cs="Times New Roman"/>
                <w:sz w:val="20"/>
                <w:szCs w:val="20"/>
                <w:lang w:val="ro-RO"/>
              </w:rPr>
              <w:t>la</w:t>
            </w:r>
            <w:r w:rsidRPr="008B275F">
              <w:rPr>
                <w:rFonts w:ascii="Times New Roman" w:eastAsia="Cambria" w:hAnsi="Times New Roman" w:cs="Times New Roman"/>
                <w:spacing w:val="-4"/>
                <w:sz w:val="20"/>
                <w:szCs w:val="20"/>
                <w:lang w:val="ro-RO"/>
              </w:rPr>
              <w:t xml:space="preserve"> </w:t>
            </w:r>
            <w:r w:rsidRPr="008B275F">
              <w:rPr>
                <w:rFonts w:ascii="Times New Roman" w:eastAsia="Cambria" w:hAnsi="Times New Roman" w:cs="Times New Roman"/>
                <w:sz w:val="20"/>
                <w:szCs w:val="20"/>
                <w:lang w:val="ro-RO"/>
              </w:rPr>
              <w:t>presiune</w:t>
            </w:r>
            <w:r w:rsidRPr="008B275F">
              <w:rPr>
                <w:rFonts w:ascii="Times New Roman" w:eastAsia="Cambria" w:hAnsi="Times New Roman" w:cs="Times New Roman"/>
                <w:spacing w:val="-4"/>
                <w:sz w:val="20"/>
                <w:szCs w:val="20"/>
                <w:lang w:val="ro-RO"/>
              </w:rPr>
              <w:t xml:space="preserve"> </w:t>
            </w:r>
            <w:r w:rsidRPr="008B275F">
              <w:rPr>
                <w:rFonts w:ascii="Times New Roman" w:eastAsia="Cambria" w:hAnsi="Times New Roman" w:cs="Times New Roman"/>
                <w:sz w:val="20"/>
                <w:szCs w:val="20"/>
                <w:lang w:val="ro-RO"/>
              </w:rPr>
              <w:t>scăzută).</w:t>
            </w:r>
          </w:p>
        </w:tc>
        <w:tc>
          <w:tcPr>
            <w:tcW w:w="1984" w:type="dxa"/>
            <w:vMerge/>
            <w:tcBorders>
              <w:top w:val="nil"/>
              <w:right w:val="nil"/>
            </w:tcBorders>
          </w:tcPr>
          <w:p w14:paraId="34FAE5A3" w14:textId="77777777" w:rsidR="00454E6C" w:rsidRPr="008B275F" w:rsidRDefault="00454E6C" w:rsidP="00454E6C">
            <w:pPr>
              <w:rPr>
                <w:rFonts w:ascii="Times New Roman" w:eastAsia="Cambria" w:hAnsi="Times New Roman" w:cs="Times New Roman"/>
                <w:sz w:val="20"/>
                <w:szCs w:val="20"/>
                <w:lang w:val="ro-RO"/>
              </w:rPr>
            </w:pPr>
          </w:p>
        </w:tc>
      </w:tr>
      <w:tr w:rsidR="00454E6C" w:rsidRPr="008B275F" w14:paraId="7D20913D" w14:textId="77777777" w:rsidTr="004E2600">
        <w:trPr>
          <w:trHeight w:val="785"/>
        </w:trPr>
        <w:tc>
          <w:tcPr>
            <w:tcW w:w="284" w:type="dxa"/>
            <w:tcBorders>
              <w:left w:val="nil"/>
            </w:tcBorders>
          </w:tcPr>
          <w:p w14:paraId="2E01D078" w14:textId="77777777" w:rsidR="00454E6C" w:rsidRPr="008B275F" w:rsidRDefault="00454E6C" w:rsidP="00454E6C">
            <w:pPr>
              <w:spacing w:before="6"/>
              <w:rPr>
                <w:rFonts w:ascii="Times New Roman" w:eastAsia="Cambria" w:hAnsi="Times New Roman" w:cs="Times New Roman"/>
                <w:sz w:val="20"/>
                <w:szCs w:val="20"/>
                <w:lang w:val="ro-RO"/>
              </w:rPr>
            </w:pPr>
          </w:p>
          <w:p w14:paraId="16A74D75" w14:textId="77777777" w:rsidR="00454E6C" w:rsidRPr="008B275F" w:rsidRDefault="00454E6C" w:rsidP="00454E6C">
            <w:pPr>
              <w:ind w:left="5"/>
              <w:rPr>
                <w:rFonts w:ascii="Times New Roman" w:eastAsia="Cambria" w:hAnsi="Times New Roman" w:cs="Times New Roman"/>
                <w:sz w:val="20"/>
                <w:szCs w:val="20"/>
                <w:lang w:val="ro-RO"/>
              </w:rPr>
            </w:pPr>
            <w:r w:rsidRPr="008B275F">
              <w:rPr>
                <w:rFonts w:ascii="Times New Roman" w:eastAsia="Cambria" w:hAnsi="Times New Roman" w:cs="Times New Roman"/>
                <w:w w:val="90"/>
                <w:sz w:val="20"/>
                <w:szCs w:val="20"/>
                <w:lang w:val="ro-RO"/>
              </w:rPr>
              <w:t>(c)</w:t>
            </w:r>
          </w:p>
        </w:tc>
        <w:tc>
          <w:tcPr>
            <w:tcW w:w="2410" w:type="dxa"/>
          </w:tcPr>
          <w:p w14:paraId="2B534E62" w14:textId="1D7EA8EA" w:rsidR="00454E6C" w:rsidRPr="008B275F" w:rsidRDefault="00454E6C" w:rsidP="008B275F">
            <w:pPr>
              <w:spacing w:before="70" w:line="230" w:lineRule="auto"/>
              <w:ind w:left="109" w:right="159"/>
              <w:jc w:val="both"/>
              <w:rPr>
                <w:rFonts w:ascii="Times New Roman" w:eastAsia="Cambria" w:hAnsi="Times New Roman" w:cs="Times New Roman"/>
                <w:sz w:val="20"/>
                <w:szCs w:val="20"/>
                <w:lang w:val="ro-RO"/>
              </w:rPr>
            </w:pPr>
            <w:r w:rsidRPr="008B275F">
              <w:rPr>
                <w:rFonts w:ascii="Times New Roman" w:eastAsia="Cambria" w:hAnsi="Times New Roman" w:cs="Times New Roman"/>
                <w:w w:val="90"/>
                <w:sz w:val="20"/>
                <w:szCs w:val="20"/>
                <w:lang w:val="ro-RO"/>
              </w:rPr>
              <w:t>Creșterea gradului de concentrare a musturilor folo</w:t>
            </w:r>
            <w:r w:rsidRPr="008B275F">
              <w:rPr>
                <w:rFonts w:ascii="Times New Roman" w:eastAsia="Cambria" w:hAnsi="Times New Roman" w:cs="Times New Roman"/>
                <w:w w:val="95"/>
                <w:sz w:val="20"/>
                <w:szCs w:val="20"/>
                <w:lang w:val="ro-RO"/>
              </w:rPr>
              <w:t>site</w:t>
            </w:r>
            <w:r w:rsidRPr="008B275F">
              <w:rPr>
                <w:rFonts w:ascii="Times New Roman" w:eastAsia="Cambria" w:hAnsi="Times New Roman" w:cs="Times New Roman"/>
                <w:spacing w:val="-5"/>
                <w:w w:val="95"/>
                <w:sz w:val="20"/>
                <w:szCs w:val="20"/>
                <w:lang w:val="ro-RO"/>
              </w:rPr>
              <w:t xml:space="preserve"> </w:t>
            </w:r>
            <w:r w:rsidRPr="008B275F">
              <w:rPr>
                <w:rFonts w:ascii="Times New Roman" w:eastAsia="Cambria" w:hAnsi="Times New Roman" w:cs="Times New Roman"/>
                <w:w w:val="95"/>
                <w:sz w:val="20"/>
                <w:szCs w:val="20"/>
                <w:lang w:val="ro-RO"/>
              </w:rPr>
              <w:t>la</w:t>
            </w:r>
            <w:r w:rsidRPr="008B275F">
              <w:rPr>
                <w:rFonts w:ascii="Times New Roman" w:eastAsia="Cambria" w:hAnsi="Times New Roman" w:cs="Times New Roman"/>
                <w:spacing w:val="-4"/>
                <w:w w:val="95"/>
                <w:sz w:val="20"/>
                <w:szCs w:val="20"/>
                <w:lang w:val="ro-RO"/>
              </w:rPr>
              <w:t xml:space="preserve"> </w:t>
            </w:r>
            <w:r w:rsidRPr="008B275F">
              <w:rPr>
                <w:rFonts w:ascii="Times New Roman" w:eastAsia="Cambria" w:hAnsi="Times New Roman" w:cs="Times New Roman"/>
                <w:w w:val="95"/>
                <w:sz w:val="20"/>
                <w:szCs w:val="20"/>
                <w:lang w:val="ro-RO"/>
              </w:rPr>
              <w:t>fabricarea</w:t>
            </w:r>
            <w:r w:rsidRPr="008B275F">
              <w:rPr>
                <w:rFonts w:ascii="Times New Roman" w:eastAsia="Cambria" w:hAnsi="Times New Roman" w:cs="Times New Roman"/>
                <w:spacing w:val="-4"/>
                <w:w w:val="95"/>
                <w:sz w:val="20"/>
                <w:szCs w:val="20"/>
                <w:lang w:val="ro-RO"/>
              </w:rPr>
              <w:t xml:space="preserve"> </w:t>
            </w:r>
            <w:r w:rsidRPr="008B275F">
              <w:rPr>
                <w:rFonts w:ascii="Times New Roman" w:eastAsia="Cambria" w:hAnsi="Times New Roman" w:cs="Times New Roman"/>
                <w:w w:val="95"/>
                <w:sz w:val="20"/>
                <w:szCs w:val="20"/>
                <w:lang w:val="ro-RO"/>
              </w:rPr>
              <w:t>berii</w:t>
            </w:r>
          </w:p>
        </w:tc>
        <w:tc>
          <w:tcPr>
            <w:tcW w:w="4961" w:type="dxa"/>
          </w:tcPr>
          <w:p w14:paraId="35F2C704" w14:textId="77777777" w:rsidR="00454E6C" w:rsidRPr="008B275F" w:rsidRDefault="00454E6C" w:rsidP="008B275F">
            <w:pPr>
              <w:spacing w:before="177" w:line="230" w:lineRule="auto"/>
              <w:ind w:left="109" w:right="92"/>
              <w:jc w:val="both"/>
              <w:rPr>
                <w:rFonts w:ascii="Times New Roman" w:eastAsia="Cambria" w:hAnsi="Times New Roman" w:cs="Times New Roman"/>
                <w:sz w:val="20"/>
                <w:szCs w:val="20"/>
                <w:lang w:val="ro-RO"/>
              </w:rPr>
            </w:pPr>
            <w:r w:rsidRPr="008B275F">
              <w:rPr>
                <w:rFonts w:ascii="Times New Roman" w:eastAsia="Cambria" w:hAnsi="Times New Roman" w:cs="Times New Roman"/>
                <w:w w:val="90"/>
                <w:sz w:val="20"/>
                <w:szCs w:val="20"/>
                <w:lang w:val="ro-RO"/>
              </w:rPr>
              <w:t>Producția</w:t>
            </w:r>
            <w:r w:rsidRPr="008B275F">
              <w:rPr>
                <w:rFonts w:ascii="Times New Roman" w:eastAsia="Cambria" w:hAnsi="Times New Roman" w:cs="Times New Roman"/>
                <w:spacing w:val="-5"/>
                <w:w w:val="90"/>
                <w:sz w:val="20"/>
                <w:szCs w:val="20"/>
                <w:lang w:val="ro-RO"/>
              </w:rPr>
              <w:t xml:space="preserve"> </w:t>
            </w:r>
            <w:r w:rsidRPr="008B275F">
              <w:rPr>
                <w:rFonts w:ascii="Times New Roman" w:eastAsia="Cambria" w:hAnsi="Times New Roman" w:cs="Times New Roman"/>
                <w:w w:val="90"/>
                <w:sz w:val="20"/>
                <w:szCs w:val="20"/>
                <w:lang w:val="ro-RO"/>
              </w:rPr>
              <w:t>de</w:t>
            </w:r>
            <w:r w:rsidRPr="008B275F">
              <w:rPr>
                <w:rFonts w:ascii="Times New Roman" w:eastAsia="Cambria" w:hAnsi="Times New Roman" w:cs="Times New Roman"/>
                <w:spacing w:val="-6"/>
                <w:w w:val="90"/>
                <w:sz w:val="20"/>
                <w:szCs w:val="20"/>
                <w:lang w:val="ro-RO"/>
              </w:rPr>
              <w:t xml:space="preserve"> </w:t>
            </w:r>
            <w:r w:rsidRPr="008B275F">
              <w:rPr>
                <w:rFonts w:ascii="Times New Roman" w:eastAsia="Cambria" w:hAnsi="Times New Roman" w:cs="Times New Roman"/>
                <w:w w:val="90"/>
                <w:sz w:val="20"/>
                <w:szCs w:val="20"/>
                <w:lang w:val="ro-RO"/>
              </w:rPr>
              <w:t>must</w:t>
            </w:r>
            <w:r w:rsidRPr="008B275F">
              <w:rPr>
                <w:rFonts w:ascii="Times New Roman" w:eastAsia="Cambria" w:hAnsi="Times New Roman" w:cs="Times New Roman"/>
                <w:spacing w:val="-6"/>
                <w:w w:val="90"/>
                <w:sz w:val="20"/>
                <w:szCs w:val="20"/>
                <w:lang w:val="ro-RO"/>
              </w:rPr>
              <w:t xml:space="preserve"> </w:t>
            </w:r>
            <w:r w:rsidRPr="008B275F">
              <w:rPr>
                <w:rFonts w:ascii="Times New Roman" w:eastAsia="Cambria" w:hAnsi="Times New Roman" w:cs="Times New Roman"/>
                <w:w w:val="90"/>
                <w:sz w:val="20"/>
                <w:szCs w:val="20"/>
                <w:lang w:val="ro-RO"/>
              </w:rPr>
              <w:t>concentrat,</w:t>
            </w:r>
            <w:r w:rsidRPr="008B275F">
              <w:rPr>
                <w:rFonts w:ascii="Times New Roman" w:eastAsia="Cambria" w:hAnsi="Times New Roman" w:cs="Times New Roman"/>
                <w:spacing w:val="-5"/>
                <w:w w:val="90"/>
                <w:sz w:val="20"/>
                <w:szCs w:val="20"/>
                <w:lang w:val="ro-RO"/>
              </w:rPr>
              <w:t xml:space="preserve"> </w:t>
            </w:r>
            <w:r w:rsidRPr="008B275F">
              <w:rPr>
                <w:rFonts w:ascii="Times New Roman" w:eastAsia="Cambria" w:hAnsi="Times New Roman" w:cs="Times New Roman"/>
                <w:w w:val="90"/>
                <w:sz w:val="20"/>
                <w:szCs w:val="20"/>
                <w:lang w:val="ro-RO"/>
              </w:rPr>
              <w:t>ceea</w:t>
            </w:r>
            <w:r w:rsidRPr="008B275F">
              <w:rPr>
                <w:rFonts w:ascii="Times New Roman" w:eastAsia="Cambria" w:hAnsi="Times New Roman" w:cs="Times New Roman"/>
                <w:spacing w:val="-6"/>
                <w:w w:val="90"/>
                <w:sz w:val="20"/>
                <w:szCs w:val="20"/>
                <w:lang w:val="ro-RO"/>
              </w:rPr>
              <w:t xml:space="preserve"> </w:t>
            </w:r>
            <w:r w:rsidRPr="008B275F">
              <w:rPr>
                <w:rFonts w:ascii="Times New Roman" w:eastAsia="Cambria" w:hAnsi="Times New Roman" w:cs="Times New Roman"/>
                <w:w w:val="90"/>
                <w:sz w:val="20"/>
                <w:szCs w:val="20"/>
                <w:lang w:val="ro-RO"/>
              </w:rPr>
              <w:t>ce</w:t>
            </w:r>
            <w:r w:rsidRPr="008B275F">
              <w:rPr>
                <w:rFonts w:ascii="Times New Roman" w:eastAsia="Cambria" w:hAnsi="Times New Roman" w:cs="Times New Roman"/>
                <w:spacing w:val="-5"/>
                <w:w w:val="90"/>
                <w:sz w:val="20"/>
                <w:szCs w:val="20"/>
                <w:lang w:val="ro-RO"/>
              </w:rPr>
              <w:t xml:space="preserve"> </w:t>
            </w:r>
            <w:r w:rsidRPr="008B275F">
              <w:rPr>
                <w:rFonts w:ascii="Times New Roman" w:eastAsia="Cambria" w:hAnsi="Times New Roman" w:cs="Times New Roman"/>
                <w:w w:val="90"/>
                <w:sz w:val="20"/>
                <w:szCs w:val="20"/>
                <w:lang w:val="ro-RO"/>
              </w:rPr>
              <w:t>îi</w:t>
            </w:r>
            <w:r w:rsidRPr="008B275F">
              <w:rPr>
                <w:rFonts w:ascii="Times New Roman" w:eastAsia="Cambria" w:hAnsi="Times New Roman" w:cs="Times New Roman"/>
                <w:spacing w:val="-5"/>
                <w:w w:val="90"/>
                <w:sz w:val="20"/>
                <w:szCs w:val="20"/>
                <w:lang w:val="ro-RO"/>
              </w:rPr>
              <w:t xml:space="preserve"> </w:t>
            </w:r>
            <w:r w:rsidRPr="008B275F">
              <w:rPr>
                <w:rFonts w:ascii="Times New Roman" w:eastAsia="Cambria" w:hAnsi="Times New Roman" w:cs="Times New Roman"/>
                <w:w w:val="90"/>
                <w:sz w:val="20"/>
                <w:szCs w:val="20"/>
                <w:lang w:val="ro-RO"/>
              </w:rPr>
              <w:t>reduce</w:t>
            </w:r>
            <w:r w:rsidRPr="008B275F">
              <w:rPr>
                <w:rFonts w:ascii="Times New Roman" w:eastAsia="Cambria" w:hAnsi="Times New Roman" w:cs="Times New Roman"/>
                <w:spacing w:val="-34"/>
                <w:w w:val="90"/>
                <w:sz w:val="20"/>
                <w:szCs w:val="20"/>
                <w:lang w:val="ro-RO"/>
              </w:rPr>
              <w:t xml:space="preserve"> </w:t>
            </w:r>
            <w:r w:rsidRPr="008B275F">
              <w:rPr>
                <w:rFonts w:ascii="Times New Roman" w:eastAsia="Cambria" w:hAnsi="Times New Roman" w:cs="Times New Roman"/>
                <w:w w:val="95"/>
                <w:sz w:val="20"/>
                <w:szCs w:val="20"/>
                <w:lang w:val="ro-RO"/>
              </w:rPr>
              <w:t>volumul</w:t>
            </w:r>
            <w:r w:rsidRPr="008B275F">
              <w:rPr>
                <w:rFonts w:ascii="Times New Roman" w:eastAsia="Cambria" w:hAnsi="Times New Roman" w:cs="Times New Roman"/>
                <w:spacing w:val="-5"/>
                <w:w w:val="95"/>
                <w:sz w:val="20"/>
                <w:szCs w:val="20"/>
                <w:lang w:val="ro-RO"/>
              </w:rPr>
              <w:t xml:space="preserve"> </w:t>
            </w:r>
            <w:r w:rsidRPr="008B275F">
              <w:rPr>
                <w:rFonts w:ascii="Times New Roman" w:eastAsia="Cambria" w:hAnsi="Times New Roman" w:cs="Times New Roman"/>
                <w:w w:val="95"/>
                <w:sz w:val="20"/>
                <w:szCs w:val="20"/>
                <w:lang w:val="ro-RO"/>
              </w:rPr>
              <w:t>și</w:t>
            </w:r>
            <w:r w:rsidRPr="008B275F">
              <w:rPr>
                <w:rFonts w:ascii="Times New Roman" w:eastAsia="Cambria" w:hAnsi="Times New Roman" w:cs="Times New Roman"/>
                <w:spacing w:val="-2"/>
                <w:w w:val="95"/>
                <w:sz w:val="20"/>
                <w:szCs w:val="20"/>
                <w:lang w:val="ro-RO"/>
              </w:rPr>
              <w:t xml:space="preserve"> </w:t>
            </w:r>
            <w:r w:rsidRPr="008B275F">
              <w:rPr>
                <w:rFonts w:ascii="Times New Roman" w:eastAsia="Cambria" w:hAnsi="Times New Roman" w:cs="Times New Roman"/>
                <w:w w:val="95"/>
                <w:sz w:val="20"/>
                <w:szCs w:val="20"/>
                <w:lang w:val="ro-RO"/>
              </w:rPr>
              <w:t>economisește</w:t>
            </w:r>
            <w:r w:rsidRPr="008B275F">
              <w:rPr>
                <w:rFonts w:ascii="Times New Roman" w:eastAsia="Cambria" w:hAnsi="Times New Roman" w:cs="Times New Roman"/>
                <w:spacing w:val="-6"/>
                <w:w w:val="95"/>
                <w:sz w:val="20"/>
                <w:szCs w:val="20"/>
                <w:lang w:val="ro-RO"/>
              </w:rPr>
              <w:t xml:space="preserve"> </w:t>
            </w:r>
            <w:r w:rsidRPr="008B275F">
              <w:rPr>
                <w:rFonts w:ascii="Times New Roman" w:eastAsia="Cambria" w:hAnsi="Times New Roman" w:cs="Times New Roman"/>
                <w:w w:val="95"/>
                <w:sz w:val="20"/>
                <w:szCs w:val="20"/>
                <w:lang w:val="ro-RO"/>
              </w:rPr>
              <w:t>astfel</w:t>
            </w:r>
            <w:r w:rsidRPr="008B275F">
              <w:rPr>
                <w:rFonts w:ascii="Times New Roman" w:eastAsia="Cambria" w:hAnsi="Times New Roman" w:cs="Times New Roman"/>
                <w:spacing w:val="-5"/>
                <w:w w:val="95"/>
                <w:sz w:val="20"/>
                <w:szCs w:val="20"/>
                <w:lang w:val="ro-RO"/>
              </w:rPr>
              <w:t xml:space="preserve"> </w:t>
            </w:r>
            <w:r w:rsidRPr="008B275F">
              <w:rPr>
                <w:rFonts w:ascii="Times New Roman" w:eastAsia="Cambria" w:hAnsi="Times New Roman" w:cs="Times New Roman"/>
                <w:w w:val="95"/>
                <w:sz w:val="20"/>
                <w:szCs w:val="20"/>
                <w:lang w:val="ro-RO"/>
              </w:rPr>
              <w:t>energie.</w:t>
            </w:r>
          </w:p>
        </w:tc>
        <w:tc>
          <w:tcPr>
            <w:tcW w:w="1984" w:type="dxa"/>
            <w:vMerge/>
            <w:tcBorders>
              <w:top w:val="nil"/>
              <w:right w:val="nil"/>
            </w:tcBorders>
          </w:tcPr>
          <w:p w14:paraId="3DC9ADE2" w14:textId="77777777" w:rsidR="00454E6C" w:rsidRPr="008B275F" w:rsidRDefault="00454E6C" w:rsidP="00454E6C">
            <w:pPr>
              <w:rPr>
                <w:rFonts w:ascii="Times New Roman" w:eastAsia="Cambria" w:hAnsi="Times New Roman" w:cs="Times New Roman"/>
                <w:sz w:val="20"/>
                <w:szCs w:val="20"/>
                <w:lang w:val="ro-RO"/>
              </w:rPr>
            </w:pPr>
          </w:p>
        </w:tc>
      </w:tr>
    </w:tbl>
    <w:p w14:paraId="7A0F73A3" w14:textId="0A25C12A" w:rsidR="00454E6C" w:rsidRDefault="00454E6C" w:rsidP="00454E6C">
      <w:pPr>
        <w:widowControl w:val="0"/>
        <w:tabs>
          <w:tab w:val="left" w:pos="993"/>
        </w:tabs>
        <w:autoSpaceDE w:val="0"/>
        <w:autoSpaceDN w:val="0"/>
        <w:spacing w:before="74" w:after="0" w:line="230" w:lineRule="auto"/>
        <w:ind w:right="114"/>
        <w:jc w:val="center"/>
        <w:rPr>
          <w:rFonts w:ascii="Times New Roman" w:eastAsia="Cambria" w:hAnsi="Times New Roman" w:cs="Times New Roman"/>
          <w:b/>
          <w:bCs/>
          <w:kern w:val="0"/>
          <w:sz w:val="28"/>
          <w:szCs w:val="28"/>
          <w:lang w:val="ro-RO"/>
          <w14:ligatures w14:val="none"/>
        </w:rPr>
      </w:pPr>
      <w:r w:rsidRPr="00A90F87">
        <w:rPr>
          <w:rFonts w:ascii="Times New Roman" w:eastAsia="Cambria" w:hAnsi="Times New Roman" w:cs="Times New Roman"/>
          <w:i/>
          <w:iCs/>
          <w:kern w:val="0"/>
          <w:sz w:val="28"/>
          <w:szCs w:val="28"/>
          <w:lang w:val="ro-RO"/>
          <w14:ligatures w14:val="none"/>
        </w:rPr>
        <w:t>Tabelul 5</w:t>
      </w:r>
      <w:r w:rsidR="004E2600">
        <w:rPr>
          <w:rFonts w:ascii="Times New Roman" w:eastAsia="Cambria" w:hAnsi="Times New Roman" w:cs="Times New Roman"/>
          <w:i/>
          <w:iCs/>
          <w:kern w:val="0"/>
          <w:sz w:val="28"/>
          <w:szCs w:val="28"/>
          <w:lang w:val="ro-RO"/>
          <w14:ligatures w14:val="none"/>
        </w:rPr>
        <w:t xml:space="preserve">: </w:t>
      </w:r>
      <w:r w:rsidRPr="00454E6C">
        <w:rPr>
          <w:rFonts w:ascii="Times New Roman" w:eastAsia="Cambria" w:hAnsi="Times New Roman" w:cs="Times New Roman"/>
          <w:b/>
          <w:bCs/>
          <w:kern w:val="0"/>
          <w:sz w:val="28"/>
          <w:szCs w:val="28"/>
          <w:lang w:val="ro-RO"/>
          <w14:ligatures w14:val="none"/>
        </w:rPr>
        <w:t>Nivelul indicativ de performanță de mediu pentru consumul specific de energie</w:t>
      </w:r>
    </w:p>
    <w:tbl>
      <w:tblPr>
        <w:tblStyle w:val="TableNormal"/>
        <w:tblW w:w="0" w:type="auto"/>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23"/>
        <w:gridCol w:w="4674"/>
      </w:tblGrid>
      <w:tr w:rsidR="00454E6C" w:rsidRPr="008B275F" w14:paraId="597EBEBF" w14:textId="77777777" w:rsidTr="004E2600">
        <w:trPr>
          <w:trHeight w:val="323"/>
        </w:trPr>
        <w:tc>
          <w:tcPr>
            <w:tcW w:w="4823" w:type="dxa"/>
            <w:tcBorders>
              <w:left w:val="nil"/>
            </w:tcBorders>
          </w:tcPr>
          <w:p w14:paraId="2573F441" w14:textId="77777777" w:rsidR="00454E6C" w:rsidRPr="008B275F" w:rsidRDefault="00454E6C" w:rsidP="005028CE">
            <w:pPr>
              <w:spacing w:before="162"/>
              <w:ind w:left="640" w:right="1128"/>
              <w:jc w:val="center"/>
              <w:rPr>
                <w:rFonts w:ascii="Times New Roman" w:eastAsia="Cambria" w:hAnsi="Times New Roman" w:cs="Times New Roman"/>
                <w:b/>
                <w:bCs/>
                <w:sz w:val="20"/>
                <w:szCs w:val="20"/>
                <w:lang w:val="ro-RO"/>
              </w:rPr>
            </w:pPr>
            <w:bookmarkStart w:id="154" w:name="_Hlk176272781"/>
            <w:r w:rsidRPr="008B275F">
              <w:rPr>
                <w:rFonts w:ascii="Times New Roman" w:eastAsia="Cambria" w:hAnsi="Times New Roman" w:cs="Times New Roman"/>
                <w:b/>
                <w:bCs/>
                <w:sz w:val="20"/>
                <w:szCs w:val="20"/>
                <w:lang w:val="ro-RO"/>
              </w:rPr>
              <w:t>Unitate</w:t>
            </w:r>
          </w:p>
        </w:tc>
        <w:tc>
          <w:tcPr>
            <w:tcW w:w="4674" w:type="dxa"/>
            <w:tcBorders>
              <w:right w:val="nil"/>
            </w:tcBorders>
          </w:tcPr>
          <w:p w14:paraId="6C6E2B44" w14:textId="77777777" w:rsidR="00454E6C" w:rsidRPr="008B275F" w:rsidRDefault="00454E6C" w:rsidP="005028CE">
            <w:pPr>
              <w:spacing w:before="73" w:line="230" w:lineRule="auto"/>
              <w:ind w:left="277" w:hanging="44"/>
              <w:jc w:val="center"/>
              <w:rPr>
                <w:rFonts w:ascii="Times New Roman" w:eastAsia="Cambria" w:hAnsi="Times New Roman" w:cs="Times New Roman"/>
                <w:b/>
                <w:bCs/>
                <w:sz w:val="20"/>
                <w:szCs w:val="20"/>
                <w:lang w:val="ro-RO"/>
              </w:rPr>
            </w:pPr>
            <w:r w:rsidRPr="008B275F">
              <w:rPr>
                <w:rFonts w:ascii="Times New Roman" w:eastAsia="Cambria" w:hAnsi="Times New Roman" w:cs="Times New Roman"/>
                <w:b/>
                <w:bCs/>
                <w:w w:val="90"/>
                <w:sz w:val="20"/>
                <w:szCs w:val="20"/>
                <w:lang w:val="ro-RO"/>
              </w:rPr>
              <w:t>Consum</w:t>
            </w:r>
            <w:r w:rsidRPr="008B275F">
              <w:rPr>
                <w:rFonts w:ascii="Times New Roman" w:eastAsia="Cambria" w:hAnsi="Times New Roman" w:cs="Times New Roman"/>
                <w:b/>
                <w:bCs/>
                <w:spacing w:val="7"/>
                <w:w w:val="90"/>
                <w:sz w:val="20"/>
                <w:szCs w:val="20"/>
                <w:lang w:val="ro-RO"/>
              </w:rPr>
              <w:t xml:space="preserve"> </w:t>
            </w:r>
            <w:r w:rsidRPr="008B275F">
              <w:rPr>
                <w:rFonts w:ascii="Times New Roman" w:eastAsia="Cambria" w:hAnsi="Times New Roman" w:cs="Times New Roman"/>
                <w:b/>
                <w:bCs/>
                <w:w w:val="90"/>
                <w:sz w:val="20"/>
                <w:szCs w:val="20"/>
                <w:lang w:val="ro-RO"/>
              </w:rPr>
              <w:t>specific</w:t>
            </w:r>
            <w:r w:rsidRPr="008B275F">
              <w:rPr>
                <w:rFonts w:ascii="Times New Roman" w:eastAsia="Cambria" w:hAnsi="Times New Roman" w:cs="Times New Roman"/>
                <w:b/>
                <w:bCs/>
                <w:spacing w:val="9"/>
                <w:w w:val="90"/>
                <w:sz w:val="20"/>
                <w:szCs w:val="20"/>
                <w:lang w:val="ro-RO"/>
              </w:rPr>
              <w:t xml:space="preserve"> </w:t>
            </w:r>
            <w:r w:rsidRPr="008B275F">
              <w:rPr>
                <w:rFonts w:ascii="Times New Roman" w:eastAsia="Cambria" w:hAnsi="Times New Roman" w:cs="Times New Roman"/>
                <w:b/>
                <w:bCs/>
                <w:w w:val="90"/>
                <w:sz w:val="20"/>
                <w:szCs w:val="20"/>
                <w:lang w:val="ro-RO"/>
              </w:rPr>
              <w:t>de</w:t>
            </w:r>
            <w:r w:rsidRPr="008B275F">
              <w:rPr>
                <w:rFonts w:ascii="Times New Roman" w:eastAsia="Cambria" w:hAnsi="Times New Roman" w:cs="Times New Roman"/>
                <w:b/>
                <w:bCs/>
                <w:spacing w:val="8"/>
                <w:w w:val="90"/>
                <w:sz w:val="20"/>
                <w:szCs w:val="20"/>
                <w:lang w:val="ro-RO"/>
              </w:rPr>
              <w:t xml:space="preserve"> </w:t>
            </w:r>
            <w:r w:rsidRPr="008B275F">
              <w:rPr>
                <w:rFonts w:ascii="Times New Roman" w:eastAsia="Cambria" w:hAnsi="Times New Roman" w:cs="Times New Roman"/>
                <w:b/>
                <w:bCs/>
                <w:w w:val="90"/>
                <w:sz w:val="20"/>
                <w:szCs w:val="20"/>
                <w:lang w:val="ro-RO"/>
              </w:rPr>
              <w:t>energie</w:t>
            </w:r>
            <w:r w:rsidRPr="008B275F">
              <w:rPr>
                <w:rFonts w:ascii="Times New Roman" w:eastAsia="Cambria" w:hAnsi="Times New Roman" w:cs="Times New Roman"/>
                <w:b/>
                <w:bCs/>
                <w:spacing w:val="-31"/>
                <w:w w:val="90"/>
                <w:sz w:val="20"/>
                <w:szCs w:val="20"/>
                <w:lang w:val="ro-RO"/>
              </w:rPr>
              <w:t xml:space="preserve"> </w:t>
            </w:r>
            <w:r w:rsidRPr="008B275F">
              <w:rPr>
                <w:rFonts w:ascii="Times New Roman" w:eastAsia="Cambria" w:hAnsi="Times New Roman" w:cs="Times New Roman"/>
                <w:b/>
                <w:bCs/>
                <w:sz w:val="20"/>
                <w:szCs w:val="20"/>
                <w:lang w:val="ro-RO"/>
              </w:rPr>
              <w:t>(media</w:t>
            </w:r>
            <w:r w:rsidRPr="008B275F">
              <w:rPr>
                <w:rFonts w:ascii="Times New Roman" w:eastAsia="Cambria" w:hAnsi="Times New Roman" w:cs="Times New Roman"/>
                <w:b/>
                <w:bCs/>
                <w:spacing w:val="-9"/>
                <w:sz w:val="20"/>
                <w:szCs w:val="20"/>
                <w:lang w:val="ro-RO"/>
              </w:rPr>
              <w:t xml:space="preserve"> </w:t>
            </w:r>
            <w:r w:rsidRPr="008B275F">
              <w:rPr>
                <w:rFonts w:ascii="Times New Roman" w:eastAsia="Cambria" w:hAnsi="Times New Roman" w:cs="Times New Roman"/>
                <w:b/>
                <w:bCs/>
                <w:sz w:val="20"/>
                <w:szCs w:val="20"/>
                <w:lang w:val="ro-RO"/>
              </w:rPr>
              <w:t>anuală)</w:t>
            </w:r>
          </w:p>
        </w:tc>
      </w:tr>
      <w:tr w:rsidR="00454E6C" w:rsidRPr="008B275F" w14:paraId="4D95A0A1" w14:textId="77777777" w:rsidTr="004E2600">
        <w:trPr>
          <w:trHeight w:val="358"/>
        </w:trPr>
        <w:tc>
          <w:tcPr>
            <w:tcW w:w="4823" w:type="dxa"/>
            <w:tcBorders>
              <w:left w:val="nil"/>
            </w:tcBorders>
          </w:tcPr>
          <w:p w14:paraId="6E6886B7" w14:textId="77777777" w:rsidR="00454E6C" w:rsidRPr="008B275F" w:rsidRDefault="00454E6C" w:rsidP="004E2600">
            <w:pPr>
              <w:spacing w:before="63"/>
              <w:ind w:left="5"/>
              <w:jc w:val="center"/>
              <w:rPr>
                <w:rFonts w:ascii="Times New Roman" w:eastAsia="Cambria" w:hAnsi="Times New Roman" w:cs="Times New Roman"/>
                <w:sz w:val="20"/>
                <w:szCs w:val="20"/>
                <w:lang w:val="ro-RO"/>
              </w:rPr>
            </w:pPr>
            <w:r w:rsidRPr="008B275F">
              <w:rPr>
                <w:rFonts w:ascii="Times New Roman" w:eastAsia="Cambria" w:hAnsi="Times New Roman" w:cs="Times New Roman"/>
                <w:w w:val="90"/>
                <w:sz w:val="20"/>
                <w:szCs w:val="20"/>
                <w:lang w:val="ro-RO"/>
              </w:rPr>
              <w:t>MWh/hl</w:t>
            </w:r>
            <w:r w:rsidRPr="008B275F">
              <w:rPr>
                <w:rFonts w:ascii="Times New Roman" w:eastAsia="Cambria" w:hAnsi="Times New Roman" w:cs="Times New Roman"/>
                <w:spacing w:val="9"/>
                <w:w w:val="90"/>
                <w:sz w:val="20"/>
                <w:szCs w:val="20"/>
                <w:lang w:val="ro-RO"/>
              </w:rPr>
              <w:t xml:space="preserve"> </w:t>
            </w:r>
            <w:r w:rsidRPr="008B275F">
              <w:rPr>
                <w:rFonts w:ascii="Times New Roman" w:eastAsia="Cambria" w:hAnsi="Times New Roman" w:cs="Times New Roman"/>
                <w:w w:val="90"/>
                <w:sz w:val="20"/>
                <w:szCs w:val="20"/>
                <w:lang w:val="ro-RO"/>
              </w:rPr>
              <w:t>de</w:t>
            </w:r>
            <w:r w:rsidRPr="008B275F">
              <w:rPr>
                <w:rFonts w:ascii="Times New Roman" w:eastAsia="Cambria" w:hAnsi="Times New Roman" w:cs="Times New Roman"/>
                <w:spacing w:val="10"/>
                <w:w w:val="90"/>
                <w:sz w:val="20"/>
                <w:szCs w:val="20"/>
                <w:lang w:val="ro-RO"/>
              </w:rPr>
              <w:t xml:space="preserve"> </w:t>
            </w:r>
            <w:r w:rsidRPr="008B275F">
              <w:rPr>
                <w:rFonts w:ascii="Times New Roman" w:eastAsia="Cambria" w:hAnsi="Times New Roman" w:cs="Times New Roman"/>
                <w:w w:val="90"/>
                <w:sz w:val="20"/>
                <w:szCs w:val="20"/>
                <w:lang w:val="ro-RO"/>
              </w:rPr>
              <w:t>produse</w:t>
            </w:r>
          </w:p>
        </w:tc>
        <w:tc>
          <w:tcPr>
            <w:tcW w:w="4674" w:type="dxa"/>
            <w:tcBorders>
              <w:right w:val="nil"/>
            </w:tcBorders>
          </w:tcPr>
          <w:p w14:paraId="3B0518CF" w14:textId="77777777" w:rsidR="00454E6C" w:rsidRPr="008B275F" w:rsidRDefault="00454E6C" w:rsidP="004E2600">
            <w:pPr>
              <w:spacing w:before="63"/>
              <w:ind w:left="109"/>
              <w:jc w:val="center"/>
              <w:rPr>
                <w:rFonts w:ascii="Times New Roman" w:eastAsia="Cambria" w:hAnsi="Times New Roman" w:cs="Times New Roman"/>
                <w:sz w:val="20"/>
                <w:szCs w:val="20"/>
                <w:lang w:val="ro-RO"/>
              </w:rPr>
            </w:pPr>
            <w:r w:rsidRPr="008B275F">
              <w:rPr>
                <w:rFonts w:ascii="Times New Roman" w:eastAsia="Cambria" w:hAnsi="Times New Roman" w:cs="Times New Roman"/>
                <w:sz w:val="20"/>
                <w:szCs w:val="20"/>
                <w:lang w:val="ro-RO"/>
              </w:rPr>
              <w:t>0,02-0,05</w:t>
            </w:r>
          </w:p>
        </w:tc>
      </w:tr>
      <w:bookmarkEnd w:id="154"/>
    </w:tbl>
    <w:p w14:paraId="15FC6969" w14:textId="77777777" w:rsidR="004E2600" w:rsidRPr="004E2600" w:rsidRDefault="004E2600" w:rsidP="00EA7E6E">
      <w:pPr>
        <w:widowControl w:val="0"/>
        <w:tabs>
          <w:tab w:val="left" w:pos="993"/>
        </w:tabs>
        <w:autoSpaceDE w:val="0"/>
        <w:autoSpaceDN w:val="0"/>
        <w:spacing w:before="74" w:after="0" w:line="230" w:lineRule="auto"/>
        <w:ind w:right="114" w:firstLine="567"/>
        <w:jc w:val="both"/>
        <w:rPr>
          <w:rFonts w:ascii="Times New Roman" w:eastAsia="Cambria" w:hAnsi="Times New Roman" w:cs="Times New Roman"/>
          <w:b/>
          <w:bCs/>
          <w:kern w:val="0"/>
          <w:sz w:val="12"/>
          <w:szCs w:val="12"/>
          <w:lang w:val="ro-RO"/>
          <w14:ligatures w14:val="none"/>
        </w:rPr>
      </w:pPr>
    </w:p>
    <w:p w14:paraId="48401690" w14:textId="44EEBE04" w:rsidR="00EA7E6E" w:rsidRPr="00EA7E6E" w:rsidRDefault="00EA7E6E" w:rsidP="00EA7E6E">
      <w:pPr>
        <w:widowControl w:val="0"/>
        <w:tabs>
          <w:tab w:val="left" w:pos="993"/>
        </w:tabs>
        <w:autoSpaceDE w:val="0"/>
        <w:autoSpaceDN w:val="0"/>
        <w:spacing w:before="74" w:after="0" w:line="230" w:lineRule="auto"/>
        <w:ind w:right="114" w:firstLine="567"/>
        <w:jc w:val="both"/>
        <w:rPr>
          <w:rFonts w:ascii="Times New Roman" w:eastAsia="Cambria" w:hAnsi="Times New Roman" w:cs="Times New Roman"/>
          <w:b/>
          <w:bCs/>
          <w:kern w:val="0"/>
          <w:sz w:val="28"/>
          <w:szCs w:val="28"/>
          <w:lang w:val="ro-RO"/>
          <w14:ligatures w14:val="none"/>
        </w:rPr>
      </w:pPr>
      <w:r w:rsidRPr="00EA7E6E">
        <w:rPr>
          <w:rFonts w:ascii="Times New Roman" w:eastAsia="Cambria" w:hAnsi="Times New Roman" w:cs="Times New Roman"/>
          <w:b/>
          <w:bCs/>
          <w:kern w:val="0"/>
          <w:sz w:val="28"/>
          <w:szCs w:val="28"/>
          <w:lang w:val="ro-RO"/>
          <w14:ligatures w14:val="none"/>
        </w:rPr>
        <w:t>3.2.</w:t>
      </w:r>
      <w:r w:rsidRPr="00EA7E6E">
        <w:rPr>
          <w:rFonts w:ascii="Times New Roman" w:eastAsia="Cambria" w:hAnsi="Times New Roman" w:cs="Times New Roman"/>
          <w:b/>
          <w:bCs/>
          <w:kern w:val="0"/>
          <w:sz w:val="28"/>
          <w:szCs w:val="28"/>
          <w:lang w:val="ro-RO"/>
          <w14:ligatures w14:val="none"/>
        </w:rPr>
        <w:tab/>
        <w:t>Consumul de apă și evacuarea apelor uzate</w:t>
      </w:r>
    </w:p>
    <w:p w14:paraId="591C158F" w14:textId="0526A07C" w:rsidR="00454E6C" w:rsidRDefault="00EA7E6E" w:rsidP="00EA7E6E">
      <w:pPr>
        <w:widowControl w:val="0"/>
        <w:tabs>
          <w:tab w:val="left" w:pos="993"/>
        </w:tabs>
        <w:autoSpaceDE w:val="0"/>
        <w:autoSpaceDN w:val="0"/>
        <w:spacing w:before="74" w:after="0" w:line="230" w:lineRule="auto"/>
        <w:ind w:right="114" w:firstLine="567"/>
        <w:jc w:val="both"/>
        <w:rPr>
          <w:rFonts w:ascii="Times New Roman" w:eastAsia="Cambria" w:hAnsi="Times New Roman" w:cs="Times New Roman"/>
          <w:kern w:val="0"/>
          <w:sz w:val="28"/>
          <w:szCs w:val="28"/>
          <w:lang w:val="ro-RO"/>
          <w14:ligatures w14:val="none"/>
        </w:rPr>
      </w:pPr>
      <w:r w:rsidRPr="00EA7E6E">
        <w:rPr>
          <w:rFonts w:ascii="Times New Roman" w:eastAsia="Cambria" w:hAnsi="Times New Roman" w:cs="Times New Roman"/>
          <w:kern w:val="0"/>
          <w:sz w:val="28"/>
          <w:szCs w:val="28"/>
          <w:lang w:val="ro-RO"/>
          <w14:ligatures w14:val="none"/>
        </w:rPr>
        <w:t>Tehnicile generale de reducere a consumului de apă și a volumului de apă uzată evacuată sunt prezentate în secțiunea</w:t>
      </w:r>
      <w:r>
        <w:rPr>
          <w:rFonts w:ascii="Times New Roman" w:eastAsia="Cambria" w:hAnsi="Times New Roman" w:cs="Times New Roman"/>
          <w:kern w:val="0"/>
          <w:sz w:val="28"/>
          <w:szCs w:val="28"/>
          <w:lang w:val="ro-RO"/>
          <w14:ligatures w14:val="none"/>
        </w:rPr>
        <w:t xml:space="preserve"> </w:t>
      </w:r>
      <w:r w:rsidRPr="00EA7E6E">
        <w:rPr>
          <w:rFonts w:ascii="Times New Roman" w:eastAsia="Cambria" w:hAnsi="Times New Roman" w:cs="Times New Roman"/>
          <w:kern w:val="0"/>
          <w:sz w:val="28"/>
          <w:szCs w:val="28"/>
          <w:lang w:val="ro-RO"/>
          <w14:ligatures w14:val="none"/>
        </w:rPr>
        <w:t>1.4 din prezentele concluzii privind BAT. În tabelul de mai jos se prezintă nivelul indicativ de performanță de mediu.</w:t>
      </w:r>
    </w:p>
    <w:p w14:paraId="23DC33DF" w14:textId="224176F1" w:rsidR="00EA7E6E" w:rsidRDefault="00EA7E6E" w:rsidP="00EA7E6E">
      <w:pPr>
        <w:widowControl w:val="0"/>
        <w:tabs>
          <w:tab w:val="left" w:pos="993"/>
        </w:tabs>
        <w:autoSpaceDE w:val="0"/>
        <w:autoSpaceDN w:val="0"/>
        <w:spacing w:before="74" w:after="0" w:line="230" w:lineRule="auto"/>
        <w:ind w:right="114"/>
        <w:jc w:val="center"/>
        <w:rPr>
          <w:rFonts w:ascii="Times New Roman" w:eastAsia="Cambria" w:hAnsi="Times New Roman" w:cs="Times New Roman"/>
          <w:b/>
          <w:bCs/>
          <w:kern w:val="0"/>
          <w:sz w:val="28"/>
          <w:szCs w:val="28"/>
          <w:lang w:val="ro-RO"/>
          <w14:ligatures w14:val="none"/>
        </w:rPr>
      </w:pPr>
      <w:r w:rsidRPr="00A90F87">
        <w:rPr>
          <w:rFonts w:ascii="Times New Roman" w:eastAsia="Cambria" w:hAnsi="Times New Roman" w:cs="Times New Roman"/>
          <w:i/>
          <w:iCs/>
          <w:kern w:val="0"/>
          <w:sz w:val="28"/>
          <w:szCs w:val="28"/>
          <w:lang w:val="ro-RO"/>
          <w14:ligatures w14:val="none"/>
        </w:rPr>
        <w:t>Tabelul 6:</w:t>
      </w:r>
      <w:r w:rsidR="004E2600">
        <w:rPr>
          <w:rFonts w:ascii="Times New Roman" w:eastAsia="Cambria" w:hAnsi="Times New Roman" w:cs="Times New Roman"/>
          <w:i/>
          <w:iCs/>
          <w:kern w:val="0"/>
          <w:sz w:val="28"/>
          <w:szCs w:val="28"/>
          <w:lang w:val="ro-RO"/>
          <w14:ligatures w14:val="none"/>
        </w:rPr>
        <w:t xml:space="preserve"> </w:t>
      </w:r>
      <w:r w:rsidRPr="00EA7E6E">
        <w:rPr>
          <w:rFonts w:ascii="Times New Roman" w:eastAsia="Cambria" w:hAnsi="Times New Roman" w:cs="Times New Roman"/>
          <w:b/>
          <w:bCs/>
          <w:kern w:val="0"/>
          <w:sz w:val="28"/>
          <w:szCs w:val="28"/>
          <w:lang w:val="ro-RO"/>
          <w14:ligatures w14:val="none"/>
        </w:rPr>
        <w:t>Nivelul indicativ de performanță de mediu pentru evacuarea specifică a apelor uzate</w:t>
      </w: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65"/>
        <w:gridCol w:w="4674"/>
      </w:tblGrid>
      <w:tr w:rsidR="00EA7E6E" w:rsidRPr="008B275F" w14:paraId="517D25D0" w14:textId="77777777" w:rsidTr="008B275F">
        <w:trPr>
          <w:trHeight w:val="227"/>
        </w:trPr>
        <w:tc>
          <w:tcPr>
            <w:tcW w:w="4965" w:type="dxa"/>
            <w:tcBorders>
              <w:left w:val="nil"/>
            </w:tcBorders>
          </w:tcPr>
          <w:p w14:paraId="59F0F4AE" w14:textId="77777777" w:rsidR="00EA7E6E" w:rsidRPr="008B275F" w:rsidRDefault="00EA7E6E" w:rsidP="005028CE">
            <w:pPr>
              <w:spacing w:before="162"/>
              <w:ind w:left="782" w:right="1270"/>
              <w:jc w:val="center"/>
              <w:rPr>
                <w:rFonts w:ascii="Times New Roman" w:eastAsia="Cambria" w:hAnsi="Times New Roman" w:cs="Times New Roman"/>
                <w:b/>
                <w:bCs/>
                <w:sz w:val="20"/>
                <w:szCs w:val="20"/>
                <w:lang w:val="ro-RO"/>
              </w:rPr>
            </w:pPr>
            <w:bookmarkStart w:id="155" w:name="_Hlk176273086"/>
            <w:r w:rsidRPr="008B275F">
              <w:rPr>
                <w:rFonts w:ascii="Times New Roman" w:eastAsia="Cambria" w:hAnsi="Times New Roman" w:cs="Times New Roman"/>
                <w:b/>
                <w:bCs/>
                <w:sz w:val="20"/>
                <w:szCs w:val="20"/>
                <w:lang w:val="ro-RO"/>
              </w:rPr>
              <w:t>Unitate</w:t>
            </w:r>
          </w:p>
        </w:tc>
        <w:tc>
          <w:tcPr>
            <w:tcW w:w="4674" w:type="dxa"/>
            <w:tcBorders>
              <w:right w:val="nil"/>
            </w:tcBorders>
          </w:tcPr>
          <w:p w14:paraId="0BE7AA4E" w14:textId="77777777" w:rsidR="00EA7E6E" w:rsidRPr="008B275F" w:rsidRDefault="00EA7E6E" w:rsidP="005028CE">
            <w:pPr>
              <w:spacing w:before="73" w:line="230" w:lineRule="auto"/>
              <w:ind w:left="135" w:right="240" w:firstLine="97"/>
              <w:jc w:val="center"/>
              <w:rPr>
                <w:rFonts w:ascii="Times New Roman" w:eastAsia="Cambria" w:hAnsi="Times New Roman" w:cs="Times New Roman"/>
                <w:b/>
                <w:bCs/>
                <w:sz w:val="20"/>
                <w:szCs w:val="20"/>
                <w:lang w:val="ro-RO"/>
              </w:rPr>
            </w:pPr>
            <w:r w:rsidRPr="008B275F">
              <w:rPr>
                <w:rFonts w:ascii="Times New Roman" w:eastAsia="Cambria" w:hAnsi="Times New Roman" w:cs="Times New Roman"/>
                <w:b/>
                <w:bCs/>
                <w:w w:val="90"/>
                <w:sz w:val="20"/>
                <w:szCs w:val="20"/>
                <w:lang w:val="ro-RO"/>
              </w:rPr>
              <w:t>Evacuarea</w:t>
            </w:r>
            <w:r w:rsidRPr="008B275F">
              <w:rPr>
                <w:rFonts w:ascii="Times New Roman" w:eastAsia="Cambria" w:hAnsi="Times New Roman" w:cs="Times New Roman"/>
                <w:b/>
                <w:bCs/>
                <w:spacing w:val="-2"/>
                <w:w w:val="90"/>
                <w:sz w:val="20"/>
                <w:szCs w:val="20"/>
                <w:lang w:val="ro-RO"/>
              </w:rPr>
              <w:t xml:space="preserve"> </w:t>
            </w:r>
            <w:r w:rsidRPr="008B275F">
              <w:rPr>
                <w:rFonts w:ascii="Times New Roman" w:eastAsia="Cambria" w:hAnsi="Times New Roman" w:cs="Times New Roman"/>
                <w:b/>
                <w:bCs/>
                <w:w w:val="90"/>
                <w:sz w:val="20"/>
                <w:szCs w:val="20"/>
                <w:lang w:val="ro-RO"/>
              </w:rPr>
              <w:t>specifică</w:t>
            </w:r>
            <w:r w:rsidRPr="008B275F">
              <w:rPr>
                <w:rFonts w:ascii="Times New Roman" w:eastAsia="Cambria" w:hAnsi="Times New Roman" w:cs="Times New Roman"/>
                <w:b/>
                <w:bCs/>
                <w:spacing w:val="1"/>
                <w:w w:val="90"/>
                <w:sz w:val="20"/>
                <w:szCs w:val="20"/>
                <w:lang w:val="ro-RO"/>
              </w:rPr>
              <w:t xml:space="preserve"> </w:t>
            </w:r>
            <w:r w:rsidRPr="008B275F">
              <w:rPr>
                <w:rFonts w:ascii="Times New Roman" w:eastAsia="Cambria" w:hAnsi="Times New Roman" w:cs="Times New Roman"/>
                <w:b/>
                <w:bCs/>
                <w:w w:val="90"/>
                <w:sz w:val="20"/>
                <w:szCs w:val="20"/>
                <w:lang w:val="ro-RO"/>
              </w:rPr>
              <w:t>a</w:t>
            </w:r>
            <w:r w:rsidRPr="008B275F">
              <w:rPr>
                <w:rFonts w:ascii="Times New Roman" w:eastAsia="Cambria" w:hAnsi="Times New Roman" w:cs="Times New Roman"/>
                <w:b/>
                <w:bCs/>
                <w:spacing w:val="-1"/>
                <w:w w:val="90"/>
                <w:sz w:val="20"/>
                <w:szCs w:val="20"/>
                <w:lang w:val="ro-RO"/>
              </w:rPr>
              <w:t xml:space="preserve"> </w:t>
            </w:r>
            <w:r w:rsidRPr="008B275F">
              <w:rPr>
                <w:rFonts w:ascii="Times New Roman" w:eastAsia="Cambria" w:hAnsi="Times New Roman" w:cs="Times New Roman"/>
                <w:b/>
                <w:bCs/>
                <w:w w:val="90"/>
                <w:sz w:val="20"/>
                <w:szCs w:val="20"/>
                <w:lang w:val="ro-RO"/>
              </w:rPr>
              <w:t>apelor</w:t>
            </w:r>
            <w:r w:rsidRPr="008B275F">
              <w:rPr>
                <w:rFonts w:ascii="Times New Roman" w:eastAsia="Cambria" w:hAnsi="Times New Roman" w:cs="Times New Roman"/>
                <w:b/>
                <w:bCs/>
                <w:spacing w:val="2"/>
                <w:w w:val="90"/>
                <w:sz w:val="20"/>
                <w:szCs w:val="20"/>
                <w:lang w:val="ro-RO"/>
              </w:rPr>
              <w:t xml:space="preserve"> </w:t>
            </w:r>
            <w:r w:rsidRPr="008B275F">
              <w:rPr>
                <w:rFonts w:ascii="Times New Roman" w:eastAsia="Cambria" w:hAnsi="Times New Roman" w:cs="Times New Roman"/>
                <w:b/>
                <w:bCs/>
                <w:w w:val="90"/>
                <w:sz w:val="20"/>
                <w:szCs w:val="20"/>
                <w:lang w:val="ro-RO"/>
              </w:rPr>
              <w:t>uzate</w:t>
            </w:r>
            <w:r w:rsidRPr="008B275F">
              <w:rPr>
                <w:rFonts w:ascii="Times New Roman" w:eastAsia="Cambria" w:hAnsi="Times New Roman" w:cs="Times New Roman"/>
                <w:b/>
                <w:bCs/>
                <w:spacing w:val="-30"/>
                <w:w w:val="90"/>
                <w:sz w:val="20"/>
                <w:szCs w:val="20"/>
                <w:lang w:val="ro-RO"/>
              </w:rPr>
              <w:t xml:space="preserve"> </w:t>
            </w:r>
            <w:r w:rsidRPr="008B275F">
              <w:rPr>
                <w:rFonts w:ascii="Times New Roman" w:eastAsia="Cambria" w:hAnsi="Times New Roman" w:cs="Times New Roman"/>
                <w:b/>
                <w:bCs/>
                <w:sz w:val="20"/>
                <w:szCs w:val="20"/>
                <w:lang w:val="ro-RO"/>
              </w:rPr>
              <w:t>(media</w:t>
            </w:r>
            <w:r w:rsidRPr="008B275F">
              <w:rPr>
                <w:rFonts w:ascii="Times New Roman" w:eastAsia="Cambria" w:hAnsi="Times New Roman" w:cs="Times New Roman"/>
                <w:b/>
                <w:bCs/>
                <w:spacing w:val="-5"/>
                <w:sz w:val="20"/>
                <w:szCs w:val="20"/>
                <w:lang w:val="ro-RO"/>
              </w:rPr>
              <w:t xml:space="preserve"> </w:t>
            </w:r>
            <w:r w:rsidRPr="008B275F">
              <w:rPr>
                <w:rFonts w:ascii="Times New Roman" w:eastAsia="Cambria" w:hAnsi="Times New Roman" w:cs="Times New Roman"/>
                <w:b/>
                <w:bCs/>
                <w:sz w:val="20"/>
                <w:szCs w:val="20"/>
                <w:lang w:val="ro-RO"/>
              </w:rPr>
              <w:t>anuală)</w:t>
            </w:r>
          </w:p>
        </w:tc>
      </w:tr>
      <w:tr w:rsidR="00EA7E6E" w:rsidRPr="008B275F" w14:paraId="1D9978AA" w14:textId="77777777" w:rsidTr="008B275F">
        <w:trPr>
          <w:trHeight w:val="261"/>
        </w:trPr>
        <w:tc>
          <w:tcPr>
            <w:tcW w:w="4965" w:type="dxa"/>
            <w:tcBorders>
              <w:left w:val="nil"/>
            </w:tcBorders>
          </w:tcPr>
          <w:p w14:paraId="49206E3C" w14:textId="77777777" w:rsidR="00EA7E6E" w:rsidRPr="008B275F" w:rsidRDefault="00EA7E6E" w:rsidP="008B275F">
            <w:pPr>
              <w:spacing w:before="63"/>
              <w:ind w:left="5"/>
              <w:jc w:val="center"/>
              <w:rPr>
                <w:rFonts w:ascii="Times New Roman" w:eastAsia="Cambria" w:hAnsi="Times New Roman" w:cs="Times New Roman"/>
                <w:sz w:val="20"/>
                <w:szCs w:val="20"/>
                <w:lang w:val="ro-RO"/>
              </w:rPr>
            </w:pPr>
            <w:r w:rsidRPr="008B275F">
              <w:rPr>
                <w:rFonts w:ascii="Times New Roman" w:eastAsia="Cambria" w:hAnsi="Times New Roman" w:cs="Times New Roman"/>
                <w:w w:val="90"/>
                <w:sz w:val="20"/>
                <w:szCs w:val="20"/>
                <w:lang w:val="ro-RO"/>
              </w:rPr>
              <w:t>m</w:t>
            </w:r>
            <w:r w:rsidRPr="008B275F">
              <w:rPr>
                <w:rFonts w:ascii="Times New Roman" w:eastAsia="Cambria" w:hAnsi="Times New Roman" w:cs="Times New Roman"/>
                <w:w w:val="90"/>
                <w:position w:val="6"/>
                <w:sz w:val="20"/>
                <w:szCs w:val="20"/>
                <w:lang w:val="ro-RO"/>
              </w:rPr>
              <w:t>3</w:t>
            </w:r>
            <w:r w:rsidRPr="008B275F">
              <w:rPr>
                <w:rFonts w:ascii="Times New Roman" w:eastAsia="Cambria" w:hAnsi="Times New Roman" w:cs="Times New Roman"/>
                <w:w w:val="90"/>
                <w:sz w:val="20"/>
                <w:szCs w:val="20"/>
                <w:lang w:val="ro-RO"/>
              </w:rPr>
              <w:t>/hl</w:t>
            </w:r>
            <w:r w:rsidRPr="008B275F">
              <w:rPr>
                <w:rFonts w:ascii="Times New Roman" w:eastAsia="Cambria" w:hAnsi="Times New Roman" w:cs="Times New Roman"/>
                <w:spacing w:val="3"/>
                <w:w w:val="90"/>
                <w:sz w:val="20"/>
                <w:szCs w:val="20"/>
                <w:lang w:val="ro-RO"/>
              </w:rPr>
              <w:t xml:space="preserve"> </w:t>
            </w:r>
            <w:r w:rsidRPr="008B275F">
              <w:rPr>
                <w:rFonts w:ascii="Times New Roman" w:eastAsia="Cambria" w:hAnsi="Times New Roman" w:cs="Times New Roman"/>
                <w:w w:val="90"/>
                <w:sz w:val="20"/>
                <w:szCs w:val="20"/>
                <w:lang w:val="ro-RO"/>
              </w:rPr>
              <w:t>de</w:t>
            </w:r>
            <w:r w:rsidRPr="008B275F">
              <w:rPr>
                <w:rFonts w:ascii="Times New Roman" w:eastAsia="Cambria" w:hAnsi="Times New Roman" w:cs="Times New Roman"/>
                <w:spacing w:val="4"/>
                <w:w w:val="90"/>
                <w:sz w:val="20"/>
                <w:szCs w:val="20"/>
                <w:lang w:val="ro-RO"/>
              </w:rPr>
              <w:t xml:space="preserve"> </w:t>
            </w:r>
            <w:r w:rsidRPr="008B275F">
              <w:rPr>
                <w:rFonts w:ascii="Times New Roman" w:eastAsia="Cambria" w:hAnsi="Times New Roman" w:cs="Times New Roman"/>
                <w:w w:val="90"/>
                <w:sz w:val="20"/>
                <w:szCs w:val="20"/>
                <w:lang w:val="ro-RO"/>
              </w:rPr>
              <w:t>produse</w:t>
            </w:r>
          </w:p>
        </w:tc>
        <w:tc>
          <w:tcPr>
            <w:tcW w:w="4674" w:type="dxa"/>
            <w:tcBorders>
              <w:right w:val="nil"/>
            </w:tcBorders>
          </w:tcPr>
          <w:p w14:paraId="7C31CD2F" w14:textId="77777777" w:rsidR="00EA7E6E" w:rsidRPr="008B275F" w:rsidRDefault="00EA7E6E" w:rsidP="008B275F">
            <w:pPr>
              <w:spacing w:before="63"/>
              <w:ind w:left="109"/>
              <w:jc w:val="center"/>
              <w:rPr>
                <w:rFonts w:ascii="Times New Roman" w:eastAsia="Cambria" w:hAnsi="Times New Roman" w:cs="Times New Roman"/>
                <w:sz w:val="20"/>
                <w:szCs w:val="20"/>
                <w:lang w:val="ro-RO"/>
              </w:rPr>
            </w:pPr>
            <w:r w:rsidRPr="008B275F">
              <w:rPr>
                <w:rFonts w:ascii="Times New Roman" w:eastAsia="Cambria" w:hAnsi="Times New Roman" w:cs="Times New Roman"/>
                <w:sz w:val="20"/>
                <w:szCs w:val="20"/>
                <w:lang w:val="ro-RO"/>
              </w:rPr>
              <w:t>0,15-0,50</w:t>
            </w:r>
          </w:p>
        </w:tc>
      </w:tr>
      <w:bookmarkEnd w:id="155"/>
    </w:tbl>
    <w:p w14:paraId="2A820B1C" w14:textId="77777777" w:rsidR="00EA7E6E" w:rsidRPr="008B275F" w:rsidRDefault="00EA7E6E" w:rsidP="00EA7E6E">
      <w:pPr>
        <w:widowControl w:val="0"/>
        <w:tabs>
          <w:tab w:val="left" w:pos="993"/>
        </w:tabs>
        <w:autoSpaceDE w:val="0"/>
        <w:autoSpaceDN w:val="0"/>
        <w:spacing w:before="74" w:after="0" w:line="230" w:lineRule="auto"/>
        <w:ind w:right="114"/>
        <w:jc w:val="center"/>
        <w:rPr>
          <w:rFonts w:ascii="Times New Roman" w:eastAsia="Cambria" w:hAnsi="Times New Roman" w:cs="Times New Roman"/>
          <w:b/>
          <w:bCs/>
          <w:kern w:val="0"/>
          <w:sz w:val="12"/>
          <w:szCs w:val="12"/>
          <w:lang w:val="ro-RO"/>
          <w14:ligatures w14:val="none"/>
        </w:rPr>
      </w:pPr>
    </w:p>
    <w:p w14:paraId="5DB59DE7" w14:textId="77777777" w:rsidR="00EA7E6E" w:rsidRPr="00EA7E6E" w:rsidRDefault="00EA7E6E" w:rsidP="008B275F">
      <w:pPr>
        <w:widowControl w:val="0"/>
        <w:tabs>
          <w:tab w:val="left" w:pos="993"/>
        </w:tabs>
        <w:autoSpaceDE w:val="0"/>
        <w:autoSpaceDN w:val="0"/>
        <w:spacing w:after="0" w:line="230" w:lineRule="auto"/>
        <w:ind w:right="113" w:firstLine="567"/>
        <w:jc w:val="both"/>
        <w:rPr>
          <w:rFonts w:ascii="Times New Roman" w:eastAsia="Cambria" w:hAnsi="Times New Roman" w:cs="Times New Roman"/>
          <w:b/>
          <w:bCs/>
          <w:kern w:val="0"/>
          <w:sz w:val="28"/>
          <w:szCs w:val="28"/>
          <w:lang w:val="ro-RO"/>
          <w14:ligatures w14:val="none"/>
        </w:rPr>
      </w:pPr>
      <w:r w:rsidRPr="00EA7E6E">
        <w:rPr>
          <w:rFonts w:ascii="Times New Roman" w:eastAsia="Cambria" w:hAnsi="Times New Roman" w:cs="Times New Roman"/>
          <w:b/>
          <w:bCs/>
          <w:kern w:val="0"/>
          <w:sz w:val="28"/>
          <w:szCs w:val="28"/>
          <w:lang w:val="ro-RO"/>
          <w14:ligatures w14:val="none"/>
        </w:rPr>
        <w:t>3.3.</w:t>
      </w:r>
      <w:r w:rsidRPr="00EA7E6E">
        <w:rPr>
          <w:rFonts w:ascii="Times New Roman" w:eastAsia="Cambria" w:hAnsi="Times New Roman" w:cs="Times New Roman"/>
          <w:b/>
          <w:bCs/>
          <w:kern w:val="0"/>
          <w:sz w:val="28"/>
          <w:szCs w:val="28"/>
          <w:lang w:val="ro-RO"/>
          <w14:ligatures w14:val="none"/>
        </w:rPr>
        <w:tab/>
        <w:t>Deșeurile</w:t>
      </w:r>
    </w:p>
    <w:p w14:paraId="2275C5A9" w14:textId="77777777" w:rsidR="008B275F" w:rsidRPr="008B275F" w:rsidRDefault="008B275F" w:rsidP="008B275F">
      <w:pPr>
        <w:widowControl w:val="0"/>
        <w:tabs>
          <w:tab w:val="left" w:pos="993"/>
        </w:tabs>
        <w:autoSpaceDE w:val="0"/>
        <w:autoSpaceDN w:val="0"/>
        <w:spacing w:after="0" w:line="230" w:lineRule="auto"/>
        <w:ind w:right="113" w:firstLine="567"/>
        <w:jc w:val="both"/>
        <w:rPr>
          <w:rFonts w:ascii="Times New Roman" w:eastAsia="Cambria" w:hAnsi="Times New Roman" w:cs="Times New Roman"/>
          <w:b/>
          <w:bCs/>
          <w:kern w:val="0"/>
          <w:sz w:val="12"/>
          <w:szCs w:val="12"/>
          <w:lang w:val="ro-RO"/>
          <w14:ligatures w14:val="none"/>
        </w:rPr>
      </w:pPr>
    </w:p>
    <w:p w14:paraId="16BCA557" w14:textId="0D0F63D6" w:rsidR="00EA7E6E" w:rsidRDefault="00EA7E6E" w:rsidP="008B275F">
      <w:pPr>
        <w:widowControl w:val="0"/>
        <w:tabs>
          <w:tab w:val="left" w:pos="993"/>
        </w:tabs>
        <w:autoSpaceDE w:val="0"/>
        <w:autoSpaceDN w:val="0"/>
        <w:spacing w:after="0" w:line="230" w:lineRule="auto"/>
        <w:ind w:right="113" w:firstLine="567"/>
        <w:jc w:val="both"/>
        <w:rPr>
          <w:rFonts w:ascii="Times New Roman" w:eastAsia="Cambria" w:hAnsi="Times New Roman" w:cs="Times New Roman"/>
          <w:kern w:val="0"/>
          <w:sz w:val="28"/>
          <w:szCs w:val="28"/>
          <w:lang w:val="ro-RO"/>
          <w14:ligatures w14:val="none"/>
        </w:rPr>
      </w:pPr>
      <w:r w:rsidRPr="00EA7E6E">
        <w:rPr>
          <w:rFonts w:ascii="Times New Roman" w:eastAsia="Cambria" w:hAnsi="Times New Roman" w:cs="Times New Roman"/>
          <w:b/>
          <w:bCs/>
          <w:kern w:val="0"/>
          <w:sz w:val="28"/>
          <w:szCs w:val="28"/>
          <w:lang w:val="ro-RO"/>
          <w14:ligatures w14:val="none"/>
        </w:rPr>
        <w:t xml:space="preserve">BAT 19. </w:t>
      </w:r>
      <w:r w:rsidRPr="00EA7E6E">
        <w:rPr>
          <w:rFonts w:ascii="Times New Roman" w:eastAsia="Cambria" w:hAnsi="Times New Roman" w:cs="Times New Roman"/>
          <w:kern w:val="0"/>
          <w:sz w:val="28"/>
          <w:szCs w:val="28"/>
          <w:lang w:val="ro-RO"/>
          <w14:ligatures w14:val="none"/>
        </w:rPr>
        <w:t>Pentru reducerea cantității de deșeuri trimise spre eliminare, BAT constă în utilizarea uneia sau a ambelor tehnici indicate mai jos.</w:t>
      </w:r>
    </w:p>
    <w:tbl>
      <w:tblPr>
        <w:tblStyle w:val="TableNormal"/>
        <w:tblW w:w="97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4"/>
        <w:gridCol w:w="2268"/>
        <w:gridCol w:w="7229"/>
      </w:tblGrid>
      <w:tr w:rsidR="00EA7E6E" w:rsidRPr="008B275F" w14:paraId="5FCC5BC6" w14:textId="77777777" w:rsidTr="004E2600">
        <w:trPr>
          <w:trHeight w:val="184"/>
        </w:trPr>
        <w:tc>
          <w:tcPr>
            <w:tcW w:w="2552" w:type="dxa"/>
            <w:gridSpan w:val="2"/>
            <w:tcBorders>
              <w:left w:val="nil"/>
            </w:tcBorders>
          </w:tcPr>
          <w:p w14:paraId="0B0D33F9" w14:textId="77777777" w:rsidR="00EA7E6E" w:rsidRPr="008B275F" w:rsidRDefault="00EA7E6E" w:rsidP="005028CE">
            <w:pPr>
              <w:spacing w:before="66"/>
              <w:ind w:left="227" w:right="354"/>
              <w:jc w:val="center"/>
              <w:rPr>
                <w:rFonts w:ascii="Times New Roman" w:eastAsia="Cambria" w:hAnsi="Times New Roman" w:cs="Times New Roman"/>
                <w:b/>
                <w:bCs/>
                <w:sz w:val="20"/>
                <w:szCs w:val="20"/>
                <w:lang w:val="ro-RO"/>
              </w:rPr>
            </w:pPr>
            <w:bookmarkStart w:id="156" w:name="_Hlk176273223"/>
            <w:r w:rsidRPr="008B275F">
              <w:rPr>
                <w:rFonts w:ascii="Times New Roman" w:eastAsia="Cambria" w:hAnsi="Times New Roman" w:cs="Times New Roman"/>
                <w:b/>
                <w:bCs/>
                <w:sz w:val="20"/>
                <w:szCs w:val="20"/>
                <w:lang w:val="ro-RO"/>
              </w:rPr>
              <w:t>Tehnică</w:t>
            </w:r>
          </w:p>
        </w:tc>
        <w:tc>
          <w:tcPr>
            <w:tcW w:w="7229" w:type="dxa"/>
            <w:tcBorders>
              <w:right w:val="nil"/>
            </w:tcBorders>
          </w:tcPr>
          <w:p w14:paraId="148F7D73" w14:textId="77777777" w:rsidR="00EA7E6E" w:rsidRPr="008B275F" w:rsidRDefault="00EA7E6E" w:rsidP="005028CE">
            <w:pPr>
              <w:spacing w:before="66"/>
              <w:ind w:left="1051" w:right="1503"/>
              <w:jc w:val="center"/>
              <w:rPr>
                <w:rFonts w:ascii="Times New Roman" w:eastAsia="Cambria" w:hAnsi="Times New Roman" w:cs="Times New Roman"/>
                <w:b/>
                <w:bCs/>
                <w:sz w:val="20"/>
                <w:szCs w:val="20"/>
                <w:lang w:val="ro-RO"/>
              </w:rPr>
            </w:pPr>
            <w:r w:rsidRPr="008B275F">
              <w:rPr>
                <w:rFonts w:ascii="Times New Roman" w:eastAsia="Cambria" w:hAnsi="Times New Roman" w:cs="Times New Roman"/>
                <w:b/>
                <w:bCs/>
                <w:sz w:val="20"/>
                <w:szCs w:val="20"/>
                <w:lang w:val="ro-RO"/>
              </w:rPr>
              <w:t>Descriere</w:t>
            </w:r>
          </w:p>
        </w:tc>
      </w:tr>
      <w:tr w:rsidR="00EA7E6E" w:rsidRPr="008B275F" w14:paraId="16503920" w14:textId="77777777" w:rsidTr="004E2600">
        <w:trPr>
          <w:trHeight w:val="898"/>
        </w:trPr>
        <w:tc>
          <w:tcPr>
            <w:tcW w:w="284" w:type="dxa"/>
            <w:tcBorders>
              <w:left w:val="nil"/>
            </w:tcBorders>
          </w:tcPr>
          <w:p w14:paraId="3DE9A135" w14:textId="77777777" w:rsidR="00EA7E6E" w:rsidRPr="008B275F" w:rsidRDefault="00EA7E6E" w:rsidP="00EA7E6E">
            <w:pPr>
              <w:rPr>
                <w:rFonts w:ascii="Times New Roman" w:eastAsia="Cambria" w:hAnsi="Times New Roman" w:cs="Times New Roman"/>
                <w:sz w:val="20"/>
                <w:szCs w:val="20"/>
                <w:lang w:val="ro-RO"/>
              </w:rPr>
            </w:pPr>
          </w:p>
          <w:p w14:paraId="3EB37666" w14:textId="77777777" w:rsidR="00EA7E6E" w:rsidRPr="008B275F" w:rsidRDefault="00EA7E6E" w:rsidP="00EA7E6E">
            <w:pPr>
              <w:ind w:left="5"/>
              <w:rPr>
                <w:rFonts w:ascii="Times New Roman" w:eastAsia="Cambria" w:hAnsi="Times New Roman" w:cs="Times New Roman"/>
                <w:sz w:val="20"/>
                <w:szCs w:val="20"/>
                <w:lang w:val="ro-RO"/>
              </w:rPr>
            </w:pPr>
            <w:r w:rsidRPr="008B275F">
              <w:rPr>
                <w:rFonts w:ascii="Times New Roman" w:eastAsia="Cambria" w:hAnsi="Times New Roman" w:cs="Times New Roman"/>
                <w:w w:val="85"/>
                <w:sz w:val="20"/>
                <w:szCs w:val="20"/>
                <w:lang w:val="ro-RO"/>
              </w:rPr>
              <w:t>(a)</w:t>
            </w:r>
          </w:p>
        </w:tc>
        <w:tc>
          <w:tcPr>
            <w:tcW w:w="2268" w:type="dxa"/>
          </w:tcPr>
          <w:p w14:paraId="664DADC8" w14:textId="133D09F9" w:rsidR="00EA7E6E" w:rsidRPr="008B275F" w:rsidRDefault="00EA7E6E" w:rsidP="00EA7E6E">
            <w:pPr>
              <w:spacing w:line="230" w:lineRule="auto"/>
              <w:ind w:left="109" w:right="109"/>
              <w:rPr>
                <w:rFonts w:ascii="Times New Roman" w:eastAsia="Cambria" w:hAnsi="Times New Roman" w:cs="Times New Roman"/>
                <w:sz w:val="20"/>
                <w:szCs w:val="20"/>
                <w:lang w:val="ro-RO"/>
              </w:rPr>
            </w:pPr>
            <w:r w:rsidRPr="008B275F">
              <w:rPr>
                <w:rFonts w:ascii="Times New Roman" w:eastAsia="Cambria" w:hAnsi="Times New Roman" w:cs="Times New Roman"/>
                <w:w w:val="85"/>
                <w:sz w:val="20"/>
                <w:szCs w:val="20"/>
                <w:lang w:val="ro-RO"/>
              </w:rPr>
              <w:t>Recuperarea</w:t>
            </w:r>
            <w:r w:rsidRPr="008B275F">
              <w:rPr>
                <w:rFonts w:ascii="Times New Roman" w:eastAsia="Cambria" w:hAnsi="Times New Roman" w:cs="Times New Roman"/>
                <w:spacing w:val="18"/>
                <w:w w:val="85"/>
                <w:sz w:val="20"/>
                <w:szCs w:val="20"/>
                <w:lang w:val="ro-RO"/>
              </w:rPr>
              <w:t xml:space="preserve"> </w:t>
            </w:r>
            <w:r w:rsidRPr="008B275F">
              <w:rPr>
                <w:rFonts w:ascii="Times New Roman" w:eastAsia="Cambria" w:hAnsi="Times New Roman" w:cs="Times New Roman"/>
                <w:w w:val="85"/>
                <w:sz w:val="20"/>
                <w:szCs w:val="20"/>
                <w:lang w:val="ro-RO"/>
              </w:rPr>
              <w:t>și</w:t>
            </w:r>
            <w:r w:rsidRPr="008B275F">
              <w:rPr>
                <w:rFonts w:ascii="Times New Roman" w:eastAsia="Cambria" w:hAnsi="Times New Roman" w:cs="Times New Roman"/>
                <w:spacing w:val="19"/>
                <w:w w:val="85"/>
                <w:sz w:val="20"/>
                <w:szCs w:val="20"/>
                <w:lang w:val="ro-RO"/>
              </w:rPr>
              <w:t xml:space="preserve"> </w:t>
            </w:r>
            <w:r w:rsidRPr="008B275F">
              <w:rPr>
                <w:rFonts w:ascii="Times New Roman" w:eastAsia="Cambria" w:hAnsi="Times New Roman" w:cs="Times New Roman"/>
                <w:w w:val="85"/>
                <w:sz w:val="20"/>
                <w:szCs w:val="20"/>
                <w:lang w:val="ro-RO"/>
              </w:rPr>
              <w:t>(re)uti</w:t>
            </w:r>
            <w:r w:rsidRPr="008B275F">
              <w:rPr>
                <w:rFonts w:ascii="Times New Roman" w:eastAsia="Cambria" w:hAnsi="Times New Roman" w:cs="Times New Roman"/>
                <w:w w:val="90"/>
                <w:sz w:val="20"/>
                <w:szCs w:val="20"/>
                <w:lang w:val="ro-RO"/>
              </w:rPr>
              <w:t>lizarea</w:t>
            </w:r>
            <w:r w:rsidRPr="008B275F">
              <w:rPr>
                <w:rFonts w:ascii="Times New Roman" w:eastAsia="Cambria" w:hAnsi="Times New Roman" w:cs="Times New Roman"/>
                <w:spacing w:val="6"/>
                <w:w w:val="90"/>
                <w:sz w:val="20"/>
                <w:szCs w:val="20"/>
                <w:lang w:val="ro-RO"/>
              </w:rPr>
              <w:t xml:space="preserve"> </w:t>
            </w:r>
            <w:r w:rsidRPr="008B275F">
              <w:rPr>
                <w:rFonts w:ascii="Times New Roman" w:eastAsia="Cambria" w:hAnsi="Times New Roman" w:cs="Times New Roman"/>
                <w:w w:val="90"/>
                <w:sz w:val="20"/>
                <w:szCs w:val="20"/>
                <w:lang w:val="ro-RO"/>
              </w:rPr>
              <w:t>drojdiei</w:t>
            </w:r>
            <w:r w:rsidRPr="008B275F">
              <w:rPr>
                <w:rFonts w:ascii="Times New Roman" w:eastAsia="Cambria" w:hAnsi="Times New Roman" w:cs="Times New Roman"/>
                <w:spacing w:val="7"/>
                <w:w w:val="90"/>
                <w:sz w:val="20"/>
                <w:szCs w:val="20"/>
                <w:lang w:val="ro-RO"/>
              </w:rPr>
              <w:t xml:space="preserve"> </w:t>
            </w:r>
            <w:r w:rsidRPr="008B275F">
              <w:rPr>
                <w:rFonts w:ascii="Times New Roman" w:eastAsia="Cambria" w:hAnsi="Times New Roman" w:cs="Times New Roman"/>
                <w:w w:val="90"/>
                <w:sz w:val="20"/>
                <w:szCs w:val="20"/>
                <w:lang w:val="ro-RO"/>
              </w:rPr>
              <w:t>după</w:t>
            </w:r>
            <w:r w:rsidRPr="008B275F">
              <w:rPr>
                <w:rFonts w:ascii="Times New Roman" w:eastAsia="Cambria" w:hAnsi="Times New Roman" w:cs="Times New Roman"/>
                <w:spacing w:val="1"/>
                <w:w w:val="90"/>
                <w:sz w:val="20"/>
                <w:szCs w:val="20"/>
                <w:lang w:val="ro-RO"/>
              </w:rPr>
              <w:t xml:space="preserve"> </w:t>
            </w:r>
            <w:r w:rsidRPr="008B275F">
              <w:rPr>
                <w:rFonts w:ascii="Times New Roman" w:eastAsia="Cambria" w:hAnsi="Times New Roman" w:cs="Times New Roman"/>
                <w:sz w:val="20"/>
                <w:szCs w:val="20"/>
                <w:lang w:val="ro-RO"/>
              </w:rPr>
              <w:t>fermentație</w:t>
            </w:r>
          </w:p>
        </w:tc>
        <w:tc>
          <w:tcPr>
            <w:tcW w:w="7229" w:type="dxa"/>
            <w:tcBorders>
              <w:right w:val="nil"/>
            </w:tcBorders>
          </w:tcPr>
          <w:p w14:paraId="4D10BDDA" w14:textId="77777777" w:rsidR="00EA7E6E" w:rsidRPr="008B275F" w:rsidRDefault="00EA7E6E" w:rsidP="004E2600">
            <w:pPr>
              <w:spacing w:before="71" w:line="230" w:lineRule="auto"/>
              <w:ind w:left="109"/>
              <w:jc w:val="both"/>
              <w:rPr>
                <w:rFonts w:ascii="Times New Roman" w:eastAsia="Cambria" w:hAnsi="Times New Roman" w:cs="Times New Roman"/>
                <w:sz w:val="20"/>
                <w:szCs w:val="20"/>
                <w:lang w:val="ro-RO"/>
              </w:rPr>
            </w:pPr>
            <w:r w:rsidRPr="008B275F">
              <w:rPr>
                <w:rFonts w:ascii="Times New Roman" w:eastAsia="Cambria" w:hAnsi="Times New Roman" w:cs="Times New Roman"/>
                <w:w w:val="90"/>
                <w:sz w:val="20"/>
                <w:szCs w:val="20"/>
                <w:lang w:val="ro-RO"/>
              </w:rPr>
              <w:t>După</w:t>
            </w:r>
            <w:r w:rsidRPr="008B275F">
              <w:rPr>
                <w:rFonts w:ascii="Times New Roman" w:eastAsia="Cambria" w:hAnsi="Times New Roman" w:cs="Times New Roman"/>
                <w:spacing w:val="6"/>
                <w:w w:val="90"/>
                <w:sz w:val="20"/>
                <w:szCs w:val="20"/>
                <w:lang w:val="ro-RO"/>
              </w:rPr>
              <w:t xml:space="preserve"> </w:t>
            </w:r>
            <w:r w:rsidRPr="008B275F">
              <w:rPr>
                <w:rFonts w:ascii="Times New Roman" w:eastAsia="Cambria" w:hAnsi="Times New Roman" w:cs="Times New Roman"/>
                <w:w w:val="90"/>
                <w:sz w:val="20"/>
                <w:szCs w:val="20"/>
                <w:lang w:val="ro-RO"/>
              </w:rPr>
              <w:t>fermentație,</w:t>
            </w:r>
            <w:r w:rsidRPr="008B275F">
              <w:rPr>
                <w:rFonts w:ascii="Times New Roman" w:eastAsia="Cambria" w:hAnsi="Times New Roman" w:cs="Times New Roman"/>
                <w:spacing w:val="8"/>
                <w:w w:val="90"/>
                <w:sz w:val="20"/>
                <w:szCs w:val="20"/>
                <w:lang w:val="ro-RO"/>
              </w:rPr>
              <w:t xml:space="preserve"> </w:t>
            </w:r>
            <w:r w:rsidRPr="008B275F">
              <w:rPr>
                <w:rFonts w:ascii="Times New Roman" w:eastAsia="Cambria" w:hAnsi="Times New Roman" w:cs="Times New Roman"/>
                <w:w w:val="90"/>
                <w:sz w:val="20"/>
                <w:szCs w:val="20"/>
                <w:lang w:val="ro-RO"/>
              </w:rPr>
              <w:t>drojdia</w:t>
            </w:r>
            <w:r w:rsidRPr="008B275F">
              <w:rPr>
                <w:rFonts w:ascii="Times New Roman" w:eastAsia="Cambria" w:hAnsi="Times New Roman" w:cs="Times New Roman"/>
                <w:spacing w:val="8"/>
                <w:w w:val="90"/>
                <w:sz w:val="20"/>
                <w:szCs w:val="20"/>
                <w:lang w:val="ro-RO"/>
              </w:rPr>
              <w:t xml:space="preserve"> </w:t>
            </w:r>
            <w:r w:rsidRPr="008B275F">
              <w:rPr>
                <w:rFonts w:ascii="Times New Roman" w:eastAsia="Cambria" w:hAnsi="Times New Roman" w:cs="Times New Roman"/>
                <w:w w:val="90"/>
                <w:sz w:val="20"/>
                <w:szCs w:val="20"/>
                <w:lang w:val="ro-RO"/>
              </w:rPr>
              <w:t>este</w:t>
            </w:r>
            <w:r w:rsidRPr="008B275F">
              <w:rPr>
                <w:rFonts w:ascii="Times New Roman" w:eastAsia="Cambria" w:hAnsi="Times New Roman" w:cs="Times New Roman"/>
                <w:spacing w:val="5"/>
                <w:w w:val="90"/>
                <w:sz w:val="20"/>
                <w:szCs w:val="20"/>
                <w:lang w:val="ro-RO"/>
              </w:rPr>
              <w:t xml:space="preserve"> </w:t>
            </w:r>
            <w:r w:rsidRPr="008B275F">
              <w:rPr>
                <w:rFonts w:ascii="Times New Roman" w:eastAsia="Cambria" w:hAnsi="Times New Roman" w:cs="Times New Roman"/>
                <w:w w:val="90"/>
                <w:sz w:val="20"/>
                <w:szCs w:val="20"/>
                <w:lang w:val="ro-RO"/>
              </w:rPr>
              <w:t>colectată</w:t>
            </w:r>
            <w:r w:rsidRPr="008B275F">
              <w:rPr>
                <w:rFonts w:ascii="Times New Roman" w:eastAsia="Cambria" w:hAnsi="Times New Roman" w:cs="Times New Roman"/>
                <w:spacing w:val="8"/>
                <w:w w:val="90"/>
                <w:sz w:val="20"/>
                <w:szCs w:val="20"/>
                <w:lang w:val="ro-RO"/>
              </w:rPr>
              <w:t xml:space="preserve"> </w:t>
            </w:r>
            <w:r w:rsidRPr="008B275F">
              <w:rPr>
                <w:rFonts w:ascii="Times New Roman" w:eastAsia="Cambria" w:hAnsi="Times New Roman" w:cs="Times New Roman"/>
                <w:w w:val="90"/>
                <w:sz w:val="20"/>
                <w:szCs w:val="20"/>
                <w:lang w:val="ro-RO"/>
              </w:rPr>
              <w:t>și</w:t>
            </w:r>
            <w:r w:rsidRPr="008B275F">
              <w:rPr>
                <w:rFonts w:ascii="Times New Roman" w:eastAsia="Cambria" w:hAnsi="Times New Roman" w:cs="Times New Roman"/>
                <w:spacing w:val="8"/>
                <w:w w:val="90"/>
                <w:sz w:val="20"/>
                <w:szCs w:val="20"/>
                <w:lang w:val="ro-RO"/>
              </w:rPr>
              <w:t xml:space="preserve"> </w:t>
            </w:r>
            <w:r w:rsidRPr="008B275F">
              <w:rPr>
                <w:rFonts w:ascii="Times New Roman" w:eastAsia="Cambria" w:hAnsi="Times New Roman" w:cs="Times New Roman"/>
                <w:w w:val="90"/>
                <w:sz w:val="20"/>
                <w:szCs w:val="20"/>
                <w:lang w:val="ro-RO"/>
              </w:rPr>
              <w:t>poate</w:t>
            </w:r>
            <w:r w:rsidRPr="008B275F">
              <w:rPr>
                <w:rFonts w:ascii="Times New Roman" w:eastAsia="Cambria" w:hAnsi="Times New Roman" w:cs="Times New Roman"/>
                <w:spacing w:val="6"/>
                <w:w w:val="90"/>
                <w:sz w:val="20"/>
                <w:szCs w:val="20"/>
                <w:lang w:val="ro-RO"/>
              </w:rPr>
              <w:t xml:space="preserve"> </w:t>
            </w:r>
            <w:r w:rsidRPr="008B275F">
              <w:rPr>
                <w:rFonts w:ascii="Times New Roman" w:eastAsia="Cambria" w:hAnsi="Times New Roman" w:cs="Times New Roman"/>
                <w:w w:val="90"/>
                <w:sz w:val="20"/>
                <w:szCs w:val="20"/>
                <w:lang w:val="ro-RO"/>
              </w:rPr>
              <w:t>fi</w:t>
            </w:r>
            <w:r w:rsidRPr="008B275F">
              <w:rPr>
                <w:rFonts w:ascii="Times New Roman" w:eastAsia="Cambria" w:hAnsi="Times New Roman" w:cs="Times New Roman"/>
                <w:spacing w:val="11"/>
                <w:w w:val="90"/>
                <w:sz w:val="20"/>
                <w:szCs w:val="20"/>
                <w:lang w:val="ro-RO"/>
              </w:rPr>
              <w:t xml:space="preserve"> </w:t>
            </w:r>
            <w:r w:rsidRPr="008B275F">
              <w:rPr>
                <w:rFonts w:ascii="Times New Roman" w:eastAsia="Cambria" w:hAnsi="Times New Roman" w:cs="Times New Roman"/>
                <w:w w:val="90"/>
                <w:sz w:val="20"/>
                <w:szCs w:val="20"/>
                <w:lang w:val="ro-RO"/>
              </w:rPr>
              <w:t>reutilizată</w:t>
            </w:r>
            <w:r w:rsidRPr="008B275F">
              <w:rPr>
                <w:rFonts w:ascii="Times New Roman" w:eastAsia="Cambria" w:hAnsi="Times New Roman" w:cs="Times New Roman"/>
                <w:spacing w:val="7"/>
                <w:w w:val="90"/>
                <w:sz w:val="20"/>
                <w:szCs w:val="20"/>
                <w:lang w:val="ro-RO"/>
              </w:rPr>
              <w:t xml:space="preserve"> </w:t>
            </w:r>
            <w:r w:rsidRPr="008B275F">
              <w:rPr>
                <w:rFonts w:ascii="Times New Roman" w:eastAsia="Cambria" w:hAnsi="Times New Roman" w:cs="Times New Roman"/>
                <w:w w:val="90"/>
                <w:sz w:val="20"/>
                <w:szCs w:val="20"/>
                <w:lang w:val="ro-RO"/>
              </w:rPr>
              <w:t>parțial</w:t>
            </w:r>
            <w:r w:rsidRPr="008B275F">
              <w:rPr>
                <w:rFonts w:ascii="Times New Roman" w:eastAsia="Cambria" w:hAnsi="Times New Roman" w:cs="Times New Roman"/>
                <w:spacing w:val="8"/>
                <w:w w:val="90"/>
                <w:sz w:val="20"/>
                <w:szCs w:val="20"/>
                <w:lang w:val="ro-RO"/>
              </w:rPr>
              <w:t xml:space="preserve"> </w:t>
            </w:r>
            <w:r w:rsidRPr="008B275F">
              <w:rPr>
                <w:rFonts w:ascii="Times New Roman" w:eastAsia="Cambria" w:hAnsi="Times New Roman" w:cs="Times New Roman"/>
                <w:w w:val="90"/>
                <w:sz w:val="20"/>
                <w:szCs w:val="20"/>
                <w:lang w:val="ro-RO"/>
              </w:rPr>
              <w:t>în</w:t>
            </w:r>
            <w:r w:rsidRPr="008B275F">
              <w:rPr>
                <w:rFonts w:ascii="Times New Roman" w:eastAsia="Cambria" w:hAnsi="Times New Roman" w:cs="Times New Roman"/>
                <w:spacing w:val="5"/>
                <w:w w:val="90"/>
                <w:sz w:val="20"/>
                <w:szCs w:val="20"/>
                <w:lang w:val="ro-RO"/>
              </w:rPr>
              <w:t xml:space="preserve"> </w:t>
            </w:r>
            <w:r w:rsidRPr="008B275F">
              <w:rPr>
                <w:rFonts w:ascii="Times New Roman" w:eastAsia="Cambria" w:hAnsi="Times New Roman" w:cs="Times New Roman"/>
                <w:w w:val="90"/>
                <w:sz w:val="20"/>
                <w:szCs w:val="20"/>
                <w:lang w:val="ro-RO"/>
              </w:rPr>
              <w:t>procesul</w:t>
            </w:r>
            <w:r w:rsidRPr="008B275F">
              <w:rPr>
                <w:rFonts w:ascii="Times New Roman" w:eastAsia="Cambria" w:hAnsi="Times New Roman" w:cs="Times New Roman"/>
                <w:spacing w:val="8"/>
                <w:w w:val="90"/>
                <w:sz w:val="20"/>
                <w:szCs w:val="20"/>
                <w:lang w:val="ro-RO"/>
              </w:rPr>
              <w:t xml:space="preserve"> </w:t>
            </w:r>
            <w:r w:rsidRPr="008B275F">
              <w:rPr>
                <w:rFonts w:ascii="Times New Roman" w:eastAsia="Cambria" w:hAnsi="Times New Roman" w:cs="Times New Roman"/>
                <w:w w:val="90"/>
                <w:sz w:val="20"/>
                <w:szCs w:val="20"/>
                <w:lang w:val="ro-RO"/>
              </w:rPr>
              <w:t>de</w:t>
            </w:r>
            <w:r w:rsidRPr="008B275F">
              <w:rPr>
                <w:rFonts w:ascii="Times New Roman" w:eastAsia="Cambria" w:hAnsi="Times New Roman" w:cs="Times New Roman"/>
                <w:spacing w:val="-34"/>
                <w:w w:val="90"/>
                <w:sz w:val="20"/>
                <w:szCs w:val="20"/>
                <w:lang w:val="ro-RO"/>
              </w:rPr>
              <w:t xml:space="preserve"> </w:t>
            </w:r>
            <w:r w:rsidRPr="008B275F">
              <w:rPr>
                <w:rFonts w:ascii="Times New Roman" w:eastAsia="Cambria" w:hAnsi="Times New Roman" w:cs="Times New Roman"/>
                <w:w w:val="95"/>
                <w:sz w:val="20"/>
                <w:szCs w:val="20"/>
                <w:lang w:val="ro-RO"/>
              </w:rPr>
              <w:t>fermentație și/sau poate să fie utilizată în continuare în multiple scopuri, de</w:t>
            </w:r>
            <w:r w:rsidRPr="008B275F">
              <w:rPr>
                <w:rFonts w:ascii="Times New Roman" w:eastAsia="Cambria" w:hAnsi="Times New Roman" w:cs="Times New Roman"/>
                <w:spacing w:val="1"/>
                <w:w w:val="95"/>
                <w:sz w:val="20"/>
                <w:szCs w:val="20"/>
                <w:lang w:val="ro-RO"/>
              </w:rPr>
              <w:t xml:space="preserve"> </w:t>
            </w:r>
            <w:r w:rsidRPr="008B275F">
              <w:rPr>
                <w:rFonts w:ascii="Times New Roman" w:eastAsia="Cambria" w:hAnsi="Times New Roman" w:cs="Times New Roman"/>
                <w:w w:val="90"/>
                <w:sz w:val="20"/>
                <w:szCs w:val="20"/>
                <w:lang w:val="ro-RO"/>
              </w:rPr>
              <w:t>exemplu</w:t>
            </w:r>
            <w:r w:rsidRPr="008B275F">
              <w:rPr>
                <w:rFonts w:ascii="Times New Roman" w:eastAsia="Cambria" w:hAnsi="Times New Roman" w:cs="Times New Roman"/>
                <w:spacing w:val="10"/>
                <w:w w:val="90"/>
                <w:sz w:val="20"/>
                <w:szCs w:val="20"/>
                <w:lang w:val="ro-RO"/>
              </w:rPr>
              <w:t xml:space="preserve"> </w:t>
            </w:r>
            <w:r w:rsidRPr="008B275F">
              <w:rPr>
                <w:rFonts w:ascii="Times New Roman" w:eastAsia="Cambria" w:hAnsi="Times New Roman" w:cs="Times New Roman"/>
                <w:w w:val="90"/>
                <w:sz w:val="20"/>
                <w:szCs w:val="20"/>
                <w:lang w:val="ro-RO"/>
              </w:rPr>
              <w:t>ca</w:t>
            </w:r>
            <w:r w:rsidRPr="008B275F">
              <w:rPr>
                <w:rFonts w:ascii="Times New Roman" w:eastAsia="Cambria" w:hAnsi="Times New Roman" w:cs="Times New Roman"/>
                <w:spacing w:val="9"/>
                <w:w w:val="90"/>
                <w:sz w:val="20"/>
                <w:szCs w:val="20"/>
                <w:lang w:val="ro-RO"/>
              </w:rPr>
              <w:t xml:space="preserve"> </w:t>
            </w:r>
            <w:r w:rsidRPr="008B275F">
              <w:rPr>
                <w:rFonts w:ascii="Times New Roman" w:eastAsia="Cambria" w:hAnsi="Times New Roman" w:cs="Times New Roman"/>
                <w:w w:val="90"/>
                <w:sz w:val="20"/>
                <w:szCs w:val="20"/>
                <w:lang w:val="ro-RO"/>
              </w:rPr>
              <w:t>hrană</w:t>
            </w:r>
            <w:r w:rsidRPr="008B275F">
              <w:rPr>
                <w:rFonts w:ascii="Times New Roman" w:eastAsia="Cambria" w:hAnsi="Times New Roman" w:cs="Times New Roman"/>
                <w:spacing w:val="10"/>
                <w:w w:val="90"/>
                <w:sz w:val="20"/>
                <w:szCs w:val="20"/>
                <w:lang w:val="ro-RO"/>
              </w:rPr>
              <w:t xml:space="preserve"> </w:t>
            </w:r>
            <w:r w:rsidRPr="008B275F">
              <w:rPr>
                <w:rFonts w:ascii="Times New Roman" w:eastAsia="Cambria" w:hAnsi="Times New Roman" w:cs="Times New Roman"/>
                <w:w w:val="90"/>
                <w:sz w:val="20"/>
                <w:szCs w:val="20"/>
                <w:lang w:val="ro-RO"/>
              </w:rPr>
              <w:t>pentru</w:t>
            </w:r>
            <w:r w:rsidRPr="008B275F">
              <w:rPr>
                <w:rFonts w:ascii="Times New Roman" w:eastAsia="Cambria" w:hAnsi="Times New Roman" w:cs="Times New Roman"/>
                <w:spacing w:val="9"/>
                <w:w w:val="90"/>
                <w:sz w:val="20"/>
                <w:szCs w:val="20"/>
                <w:lang w:val="ro-RO"/>
              </w:rPr>
              <w:t xml:space="preserve"> </w:t>
            </w:r>
            <w:r w:rsidRPr="008B275F">
              <w:rPr>
                <w:rFonts w:ascii="Times New Roman" w:eastAsia="Cambria" w:hAnsi="Times New Roman" w:cs="Times New Roman"/>
                <w:w w:val="90"/>
                <w:sz w:val="20"/>
                <w:szCs w:val="20"/>
                <w:lang w:val="ro-RO"/>
              </w:rPr>
              <w:t>animale,</w:t>
            </w:r>
            <w:r w:rsidRPr="008B275F">
              <w:rPr>
                <w:rFonts w:ascii="Times New Roman" w:eastAsia="Cambria" w:hAnsi="Times New Roman" w:cs="Times New Roman"/>
                <w:spacing w:val="10"/>
                <w:w w:val="90"/>
                <w:sz w:val="20"/>
                <w:szCs w:val="20"/>
                <w:lang w:val="ro-RO"/>
              </w:rPr>
              <w:t xml:space="preserve"> </w:t>
            </w:r>
            <w:r w:rsidRPr="008B275F">
              <w:rPr>
                <w:rFonts w:ascii="Times New Roman" w:eastAsia="Cambria" w:hAnsi="Times New Roman" w:cs="Times New Roman"/>
                <w:w w:val="90"/>
                <w:sz w:val="20"/>
                <w:szCs w:val="20"/>
                <w:lang w:val="ro-RO"/>
              </w:rPr>
              <w:t>în</w:t>
            </w:r>
            <w:r w:rsidRPr="008B275F">
              <w:rPr>
                <w:rFonts w:ascii="Times New Roman" w:eastAsia="Cambria" w:hAnsi="Times New Roman" w:cs="Times New Roman"/>
                <w:spacing w:val="10"/>
                <w:w w:val="90"/>
                <w:sz w:val="20"/>
                <w:szCs w:val="20"/>
                <w:lang w:val="ro-RO"/>
              </w:rPr>
              <w:t xml:space="preserve"> </w:t>
            </w:r>
            <w:r w:rsidRPr="008B275F">
              <w:rPr>
                <w:rFonts w:ascii="Times New Roman" w:eastAsia="Cambria" w:hAnsi="Times New Roman" w:cs="Times New Roman"/>
                <w:w w:val="90"/>
                <w:sz w:val="20"/>
                <w:szCs w:val="20"/>
                <w:lang w:val="ro-RO"/>
              </w:rPr>
              <w:t>industria</w:t>
            </w:r>
            <w:r w:rsidRPr="008B275F">
              <w:rPr>
                <w:rFonts w:ascii="Times New Roman" w:eastAsia="Cambria" w:hAnsi="Times New Roman" w:cs="Times New Roman"/>
                <w:spacing w:val="11"/>
                <w:w w:val="90"/>
                <w:sz w:val="20"/>
                <w:szCs w:val="20"/>
                <w:lang w:val="ro-RO"/>
              </w:rPr>
              <w:t xml:space="preserve"> </w:t>
            </w:r>
            <w:r w:rsidRPr="008B275F">
              <w:rPr>
                <w:rFonts w:ascii="Times New Roman" w:eastAsia="Cambria" w:hAnsi="Times New Roman" w:cs="Times New Roman"/>
                <w:w w:val="90"/>
                <w:sz w:val="20"/>
                <w:szCs w:val="20"/>
                <w:lang w:val="ro-RO"/>
              </w:rPr>
              <w:t>farmaceutică,</w:t>
            </w:r>
            <w:r w:rsidRPr="008B275F">
              <w:rPr>
                <w:rFonts w:ascii="Times New Roman" w:eastAsia="Cambria" w:hAnsi="Times New Roman" w:cs="Times New Roman"/>
                <w:spacing w:val="11"/>
                <w:w w:val="90"/>
                <w:sz w:val="20"/>
                <w:szCs w:val="20"/>
                <w:lang w:val="ro-RO"/>
              </w:rPr>
              <w:t xml:space="preserve"> </w:t>
            </w:r>
            <w:r w:rsidRPr="008B275F">
              <w:rPr>
                <w:rFonts w:ascii="Times New Roman" w:eastAsia="Cambria" w:hAnsi="Times New Roman" w:cs="Times New Roman"/>
                <w:w w:val="90"/>
                <w:sz w:val="20"/>
                <w:szCs w:val="20"/>
                <w:lang w:val="ro-RO"/>
              </w:rPr>
              <w:t>drept</w:t>
            </w:r>
            <w:r w:rsidRPr="008B275F">
              <w:rPr>
                <w:rFonts w:ascii="Times New Roman" w:eastAsia="Cambria" w:hAnsi="Times New Roman" w:cs="Times New Roman"/>
                <w:spacing w:val="7"/>
                <w:w w:val="90"/>
                <w:sz w:val="20"/>
                <w:szCs w:val="20"/>
                <w:lang w:val="ro-RO"/>
              </w:rPr>
              <w:t xml:space="preserve"> </w:t>
            </w:r>
            <w:r w:rsidRPr="008B275F">
              <w:rPr>
                <w:rFonts w:ascii="Times New Roman" w:eastAsia="Cambria" w:hAnsi="Times New Roman" w:cs="Times New Roman"/>
                <w:w w:val="90"/>
                <w:sz w:val="20"/>
                <w:szCs w:val="20"/>
                <w:lang w:val="ro-RO"/>
              </w:rPr>
              <w:t>ingredient</w:t>
            </w:r>
            <w:r w:rsidRPr="008B275F">
              <w:rPr>
                <w:rFonts w:ascii="Times New Roman" w:eastAsia="Cambria" w:hAnsi="Times New Roman" w:cs="Times New Roman"/>
                <w:spacing w:val="1"/>
                <w:w w:val="90"/>
                <w:sz w:val="20"/>
                <w:szCs w:val="20"/>
                <w:lang w:val="ro-RO"/>
              </w:rPr>
              <w:t xml:space="preserve"> </w:t>
            </w:r>
            <w:r w:rsidRPr="008B275F">
              <w:rPr>
                <w:rFonts w:ascii="Times New Roman" w:eastAsia="Cambria" w:hAnsi="Times New Roman" w:cs="Times New Roman"/>
                <w:w w:val="90"/>
                <w:sz w:val="20"/>
                <w:szCs w:val="20"/>
                <w:lang w:val="ro-RO"/>
              </w:rPr>
              <w:t>alimentar,</w:t>
            </w:r>
            <w:r w:rsidRPr="008B275F">
              <w:rPr>
                <w:rFonts w:ascii="Times New Roman" w:eastAsia="Cambria" w:hAnsi="Times New Roman" w:cs="Times New Roman"/>
                <w:spacing w:val="5"/>
                <w:w w:val="90"/>
                <w:sz w:val="20"/>
                <w:szCs w:val="20"/>
                <w:lang w:val="ro-RO"/>
              </w:rPr>
              <w:t xml:space="preserve"> </w:t>
            </w:r>
            <w:r w:rsidRPr="008B275F">
              <w:rPr>
                <w:rFonts w:ascii="Times New Roman" w:eastAsia="Cambria" w:hAnsi="Times New Roman" w:cs="Times New Roman"/>
                <w:w w:val="90"/>
                <w:sz w:val="20"/>
                <w:szCs w:val="20"/>
                <w:lang w:val="ro-RO"/>
              </w:rPr>
              <w:t>într-o</w:t>
            </w:r>
            <w:r w:rsidRPr="008B275F">
              <w:rPr>
                <w:rFonts w:ascii="Times New Roman" w:eastAsia="Cambria" w:hAnsi="Times New Roman" w:cs="Times New Roman"/>
                <w:spacing w:val="7"/>
                <w:w w:val="90"/>
                <w:sz w:val="20"/>
                <w:szCs w:val="20"/>
                <w:lang w:val="ro-RO"/>
              </w:rPr>
              <w:t xml:space="preserve"> </w:t>
            </w:r>
            <w:r w:rsidRPr="008B275F">
              <w:rPr>
                <w:rFonts w:ascii="Times New Roman" w:eastAsia="Cambria" w:hAnsi="Times New Roman" w:cs="Times New Roman"/>
                <w:w w:val="90"/>
                <w:sz w:val="20"/>
                <w:szCs w:val="20"/>
                <w:lang w:val="ro-RO"/>
              </w:rPr>
              <w:t>stație</w:t>
            </w:r>
            <w:r w:rsidRPr="008B275F">
              <w:rPr>
                <w:rFonts w:ascii="Times New Roman" w:eastAsia="Cambria" w:hAnsi="Times New Roman" w:cs="Times New Roman"/>
                <w:spacing w:val="7"/>
                <w:w w:val="90"/>
                <w:sz w:val="20"/>
                <w:szCs w:val="20"/>
                <w:lang w:val="ro-RO"/>
              </w:rPr>
              <w:t xml:space="preserve"> </w:t>
            </w:r>
            <w:r w:rsidRPr="008B275F">
              <w:rPr>
                <w:rFonts w:ascii="Times New Roman" w:eastAsia="Cambria" w:hAnsi="Times New Roman" w:cs="Times New Roman"/>
                <w:w w:val="90"/>
                <w:sz w:val="20"/>
                <w:szCs w:val="20"/>
                <w:lang w:val="ro-RO"/>
              </w:rPr>
              <w:t>de</w:t>
            </w:r>
            <w:r w:rsidRPr="008B275F">
              <w:rPr>
                <w:rFonts w:ascii="Times New Roman" w:eastAsia="Cambria" w:hAnsi="Times New Roman" w:cs="Times New Roman"/>
                <w:spacing w:val="6"/>
                <w:w w:val="90"/>
                <w:sz w:val="20"/>
                <w:szCs w:val="20"/>
                <w:lang w:val="ro-RO"/>
              </w:rPr>
              <w:t xml:space="preserve"> </w:t>
            </w:r>
            <w:r w:rsidRPr="008B275F">
              <w:rPr>
                <w:rFonts w:ascii="Times New Roman" w:eastAsia="Cambria" w:hAnsi="Times New Roman" w:cs="Times New Roman"/>
                <w:w w:val="90"/>
                <w:sz w:val="20"/>
                <w:szCs w:val="20"/>
                <w:lang w:val="ro-RO"/>
              </w:rPr>
              <w:t>tratare</w:t>
            </w:r>
            <w:r w:rsidRPr="008B275F">
              <w:rPr>
                <w:rFonts w:ascii="Times New Roman" w:eastAsia="Cambria" w:hAnsi="Times New Roman" w:cs="Times New Roman"/>
                <w:spacing w:val="7"/>
                <w:w w:val="90"/>
                <w:sz w:val="20"/>
                <w:szCs w:val="20"/>
                <w:lang w:val="ro-RO"/>
              </w:rPr>
              <w:t xml:space="preserve"> </w:t>
            </w:r>
            <w:r w:rsidRPr="008B275F">
              <w:rPr>
                <w:rFonts w:ascii="Times New Roman" w:eastAsia="Cambria" w:hAnsi="Times New Roman" w:cs="Times New Roman"/>
                <w:w w:val="90"/>
                <w:sz w:val="20"/>
                <w:szCs w:val="20"/>
                <w:lang w:val="ro-RO"/>
              </w:rPr>
              <w:t>anaerobă</w:t>
            </w:r>
            <w:r w:rsidRPr="008B275F">
              <w:rPr>
                <w:rFonts w:ascii="Times New Roman" w:eastAsia="Cambria" w:hAnsi="Times New Roman" w:cs="Times New Roman"/>
                <w:spacing w:val="6"/>
                <w:w w:val="90"/>
                <w:sz w:val="20"/>
                <w:szCs w:val="20"/>
                <w:lang w:val="ro-RO"/>
              </w:rPr>
              <w:t xml:space="preserve"> </w:t>
            </w:r>
            <w:r w:rsidRPr="008B275F">
              <w:rPr>
                <w:rFonts w:ascii="Times New Roman" w:eastAsia="Cambria" w:hAnsi="Times New Roman" w:cs="Times New Roman"/>
                <w:w w:val="90"/>
                <w:sz w:val="20"/>
                <w:szCs w:val="20"/>
                <w:lang w:val="ro-RO"/>
              </w:rPr>
              <w:t>a</w:t>
            </w:r>
            <w:r w:rsidRPr="008B275F">
              <w:rPr>
                <w:rFonts w:ascii="Times New Roman" w:eastAsia="Cambria" w:hAnsi="Times New Roman" w:cs="Times New Roman"/>
                <w:spacing w:val="6"/>
                <w:w w:val="90"/>
                <w:sz w:val="20"/>
                <w:szCs w:val="20"/>
                <w:lang w:val="ro-RO"/>
              </w:rPr>
              <w:t xml:space="preserve"> </w:t>
            </w:r>
            <w:r w:rsidRPr="008B275F">
              <w:rPr>
                <w:rFonts w:ascii="Times New Roman" w:eastAsia="Cambria" w:hAnsi="Times New Roman" w:cs="Times New Roman"/>
                <w:w w:val="90"/>
                <w:sz w:val="20"/>
                <w:szCs w:val="20"/>
                <w:lang w:val="ro-RO"/>
              </w:rPr>
              <w:t>apelor</w:t>
            </w:r>
            <w:r w:rsidRPr="008B275F">
              <w:rPr>
                <w:rFonts w:ascii="Times New Roman" w:eastAsia="Cambria" w:hAnsi="Times New Roman" w:cs="Times New Roman"/>
                <w:spacing w:val="10"/>
                <w:w w:val="90"/>
                <w:sz w:val="20"/>
                <w:szCs w:val="20"/>
                <w:lang w:val="ro-RO"/>
              </w:rPr>
              <w:t xml:space="preserve"> </w:t>
            </w:r>
            <w:r w:rsidRPr="008B275F">
              <w:rPr>
                <w:rFonts w:ascii="Times New Roman" w:eastAsia="Cambria" w:hAnsi="Times New Roman" w:cs="Times New Roman"/>
                <w:w w:val="90"/>
                <w:sz w:val="20"/>
                <w:szCs w:val="20"/>
                <w:lang w:val="ro-RO"/>
              </w:rPr>
              <w:t>uzate</w:t>
            </w:r>
            <w:r w:rsidRPr="008B275F">
              <w:rPr>
                <w:rFonts w:ascii="Times New Roman" w:eastAsia="Cambria" w:hAnsi="Times New Roman" w:cs="Times New Roman"/>
                <w:spacing w:val="5"/>
                <w:w w:val="90"/>
                <w:sz w:val="20"/>
                <w:szCs w:val="20"/>
                <w:lang w:val="ro-RO"/>
              </w:rPr>
              <w:t xml:space="preserve"> </w:t>
            </w:r>
            <w:r w:rsidRPr="008B275F">
              <w:rPr>
                <w:rFonts w:ascii="Times New Roman" w:eastAsia="Cambria" w:hAnsi="Times New Roman" w:cs="Times New Roman"/>
                <w:w w:val="90"/>
                <w:sz w:val="20"/>
                <w:szCs w:val="20"/>
                <w:lang w:val="ro-RO"/>
              </w:rPr>
              <w:t>pentru</w:t>
            </w:r>
            <w:r w:rsidRPr="008B275F">
              <w:rPr>
                <w:rFonts w:ascii="Times New Roman" w:eastAsia="Cambria" w:hAnsi="Times New Roman" w:cs="Times New Roman"/>
                <w:spacing w:val="6"/>
                <w:w w:val="90"/>
                <w:sz w:val="20"/>
                <w:szCs w:val="20"/>
                <w:lang w:val="ro-RO"/>
              </w:rPr>
              <w:t xml:space="preserve"> </w:t>
            </w:r>
            <w:r w:rsidRPr="008B275F">
              <w:rPr>
                <w:rFonts w:ascii="Times New Roman" w:eastAsia="Cambria" w:hAnsi="Times New Roman" w:cs="Times New Roman"/>
                <w:w w:val="90"/>
                <w:sz w:val="20"/>
                <w:szCs w:val="20"/>
                <w:lang w:val="ro-RO"/>
              </w:rPr>
              <w:t>producția</w:t>
            </w:r>
            <w:r w:rsidRPr="008B275F">
              <w:rPr>
                <w:rFonts w:ascii="Times New Roman" w:eastAsia="Cambria" w:hAnsi="Times New Roman" w:cs="Times New Roman"/>
                <w:spacing w:val="7"/>
                <w:w w:val="90"/>
                <w:sz w:val="20"/>
                <w:szCs w:val="20"/>
                <w:lang w:val="ro-RO"/>
              </w:rPr>
              <w:t xml:space="preserve"> </w:t>
            </w:r>
            <w:r w:rsidRPr="008B275F">
              <w:rPr>
                <w:rFonts w:ascii="Times New Roman" w:eastAsia="Cambria" w:hAnsi="Times New Roman" w:cs="Times New Roman"/>
                <w:w w:val="90"/>
                <w:sz w:val="20"/>
                <w:szCs w:val="20"/>
                <w:lang w:val="ro-RO"/>
              </w:rPr>
              <w:t>de</w:t>
            </w:r>
            <w:r w:rsidRPr="008B275F">
              <w:rPr>
                <w:rFonts w:ascii="Times New Roman" w:eastAsia="Cambria" w:hAnsi="Times New Roman" w:cs="Times New Roman"/>
                <w:spacing w:val="1"/>
                <w:w w:val="90"/>
                <w:sz w:val="20"/>
                <w:szCs w:val="20"/>
                <w:lang w:val="ro-RO"/>
              </w:rPr>
              <w:t xml:space="preserve"> </w:t>
            </w:r>
            <w:r w:rsidRPr="008B275F">
              <w:rPr>
                <w:rFonts w:ascii="Times New Roman" w:eastAsia="Cambria" w:hAnsi="Times New Roman" w:cs="Times New Roman"/>
                <w:sz w:val="20"/>
                <w:szCs w:val="20"/>
                <w:lang w:val="ro-RO"/>
              </w:rPr>
              <w:t>biogaz.</w:t>
            </w:r>
          </w:p>
        </w:tc>
      </w:tr>
      <w:tr w:rsidR="00EA7E6E" w:rsidRPr="008B275F" w14:paraId="55A1DD7D" w14:textId="77777777" w:rsidTr="004E2600">
        <w:trPr>
          <w:trHeight w:val="656"/>
        </w:trPr>
        <w:tc>
          <w:tcPr>
            <w:tcW w:w="284" w:type="dxa"/>
            <w:tcBorders>
              <w:left w:val="nil"/>
            </w:tcBorders>
          </w:tcPr>
          <w:p w14:paraId="1EAC4DCE" w14:textId="77777777" w:rsidR="00EA7E6E" w:rsidRPr="008B275F" w:rsidRDefault="00EA7E6E" w:rsidP="00EA7E6E">
            <w:pPr>
              <w:spacing w:before="7"/>
              <w:rPr>
                <w:rFonts w:ascii="Times New Roman" w:eastAsia="Cambria" w:hAnsi="Times New Roman" w:cs="Times New Roman"/>
                <w:sz w:val="20"/>
                <w:szCs w:val="20"/>
                <w:lang w:val="ro-RO"/>
              </w:rPr>
            </w:pPr>
          </w:p>
          <w:p w14:paraId="53318EC2" w14:textId="77777777" w:rsidR="00EA7E6E" w:rsidRPr="008B275F" w:rsidRDefault="00EA7E6E" w:rsidP="00EA7E6E">
            <w:pPr>
              <w:ind w:left="5"/>
              <w:rPr>
                <w:rFonts w:ascii="Times New Roman" w:eastAsia="Cambria" w:hAnsi="Times New Roman" w:cs="Times New Roman"/>
                <w:sz w:val="20"/>
                <w:szCs w:val="20"/>
                <w:lang w:val="ro-RO"/>
              </w:rPr>
            </w:pPr>
            <w:r w:rsidRPr="008B275F">
              <w:rPr>
                <w:rFonts w:ascii="Times New Roman" w:eastAsia="Cambria" w:hAnsi="Times New Roman" w:cs="Times New Roman"/>
                <w:w w:val="90"/>
                <w:sz w:val="20"/>
                <w:szCs w:val="20"/>
                <w:lang w:val="ro-RO"/>
              </w:rPr>
              <w:t>(b)</w:t>
            </w:r>
          </w:p>
        </w:tc>
        <w:tc>
          <w:tcPr>
            <w:tcW w:w="2268" w:type="dxa"/>
          </w:tcPr>
          <w:p w14:paraId="2F3E87C9" w14:textId="1AFEDD10" w:rsidR="00EA7E6E" w:rsidRPr="008B275F" w:rsidRDefault="00EA7E6E" w:rsidP="00EA7E6E">
            <w:pPr>
              <w:spacing w:before="71" w:line="230" w:lineRule="auto"/>
              <w:ind w:left="109" w:right="109"/>
              <w:rPr>
                <w:rFonts w:ascii="Times New Roman" w:eastAsia="Cambria" w:hAnsi="Times New Roman" w:cs="Times New Roman"/>
                <w:sz w:val="20"/>
                <w:szCs w:val="20"/>
                <w:lang w:val="ro-RO"/>
              </w:rPr>
            </w:pPr>
            <w:r w:rsidRPr="008B275F">
              <w:rPr>
                <w:rFonts w:ascii="Times New Roman" w:eastAsia="Cambria" w:hAnsi="Times New Roman" w:cs="Times New Roman"/>
                <w:w w:val="85"/>
                <w:sz w:val="20"/>
                <w:szCs w:val="20"/>
                <w:lang w:val="ro-RO"/>
              </w:rPr>
              <w:t>Recuperarea</w:t>
            </w:r>
            <w:r w:rsidRPr="008B275F">
              <w:rPr>
                <w:rFonts w:ascii="Times New Roman" w:eastAsia="Cambria" w:hAnsi="Times New Roman" w:cs="Times New Roman"/>
                <w:spacing w:val="1"/>
                <w:w w:val="85"/>
                <w:sz w:val="20"/>
                <w:szCs w:val="20"/>
                <w:lang w:val="ro-RO"/>
              </w:rPr>
              <w:t xml:space="preserve"> </w:t>
            </w:r>
            <w:r w:rsidRPr="008B275F">
              <w:rPr>
                <w:rFonts w:ascii="Times New Roman" w:eastAsia="Cambria" w:hAnsi="Times New Roman" w:cs="Times New Roman"/>
                <w:w w:val="85"/>
                <w:sz w:val="20"/>
                <w:szCs w:val="20"/>
                <w:lang w:val="ro-RO"/>
              </w:rPr>
              <w:t>și</w:t>
            </w:r>
            <w:r w:rsidRPr="008B275F">
              <w:rPr>
                <w:rFonts w:ascii="Times New Roman" w:eastAsia="Cambria" w:hAnsi="Times New Roman" w:cs="Times New Roman"/>
                <w:spacing w:val="1"/>
                <w:w w:val="85"/>
                <w:sz w:val="20"/>
                <w:szCs w:val="20"/>
                <w:lang w:val="ro-RO"/>
              </w:rPr>
              <w:t xml:space="preserve"> </w:t>
            </w:r>
            <w:r w:rsidRPr="008B275F">
              <w:rPr>
                <w:rFonts w:ascii="Times New Roman" w:eastAsia="Cambria" w:hAnsi="Times New Roman" w:cs="Times New Roman"/>
                <w:w w:val="85"/>
                <w:sz w:val="20"/>
                <w:szCs w:val="20"/>
                <w:lang w:val="ro-RO"/>
              </w:rPr>
              <w:t>(re)uti</w:t>
            </w:r>
            <w:r w:rsidRPr="008B275F">
              <w:rPr>
                <w:rFonts w:ascii="Times New Roman" w:eastAsia="Cambria" w:hAnsi="Times New Roman" w:cs="Times New Roman"/>
                <w:w w:val="90"/>
                <w:sz w:val="20"/>
                <w:szCs w:val="20"/>
                <w:lang w:val="ro-RO"/>
              </w:rPr>
              <w:t>lizarea</w:t>
            </w:r>
            <w:r w:rsidRPr="008B275F">
              <w:rPr>
                <w:rFonts w:ascii="Times New Roman" w:eastAsia="Cambria" w:hAnsi="Times New Roman" w:cs="Times New Roman"/>
                <w:spacing w:val="2"/>
                <w:w w:val="90"/>
                <w:sz w:val="20"/>
                <w:szCs w:val="20"/>
                <w:lang w:val="ro-RO"/>
              </w:rPr>
              <w:t xml:space="preserve"> </w:t>
            </w:r>
            <w:r w:rsidRPr="008B275F">
              <w:rPr>
                <w:rFonts w:ascii="Times New Roman" w:eastAsia="Cambria" w:hAnsi="Times New Roman" w:cs="Times New Roman"/>
                <w:w w:val="90"/>
                <w:sz w:val="20"/>
                <w:szCs w:val="20"/>
                <w:lang w:val="ro-RO"/>
              </w:rPr>
              <w:t>materialului</w:t>
            </w:r>
            <w:r w:rsidRPr="008B275F">
              <w:rPr>
                <w:rFonts w:ascii="Times New Roman" w:eastAsia="Cambria" w:hAnsi="Times New Roman" w:cs="Times New Roman"/>
                <w:spacing w:val="4"/>
                <w:w w:val="90"/>
                <w:sz w:val="20"/>
                <w:szCs w:val="20"/>
                <w:lang w:val="ro-RO"/>
              </w:rPr>
              <w:t xml:space="preserve"> </w:t>
            </w:r>
            <w:r w:rsidRPr="008B275F">
              <w:rPr>
                <w:rFonts w:ascii="Times New Roman" w:eastAsia="Cambria" w:hAnsi="Times New Roman" w:cs="Times New Roman"/>
                <w:w w:val="90"/>
                <w:sz w:val="20"/>
                <w:szCs w:val="20"/>
                <w:lang w:val="ro-RO"/>
              </w:rPr>
              <w:t>fil</w:t>
            </w:r>
            <w:r w:rsidRPr="008B275F">
              <w:rPr>
                <w:rFonts w:ascii="Times New Roman" w:eastAsia="Cambria" w:hAnsi="Times New Roman" w:cs="Times New Roman"/>
                <w:sz w:val="20"/>
                <w:szCs w:val="20"/>
                <w:lang w:val="ro-RO"/>
              </w:rPr>
              <w:t>trant</w:t>
            </w:r>
            <w:r w:rsidRPr="008B275F">
              <w:rPr>
                <w:rFonts w:ascii="Times New Roman" w:eastAsia="Cambria" w:hAnsi="Times New Roman" w:cs="Times New Roman"/>
                <w:spacing w:val="-3"/>
                <w:sz w:val="20"/>
                <w:szCs w:val="20"/>
                <w:lang w:val="ro-RO"/>
              </w:rPr>
              <w:t xml:space="preserve"> </w:t>
            </w:r>
            <w:r w:rsidRPr="008B275F">
              <w:rPr>
                <w:rFonts w:ascii="Times New Roman" w:eastAsia="Cambria" w:hAnsi="Times New Roman" w:cs="Times New Roman"/>
                <w:sz w:val="20"/>
                <w:szCs w:val="20"/>
                <w:lang w:val="ro-RO"/>
              </w:rPr>
              <w:t>natural</w:t>
            </w:r>
          </w:p>
        </w:tc>
        <w:tc>
          <w:tcPr>
            <w:tcW w:w="7229" w:type="dxa"/>
            <w:tcBorders>
              <w:right w:val="nil"/>
            </w:tcBorders>
          </w:tcPr>
          <w:p w14:paraId="0CEC05A9" w14:textId="77777777" w:rsidR="00EA7E6E" w:rsidRPr="008B275F" w:rsidRDefault="00EA7E6E" w:rsidP="004E2600">
            <w:pPr>
              <w:spacing w:before="71" w:line="230" w:lineRule="auto"/>
              <w:ind w:left="109"/>
              <w:jc w:val="both"/>
              <w:rPr>
                <w:rFonts w:ascii="Times New Roman" w:eastAsia="Cambria" w:hAnsi="Times New Roman" w:cs="Times New Roman"/>
                <w:sz w:val="20"/>
                <w:szCs w:val="20"/>
                <w:lang w:val="ro-RO"/>
              </w:rPr>
            </w:pPr>
            <w:r w:rsidRPr="008B275F">
              <w:rPr>
                <w:rFonts w:ascii="Times New Roman" w:eastAsia="Cambria" w:hAnsi="Times New Roman" w:cs="Times New Roman"/>
                <w:w w:val="90"/>
                <w:sz w:val="20"/>
                <w:szCs w:val="20"/>
                <w:lang w:val="ro-RO"/>
              </w:rPr>
              <w:t>După tratamentul chimic, enzimatic sau termic, materialul filtrant natural (de</w:t>
            </w:r>
            <w:r w:rsidRPr="008B275F">
              <w:rPr>
                <w:rFonts w:ascii="Times New Roman" w:eastAsia="Cambria" w:hAnsi="Times New Roman" w:cs="Times New Roman"/>
                <w:spacing w:val="1"/>
                <w:w w:val="90"/>
                <w:sz w:val="20"/>
                <w:szCs w:val="20"/>
                <w:lang w:val="ro-RO"/>
              </w:rPr>
              <w:t xml:space="preserve"> </w:t>
            </w:r>
            <w:r w:rsidRPr="008B275F">
              <w:rPr>
                <w:rFonts w:ascii="Times New Roman" w:eastAsia="Cambria" w:hAnsi="Times New Roman" w:cs="Times New Roman"/>
                <w:w w:val="90"/>
                <w:sz w:val="20"/>
                <w:szCs w:val="20"/>
                <w:lang w:val="ro-RO"/>
              </w:rPr>
              <w:t>exemplu, diatomit) poate fi reutilizat parțial în procesul de filtrare. Materialul</w:t>
            </w:r>
            <w:r w:rsidRPr="008B275F">
              <w:rPr>
                <w:rFonts w:ascii="Times New Roman" w:eastAsia="Cambria" w:hAnsi="Times New Roman" w:cs="Times New Roman"/>
                <w:spacing w:val="1"/>
                <w:w w:val="90"/>
                <w:sz w:val="20"/>
                <w:szCs w:val="20"/>
                <w:lang w:val="ro-RO"/>
              </w:rPr>
              <w:t xml:space="preserve"> </w:t>
            </w:r>
            <w:r w:rsidRPr="008B275F">
              <w:rPr>
                <w:rFonts w:ascii="Times New Roman" w:eastAsia="Cambria" w:hAnsi="Times New Roman" w:cs="Times New Roman"/>
                <w:w w:val="95"/>
                <w:sz w:val="20"/>
                <w:szCs w:val="20"/>
                <w:lang w:val="ro-RO"/>
              </w:rPr>
              <w:t>filtrant</w:t>
            </w:r>
            <w:r w:rsidRPr="008B275F">
              <w:rPr>
                <w:rFonts w:ascii="Times New Roman" w:eastAsia="Cambria" w:hAnsi="Times New Roman" w:cs="Times New Roman"/>
                <w:spacing w:val="-3"/>
                <w:w w:val="95"/>
                <w:sz w:val="20"/>
                <w:szCs w:val="20"/>
                <w:lang w:val="ro-RO"/>
              </w:rPr>
              <w:t xml:space="preserve"> </w:t>
            </w:r>
            <w:r w:rsidRPr="008B275F">
              <w:rPr>
                <w:rFonts w:ascii="Times New Roman" w:eastAsia="Cambria" w:hAnsi="Times New Roman" w:cs="Times New Roman"/>
                <w:w w:val="95"/>
                <w:sz w:val="20"/>
                <w:szCs w:val="20"/>
                <w:lang w:val="ro-RO"/>
              </w:rPr>
              <w:t>natural</w:t>
            </w:r>
            <w:r w:rsidRPr="008B275F">
              <w:rPr>
                <w:rFonts w:ascii="Times New Roman" w:eastAsia="Cambria" w:hAnsi="Times New Roman" w:cs="Times New Roman"/>
                <w:spacing w:val="-1"/>
                <w:w w:val="95"/>
                <w:sz w:val="20"/>
                <w:szCs w:val="20"/>
                <w:lang w:val="ro-RO"/>
              </w:rPr>
              <w:t xml:space="preserve"> </w:t>
            </w:r>
            <w:r w:rsidRPr="008B275F">
              <w:rPr>
                <w:rFonts w:ascii="Times New Roman" w:eastAsia="Cambria" w:hAnsi="Times New Roman" w:cs="Times New Roman"/>
                <w:w w:val="95"/>
                <w:sz w:val="20"/>
                <w:szCs w:val="20"/>
                <w:lang w:val="ro-RO"/>
              </w:rPr>
              <w:t>poate</w:t>
            </w:r>
            <w:r w:rsidRPr="008B275F">
              <w:rPr>
                <w:rFonts w:ascii="Times New Roman" w:eastAsia="Cambria" w:hAnsi="Times New Roman" w:cs="Times New Roman"/>
                <w:spacing w:val="-5"/>
                <w:w w:val="95"/>
                <w:sz w:val="20"/>
                <w:szCs w:val="20"/>
                <w:lang w:val="ro-RO"/>
              </w:rPr>
              <w:t xml:space="preserve"> </w:t>
            </w:r>
            <w:r w:rsidRPr="008B275F">
              <w:rPr>
                <w:rFonts w:ascii="Times New Roman" w:eastAsia="Cambria" w:hAnsi="Times New Roman" w:cs="Times New Roman"/>
                <w:w w:val="95"/>
                <w:sz w:val="20"/>
                <w:szCs w:val="20"/>
                <w:lang w:val="ro-RO"/>
              </w:rPr>
              <w:t>fi utilizat</w:t>
            </w:r>
            <w:r w:rsidRPr="008B275F">
              <w:rPr>
                <w:rFonts w:ascii="Times New Roman" w:eastAsia="Cambria" w:hAnsi="Times New Roman" w:cs="Times New Roman"/>
                <w:spacing w:val="-2"/>
                <w:w w:val="95"/>
                <w:sz w:val="20"/>
                <w:szCs w:val="20"/>
                <w:lang w:val="ro-RO"/>
              </w:rPr>
              <w:t xml:space="preserve"> </w:t>
            </w:r>
            <w:r w:rsidRPr="008B275F">
              <w:rPr>
                <w:rFonts w:ascii="Times New Roman" w:eastAsia="Cambria" w:hAnsi="Times New Roman" w:cs="Times New Roman"/>
                <w:w w:val="95"/>
                <w:sz w:val="20"/>
                <w:szCs w:val="20"/>
                <w:lang w:val="ro-RO"/>
              </w:rPr>
              <w:t>și,</w:t>
            </w:r>
            <w:r w:rsidRPr="008B275F">
              <w:rPr>
                <w:rFonts w:ascii="Times New Roman" w:eastAsia="Cambria" w:hAnsi="Times New Roman" w:cs="Times New Roman"/>
                <w:spacing w:val="-2"/>
                <w:w w:val="95"/>
                <w:sz w:val="20"/>
                <w:szCs w:val="20"/>
                <w:lang w:val="ro-RO"/>
              </w:rPr>
              <w:t xml:space="preserve"> </w:t>
            </w:r>
            <w:r w:rsidRPr="008B275F">
              <w:rPr>
                <w:rFonts w:ascii="Times New Roman" w:eastAsia="Cambria" w:hAnsi="Times New Roman" w:cs="Times New Roman"/>
                <w:w w:val="95"/>
                <w:sz w:val="20"/>
                <w:szCs w:val="20"/>
                <w:lang w:val="ro-RO"/>
              </w:rPr>
              <w:t>de</w:t>
            </w:r>
            <w:r w:rsidRPr="008B275F">
              <w:rPr>
                <w:rFonts w:ascii="Times New Roman" w:eastAsia="Cambria" w:hAnsi="Times New Roman" w:cs="Times New Roman"/>
                <w:spacing w:val="-2"/>
                <w:w w:val="95"/>
                <w:sz w:val="20"/>
                <w:szCs w:val="20"/>
                <w:lang w:val="ro-RO"/>
              </w:rPr>
              <w:t xml:space="preserve"> </w:t>
            </w:r>
            <w:r w:rsidRPr="008B275F">
              <w:rPr>
                <w:rFonts w:ascii="Times New Roman" w:eastAsia="Cambria" w:hAnsi="Times New Roman" w:cs="Times New Roman"/>
                <w:w w:val="95"/>
                <w:sz w:val="20"/>
                <w:szCs w:val="20"/>
                <w:lang w:val="ro-RO"/>
              </w:rPr>
              <w:t>exemplu,</w:t>
            </w:r>
            <w:r w:rsidRPr="008B275F">
              <w:rPr>
                <w:rFonts w:ascii="Times New Roman" w:eastAsia="Cambria" w:hAnsi="Times New Roman" w:cs="Times New Roman"/>
                <w:spacing w:val="-3"/>
                <w:w w:val="95"/>
                <w:sz w:val="20"/>
                <w:szCs w:val="20"/>
                <w:lang w:val="ro-RO"/>
              </w:rPr>
              <w:t xml:space="preserve"> </w:t>
            </w:r>
            <w:r w:rsidRPr="008B275F">
              <w:rPr>
                <w:rFonts w:ascii="Times New Roman" w:eastAsia="Cambria" w:hAnsi="Times New Roman" w:cs="Times New Roman"/>
                <w:w w:val="95"/>
                <w:sz w:val="20"/>
                <w:szCs w:val="20"/>
                <w:lang w:val="ro-RO"/>
              </w:rPr>
              <w:t>ca</w:t>
            </w:r>
            <w:r w:rsidRPr="008B275F">
              <w:rPr>
                <w:rFonts w:ascii="Times New Roman" w:eastAsia="Cambria" w:hAnsi="Times New Roman" w:cs="Times New Roman"/>
                <w:spacing w:val="-2"/>
                <w:w w:val="95"/>
                <w:sz w:val="20"/>
                <w:szCs w:val="20"/>
                <w:lang w:val="ro-RO"/>
              </w:rPr>
              <w:t xml:space="preserve"> </w:t>
            </w:r>
            <w:r w:rsidRPr="008B275F">
              <w:rPr>
                <w:rFonts w:ascii="Times New Roman" w:eastAsia="Cambria" w:hAnsi="Times New Roman" w:cs="Times New Roman"/>
                <w:w w:val="95"/>
                <w:sz w:val="20"/>
                <w:szCs w:val="20"/>
                <w:lang w:val="ro-RO"/>
              </w:rPr>
              <w:t>ameliorator</w:t>
            </w:r>
            <w:r w:rsidRPr="008B275F">
              <w:rPr>
                <w:rFonts w:ascii="Times New Roman" w:eastAsia="Cambria" w:hAnsi="Times New Roman" w:cs="Times New Roman"/>
                <w:spacing w:val="-3"/>
                <w:w w:val="95"/>
                <w:sz w:val="20"/>
                <w:szCs w:val="20"/>
                <w:lang w:val="ro-RO"/>
              </w:rPr>
              <w:t xml:space="preserve"> </w:t>
            </w:r>
            <w:r w:rsidRPr="008B275F">
              <w:rPr>
                <w:rFonts w:ascii="Times New Roman" w:eastAsia="Cambria" w:hAnsi="Times New Roman" w:cs="Times New Roman"/>
                <w:w w:val="95"/>
                <w:sz w:val="20"/>
                <w:szCs w:val="20"/>
                <w:lang w:val="ro-RO"/>
              </w:rPr>
              <w:t>de</w:t>
            </w:r>
            <w:r w:rsidRPr="008B275F">
              <w:rPr>
                <w:rFonts w:ascii="Times New Roman" w:eastAsia="Cambria" w:hAnsi="Times New Roman" w:cs="Times New Roman"/>
                <w:spacing w:val="-2"/>
                <w:w w:val="95"/>
                <w:sz w:val="20"/>
                <w:szCs w:val="20"/>
                <w:lang w:val="ro-RO"/>
              </w:rPr>
              <w:t xml:space="preserve"> </w:t>
            </w:r>
            <w:r w:rsidRPr="008B275F">
              <w:rPr>
                <w:rFonts w:ascii="Times New Roman" w:eastAsia="Cambria" w:hAnsi="Times New Roman" w:cs="Times New Roman"/>
                <w:w w:val="95"/>
                <w:sz w:val="20"/>
                <w:szCs w:val="20"/>
                <w:lang w:val="ro-RO"/>
              </w:rPr>
              <w:t>sol.</w:t>
            </w:r>
          </w:p>
        </w:tc>
      </w:tr>
      <w:bookmarkEnd w:id="156"/>
    </w:tbl>
    <w:p w14:paraId="2783EC4E" w14:textId="77777777" w:rsidR="00EA7E6E" w:rsidRPr="008B275F" w:rsidRDefault="00EA7E6E" w:rsidP="00EA7E6E">
      <w:pPr>
        <w:widowControl w:val="0"/>
        <w:tabs>
          <w:tab w:val="left" w:pos="993"/>
        </w:tabs>
        <w:autoSpaceDE w:val="0"/>
        <w:autoSpaceDN w:val="0"/>
        <w:spacing w:before="74" w:after="0" w:line="230" w:lineRule="auto"/>
        <w:ind w:right="114" w:firstLine="567"/>
        <w:jc w:val="both"/>
        <w:rPr>
          <w:rFonts w:ascii="Times New Roman" w:eastAsia="Cambria" w:hAnsi="Times New Roman" w:cs="Times New Roman"/>
          <w:b/>
          <w:bCs/>
          <w:kern w:val="0"/>
          <w:sz w:val="12"/>
          <w:szCs w:val="12"/>
          <w:lang w:val="ro-RO"/>
          <w14:ligatures w14:val="none"/>
        </w:rPr>
      </w:pPr>
    </w:p>
    <w:p w14:paraId="43F9E005" w14:textId="77777777" w:rsidR="004E2600" w:rsidRDefault="004E2600" w:rsidP="008B275F">
      <w:pPr>
        <w:widowControl w:val="0"/>
        <w:tabs>
          <w:tab w:val="left" w:pos="993"/>
        </w:tabs>
        <w:autoSpaceDE w:val="0"/>
        <w:autoSpaceDN w:val="0"/>
        <w:spacing w:after="0" w:line="230" w:lineRule="auto"/>
        <w:ind w:right="113" w:firstLine="567"/>
        <w:jc w:val="both"/>
        <w:rPr>
          <w:rFonts w:ascii="Times New Roman" w:eastAsia="Cambria" w:hAnsi="Times New Roman" w:cs="Times New Roman"/>
          <w:b/>
          <w:bCs/>
          <w:kern w:val="0"/>
          <w:sz w:val="28"/>
          <w:szCs w:val="28"/>
          <w:lang w:val="ro-RO"/>
          <w14:ligatures w14:val="none"/>
        </w:rPr>
      </w:pPr>
    </w:p>
    <w:p w14:paraId="56F72CF6" w14:textId="43699159" w:rsidR="00E66321" w:rsidRPr="00E66321" w:rsidRDefault="00E66321" w:rsidP="008B275F">
      <w:pPr>
        <w:widowControl w:val="0"/>
        <w:tabs>
          <w:tab w:val="left" w:pos="993"/>
        </w:tabs>
        <w:autoSpaceDE w:val="0"/>
        <w:autoSpaceDN w:val="0"/>
        <w:spacing w:after="0" w:line="230" w:lineRule="auto"/>
        <w:ind w:right="113" w:firstLine="567"/>
        <w:jc w:val="both"/>
        <w:rPr>
          <w:rFonts w:ascii="Times New Roman" w:eastAsia="Cambria" w:hAnsi="Times New Roman" w:cs="Times New Roman"/>
          <w:b/>
          <w:bCs/>
          <w:kern w:val="0"/>
          <w:sz w:val="28"/>
          <w:szCs w:val="28"/>
          <w:lang w:val="ro-RO"/>
          <w14:ligatures w14:val="none"/>
        </w:rPr>
      </w:pPr>
      <w:r w:rsidRPr="00E66321">
        <w:rPr>
          <w:rFonts w:ascii="Times New Roman" w:eastAsia="Cambria" w:hAnsi="Times New Roman" w:cs="Times New Roman"/>
          <w:b/>
          <w:bCs/>
          <w:kern w:val="0"/>
          <w:sz w:val="28"/>
          <w:szCs w:val="28"/>
          <w:lang w:val="ro-RO"/>
          <w14:ligatures w14:val="none"/>
        </w:rPr>
        <w:lastRenderedPageBreak/>
        <w:t>3.4.</w:t>
      </w:r>
      <w:r w:rsidRPr="00E66321">
        <w:rPr>
          <w:rFonts w:ascii="Times New Roman" w:eastAsia="Cambria" w:hAnsi="Times New Roman" w:cs="Times New Roman"/>
          <w:b/>
          <w:bCs/>
          <w:kern w:val="0"/>
          <w:sz w:val="28"/>
          <w:szCs w:val="28"/>
          <w:lang w:val="ro-RO"/>
          <w14:ligatures w14:val="none"/>
        </w:rPr>
        <w:tab/>
        <w:t>Emisii în aer</w:t>
      </w:r>
    </w:p>
    <w:p w14:paraId="56ECFB26" w14:textId="77777777" w:rsidR="008B275F" w:rsidRPr="008B275F" w:rsidRDefault="008B275F" w:rsidP="008B275F">
      <w:pPr>
        <w:widowControl w:val="0"/>
        <w:tabs>
          <w:tab w:val="left" w:pos="993"/>
        </w:tabs>
        <w:autoSpaceDE w:val="0"/>
        <w:autoSpaceDN w:val="0"/>
        <w:spacing w:after="0" w:line="230" w:lineRule="auto"/>
        <w:ind w:right="113" w:firstLine="567"/>
        <w:jc w:val="both"/>
        <w:rPr>
          <w:rFonts w:ascii="Times New Roman" w:eastAsia="Cambria" w:hAnsi="Times New Roman" w:cs="Times New Roman"/>
          <w:b/>
          <w:bCs/>
          <w:kern w:val="0"/>
          <w:sz w:val="12"/>
          <w:szCs w:val="12"/>
          <w:lang w:val="ro-RO"/>
          <w14:ligatures w14:val="none"/>
        </w:rPr>
      </w:pPr>
    </w:p>
    <w:p w14:paraId="6384CD94" w14:textId="4EF2E2A0" w:rsidR="00E66321" w:rsidRPr="00E66321" w:rsidRDefault="00E66321" w:rsidP="008B275F">
      <w:pPr>
        <w:widowControl w:val="0"/>
        <w:tabs>
          <w:tab w:val="left" w:pos="993"/>
        </w:tabs>
        <w:autoSpaceDE w:val="0"/>
        <w:autoSpaceDN w:val="0"/>
        <w:spacing w:after="0" w:line="230" w:lineRule="auto"/>
        <w:ind w:right="113" w:firstLine="567"/>
        <w:jc w:val="both"/>
        <w:rPr>
          <w:rFonts w:ascii="Times New Roman" w:eastAsia="Cambria" w:hAnsi="Times New Roman" w:cs="Times New Roman"/>
          <w:kern w:val="0"/>
          <w:sz w:val="28"/>
          <w:szCs w:val="28"/>
          <w:lang w:val="ro-RO"/>
          <w14:ligatures w14:val="none"/>
        </w:rPr>
      </w:pPr>
      <w:r w:rsidRPr="00E66321">
        <w:rPr>
          <w:rFonts w:ascii="Times New Roman" w:eastAsia="Cambria" w:hAnsi="Times New Roman" w:cs="Times New Roman"/>
          <w:b/>
          <w:bCs/>
          <w:kern w:val="0"/>
          <w:sz w:val="28"/>
          <w:szCs w:val="28"/>
          <w:lang w:val="ro-RO"/>
          <w14:ligatures w14:val="none"/>
        </w:rPr>
        <w:t xml:space="preserve">BAT 20. </w:t>
      </w:r>
      <w:r w:rsidRPr="00E66321">
        <w:rPr>
          <w:rFonts w:ascii="Times New Roman" w:eastAsia="Cambria" w:hAnsi="Times New Roman" w:cs="Times New Roman"/>
          <w:kern w:val="0"/>
          <w:sz w:val="28"/>
          <w:szCs w:val="28"/>
          <w:lang w:val="ro-RO"/>
          <w14:ligatures w14:val="none"/>
        </w:rPr>
        <w:t>Pentru a reduce emisiile dirijate de pulberi în aer, BAT constă în utilizarea unui filtru cu sac sau a unui ciclon și a unui filtru cu sac.</w:t>
      </w:r>
    </w:p>
    <w:p w14:paraId="144FAFFC" w14:textId="6B946843" w:rsidR="00E66321" w:rsidRDefault="00E66321" w:rsidP="008B275F">
      <w:pPr>
        <w:widowControl w:val="0"/>
        <w:tabs>
          <w:tab w:val="left" w:pos="993"/>
        </w:tabs>
        <w:autoSpaceDE w:val="0"/>
        <w:autoSpaceDN w:val="0"/>
        <w:spacing w:after="0" w:line="230" w:lineRule="auto"/>
        <w:ind w:right="113" w:firstLine="567"/>
        <w:jc w:val="both"/>
        <w:rPr>
          <w:rFonts w:ascii="Times New Roman" w:eastAsia="Cambria" w:hAnsi="Times New Roman" w:cs="Times New Roman"/>
          <w:kern w:val="0"/>
          <w:sz w:val="28"/>
          <w:szCs w:val="28"/>
          <w:lang w:val="ro-RO"/>
          <w14:ligatures w14:val="none"/>
        </w:rPr>
      </w:pPr>
      <w:r w:rsidRPr="00E66321">
        <w:rPr>
          <w:rFonts w:ascii="Times New Roman" w:eastAsia="Cambria" w:hAnsi="Times New Roman" w:cs="Times New Roman"/>
          <w:kern w:val="0"/>
          <w:sz w:val="28"/>
          <w:szCs w:val="28"/>
          <w:lang w:val="ro-RO"/>
          <w14:ligatures w14:val="none"/>
        </w:rPr>
        <w:t>Descriere</w:t>
      </w:r>
      <w:r>
        <w:rPr>
          <w:rFonts w:ascii="Times New Roman" w:eastAsia="Cambria" w:hAnsi="Times New Roman" w:cs="Times New Roman"/>
          <w:kern w:val="0"/>
          <w:sz w:val="28"/>
          <w:szCs w:val="28"/>
          <w:lang w:val="ro-RO"/>
          <w14:ligatures w14:val="none"/>
        </w:rPr>
        <w:t>:</w:t>
      </w:r>
      <w:r w:rsidR="004E2600">
        <w:rPr>
          <w:rFonts w:ascii="Times New Roman" w:eastAsia="Cambria" w:hAnsi="Times New Roman" w:cs="Times New Roman"/>
          <w:kern w:val="0"/>
          <w:sz w:val="28"/>
          <w:szCs w:val="28"/>
          <w:lang w:val="ro-RO"/>
          <w14:ligatures w14:val="none"/>
        </w:rPr>
        <w:t xml:space="preserve"> </w:t>
      </w:r>
      <w:r w:rsidRPr="00E66321">
        <w:rPr>
          <w:rFonts w:ascii="Times New Roman" w:eastAsia="Cambria" w:hAnsi="Times New Roman" w:cs="Times New Roman"/>
          <w:kern w:val="0"/>
          <w:sz w:val="28"/>
          <w:szCs w:val="28"/>
          <w:lang w:val="ro-RO"/>
          <w14:ligatures w14:val="none"/>
        </w:rPr>
        <w:t>A se vedea secțiunea 14.2.</w:t>
      </w:r>
    </w:p>
    <w:p w14:paraId="7C81E371" w14:textId="0935B4EE" w:rsidR="00181955" w:rsidRDefault="00181955" w:rsidP="008B275F">
      <w:pPr>
        <w:widowControl w:val="0"/>
        <w:tabs>
          <w:tab w:val="left" w:pos="993"/>
        </w:tabs>
        <w:autoSpaceDE w:val="0"/>
        <w:autoSpaceDN w:val="0"/>
        <w:spacing w:after="0" w:line="230" w:lineRule="auto"/>
        <w:ind w:right="113"/>
        <w:jc w:val="center"/>
        <w:rPr>
          <w:rFonts w:ascii="Times New Roman" w:eastAsia="Cambria" w:hAnsi="Times New Roman" w:cs="Times New Roman"/>
          <w:b/>
          <w:bCs/>
          <w:kern w:val="0"/>
          <w:sz w:val="28"/>
          <w:szCs w:val="28"/>
          <w:lang w:val="ro-RO"/>
          <w14:ligatures w14:val="none"/>
        </w:rPr>
      </w:pPr>
      <w:r w:rsidRPr="00A90F87">
        <w:rPr>
          <w:rFonts w:ascii="Times New Roman" w:eastAsia="Cambria" w:hAnsi="Times New Roman" w:cs="Times New Roman"/>
          <w:i/>
          <w:iCs/>
          <w:kern w:val="0"/>
          <w:sz w:val="28"/>
          <w:szCs w:val="28"/>
          <w:lang w:val="ro-RO"/>
          <w14:ligatures w14:val="none"/>
        </w:rPr>
        <w:t>Tabelul 7</w:t>
      </w:r>
      <w:r w:rsidR="004E2600">
        <w:rPr>
          <w:rFonts w:ascii="Times New Roman" w:eastAsia="Cambria" w:hAnsi="Times New Roman" w:cs="Times New Roman"/>
          <w:i/>
          <w:iCs/>
          <w:kern w:val="0"/>
          <w:sz w:val="28"/>
          <w:szCs w:val="28"/>
          <w:lang w:val="ro-RO"/>
          <w14:ligatures w14:val="none"/>
        </w:rPr>
        <w:t xml:space="preserve">: </w:t>
      </w:r>
      <w:r w:rsidRPr="00181955">
        <w:rPr>
          <w:rFonts w:ascii="Times New Roman" w:eastAsia="Cambria" w:hAnsi="Times New Roman" w:cs="Times New Roman"/>
          <w:b/>
          <w:bCs/>
          <w:kern w:val="0"/>
          <w:sz w:val="28"/>
          <w:szCs w:val="28"/>
          <w:lang w:val="ro-RO"/>
          <w14:ligatures w14:val="none"/>
        </w:rPr>
        <w:t>Nivelurile de emisie asociate BAT (BAT-AEL) pentru emisiile dirijate de pulberi în aer rezultate din manipularea și prelucrarea malțului și a adjuvanților</w:t>
      </w: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18"/>
        <w:gridCol w:w="1417"/>
        <w:gridCol w:w="3261"/>
        <w:gridCol w:w="3543"/>
      </w:tblGrid>
      <w:tr w:rsidR="00181955" w:rsidRPr="00D27C03" w14:paraId="120E0E97" w14:textId="77777777" w:rsidTr="002A2C2B">
        <w:trPr>
          <w:trHeight w:val="243"/>
        </w:trPr>
        <w:tc>
          <w:tcPr>
            <w:tcW w:w="1418" w:type="dxa"/>
            <w:vMerge w:val="restart"/>
            <w:tcBorders>
              <w:left w:val="nil"/>
            </w:tcBorders>
          </w:tcPr>
          <w:p w14:paraId="3EB2281D" w14:textId="77777777" w:rsidR="00181955" w:rsidRPr="00D27C03" w:rsidRDefault="00181955" w:rsidP="00181955">
            <w:pPr>
              <w:spacing w:before="9"/>
              <w:rPr>
                <w:rFonts w:ascii="Times New Roman" w:eastAsia="Cambria" w:hAnsi="Times New Roman" w:cs="Times New Roman"/>
                <w:b/>
                <w:bCs/>
                <w:sz w:val="20"/>
                <w:szCs w:val="20"/>
                <w:lang w:val="ro-RO"/>
              </w:rPr>
            </w:pPr>
            <w:bookmarkStart w:id="157" w:name="_Hlk176273562"/>
          </w:p>
          <w:p w14:paraId="53B9B5CD" w14:textId="77777777" w:rsidR="00181955" w:rsidRPr="00D27C03" w:rsidRDefault="00181955" w:rsidP="004E2600">
            <w:pPr>
              <w:jc w:val="center"/>
              <w:rPr>
                <w:rFonts w:ascii="Times New Roman" w:eastAsia="Cambria" w:hAnsi="Times New Roman" w:cs="Times New Roman"/>
                <w:b/>
                <w:bCs/>
                <w:sz w:val="20"/>
                <w:szCs w:val="20"/>
                <w:lang w:val="ro-RO"/>
              </w:rPr>
            </w:pPr>
            <w:r w:rsidRPr="00D27C03">
              <w:rPr>
                <w:rFonts w:ascii="Times New Roman" w:eastAsia="Cambria" w:hAnsi="Times New Roman" w:cs="Times New Roman"/>
                <w:b/>
                <w:bCs/>
                <w:sz w:val="20"/>
                <w:szCs w:val="20"/>
                <w:lang w:val="ro-RO"/>
              </w:rPr>
              <w:t>Parametru</w:t>
            </w:r>
          </w:p>
        </w:tc>
        <w:tc>
          <w:tcPr>
            <w:tcW w:w="1417" w:type="dxa"/>
            <w:vMerge w:val="restart"/>
          </w:tcPr>
          <w:p w14:paraId="16806E70" w14:textId="77777777" w:rsidR="00181955" w:rsidRPr="00D27C03" w:rsidRDefault="00181955" w:rsidP="00181955">
            <w:pPr>
              <w:spacing w:before="9"/>
              <w:rPr>
                <w:rFonts w:ascii="Times New Roman" w:eastAsia="Cambria" w:hAnsi="Times New Roman" w:cs="Times New Roman"/>
                <w:b/>
                <w:bCs/>
                <w:sz w:val="20"/>
                <w:szCs w:val="20"/>
                <w:lang w:val="ro-RO"/>
              </w:rPr>
            </w:pPr>
          </w:p>
          <w:p w14:paraId="581986EB" w14:textId="77777777" w:rsidR="00181955" w:rsidRPr="00D27C03" w:rsidRDefault="00181955" w:rsidP="004E2600">
            <w:pPr>
              <w:ind w:left="2" w:right="-3"/>
              <w:jc w:val="center"/>
              <w:rPr>
                <w:rFonts w:ascii="Times New Roman" w:eastAsia="Cambria" w:hAnsi="Times New Roman" w:cs="Times New Roman"/>
                <w:b/>
                <w:bCs/>
                <w:sz w:val="20"/>
                <w:szCs w:val="20"/>
                <w:lang w:val="ro-RO"/>
              </w:rPr>
            </w:pPr>
            <w:r w:rsidRPr="00D27C03">
              <w:rPr>
                <w:rFonts w:ascii="Times New Roman" w:eastAsia="Cambria" w:hAnsi="Times New Roman" w:cs="Times New Roman"/>
                <w:b/>
                <w:bCs/>
                <w:sz w:val="20"/>
                <w:szCs w:val="20"/>
                <w:lang w:val="ro-RO"/>
              </w:rPr>
              <w:t>Unitate</w:t>
            </w:r>
          </w:p>
        </w:tc>
        <w:tc>
          <w:tcPr>
            <w:tcW w:w="6804" w:type="dxa"/>
            <w:gridSpan w:val="2"/>
            <w:tcBorders>
              <w:right w:val="nil"/>
            </w:tcBorders>
          </w:tcPr>
          <w:p w14:paraId="1C9EC591" w14:textId="399995D0" w:rsidR="00181955" w:rsidRPr="00D27C03" w:rsidRDefault="00181955" w:rsidP="004E2600">
            <w:pPr>
              <w:spacing w:before="66" w:line="195" w:lineRule="exact"/>
              <w:ind w:left="111" w:right="369"/>
              <w:jc w:val="center"/>
              <w:rPr>
                <w:rFonts w:ascii="Times New Roman" w:eastAsia="Cambria" w:hAnsi="Times New Roman" w:cs="Times New Roman"/>
                <w:b/>
                <w:bCs/>
                <w:sz w:val="20"/>
                <w:szCs w:val="20"/>
                <w:lang w:val="ro-RO"/>
              </w:rPr>
            </w:pPr>
            <w:r w:rsidRPr="00D27C03">
              <w:rPr>
                <w:rFonts w:ascii="Times New Roman" w:eastAsia="Cambria" w:hAnsi="Times New Roman" w:cs="Times New Roman"/>
                <w:b/>
                <w:bCs/>
                <w:sz w:val="20"/>
                <w:szCs w:val="20"/>
                <w:lang w:val="ro-RO"/>
              </w:rPr>
              <w:t>BAT-AEL</w:t>
            </w:r>
            <w:r w:rsidR="004E2600">
              <w:rPr>
                <w:rFonts w:ascii="Times New Roman" w:eastAsia="Cambria" w:hAnsi="Times New Roman" w:cs="Times New Roman"/>
                <w:b/>
                <w:bCs/>
                <w:sz w:val="20"/>
                <w:szCs w:val="20"/>
                <w:lang w:val="ro-RO"/>
              </w:rPr>
              <w:t xml:space="preserve"> </w:t>
            </w:r>
            <w:r w:rsidRPr="00D27C03">
              <w:rPr>
                <w:rFonts w:ascii="Times New Roman" w:eastAsia="Cambria" w:hAnsi="Times New Roman" w:cs="Times New Roman"/>
                <w:b/>
                <w:bCs/>
                <w:w w:val="90"/>
                <w:sz w:val="20"/>
                <w:szCs w:val="20"/>
                <w:lang w:val="ro-RO"/>
              </w:rPr>
              <w:t>(valori</w:t>
            </w:r>
            <w:r w:rsidRPr="00D27C03">
              <w:rPr>
                <w:rFonts w:ascii="Times New Roman" w:eastAsia="Cambria" w:hAnsi="Times New Roman" w:cs="Times New Roman"/>
                <w:b/>
                <w:bCs/>
                <w:spacing w:val="-2"/>
                <w:w w:val="90"/>
                <w:sz w:val="20"/>
                <w:szCs w:val="20"/>
                <w:lang w:val="ro-RO"/>
              </w:rPr>
              <w:t xml:space="preserve"> </w:t>
            </w:r>
            <w:r w:rsidRPr="00D27C03">
              <w:rPr>
                <w:rFonts w:ascii="Times New Roman" w:eastAsia="Cambria" w:hAnsi="Times New Roman" w:cs="Times New Roman"/>
                <w:b/>
                <w:bCs/>
                <w:w w:val="90"/>
                <w:sz w:val="20"/>
                <w:szCs w:val="20"/>
                <w:lang w:val="ro-RO"/>
              </w:rPr>
              <w:t>medii</w:t>
            </w:r>
            <w:r w:rsidRPr="00D27C03">
              <w:rPr>
                <w:rFonts w:ascii="Times New Roman" w:eastAsia="Cambria" w:hAnsi="Times New Roman" w:cs="Times New Roman"/>
                <w:b/>
                <w:bCs/>
                <w:spacing w:val="-2"/>
                <w:w w:val="90"/>
                <w:sz w:val="20"/>
                <w:szCs w:val="20"/>
                <w:lang w:val="ro-RO"/>
              </w:rPr>
              <w:t xml:space="preserve"> </w:t>
            </w:r>
            <w:r w:rsidRPr="00D27C03">
              <w:rPr>
                <w:rFonts w:ascii="Times New Roman" w:eastAsia="Cambria" w:hAnsi="Times New Roman" w:cs="Times New Roman"/>
                <w:b/>
                <w:bCs/>
                <w:w w:val="90"/>
                <w:sz w:val="20"/>
                <w:szCs w:val="20"/>
                <w:lang w:val="ro-RO"/>
              </w:rPr>
              <w:t>pe</w:t>
            </w:r>
            <w:r w:rsidRPr="00D27C03">
              <w:rPr>
                <w:rFonts w:ascii="Times New Roman" w:eastAsia="Cambria" w:hAnsi="Times New Roman" w:cs="Times New Roman"/>
                <w:b/>
                <w:bCs/>
                <w:spacing w:val="-1"/>
                <w:w w:val="90"/>
                <w:sz w:val="20"/>
                <w:szCs w:val="20"/>
                <w:lang w:val="ro-RO"/>
              </w:rPr>
              <w:t xml:space="preserve"> </w:t>
            </w:r>
            <w:r w:rsidRPr="00D27C03">
              <w:rPr>
                <w:rFonts w:ascii="Times New Roman" w:eastAsia="Cambria" w:hAnsi="Times New Roman" w:cs="Times New Roman"/>
                <w:b/>
                <w:bCs/>
                <w:w w:val="90"/>
                <w:sz w:val="20"/>
                <w:szCs w:val="20"/>
                <w:lang w:val="ro-RO"/>
              </w:rPr>
              <w:t>perioada</w:t>
            </w:r>
            <w:r w:rsidRPr="00D27C03">
              <w:rPr>
                <w:rFonts w:ascii="Times New Roman" w:eastAsia="Cambria" w:hAnsi="Times New Roman" w:cs="Times New Roman"/>
                <w:b/>
                <w:bCs/>
                <w:spacing w:val="-2"/>
                <w:w w:val="90"/>
                <w:sz w:val="20"/>
                <w:szCs w:val="20"/>
                <w:lang w:val="ro-RO"/>
              </w:rPr>
              <w:t xml:space="preserve"> </w:t>
            </w:r>
            <w:r w:rsidRPr="00D27C03">
              <w:rPr>
                <w:rFonts w:ascii="Times New Roman" w:eastAsia="Cambria" w:hAnsi="Times New Roman" w:cs="Times New Roman"/>
                <w:b/>
                <w:bCs/>
                <w:w w:val="90"/>
                <w:sz w:val="20"/>
                <w:szCs w:val="20"/>
                <w:lang w:val="ro-RO"/>
              </w:rPr>
              <w:t>de</w:t>
            </w:r>
            <w:r w:rsidRPr="00D27C03">
              <w:rPr>
                <w:rFonts w:ascii="Times New Roman" w:eastAsia="Cambria" w:hAnsi="Times New Roman" w:cs="Times New Roman"/>
                <w:b/>
                <w:bCs/>
                <w:spacing w:val="-1"/>
                <w:w w:val="90"/>
                <w:sz w:val="20"/>
                <w:szCs w:val="20"/>
                <w:lang w:val="ro-RO"/>
              </w:rPr>
              <w:t xml:space="preserve"> </w:t>
            </w:r>
            <w:r w:rsidRPr="00D27C03">
              <w:rPr>
                <w:rFonts w:ascii="Times New Roman" w:eastAsia="Cambria" w:hAnsi="Times New Roman" w:cs="Times New Roman"/>
                <w:b/>
                <w:bCs/>
                <w:w w:val="90"/>
                <w:sz w:val="20"/>
                <w:szCs w:val="20"/>
                <w:lang w:val="ro-RO"/>
              </w:rPr>
              <w:t>prelevare)</w:t>
            </w:r>
          </w:p>
        </w:tc>
      </w:tr>
      <w:tr w:rsidR="00181955" w:rsidRPr="00D27C03" w14:paraId="717DA6D6" w14:textId="77777777" w:rsidTr="002A2C2B">
        <w:trPr>
          <w:trHeight w:val="247"/>
        </w:trPr>
        <w:tc>
          <w:tcPr>
            <w:tcW w:w="1418" w:type="dxa"/>
            <w:vMerge/>
            <w:tcBorders>
              <w:top w:val="nil"/>
              <w:left w:val="nil"/>
            </w:tcBorders>
          </w:tcPr>
          <w:p w14:paraId="40527233" w14:textId="77777777" w:rsidR="00181955" w:rsidRPr="00D27C03" w:rsidRDefault="00181955" w:rsidP="00181955">
            <w:pPr>
              <w:rPr>
                <w:rFonts w:ascii="Times New Roman" w:eastAsia="Cambria" w:hAnsi="Times New Roman" w:cs="Times New Roman"/>
                <w:sz w:val="20"/>
                <w:szCs w:val="20"/>
                <w:lang w:val="ro-RO"/>
              </w:rPr>
            </w:pPr>
          </w:p>
        </w:tc>
        <w:tc>
          <w:tcPr>
            <w:tcW w:w="1417" w:type="dxa"/>
            <w:vMerge/>
            <w:tcBorders>
              <w:top w:val="nil"/>
            </w:tcBorders>
          </w:tcPr>
          <w:p w14:paraId="35F3E2F9" w14:textId="77777777" w:rsidR="00181955" w:rsidRPr="00D27C03" w:rsidRDefault="00181955" w:rsidP="00181955">
            <w:pPr>
              <w:rPr>
                <w:rFonts w:ascii="Times New Roman" w:eastAsia="Cambria" w:hAnsi="Times New Roman" w:cs="Times New Roman"/>
                <w:sz w:val="20"/>
                <w:szCs w:val="20"/>
                <w:lang w:val="ro-RO"/>
              </w:rPr>
            </w:pPr>
          </w:p>
        </w:tc>
        <w:tc>
          <w:tcPr>
            <w:tcW w:w="3261" w:type="dxa"/>
          </w:tcPr>
          <w:p w14:paraId="68573921" w14:textId="77777777" w:rsidR="00181955" w:rsidRPr="00D27C03" w:rsidRDefault="00181955" w:rsidP="002A2C2B">
            <w:pPr>
              <w:spacing w:before="66"/>
              <w:jc w:val="center"/>
              <w:rPr>
                <w:rFonts w:ascii="Times New Roman" w:eastAsia="Cambria" w:hAnsi="Times New Roman" w:cs="Times New Roman"/>
                <w:sz w:val="20"/>
                <w:szCs w:val="20"/>
                <w:lang w:val="ro-RO"/>
              </w:rPr>
            </w:pPr>
            <w:r w:rsidRPr="00D27C03">
              <w:rPr>
                <w:rFonts w:ascii="Times New Roman" w:eastAsia="Cambria" w:hAnsi="Times New Roman" w:cs="Times New Roman"/>
                <w:w w:val="90"/>
                <w:sz w:val="20"/>
                <w:szCs w:val="20"/>
                <w:lang w:val="ro-RO"/>
              </w:rPr>
              <w:t>Instalații</w:t>
            </w:r>
            <w:r w:rsidRPr="00D27C03">
              <w:rPr>
                <w:rFonts w:ascii="Times New Roman" w:eastAsia="Cambria" w:hAnsi="Times New Roman" w:cs="Times New Roman"/>
                <w:spacing w:val="5"/>
                <w:w w:val="90"/>
                <w:sz w:val="20"/>
                <w:szCs w:val="20"/>
                <w:lang w:val="ro-RO"/>
              </w:rPr>
              <w:t xml:space="preserve"> </w:t>
            </w:r>
            <w:r w:rsidRPr="00D27C03">
              <w:rPr>
                <w:rFonts w:ascii="Times New Roman" w:eastAsia="Cambria" w:hAnsi="Times New Roman" w:cs="Times New Roman"/>
                <w:w w:val="90"/>
                <w:sz w:val="20"/>
                <w:szCs w:val="20"/>
                <w:lang w:val="ro-RO"/>
              </w:rPr>
              <w:t>noi</w:t>
            </w:r>
          </w:p>
        </w:tc>
        <w:tc>
          <w:tcPr>
            <w:tcW w:w="3543" w:type="dxa"/>
            <w:tcBorders>
              <w:right w:val="nil"/>
            </w:tcBorders>
          </w:tcPr>
          <w:p w14:paraId="75379C8C" w14:textId="77777777" w:rsidR="00181955" w:rsidRPr="00D27C03" w:rsidRDefault="00181955" w:rsidP="002A2C2B">
            <w:pPr>
              <w:spacing w:before="66"/>
              <w:jc w:val="center"/>
              <w:rPr>
                <w:rFonts w:ascii="Times New Roman" w:eastAsia="Cambria" w:hAnsi="Times New Roman" w:cs="Times New Roman"/>
                <w:sz w:val="20"/>
                <w:szCs w:val="20"/>
                <w:lang w:val="ro-RO"/>
              </w:rPr>
            </w:pPr>
            <w:r w:rsidRPr="00D27C03">
              <w:rPr>
                <w:rFonts w:ascii="Times New Roman" w:eastAsia="Cambria" w:hAnsi="Times New Roman" w:cs="Times New Roman"/>
                <w:w w:val="90"/>
                <w:sz w:val="20"/>
                <w:szCs w:val="20"/>
                <w:lang w:val="ro-RO"/>
              </w:rPr>
              <w:t>Instalații</w:t>
            </w:r>
            <w:r w:rsidRPr="00D27C03">
              <w:rPr>
                <w:rFonts w:ascii="Times New Roman" w:eastAsia="Cambria" w:hAnsi="Times New Roman" w:cs="Times New Roman"/>
                <w:spacing w:val="-5"/>
                <w:w w:val="90"/>
                <w:sz w:val="20"/>
                <w:szCs w:val="20"/>
                <w:lang w:val="ro-RO"/>
              </w:rPr>
              <w:t xml:space="preserve"> </w:t>
            </w:r>
            <w:r w:rsidRPr="00D27C03">
              <w:rPr>
                <w:rFonts w:ascii="Times New Roman" w:eastAsia="Cambria" w:hAnsi="Times New Roman" w:cs="Times New Roman"/>
                <w:w w:val="90"/>
                <w:sz w:val="20"/>
                <w:szCs w:val="20"/>
                <w:lang w:val="ro-RO"/>
              </w:rPr>
              <w:t>existente</w:t>
            </w:r>
          </w:p>
        </w:tc>
      </w:tr>
      <w:tr w:rsidR="00181955" w:rsidRPr="00D27C03" w14:paraId="6A9F5030" w14:textId="77777777" w:rsidTr="002A2C2B">
        <w:trPr>
          <w:trHeight w:val="375"/>
        </w:trPr>
        <w:tc>
          <w:tcPr>
            <w:tcW w:w="1418" w:type="dxa"/>
            <w:tcBorders>
              <w:left w:val="nil"/>
            </w:tcBorders>
          </w:tcPr>
          <w:p w14:paraId="7C7642DE" w14:textId="77777777" w:rsidR="00181955" w:rsidRPr="00D27C03" w:rsidRDefault="00181955" w:rsidP="00D27C03">
            <w:pPr>
              <w:spacing w:before="63"/>
              <w:ind w:left="5"/>
              <w:jc w:val="center"/>
              <w:rPr>
                <w:rFonts w:ascii="Times New Roman" w:eastAsia="Cambria" w:hAnsi="Times New Roman" w:cs="Times New Roman"/>
                <w:sz w:val="20"/>
                <w:szCs w:val="20"/>
                <w:lang w:val="ro-RO"/>
              </w:rPr>
            </w:pPr>
            <w:r w:rsidRPr="00D27C03">
              <w:rPr>
                <w:rFonts w:ascii="Times New Roman" w:eastAsia="Cambria" w:hAnsi="Times New Roman" w:cs="Times New Roman"/>
                <w:sz w:val="20"/>
                <w:szCs w:val="20"/>
                <w:lang w:val="ro-RO"/>
              </w:rPr>
              <w:t>Pulberi</w:t>
            </w:r>
          </w:p>
        </w:tc>
        <w:tc>
          <w:tcPr>
            <w:tcW w:w="1417" w:type="dxa"/>
          </w:tcPr>
          <w:p w14:paraId="5FF04AD6" w14:textId="77777777" w:rsidR="00181955" w:rsidRPr="00D27C03" w:rsidRDefault="00181955" w:rsidP="00D27C03">
            <w:pPr>
              <w:spacing w:before="63"/>
              <w:ind w:left="109"/>
              <w:jc w:val="center"/>
              <w:rPr>
                <w:rFonts w:ascii="Times New Roman" w:eastAsia="Cambria" w:hAnsi="Times New Roman" w:cs="Times New Roman"/>
                <w:sz w:val="20"/>
                <w:szCs w:val="20"/>
                <w:lang w:val="ro-RO"/>
              </w:rPr>
            </w:pPr>
            <w:r w:rsidRPr="00D27C03">
              <w:rPr>
                <w:rFonts w:ascii="Times New Roman" w:eastAsia="Cambria" w:hAnsi="Times New Roman" w:cs="Times New Roman"/>
                <w:sz w:val="20"/>
                <w:szCs w:val="20"/>
                <w:lang w:val="ro-RO"/>
              </w:rPr>
              <w:t>mg/Nm</w:t>
            </w:r>
            <w:r w:rsidRPr="00D27C03">
              <w:rPr>
                <w:rFonts w:ascii="Times New Roman" w:eastAsia="Cambria" w:hAnsi="Times New Roman" w:cs="Times New Roman"/>
                <w:position w:val="6"/>
                <w:sz w:val="20"/>
                <w:szCs w:val="20"/>
                <w:lang w:val="ro-RO"/>
              </w:rPr>
              <w:t>3</w:t>
            </w:r>
          </w:p>
        </w:tc>
        <w:tc>
          <w:tcPr>
            <w:tcW w:w="3261" w:type="dxa"/>
          </w:tcPr>
          <w:p w14:paraId="2073EE41" w14:textId="77777777" w:rsidR="00181955" w:rsidRPr="00D27C03" w:rsidRDefault="00181955" w:rsidP="00D27C03">
            <w:pPr>
              <w:spacing w:before="63"/>
              <w:ind w:left="108"/>
              <w:jc w:val="center"/>
              <w:rPr>
                <w:rFonts w:ascii="Times New Roman" w:eastAsia="Cambria" w:hAnsi="Times New Roman" w:cs="Times New Roman"/>
                <w:sz w:val="20"/>
                <w:szCs w:val="20"/>
                <w:lang w:val="ro-RO"/>
              </w:rPr>
            </w:pPr>
            <w:r w:rsidRPr="00D27C03">
              <w:rPr>
                <w:rFonts w:ascii="Times New Roman" w:eastAsia="Cambria" w:hAnsi="Times New Roman" w:cs="Times New Roman"/>
                <w:sz w:val="20"/>
                <w:szCs w:val="20"/>
                <w:lang w:val="ro-RO"/>
              </w:rPr>
              <w:t>&lt;</w:t>
            </w:r>
            <w:r w:rsidRPr="00D27C03">
              <w:rPr>
                <w:rFonts w:ascii="Times New Roman" w:eastAsia="Cambria" w:hAnsi="Times New Roman" w:cs="Times New Roman"/>
                <w:spacing w:val="-2"/>
                <w:sz w:val="20"/>
                <w:szCs w:val="20"/>
                <w:lang w:val="ro-RO"/>
              </w:rPr>
              <w:t xml:space="preserve"> </w:t>
            </w:r>
            <w:r w:rsidRPr="00D27C03">
              <w:rPr>
                <w:rFonts w:ascii="Times New Roman" w:eastAsia="Cambria" w:hAnsi="Times New Roman" w:cs="Times New Roman"/>
                <w:sz w:val="20"/>
                <w:szCs w:val="20"/>
                <w:lang w:val="ro-RO"/>
              </w:rPr>
              <w:t>2–5</w:t>
            </w:r>
          </w:p>
        </w:tc>
        <w:tc>
          <w:tcPr>
            <w:tcW w:w="3543" w:type="dxa"/>
            <w:tcBorders>
              <w:right w:val="nil"/>
            </w:tcBorders>
          </w:tcPr>
          <w:p w14:paraId="1A87E66B" w14:textId="77777777" w:rsidR="00181955" w:rsidRPr="00D27C03" w:rsidRDefault="00181955" w:rsidP="00D27C03">
            <w:pPr>
              <w:spacing w:before="63"/>
              <w:ind w:left="107"/>
              <w:jc w:val="center"/>
              <w:rPr>
                <w:rFonts w:ascii="Times New Roman" w:eastAsia="Cambria" w:hAnsi="Times New Roman" w:cs="Times New Roman"/>
                <w:sz w:val="20"/>
                <w:szCs w:val="20"/>
                <w:lang w:val="ro-RO"/>
              </w:rPr>
            </w:pPr>
            <w:r w:rsidRPr="00D27C03">
              <w:rPr>
                <w:rFonts w:ascii="Times New Roman" w:eastAsia="Cambria" w:hAnsi="Times New Roman" w:cs="Times New Roman"/>
                <w:sz w:val="20"/>
                <w:szCs w:val="20"/>
                <w:lang w:val="ro-RO"/>
              </w:rPr>
              <w:t>&lt;</w:t>
            </w:r>
            <w:r w:rsidRPr="00D27C03">
              <w:rPr>
                <w:rFonts w:ascii="Times New Roman" w:eastAsia="Cambria" w:hAnsi="Times New Roman" w:cs="Times New Roman"/>
                <w:spacing w:val="-4"/>
                <w:sz w:val="20"/>
                <w:szCs w:val="20"/>
                <w:lang w:val="ro-RO"/>
              </w:rPr>
              <w:t xml:space="preserve"> </w:t>
            </w:r>
            <w:r w:rsidRPr="00D27C03">
              <w:rPr>
                <w:rFonts w:ascii="Times New Roman" w:eastAsia="Cambria" w:hAnsi="Times New Roman" w:cs="Times New Roman"/>
                <w:sz w:val="20"/>
                <w:szCs w:val="20"/>
                <w:lang w:val="ro-RO"/>
              </w:rPr>
              <w:t>2-10</w:t>
            </w:r>
          </w:p>
        </w:tc>
      </w:tr>
    </w:tbl>
    <w:bookmarkEnd w:id="157"/>
    <w:p w14:paraId="672983CC" w14:textId="7CAF6809" w:rsidR="00181955" w:rsidRDefault="00181955" w:rsidP="00181955">
      <w:pPr>
        <w:widowControl w:val="0"/>
        <w:tabs>
          <w:tab w:val="left" w:pos="993"/>
        </w:tabs>
        <w:autoSpaceDE w:val="0"/>
        <w:autoSpaceDN w:val="0"/>
        <w:spacing w:before="74" w:after="0" w:line="230" w:lineRule="auto"/>
        <w:ind w:right="114" w:firstLine="567"/>
        <w:jc w:val="both"/>
        <w:rPr>
          <w:rFonts w:ascii="Times New Roman" w:eastAsia="Cambria" w:hAnsi="Times New Roman" w:cs="Times New Roman"/>
          <w:kern w:val="0"/>
          <w:sz w:val="28"/>
          <w:szCs w:val="28"/>
          <w:lang w:val="ro-RO"/>
          <w14:ligatures w14:val="none"/>
        </w:rPr>
      </w:pPr>
      <w:r w:rsidRPr="00181955">
        <w:rPr>
          <w:rFonts w:ascii="Times New Roman" w:eastAsia="Cambria" w:hAnsi="Times New Roman" w:cs="Times New Roman"/>
          <w:kern w:val="0"/>
          <w:sz w:val="28"/>
          <w:szCs w:val="28"/>
          <w:lang w:val="ro-RO"/>
          <w14:ligatures w14:val="none"/>
        </w:rPr>
        <w:t>Monitorizarea aferentă este prevăzută la BAT 5.</w:t>
      </w:r>
    </w:p>
    <w:p w14:paraId="17E02743" w14:textId="77777777" w:rsidR="00D27C03" w:rsidRDefault="00D27C03" w:rsidP="00C601F9">
      <w:pPr>
        <w:widowControl w:val="0"/>
        <w:tabs>
          <w:tab w:val="left" w:pos="993"/>
        </w:tabs>
        <w:autoSpaceDE w:val="0"/>
        <w:autoSpaceDN w:val="0"/>
        <w:spacing w:before="74" w:after="0" w:line="230" w:lineRule="auto"/>
        <w:ind w:right="114" w:firstLine="567"/>
        <w:jc w:val="both"/>
        <w:rPr>
          <w:rFonts w:ascii="Times New Roman" w:eastAsia="Cambria" w:hAnsi="Times New Roman" w:cs="Times New Roman"/>
          <w:b/>
          <w:bCs/>
          <w:kern w:val="0"/>
          <w:sz w:val="28"/>
          <w:szCs w:val="28"/>
          <w:lang w:val="ro-RO"/>
          <w14:ligatures w14:val="none"/>
        </w:rPr>
      </w:pPr>
    </w:p>
    <w:p w14:paraId="01F40D67" w14:textId="419BFA5A" w:rsidR="00C601F9" w:rsidRPr="00C601F9" w:rsidRDefault="00C601F9" w:rsidP="00D27C03">
      <w:pPr>
        <w:widowControl w:val="0"/>
        <w:tabs>
          <w:tab w:val="left" w:pos="993"/>
        </w:tabs>
        <w:autoSpaceDE w:val="0"/>
        <w:autoSpaceDN w:val="0"/>
        <w:spacing w:after="0" w:line="230" w:lineRule="auto"/>
        <w:ind w:right="113" w:firstLine="567"/>
        <w:jc w:val="both"/>
        <w:rPr>
          <w:rFonts w:ascii="Times New Roman" w:eastAsia="Cambria" w:hAnsi="Times New Roman" w:cs="Times New Roman"/>
          <w:b/>
          <w:bCs/>
          <w:kern w:val="0"/>
          <w:sz w:val="28"/>
          <w:szCs w:val="28"/>
          <w:lang w:val="ro-RO"/>
          <w14:ligatures w14:val="none"/>
        </w:rPr>
      </w:pPr>
      <w:r w:rsidRPr="00C601F9">
        <w:rPr>
          <w:rFonts w:ascii="Times New Roman" w:eastAsia="Cambria" w:hAnsi="Times New Roman" w:cs="Times New Roman"/>
          <w:b/>
          <w:bCs/>
          <w:kern w:val="0"/>
          <w:sz w:val="28"/>
          <w:szCs w:val="28"/>
          <w:lang w:val="ro-RO"/>
          <w14:ligatures w14:val="none"/>
        </w:rPr>
        <w:t>4.</w:t>
      </w:r>
      <w:r w:rsidRPr="00C601F9">
        <w:rPr>
          <w:rFonts w:ascii="Times New Roman" w:eastAsia="Cambria" w:hAnsi="Times New Roman" w:cs="Times New Roman"/>
          <w:b/>
          <w:bCs/>
          <w:kern w:val="0"/>
          <w:sz w:val="28"/>
          <w:szCs w:val="28"/>
          <w:lang w:val="ro-RO"/>
          <w14:ligatures w14:val="none"/>
        </w:rPr>
        <w:tab/>
        <w:t>CONCLUZII PRIVIND BAT PENTRU FABRICI DE PRODUSE LACTATE</w:t>
      </w:r>
    </w:p>
    <w:p w14:paraId="0AB2CA37" w14:textId="77777777" w:rsidR="00C601F9" w:rsidRDefault="00C601F9" w:rsidP="00D27C03">
      <w:pPr>
        <w:widowControl w:val="0"/>
        <w:tabs>
          <w:tab w:val="left" w:pos="993"/>
        </w:tabs>
        <w:autoSpaceDE w:val="0"/>
        <w:autoSpaceDN w:val="0"/>
        <w:spacing w:after="0" w:line="230" w:lineRule="auto"/>
        <w:ind w:right="113" w:firstLine="567"/>
        <w:jc w:val="both"/>
        <w:rPr>
          <w:rFonts w:ascii="Times New Roman" w:eastAsia="Cambria" w:hAnsi="Times New Roman" w:cs="Times New Roman"/>
          <w:kern w:val="0"/>
          <w:sz w:val="28"/>
          <w:szCs w:val="28"/>
          <w:lang w:val="ro-RO"/>
          <w14:ligatures w14:val="none"/>
        </w:rPr>
      </w:pPr>
      <w:r w:rsidRPr="00C601F9">
        <w:rPr>
          <w:rFonts w:ascii="Times New Roman" w:eastAsia="Cambria" w:hAnsi="Times New Roman" w:cs="Times New Roman"/>
          <w:kern w:val="0"/>
          <w:sz w:val="28"/>
          <w:szCs w:val="28"/>
          <w:lang w:val="ro-RO"/>
          <w14:ligatures w14:val="none"/>
        </w:rPr>
        <w:t>Concluziile privind BAT prezentate în această secțiune se aplică fabricilor de produse lactate. Acestea se aplică în plus față de concluziile generale privind BAT prezentate în secțiunea 1.</w:t>
      </w:r>
    </w:p>
    <w:p w14:paraId="572830CF" w14:textId="77777777" w:rsidR="00D27C03" w:rsidRPr="00D27C03" w:rsidRDefault="00D27C03" w:rsidP="00D27C03">
      <w:pPr>
        <w:widowControl w:val="0"/>
        <w:tabs>
          <w:tab w:val="left" w:pos="993"/>
        </w:tabs>
        <w:autoSpaceDE w:val="0"/>
        <w:autoSpaceDN w:val="0"/>
        <w:spacing w:after="0" w:line="230" w:lineRule="auto"/>
        <w:ind w:right="113" w:firstLine="567"/>
        <w:jc w:val="both"/>
        <w:rPr>
          <w:rFonts w:ascii="Times New Roman" w:eastAsia="Cambria" w:hAnsi="Times New Roman" w:cs="Times New Roman"/>
          <w:kern w:val="0"/>
          <w:sz w:val="12"/>
          <w:szCs w:val="12"/>
          <w:lang w:val="ro-RO"/>
          <w14:ligatures w14:val="none"/>
        </w:rPr>
      </w:pPr>
    </w:p>
    <w:p w14:paraId="288CBD79" w14:textId="77777777" w:rsidR="00C601F9" w:rsidRPr="00C601F9" w:rsidRDefault="00C601F9" w:rsidP="00D27C03">
      <w:pPr>
        <w:widowControl w:val="0"/>
        <w:tabs>
          <w:tab w:val="left" w:pos="993"/>
        </w:tabs>
        <w:autoSpaceDE w:val="0"/>
        <w:autoSpaceDN w:val="0"/>
        <w:spacing w:after="0" w:line="230" w:lineRule="auto"/>
        <w:ind w:right="113" w:firstLine="567"/>
        <w:jc w:val="both"/>
        <w:rPr>
          <w:rFonts w:ascii="Times New Roman" w:eastAsia="Cambria" w:hAnsi="Times New Roman" w:cs="Times New Roman"/>
          <w:b/>
          <w:bCs/>
          <w:kern w:val="0"/>
          <w:sz w:val="28"/>
          <w:szCs w:val="28"/>
          <w:lang w:val="ro-RO"/>
          <w14:ligatures w14:val="none"/>
        </w:rPr>
      </w:pPr>
      <w:r w:rsidRPr="00C601F9">
        <w:rPr>
          <w:rFonts w:ascii="Times New Roman" w:eastAsia="Cambria" w:hAnsi="Times New Roman" w:cs="Times New Roman"/>
          <w:b/>
          <w:bCs/>
          <w:kern w:val="0"/>
          <w:sz w:val="28"/>
          <w:szCs w:val="28"/>
          <w:lang w:val="ro-RO"/>
          <w14:ligatures w14:val="none"/>
        </w:rPr>
        <w:t>4.1.</w:t>
      </w:r>
      <w:r w:rsidRPr="00C601F9">
        <w:rPr>
          <w:rFonts w:ascii="Times New Roman" w:eastAsia="Cambria" w:hAnsi="Times New Roman" w:cs="Times New Roman"/>
          <w:b/>
          <w:bCs/>
          <w:kern w:val="0"/>
          <w:sz w:val="28"/>
          <w:szCs w:val="28"/>
          <w:lang w:val="ro-RO"/>
          <w14:ligatures w14:val="none"/>
        </w:rPr>
        <w:tab/>
        <w:t>Eficiența energetică</w:t>
      </w:r>
    </w:p>
    <w:p w14:paraId="6A93FC15" w14:textId="77777777" w:rsidR="00D27C03" w:rsidRPr="00D27C03" w:rsidRDefault="00D27C03" w:rsidP="00D27C03">
      <w:pPr>
        <w:widowControl w:val="0"/>
        <w:tabs>
          <w:tab w:val="left" w:pos="993"/>
        </w:tabs>
        <w:autoSpaceDE w:val="0"/>
        <w:autoSpaceDN w:val="0"/>
        <w:spacing w:after="0" w:line="230" w:lineRule="auto"/>
        <w:ind w:right="113" w:firstLine="567"/>
        <w:jc w:val="both"/>
        <w:rPr>
          <w:rFonts w:ascii="Times New Roman" w:eastAsia="Cambria" w:hAnsi="Times New Roman" w:cs="Times New Roman"/>
          <w:b/>
          <w:bCs/>
          <w:kern w:val="0"/>
          <w:sz w:val="12"/>
          <w:szCs w:val="12"/>
          <w:lang w:val="ro-RO"/>
          <w14:ligatures w14:val="none"/>
        </w:rPr>
      </w:pPr>
    </w:p>
    <w:p w14:paraId="54ED905A" w14:textId="3BE56657" w:rsidR="00C601F9" w:rsidRDefault="00C601F9" w:rsidP="00D27C03">
      <w:pPr>
        <w:widowControl w:val="0"/>
        <w:tabs>
          <w:tab w:val="left" w:pos="993"/>
        </w:tabs>
        <w:autoSpaceDE w:val="0"/>
        <w:autoSpaceDN w:val="0"/>
        <w:spacing w:after="0" w:line="230" w:lineRule="auto"/>
        <w:ind w:right="113" w:firstLine="567"/>
        <w:jc w:val="both"/>
        <w:rPr>
          <w:rFonts w:ascii="Times New Roman" w:eastAsia="Cambria" w:hAnsi="Times New Roman" w:cs="Times New Roman"/>
          <w:kern w:val="0"/>
          <w:sz w:val="28"/>
          <w:szCs w:val="28"/>
          <w:lang w:val="ro-RO"/>
          <w14:ligatures w14:val="none"/>
        </w:rPr>
      </w:pPr>
      <w:r w:rsidRPr="00C601F9">
        <w:rPr>
          <w:rFonts w:ascii="Times New Roman" w:eastAsia="Cambria" w:hAnsi="Times New Roman" w:cs="Times New Roman"/>
          <w:b/>
          <w:bCs/>
          <w:kern w:val="0"/>
          <w:sz w:val="28"/>
          <w:szCs w:val="28"/>
          <w:lang w:val="ro-RO"/>
          <w14:ligatures w14:val="none"/>
        </w:rPr>
        <w:t>BAT 21.</w:t>
      </w:r>
      <w:r w:rsidRPr="00C601F9">
        <w:rPr>
          <w:rFonts w:ascii="Times New Roman" w:eastAsia="Cambria" w:hAnsi="Times New Roman" w:cs="Times New Roman"/>
          <w:kern w:val="0"/>
          <w:sz w:val="28"/>
          <w:szCs w:val="28"/>
          <w:lang w:val="ro-RO"/>
          <w14:ligatures w14:val="none"/>
        </w:rPr>
        <w:t xml:space="preserve"> Pentru creșterea eficienței energetice, BAT constă în utilizarea unei combinații adecvate între tehnicile specificate la BAT 6 și tehnicile prezentate mai jos.</w:t>
      </w:r>
    </w:p>
    <w:p w14:paraId="015AA56C" w14:textId="77777777" w:rsidR="00C601F9" w:rsidRPr="00D27C03" w:rsidRDefault="00C601F9" w:rsidP="00C601F9">
      <w:pPr>
        <w:widowControl w:val="0"/>
        <w:tabs>
          <w:tab w:val="left" w:pos="993"/>
        </w:tabs>
        <w:autoSpaceDE w:val="0"/>
        <w:autoSpaceDN w:val="0"/>
        <w:spacing w:before="74" w:after="0" w:line="230" w:lineRule="auto"/>
        <w:ind w:right="114" w:firstLine="567"/>
        <w:jc w:val="both"/>
        <w:rPr>
          <w:rFonts w:ascii="Times New Roman" w:eastAsia="Cambria" w:hAnsi="Times New Roman" w:cs="Times New Roman"/>
          <w:kern w:val="0"/>
          <w:sz w:val="12"/>
          <w:szCs w:val="12"/>
          <w:lang w:val="ro-RO"/>
          <w14:ligatures w14:val="none"/>
        </w:rPr>
      </w:pPr>
    </w:p>
    <w:tbl>
      <w:tblPr>
        <w:tblStyle w:val="TableNormal"/>
        <w:tblW w:w="0" w:type="auto"/>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4"/>
        <w:gridCol w:w="2409"/>
        <w:gridCol w:w="6663"/>
      </w:tblGrid>
      <w:tr w:rsidR="00C601F9" w:rsidRPr="00D27C03" w14:paraId="2FAC8631" w14:textId="77777777" w:rsidTr="005028CE">
        <w:trPr>
          <w:trHeight w:val="329"/>
        </w:trPr>
        <w:tc>
          <w:tcPr>
            <w:tcW w:w="2693" w:type="dxa"/>
            <w:gridSpan w:val="2"/>
            <w:tcBorders>
              <w:left w:val="nil"/>
            </w:tcBorders>
          </w:tcPr>
          <w:p w14:paraId="045E916D" w14:textId="77777777" w:rsidR="00C601F9" w:rsidRPr="00D27C03" w:rsidRDefault="00C601F9" w:rsidP="005028CE">
            <w:pPr>
              <w:spacing w:before="66"/>
              <w:ind w:left="5"/>
              <w:jc w:val="center"/>
              <w:rPr>
                <w:rFonts w:ascii="Cambria" w:eastAsia="Cambria" w:hAnsi="Cambria" w:cs="Cambria"/>
                <w:b/>
                <w:bCs/>
                <w:sz w:val="20"/>
                <w:szCs w:val="20"/>
                <w:lang w:val="ro-RO"/>
              </w:rPr>
            </w:pPr>
            <w:bookmarkStart w:id="158" w:name="_Hlk176274032"/>
            <w:r w:rsidRPr="00D27C03">
              <w:rPr>
                <w:rFonts w:ascii="Cambria" w:eastAsia="Cambria" w:hAnsi="Cambria" w:cs="Cambria"/>
                <w:b/>
                <w:bCs/>
                <w:sz w:val="20"/>
                <w:szCs w:val="20"/>
                <w:lang w:val="ro-RO"/>
              </w:rPr>
              <w:t>Tehnică</w:t>
            </w:r>
          </w:p>
        </w:tc>
        <w:tc>
          <w:tcPr>
            <w:tcW w:w="6663" w:type="dxa"/>
            <w:tcBorders>
              <w:right w:val="nil"/>
            </w:tcBorders>
          </w:tcPr>
          <w:p w14:paraId="3AFDA4EA" w14:textId="77777777" w:rsidR="00C601F9" w:rsidRPr="00D27C03" w:rsidRDefault="00C601F9" w:rsidP="005028CE">
            <w:pPr>
              <w:spacing w:before="66"/>
              <w:ind w:left="109"/>
              <w:jc w:val="center"/>
              <w:rPr>
                <w:rFonts w:ascii="Cambria" w:eastAsia="Cambria" w:hAnsi="Cambria" w:cs="Cambria"/>
                <w:b/>
                <w:bCs/>
                <w:sz w:val="20"/>
                <w:szCs w:val="20"/>
                <w:lang w:val="ro-RO"/>
              </w:rPr>
            </w:pPr>
            <w:r w:rsidRPr="00D27C03">
              <w:rPr>
                <w:rFonts w:ascii="Cambria" w:eastAsia="Cambria" w:hAnsi="Cambria" w:cs="Cambria"/>
                <w:b/>
                <w:bCs/>
                <w:sz w:val="20"/>
                <w:szCs w:val="20"/>
                <w:lang w:val="ro-RO"/>
              </w:rPr>
              <w:t>Descriere</w:t>
            </w:r>
          </w:p>
        </w:tc>
      </w:tr>
      <w:tr w:rsidR="00C601F9" w:rsidRPr="00D27C03" w14:paraId="34D85CBB" w14:textId="77777777" w:rsidTr="005028CE">
        <w:trPr>
          <w:trHeight w:val="670"/>
        </w:trPr>
        <w:tc>
          <w:tcPr>
            <w:tcW w:w="284" w:type="dxa"/>
            <w:tcBorders>
              <w:left w:val="nil"/>
            </w:tcBorders>
          </w:tcPr>
          <w:p w14:paraId="08A4CFD5" w14:textId="77777777" w:rsidR="00C601F9" w:rsidRPr="00D27C03" w:rsidRDefault="00C601F9" w:rsidP="00C601F9">
            <w:pPr>
              <w:spacing w:before="6"/>
              <w:rPr>
                <w:rFonts w:ascii="Cambria" w:eastAsia="Cambria" w:hAnsi="Cambria" w:cs="Cambria"/>
                <w:sz w:val="20"/>
                <w:szCs w:val="20"/>
                <w:lang w:val="ro-RO"/>
              </w:rPr>
            </w:pPr>
          </w:p>
          <w:p w14:paraId="35C5E38A" w14:textId="77777777" w:rsidR="00C601F9" w:rsidRPr="00D27C03" w:rsidRDefault="00C601F9" w:rsidP="00C601F9">
            <w:pPr>
              <w:ind w:left="5"/>
              <w:rPr>
                <w:rFonts w:ascii="Cambria" w:eastAsia="Cambria" w:hAnsi="Cambria" w:cs="Cambria"/>
                <w:sz w:val="20"/>
                <w:szCs w:val="20"/>
                <w:lang w:val="ro-RO"/>
              </w:rPr>
            </w:pPr>
            <w:r w:rsidRPr="00D27C03">
              <w:rPr>
                <w:rFonts w:ascii="Cambria" w:eastAsia="Cambria" w:hAnsi="Cambria" w:cs="Cambria"/>
                <w:w w:val="85"/>
                <w:sz w:val="20"/>
                <w:szCs w:val="20"/>
                <w:lang w:val="ro-RO"/>
              </w:rPr>
              <w:t>(a)</w:t>
            </w:r>
          </w:p>
        </w:tc>
        <w:tc>
          <w:tcPr>
            <w:tcW w:w="2409" w:type="dxa"/>
          </w:tcPr>
          <w:p w14:paraId="03B6F1B7" w14:textId="72A6033A" w:rsidR="00C601F9" w:rsidRPr="00D27C03" w:rsidRDefault="00C601F9" w:rsidP="00C601F9">
            <w:pPr>
              <w:spacing w:before="176" w:line="230" w:lineRule="auto"/>
              <w:ind w:left="109" w:right="87"/>
              <w:rPr>
                <w:rFonts w:ascii="Cambria" w:eastAsia="Cambria" w:hAnsi="Cambria" w:cs="Cambria"/>
                <w:sz w:val="20"/>
                <w:szCs w:val="20"/>
                <w:lang w:val="ro-RO"/>
              </w:rPr>
            </w:pPr>
            <w:r w:rsidRPr="00D27C03">
              <w:rPr>
                <w:rFonts w:ascii="Cambria" w:eastAsia="Cambria" w:hAnsi="Cambria" w:cs="Cambria"/>
                <w:w w:val="90"/>
                <w:sz w:val="20"/>
                <w:szCs w:val="20"/>
                <w:lang w:val="ro-RO"/>
              </w:rPr>
              <w:t>Omogenizarea</w:t>
            </w:r>
            <w:r w:rsidRPr="00D27C03">
              <w:rPr>
                <w:rFonts w:ascii="Cambria" w:eastAsia="Cambria" w:hAnsi="Cambria" w:cs="Cambria"/>
                <w:spacing w:val="1"/>
                <w:w w:val="90"/>
                <w:sz w:val="20"/>
                <w:szCs w:val="20"/>
                <w:lang w:val="ro-RO"/>
              </w:rPr>
              <w:t xml:space="preserve"> </w:t>
            </w:r>
            <w:r w:rsidRPr="00D27C03">
              <w:rPr>
                <w:rFonts w:ascii="Cambria" w:eastAsia="Cambria" w:hAnsi="Cambria" w:cs="Cambria"/>
                <w:w w:val="90"/>
                <w:sz w:val="20"/>
                <w:szCs w:val="20"/>
                <w:lang w:val="ro-RO"/>
              </w:rPr>
              <w:t>parțială</w:t>
            </w:r>
            <w:r w:rsidRPr="00D27C03">
              <w:rPr>
                <w:rFonts w:ascii="Cambria" w:eastAsia="Cambria" w:hAnsi="Cambria" w:cs="Cambria"/>
                <w:spacing w:val="-35"/>
                <w:w w:val="90"/>
                <w:sz w:val="20"/>
                <w:szCs w:val="20"/>
                <w:lang w:val="ro-RO"/>
              </w:rPr>
              <w:t xml:space="preserve"> </w:t>
            </w:r>
            <w:r w:rsidR="00D27C03">
              <w:rPr>
                <w:rFonts w:ascii="Cambria" w:eastAsia="Cambria" w:hAnsi="Cambria" w:cs="Cambria"/>
                <w:spacing w:val="-35"/>
                <w:w w:val="90"/>
                <w:sz w:val="20"/>
                <w:szCs w:val="20"/>
                <w:lang w:val="ro-RO"/>
              </w:rPr>
              <w:t xml:space="preserve"> </w:t>
            </w:r>
            <w:r w:rsidRPr="00D27C03">
              <w:rPr>
                <w:rFonts w:ascii="Cambria" w:eastAsia="Cambria" w:hAnsi="Cambria" w:cs="Cambria"/>
                <w:sz w:val="20"/>
                <w:szCs w:val="20"/>
                <w:lang w:val="ro-RO"/>
              </w:rPr>
              <w:t>a laptelui</w:t>
            </w:r>
          </w:p>
        </w:tc>
        <w:tc>
          <w:tcPr>
            <w:tcW w:w="6663" w:type="dxa"/>
            <w:tcBorders>
              <w:right w:val="nil"/>
            </w:tcBorders>
          </w:tcPr>
          <w:p w14:paraId="1C639F06" w14:textId="77777777" w:rsidR="00C601F9" w:rsidRPr="00D27C03" w:rsidRDefault="00C601F9" w:rsidP="00D27C03">
            <w:pPr>
              <w:spacing w:before="70" w:line="230" w:lineRule="auto"/>
              <w:ind w:left="109" w:right="136"/>
              <w:jc w:val="both"/>
              <w:rPr>
                <w:rFonts w:ascii="Cambria" w:eastAsia="Cambria" w:hAnsi="Cambria" w:cs="Cambria"/>
                <w:sz w:val="20"/>
                <w:szCs w:val="20"/>
                <w:lang w:val="ro-RO"/>
              </w:rPr>
            </w:pPr>
            <w:r w:rsidRPr="00D27C03">
              <w:rPr>
                <w:rFonts w:ascii="Cambria" w:eastAsia="Cambria" w:hAnsi="Cambria" w:cs="Cambria"/>
                <w:w w:val="90"/>
                <w:sz w:val="20"/>
                <w:szCs w:val="20"/>
                <w:lang w:val="ro-RO"/>
              </w:rPr>
              <w:t>Smântâna</w:t>
            </w:r>
            <w:r w:rsidRPr="00D27C03">
              <w:rPr>
                <w:rFonts w:ascii="Cambria" w:eastAsia="Cambria" w:hAnsi="Cambria" w:cs="Cambria"/>
                <w:spacing w:val="10"/>
                <w:w w:val="90"/>
                <w:sz w:val="20"/>
                <w:szCs w:val="20"/>
                <w:lang w:val="ro-RO"/>
              </w:rPr>
              <w:t xml:space="preserve"> </w:t>
            </w:r>
            <w:r w:rsidRPr="00D27C03">
              <w:rPr>
                <w:rFonts w:ascii="Cambria" w:eastAsia="Cambria" w:hAnsi="Cambria" w:cs="Cambria"/>
                <w:w w:val="90"/>
                <w:sz w:val="20"/>
                <w:szCs w:val="20"/>
                <w:lang w:val="ro-RO"/>
              </w:rPr>
              <w:t>este</w:t>
            </w:r>
            <w:r w:rsidRPr="00D27C03">
              <w:rPr>
                <w:rFonts w:ascii="Cambria" w:eastAsia="Cambria" w:hAnsi="Cambria" w:cs="Cambria"/>
                <w:spacing w:val="11"/>
                <w:w w:val="90"/>
                <w:sz w:val="20"/>
                <w:szCs w:val="20"/>
                <w:lang w:val="ro-RO"/>
              </w:rPr>
              <w:t xml:space="preserve"> </w:t>
            </w:r>
            <w:r w:rsidRPr="00D27C03">
              <w:rPr>
                <w:rFonts w:ascii="Cambria" w:eastAsia="Cambria" w:hAnsi="Cambria" w:cs="Cambria"/>
                <w:w w:val="90"/>
                <w:sz w:val="20"/>
                <w:szCs w:val="20"/>
                <w:lang w:val="ro-RO"/>
              </w:rPr>
              <w:t>omogenizată</w:t>
            </w:r>
            <w:r w:rsidRPr="00D27C03">
              <w:rPr>
                <w:rFonts w:ascii="Cambria" w:eastAsia="Cambria" w:hAnsi="Cambria" w:cs="Cambria"/>
                <w:spacing w:val="11"/>
                <w:w w:val="90"/>
                <w:sz w:val="20"/>
                <w:szCs w:val="20"/>
                <w:lang w:val="ro-RO"/>
              </w:rPr>
              <w:t xml:space="preserve"> </w:t>
            </w:r>
            <w:r w:rsidRPr="00D27C03">
              <w:rPr>
                <w:rFonts w:ascii="Cambria" w:eastAsia="Cambria" w:hAnsi="Cambria" w:cs="Cambria"/>
                <w:w w:val="90"/>
                <w:sz w:val="20"/>
                <w:szCs w:val="20"/>
                <w:lang w:val="ro-RO"/>
              </w:rPr>
              <w:t>împreună</w:t>
            </w:r>
            <w:r w:rsidRPr="00D27C03">
              <w:rPr>
                <w:rFonts w:ascii="Cambria" w:eastAsia="Cambria" w:hAnsi="Cambria" w:cs="Cambria"/>
                <w:spacing w:val="10"/>
                <w:w w:val="90"/>
                <w:sz w:val="20"/>
                <w:szCs w:val="20"/>
                <w:lang w:val="ro-RO"/>
              </w:rPr>
              <w:t xml:space="preserve"> </w:t>
            </w:r>
            <w:r w:rsidRPr="00D27C03">
              <w:rPr>
                <w:rFonts w:ascii="Cambria" w:eastAsia="Cambria" w:hAnsi="Cambria" w:cs="Cambria"/>
                <w:w w:val="90"/>
                <w:sz w:val="20"/>
                <w:szCs w:val="20"/>
                <w:lang w:val="ro-RO"/>
              </w:rPr>
              <w:t>cu</w:t>
            </w:r>
            <w:r w:rsidRPr="00D27C03">
              <w:rPr>
                <w:rFonts w:ascii="Cambria" w:eastAsia="Cambria" w:hAnsi="Cambria" w:cs="Cambria"/>
                <w:spacing w:val="11"/>
                <w:w w:val="90"/>
                <w:sz w:val="20"/>
                <w:szCs w:val="20"/>
                <w:lang w:val="ro-RO"/>
              </w:rPr>
              <w:t xml:space="preserve"> </w:t>
            </w:r>
            <w:r w:rsidRPr="00D27C03">
              <w:rPr>
                <w:rFonts w:ascii="Cambria" w:eastAsia="Cambria" w:hAnsi="Cambria" w:cs="Cambria"/>
                <w:w w:val="90"/>
                <w:sz w:val="20"/>
                <w:szCs w:val="20"/>
                <w:lang w:val="ro-RO"/>
              </w:rPr>
              <w:t>o</w:t>
            </w:r>
            <w:r w:rsidRPr="00D27C03">
              <w:rPr>
                <w:rFonts w:ascii="Cambria" w:eastAsia="Cambria" w:hAnsi="Cambria" w:cs="Cambria"/>
                <w:spacing w:val="9"/>
                <w:w w:val="90"/>
                <w:sz w:val="20"/>
                <w:szCs w:val="20"/>
                <w:lang w:val="ro-RO"/>
              </w:rPr>
              <w:t xml:space="preserve"> </w:t>
            </w:r>
            <w:r w:rsidRPr="00D27C03">
              <w:rPr>
                <w:rFonts w:ascii="Cambria" w:eastAsia="Cambria" w:hAnsi="Cambria" w:cs="Cambria"/>
                <w:w w:val="90"/>
                <w:sz w:val="20"/>
                <w:szCs w:val="20"/>
                <w:lang w:val="ro-RO"/>
              </w:rPr>
              <w:t>cantitate</w:t>
            </w:r>
            <w:r w:rsidRPr="00D27C03">
              <w:rPr>
                <w:rFonts w:ascii="Cambria" w:eastAsia="Cambria" w:hAnsi="Cambria" w:cs="Cambria"/>
                <w:spacing w:val="7"/>
                <w:w w:val="90"/>
                <w:sz w:val="20"/>
                <w:szCs w:val="20"/>
                <w:lang w:val="ro-RO"/>
              </w:rPr>
              <w:t xml:space="preserve"> </w:t>
            </w:r>
            <w:r w:rsidRPr="00D27C03">
              <w:rPr>
                <w:rFonts w:ascii="Cambria" w:eastAsia="Cambria" w:hAnsi="Cambria" w:cs="Cambria"/>
                <w:w w:val="90"/>
                <w:sz w:val="20"/>
                <w:szCs w:val="20"/>
                <w:lang w:val="ro-RO"/>
              </w:rPr>
              <w:t>mică</w:t>
            </w:r>
            <w:r w:rsidRPr="00D27C03">
              <w:rPr>
                <w:rFonts w:ascii="Cambria" w:eastAsia="Cambria" w:hAnsi="Cambria" w:cs="Cambria"/>
                <w:spacing w:val="11"/>
                <w:w w:val="90"/>
                <w:sz w:val="20"/>
                <w:szCs w:val="20"/>
                <w:lang w:val="ro-RO"/>
              </w:rPr>
              <w:t xml:space="preserve"> </w:t>
            </w:r>
            <w:r w:rsidRPr="00D27C03">
              <w:rPr>
                <w:rFonts w:ascii="Cambria" w:eastAsia="Cambria" w:hAnsi="Cambria" w:cs="Cambria"/>
                <w:w w:val="90"/>
                <w:sz w:val="20"/>
                <w:szCs w:val="20"/>
                <w:lang w:val="ro-RO"/>
              </w:rPr>
              <w:t>de</w:t>
            </w:r>
            <w:r w:rsidRPr="00D27C03">
              <w:rPr>
                <w:rFonts w:ascii="Cambria" w:eastAsia="Cambria" w:hAnsi="Cambria" w:cs="Cambria"/>
                <w:spacing w:val="10"/>
                <w:w w:val="90"/>
                <w:sz w:val="20"/>
                <w:szCs w:val="20"/>
                <w:lang w:val="ro-RO"/>
              </w:rPr>
              <w:t xml:space="preserve"> </w:t>
            </w:r>
            <w:r w:rsidRPr="00D27C03">
              <w:rPr>
                <w:rFonts w:ascii="Cambria" w:eastAsia="Cambria" w:hAnsi="Cambria" w:cs="Cambria"/>
                <w:w w:val="90"/>
                <w:sz w:val="20"/>
                <w:szCs w:val="20"/>
                <w:lang w:val="ro-RO"/>
              </w:rPr>
              <w:t>lapte</w:t>
            </w:r>
            <w:r w:rsidRPr="00D27C03">
              <w:rPr>
                <w:rFonts w:ascii="Cambria" w:eastAsia="Cambria" w:hAnsi="Cambria" w:cs="Cambria"/>
                <w:spacing w:val="11"/>
                <w:w w:val="90"/>
                <w:sz w:val="20"/>
                <w:szCs w:val="20"/>
                <w:lang w:val="ro-RO"/>
              </w:rPr>
              <w:t xml:space="preserve"> </w:t>
            </w:r>
            <w:r w:rsidRPr="00D27C03">
              <w:rPr>
                <w:rFonts w:ascii="Cambria" w:eastAsia="Cambria" w:hAnsi="Cambria" w:cs="Cambria"/>
                <w:w w:val="90"/>
                <w:sz w:val="20"/>
                <w:szCs w:val="20"/>
                <w:lang w:val="ro-RO"/>
              </w:rPr>
              <w:t>degresat.</w:t>
            </w:r>
            <w:r w:rsidRPr="00D27C03">
              <w:rPr>
                <w:rFonts w:ascii="Cambria" w:eastAsia="Cambria" w:hAnsi="Cambria" w:cs="Cambria"/>
                <w:spacing w:val="1"/>
                <w:w w:val="90"/>
                <w:sz w:val="20"/>
                <w:szCs w:val="20"/>
                <w:lang w:val="ro-RO"/>
              </w:rPr>
              <w:t xml:space="preserve"> </w:t>
            </w:r>
            <w:r w:rsidRPr="00D27C03">
              <w:rPr>
                <w:rFonts w:ascii="Cambria" w:eastAsia="Cambria" w:hAnsi="Cambria" w:cs="Cambria"/>
                <w:w w:val="90"/>
                <w:sz w:val="20"/>
                <w:szCs w:val="20"/>
                <w:lang w:val="ro-RO"/>
              </w:rPr>
              <w:t>Dimensiunea</w:t>
            </w:r>
            <w:r w:rsidRPr="00D27C03">
              <w:rPr>
                <w:rFonts w:ascii="Cambria" w:eastAsia="Cambria" w:hAnsi="Cambria" w:cs="Cambria"/>
                <w:spacing w:val="15"/>
                <w:w w:val="90"/>
                <w:sz w:val="20"/>
                <w:szCs w:val="20"/>
                <w:lang w:val="ro-RO"/>
              </w:rPr>
              <w:t xml:space="preserve"> </w:t>
            </w:r>
            <w:r w:rsidRPr="00D27C03">
              <w:rPr>
                <w:rFonts w:ascii="Cambria" w:eastAsia="Cambria" w:hAnsi="Cambria" w:cs="Cambria"/>
                <w:w w:val="90"/>
                <w:sz w:val="20"/>
                <w:szCs w:val="20"/>
                <w:lang w:val="ro-RO"/>
              </w:rPr>
              <w:t>omogenizatorului</w:t>
            </w:r>
            <w:r w:rsidRPr="00D27C03">
              <w:rPr>
                <w:rFonts w:ascii="Cambria" w:eastAsia="Cambria" w:hAnsi="Cambria" w:cs="Cambria"/>
                <w:spacing w:val="17"/>
                <w:w w:val="90"/>
                <w:sz w:val="20"/>
                <w:szCs w:val="20"/>
                <w:lang w:val="ro-RO"/>
              </w:rPr>
              <w:t xml:space="preserve"> </w:t>
            </w:r>
            <w:r w:rsidRPr="00D27C03">
              <w:rPr>
                <w:rFonts w:ascii="Cambria" w:eastAsia="Cambria" w:hAnsi="Cambria" w:cs="Cambria"/>
                <w:w w:val="90"/>
                <w:sz w:val="20"/>
                <w:szCs w:val="20"/>
                <w:lang w:val="ro-RO"/>
              </w:rPr>
              <w:t>poate</w:t>
            </w:r>
            <w:r w:rsidRPr="00D27C03">
              <w:rPr>
                <w:rFonts w:ascii="Cambria" w:eastAsia="Cambria" w:hAnsi="Cambria" w:cs="Cambria"/>
                <w:spacing w:val="13"/>
                <w:w w:val="90"/>
                <w:sz w:val="20"/>
                <w:szCs w:val="20"/>
                <w:lang w:val="ro-RO"/>
              </w:rPr>
              <w:t xml:space="preserve"> </w:t>
            </w:r>
            <w:r w:rsidRPr="00D27C03">
              <w:rPr>
                <w:rFonts w:ascii="Cambria" w:eastAsia="Cambria" w:hAnsi="Cambria" w:cs="Cambria"/>
                <w:w w:val="90"/>
                <w:sz w:val="20"/>
                <w:szCs w:val="20"/>
                <w:lang w:val="ro-RO"/>
              </w:rPr>
              <w:t>fi</w:t>
            </w:r>
            <w:r w:rsidRPr="00D27C03">
              <w:rPr>
                <w:rFonts w:ascii="Cambria" w:eastAsia="Cambria" w:hAnsi="Cambria" w:cs="Cambria"/>
                <w:spacing w:val="19"/>
                <w:w w:val="90"/>
                <w:sz w:val="20"/>
                <w:szCs w:val="20"/>
                <w:lang w:val="ro-RO"/>
              </w:rPr>
              <w:t xml:space="preserve"> </w:t>
            </w:r>
            <w:r w:rsidRPr="00D27C03">
              <w:rPr>
                <w:rFonts w:ascii="Cambria" w:eastAsia="Cambria" w:hAnsi="Cambria" w:cs="Cambria"/>
                <w:w w:val="90"/>
                <w:sz w:val="20"/>
                <w:szCs w:val="20"/>
                <w:lang w:val="ro-RO"/>
              </w:rPr>
              <w:t>redusă</w:t>
            </w:r>
            <w:r w:rsidRPr="00D27C03">
              <w:rPr>
                <w:rFonts w:ascii="Cambria" w:eastAsia="Cambria" w:hAnsi="Cambria" w:cs="Cambria"/>
                <w:spacing w:val="18"/>
                <w:w w:val="90"/>
                <w:sz w:val="20"/>
                <w:szCs w:val="20"/>
                <w:lang w:val="ro-RO"/>
              </w:rPr>
              <w:t xml:space="preserve"> </w:t>
            </w:r>
            <w:r w:rsidRPr="00D27C03">
              <w:rPr>
                <w:rFonts w:ascii="Cambria" w:eastAsia="Cambria" w:hAnsi="Cambria" w:cs="Cambria"/>
                <w:w w:val="90"/>
                <w:sz w:val="20"/>
                <w:szCs w:val="20"/>
                <w:lang w:val="ro-RO"/>
              </w:rPr>
              <w:t>semnificativ,</w:t>
            </w:r>
            <w:r w:rsidRPr="00D27C03">
              <w:rPr>
                <w:rFonts w:ascii="Cambria" w:eastAsia="Cambria" w:hAnsi="Cambria" w:cs="Cambria"/>
                <w:spacing w:val="17"/>
                <w:w w:val="90"/>
                <w:sz w:val="20"/>
                <w:szCs w:val="20"/>
                <w:lang w:val="ro-RO"/>
              </w:rPr>
              <w:t xml:space="preserve"> </w:t>
            </w:r>
            <w:r w:rsidRPr="00D27C03">
              <w:rPr>
                <w:rFonts w:ascii="Cambria" w:eastAsia="Cambria" w:hAnsi="Cambria" w:cs="Cambria"/>
                <w:w w:val="90"/>
                <w:sz w:val="20"/>
                <w:szCs w:val="20"/>
                <w:lang w:val="ro-RO"/>
              </w:rPr>
              <w:t>ceea</w:t>
            </w:r>
            <w:r w:rsidRPr="00D27C03">
              <w:rPr>
                <w:rFonts w:ascii="Cambria" w:eastAsia="Cambria" w:hAnsi="Cambria" w:cs="Cambria"/>
                <w:spacing w:val="15"/>
                <w:w w:val="90"/>
                <w:sz w:val="20"/>
                <w:szCs w:val="20"/>
                <w:lang w:val="ro-RO"/>
              </w:rPr>
              <w:t xml:space="preserve"> </w:t>
            </w:r>
            <w:r w:rsidRPr="00D27C03">
              <w:rPr>
                <w:rFonts w:ascii="Cambria" w:eastAsia="Cambria" w:hAnsi="Cambria" w:cs="Cambria"/>
                <w:w w:val="90"/>
                <w:sz w:val="20"/>
                <w:szCs w:val="20"/>
                <w:lang w:val="ro-RO"/>
              </w:rPr>
              <w:t>ce</w:t>
            </w:r>
            <w:r w:rsidRPr="00D27C03">
              <w:rPr>
                <w:rFonts w:ascii="Cambria" w:eastAsia="Cambria" w:hAnsi="Cambria" w:cs="Cambria"/>
                <w:spacing w:val="16"/>
                <w:w w:val="90"/>
                <w:sz w:val="20"/>
                <w:szCs w:val="20"/>
                <w:lang w:val="ro-RO"/>
              </w:rPr>
              <w:t xml:space="preserve"> </w:t>
            </w:r>
            <w:r w:rsidRPr="00D27C03">
              <w:rPr>
                <w:rFonts w:ascii="Cambria" w:eastAsia="Cambria" w:hAnsi="Cambria" w:cs="Cambria"/>
                <w:w w:val="90"/>
                <w:sz w:val="20"/>
                <w:szCs w:val="20"/>
                <w:lang w:val="ro-RO"/>
              </w:rPr>
              <w:t>conduce</w:t>
            </w:r>
            <w:r w:rsidRPr="00D27C03">
              <w:rPr>
                <w:rFonts w:ascii="Cambria" w:eastAsia="Cambria" w:hAnsi="Cambria" w:cs="Cambria"/>
                <w:spacing w:val="17"/>
                <w:w w:val="90"/>
                <w:sz w:val="20"/>
                <w:szCs w:val="20"/>
                <w:lang w:val="ro-RO"/>
              </w:rPr>
              <w:t xml:space="preserve"> </w:t>
            </w:r>
            <w:r w:rsidRPr="00D27C03">
              <w:rPr>
                <w:rFonts w:ascii="Cambria" w:eastAsia="Cambria" w:hAnsi="Cambria" w:cs="Cambria"/>
                <w:w w:val="90"/>
                <w:sz w:val="20"/>
                <w:szCs w:val="20"/>
                <w:lang w:val="ro-RO"/>
              </w:rPr>
              <w:t>la</w:t>
            </w:r>
            <w:r w:rsidRPr="00D27C03">
              <w:rPr>
                <w:rFonts w:ascii="Cambria" w:eastAsia="Cambria" w:hAnsi="Cambria" w:cs="Cambria"/>
                <w:spacing w:val="-35"/>
                <w:w w:val="90"/>
                <w:sz w:val="20"/>
                <w:szCs w:val="20"/>
                <w:lang w:val="ro-RO"/>
              </w:rPr>
              <w:t xml:space="preserve"> </w:t>
            </w:r>
            <w:r w:rsidRPr="00D27C03">
              <w:rPr>
                <w:rFonts w:ascii="Cambria" w:eastAsia="Cambria" w:hAnsi="Cambria" w:cs="Cambria"/>
                <w:sz w:val="20"/>
                <w:szCs w:val="20"/>
                <w:lang w:val="ro-RO"/>
              </w:rPr>
              <w:t>economii</w:t>
            </w:r>
            <w:r w:rsidRPr="00D27C03">
              <w:rPr>
                <w:rFonts w:ascii="Cambria" w:eastAsia="Cambria" w:hAnsi="Cambria" w:cs="Cambria"/>
                <w:spacing w:val="1"/>
                <w:sz w:val="20"/>
                <w:szCs w:val="20"/>
                <w:lang w:val="ro-RO"/>
              </w:rPr>
              <w:t xml:space="preserve"> </w:t>
            </w:r>
            <w:r w:rsidRPr="00D27C03">
              <w:rPr>
                <w:rFonts w:ascii="Cambria" w:eastAsia="Cambria" w:hAnsi="Cambria" w:cs="Cambria"/>
                <w:sz w:val="20"/>
                <w:szCs w:val="20"/>
                <w:lang w:val="ro-RO"/>
              </w:rPr>
              <w:t>de</w:t>
            </w:r>
            <w:r w:rsidRPr="00D27C03">
              <w:rPr>
                <w:rFonts w:ascii="Cambria" w:eastAsia="Cambria" w:hAnsi="Cambria" w:cs="Cambria"/>
                <w:spacing w:val="3"/>
                <w:sz w:val="20"/>
                <w:szCs w:val="20"/>
                <w:lang w:val="ro-RO"/>
              </w:rPr>
              <w:t xml:space="preserve"> </w:t>
            </w:r>
            <w:r w:rsidRPr="00D27C03">
              <w:rPr>
                <w:rFonts w:ascii="Cambria" w:eastAsia="Cambria" w:hAnsi="Cambria" w:cs="Cambria"/>
                <w:sz w:val="20"/>
                <w:szCs w:val="20"/>
                <w:lang w:val="ro-RO"/>
              </w:rPr>
              <w:t>energie.</w:t>
            </w:r>
          </w:p>
        </w:tc>
      </w:tr>
      <w:tr w:rsidR="00C601F9" w:rsidRPr="00D27C03" w14:paraId="74D83339" w14:textId="77777777" w:rsidTr="005028CE">
        <w:trPr>
          <w:trHeight w:val="652"/>
        </w:trPr>
        <w:tc>
          <w:tcPr>
            <w:tcW w:w="284" w:type="dxa"/>
            <w:tcBorders>
              <w:left w:val="nil"/>
            </w:tcBorders>
          </w:tcPr>
          <w:p w14:paraId="6B6A4A92" w14:textId="77777777" w:rsidR="00C601F9" w:rsidRPr="00D27C03" w:rsidRDefault="00C601F9" w:rsidP="00C601F9">
            <w:pPr>
              <w:spacing w:before="6"/>
              <w:rPr>
                <w:rFonts w:ascii="Cambria" w:eastAsia="Cambria" w:hAnsi="Cambria" w:cs="Cambria"/>
                <w:sz w:val="20"/>
                <w:szCs w:val="20"/>
                <w:lang w:val="ro-RO"/>
              </w:rPr>
            </w:pPr>
          </w:p>
          <w:p w14:paraId="67BBBEAB" w14:textId="77777777" w:rsidR="00C601F9" w:rsidRPr="00D27C03" w:rsidRDefault="00C601F9" w:rsidP="00C601F9">
            <w:pPr>
              <w:ind w:left="5"/>
              <w:rPr>
                <w:rFonts w:ascii="Cambria" w:eastAsia="Cambria" w:hAnsi="Cambria" w:cs="Cambria"/>
                <w:sz w:val="20"/>
                <w:szCs w:val="20"/>
                <w:lang w:val="ro-RO"/>
              </w:rPr>
            </w:pPr>
            <w:r w:rsidRPr="00D27C03">
              <w:rPr>
                <w:rFonts w:ascii="Cambria" w:eastAsia="Cambria" w:hAnsi="Cambria" w:cs="Cambria"/>
                <w:w w:val="90"/>
                <w:sz w:val="20"/>
                <w:szCs w:val="20"/>
                <w:lang w:val="ro-RO"/>
              </w:rPr>
              <w:t>(b)</w:t>
            </w:r>
          </w:p>
        </w:tc>
        <w:tc>
          <w:tcPr>
            <w:tcW w:w="2409" w:type="dxa"/>
          </w:tcPr>
          <w:p w14:paraId="288E9B3C" w14:textId="36C3B323" w:rsidR="00C601F9" w:rsidRPr="00D27C03" w:rsidRDefault="00C601F9" w:rsidP="00C601F9">
            <w:pPr>
              <w:spacing w:before="70" w:line="230" w:lineRule="auto"/>
              <w:ind w:left="109" w:right="182"/>
              <w:jc w:val="both"/>
              <w:rPr>
                <w:rFonts w:ascii="Cambria" w:eastAsia="Cambria" w:hAnsi="Cambria" w:cs="Cambria"/>
                <w:sz w:val="20"/>
                <w:szCs w:val="20"/>
                <w:lang w:val="ro-RO"/>
              </w:rPr>
            </w:pPr>
            <w:r w:rsidRPr="00D27C03">
              <w:rPr>
                <w:rFonts w:ascii="Cambria" w:eastAsia="Cambria" w:hAnsi="Cambria" w:cs="Cambria"/>
                <w:w w:val="95"/>
                <w:sz w:val="20"/>
                <w:szCs w:val="20"/>
                <w:lang w:val="ro-RO"/>
              </w:rPr>
              <w:t>Un omogenizator efi</w:t>
            </w:r>
            <w:r w:rsidRPr="00D27C03">
              <w:rPr>
                <w:rFonts w:ascii="Cambria" w:eastAsia="Cambria" w:hAnsi="Cambria" w:cs="Cambria"/>
                <w:w w:val="90"/>
                <w:sz w:val="20"/>
                <w:szCs w:val="20"/>
                <w:lang w:val="ro-RO"/>
              </w:rPr>
              <w:t>cient din punct de ve</w:t>
            </w:r>
            <w:r w:rsidRPr="00D27C03">
              <w:rPr>
                <w:rFonts w:ascii="Cambria" w:eastAsia="Cambria" w:hAnsi="Cambria" w:cs="Cambria"/>
                <w:sz w:val="20"/>
                <w:szCs w:val="20"/>
                <w:lang w:val="ro-RO"/>
              </w:rPr>
              <w:t>dere</w:t>
            </w:r>
            <w:r w:rsidRPr="00D27C03">
              <w:rPr>
                <w:rFonts w:ascii="Cambria" w:eastAsia="Cambria" w:hAnsi="Cambria" w:cs="Cambria"/>
                <w:spacing w:val="-6"/>
                <w:sz w:val="20"/>
                <w:szCs w:val="20"/>
                <w:lang w:val="ro-RO"/>
              </w:rPr>
              <w:t xml:space="preserve"> </w:t>
            </w:r>
            <w:r w:rsidRPr="00D27C03">
              <w:rPr>
                <w:rFonts w:ascii="Cambria" w:eastAsia="Cambria" w:hAnsi="Cambria" w:cs="Cambria"/>
                <w:sz w:val="20"/>
                <w:szCs w:val="20"/>
                <w:lang w:val="ro-RO"/>
              </w:rPr>
              <w:t>energetic</w:t>
            </w:r>
          </w:p>
        </w:tc>
        <w:tc>
          <w:tcPr>
            <w:tcW w:w="6663" w:type="dxa"/>
            <w:tcBorders>
              <w:right w:val="nil"/>
            </w:tcBorders>
          </w:tcPr>
          <w:p w14:paraId="01E622F8" w14:textId="77777777" w:rsidR="00C601F9" w:rsidRPr="00D27C03" w:rsidRDefault="00C601F9" w:rsidP="00D27C03">
            <w:pPr>
              <w:spacing w:before="70" w:line="230" w:lineRule="auto"/>
              <w:ind w:left="109" w:right="136"/>
              <w:jc w:val="both"/>
              <w:rPr>
                <w:rFonts w:ascii="Cambria" w:eastAsia="Cambria" w:hAnsi="Cambria" w:cs="Cambria"/>
                <w:sz w:val="20"/>
                <w:szCs w:val="20"/>
                <w:lang w:val="ro-RO"/>
              </w:rPr>
            </w:pPr>
            <w:r w:rsidRPr="00D27C03">
              <w:rPr>
                <w:rFonts w:ascii="Cambria" w:eastAsia="Cambria" w:hAnsi="Cambria" w:cs="Cambria"/>
                <w:w w:val="90"/>
                <w:sz w:val="20"/>
                <w:szCs w:val="20"/>
                <w:lang w:val="ro-RO"/>
              </w:rPr>
              <w:t>Presiunea</w:t>
            </w:r>
            <w:r w:rsidRPr="00D27C03">
              <w:rPr>
                <w:rFonts w:ascii="Cambria" w:eastAsia="Cambria" w:hAnsi="Cambria" w:cs="Cambria"/>
                <w:spacing w:val="8"/>
                <w:w w:val="90"/>
                <w:sz w:val="20"/>
                <w:szCs w:val="20"/>
                <w:lang w:val="ro-RO"/>
              </w:rPr>
              <w:t xml:space="preserve"> </w:t>
            </w:r>
            <w:r w:rsidRPr="00D27C03">
              <w:rPr>
                <w:rFonts w:ascii="Cambria" w:eastAsia="Cambria" w:hAnsi="Cambria" w:cs="Cambria"/>
                <w:w w:val="90"/>
                <w:sz w:val="20"/>
                <w:szCs w:val="20"/>
                <w:lang w:val="ro-RO"/>
              </w:rPr>
              <w:t>de</w:t>
            </w:r>
            <w:r w:rsidRPr="00D27C03">
              <w:rPr>
                <w:rFonts w:ascii="Cambria" w:eastAsia="Cambria" w:hAnsi="Cambria" w:cs="Cambria"/>
                <w:spacing w:val="8"/>
                <w:w w:val="90"/>
                <w:sz w:val="20"/>
                <w:szCs w:val="20"/>
                <w:lang w:val="ro-RO"/>
              </w:rPr>
              <w:t xml:space="preserve"> </w:t>
            </w:r>
            <w:r w:rsidRPr="00D27C03">
              <w:rPr>
                <w:rFonts w:ascii="Cambria" w:eastAsia="Cambria" w:hAnsi="Cambria" w:cs="Cambria"/>
                <w:w w:val="90"/>
                <w:sz w:val="20"/>
                <w:szCs w:val="20"/>
                <w:lang w:val="ro-RO"/>
              </w:rPr>
              <w:t>lucru</w:t>
            </w:r>
            <w:r w:rsidRPr="00D27C03">
              <w:rPr>
                <w:rFonts w:ascii="Cambria" w:eastAsia="Cambria" w:hAnsi="Cambria" w:cs="Cambria"/>
                <w:spacing w:val="7"/>
                <w:w w:val="90"/>
                <w:sz w:val="20"/>
                <w:szCs w:val="20"/>
                <w:lang w:val="ro-RO"/>
              </w:rPr>
              <w:t xml:space="preserve"> </w:t>
            </w:r>
            <w:r w:rsidRPr="00D27C03">
              <w:rPr>
                <w:rFonts w:ascii="Cambria" w:eastAsia="Cambria" w:hAnsi="Cambria" w:cs="Cambria"/>
                <w:w w:val="90"/>
                <w:sz w:val="20"/>
                <w:szCs w:val="20"/>
                <w:lang w:val="ro-RO"/>
              </w:rPr>
              <w:t>a</w:t>
            </w:r>
            <w:r w:rsidRPr="00D27C03">
              <w:rPr>
                <w:rFonts w:ascii="Cambria" w:eastAsia="Cambria" w:hAnsi="Cambria" w:cs="Cambria"/>
                <w:spacing w:val="9"/>
                <w:w w:val="90"/>
                <w:sz w:val="20"/>
                <w:szCs w:val="20"/>
                <w:lang w:val="ro-RO"/>
              </w:rPr>
              <w:t xml:space="preserve"> </w:t>
            </w:r>
            <w:r w:rsidRPr="00D27C03">
              <w:rPr>
                <w:rFonts w:ascii="Cambria" w:eastAsia="Cambria" w:hAnsi="Cambria" w:cs="Cambria"/>
                <w:w w:val="90"/>
                <w:sz w:val="20"/>
                <w:szCs w:val="20"/>
                <w:lang w:val="ro-RO"/>
              </w:rPr>
              <w:t>omogenizatorului</w:t>
            </w:r>
            <w:r w:rsidRPr="00D27C03">
              <w:rPr>
                <w:rFonts w:ascii="Cambria" w:eastAsia="Cambria" w:hAnsi="Cambria" w:cs="Cambria"/>
                <w:spacing w:val="7"/>
                <w:w w:val="90"/>
                <w:sz w:val="20"/>
                <w:szCs w:val="20"/>
                <w:lang w:val="ro-RO"/>
              </w:rPr>
              <w:t xml:space="preserve"> </w:t>
            </w:r>
            <w:r w:rsidRPr="00D27C03">
              <w:rPr>
                <w:rFonts w:ascii="Cambria" w:eastAsia="Cambria" w:hAnsi="Cambria" w:cs="Cambria"/>
                <w:w w:val="90"/>
                <w:sz w:val="20"/>
                <w:szCs w:val="20"/>
                <w:lang w:val="ro-RO"/>
              </w:rPr>
              <w:t>este</w:t>
            </w:r>
            <w:r w:rsidRPr="00D27C03">
              <w:rPr>
                <w:rFonts w:ascii="Cambria" w:eastAsia="Cambria" w:hAnsi="Cambria" w:cs="Cambria"/>
                <w:spacing w:val="7"/>
                <w:w w:val="90"/>
                <w:sz w:val="20"/>
                <w:szCs w:val="20"/>
                <w:lang w:val="ro-RO"/>
              </w:rPr>
              <w:t xml:space="preserve"> </w:t>
            </w:r>
            <w:r w:rsidRPr="00D27C03">
              <w:rPr>
                <w:rFonts w:ascii="Cambria" w:eastAsia="Cambria" w:hAnsi="Cambria" w:cs="Cambria"/>
                <w:w w:val="90"/>
                <w:sz w:val="20"/>
                <w:szCs w:val="20"/>
                <w:lang w:val="ro-RO"/>
              </w:rPr>
              <w:t>redusă</w:t>
            </w:r>
            <w:r w:rsidRPr="00D27C03">
              <w:rPr>
                <w:rFonts w:ascii="Cambria" w:eastAsia="Cambria" w:hAnsi="Cambria" w:cs="Cambria"/>
                <w:spacing w:val="7"/>
                <w:w w:val="90"/>
                <w:sz w:val="20"/>
                <w:szCs w:val="20"/>
                <w:lang w:val="ro-RO"/>
              </w:rPr>
              <w:t xml:space="preserve"> </w:t>
            </w:r>
            <w:r w:rsidRPr="00D27C03">
              <w:rPr>
                <w:rFonts w:ascii="Cambria" w:eastAsia="Cambria" w:hAnsi="Cambria" w:cs="Cambria"/>
                <w:w w:val="90"/>
                <w:sz w:val="20"/>
                <w:szCs w:val="20"/>
                <w:lang w:val="ro-RO"/>
              </w:rPr>
              <w:t>prin</w:t>
            </w:r>
            <w:r w:rsidRPr="00D27C03">
              <w:rPr>
                <w:rFonts w:ascii="Cambria" w:eastAsia="Cambria" w:hAnsi="Cambria" w:cs="Cambria"/>
                <w:spacing w:val="9"/>
                <w:w w:val="90"/>
                <w:sz w:val="20"/>
                <w:szCs w:val="20"/>
                <w:lang w:val="ro-RO"/>
              </w:rPr>
              <w:t xml:space="preserve"> </w:t>
            </w:r>
            <w:r w:rsidRPr="00D27C03">
              <w:rPr>
                <w:rFonts w:ascii="Cambria" w:eastAsia="Cambria" w:hAnsi="Cambria" w:cs="Cambria"/>
                <w:w w:val="90"/>
                <w:sz w:val="20"/>
                <w:szCs w:val="20"/>
                <w:lang w:val="ro-RO"/>
              </w:rPr>
              <w:t>designul</w:t>
            </w:r>
            <w:r w:rsidRPr="00D27C03">
              <w:rPr>
                <w:rFonts w:ascii="Cambria" w:eastAsia="Cambria" w:hAnsi="Cambria" w:cs="Cambria"/>
                <w:spacing w:val="8"/>
                <w:w w:val="90"/>
                <w:sz w:val="20"/>
                <w:szCs w:val="20"/>
                <w:lang w:val="ro-RO"/>
              </w:rPr>
              <w:t xml:space="preserve"> </w:t>
            </w:r>
            <w:r w:rsidRPr="00D27C03">
              <w:rPr>
                <w:rFonts w:ascii="Cambria" w:eastAsia="Cambria" w:hAnsi="Cambria" w:cs="Cambria"/>
                <w:w w:val="90"/>
                <w:sz w:val="20"/>
                <w:szCs w:val="20"/>
                <w:lang w:val="ro-RO"/>
              </w:rPr>
              <w:t>optimizat</w:t>
            </w:r>
            <w:r w:rsidRPr="00D27C03">
              <w:rPr>
                <w:rFonts w:ascii="Cambria" w:eastAsia="Cambria" w:hAnsi="Cambria" w:cs="Cambria"/>
                <w:spacing w:val="8"/>
                <w:w w:val="90"/>
                <w:sz w:val="20"/>
                <w:szCs w:val="20"/>
                <w:lang w:val="ro-RO"/>
              </w:rPr>
              <w:t xml:space="preserve"> </w:t>
            </w:r>
            <w:r w:rsidRPr="00D27C03">
              <w:rPr>
                <w:rFonts w:ascii="Cambria" w:eastAsia="Cambria" w:hAnsi="Cambria" w:cs="Cambria"/>
                <w:w w:val="90"/>
                <w:sz w:val="20"/>
                <w:szCs w:val="20"/>
                <w:lang w:val="ro-RO"/>
              </w:rPr>
              <w:t>și</w:t>
            </w:r>
            <w:r w:rsidRPr="00D27C03">
              <w:rPr>
                <w:rFonts w:ascii="Cambria" w:eastAsia="Cambria" w:hAnsi="Cambria" w:cs="Cambria"/>
                <w:spacing w:val="8"/>
                <w:w w:val="90"/>
                <w:sz w:val="20"/>
                <w:szCs w:val="20"/>
                <w:lang w:val="ro-RO"/>
              </w:rPr>
              <w:t xml:space="preserve"> </w:t>
            </w:r>
            <w:r w:rsidRPr="00D27C03">
              <w:rPr>
                <w:rFonts w:ascii="Cambria" w:eastAsia="Cambria" w:hAnsi="Cambria" w:cs="Cambria"/>
                <w:w w:val="90"/>
                <w:sz w:val="20"/>
                <w:szCs w:val="20"/>
                <w:lang w:val="ro-RO"/>
              </w:rPr>
              <w:t>astfel</w:t>
            </w:r>
            <w:r w:rsidRPr="00D27C03">
              <w:rPr>
                <w:rFonts w:ascii="Cambria" w:eastAsia="Cambria" w:hAnsi="Cambria" w:cs="Cambria"/>
                <w:spacing w:val="-34"/>
                <w:w w:val="90"/>
                <w:sz w:val="20"/>
                <w:szCs w:val="20"/>
                <w:lang w:val="ro-RO"/>
              </w:rPr>
              <w:t xml:space="preserve"> </w:t>
            </w:r>
            <w:r w:rsidRPr="00D27C03">
              <w:rPr>
                <w:rFonts w:ascii="Cambria" w:eastAsia="Cambria" w:hAnsi="Cambria" w:cs="Cambria"/>
                <w:w w:val="90"/>
                <w:sz w:val="20"/>
                <w:szCs w:val="20"/>
                <w:lang w:val="ro-RO"/>
              </w:rPr>
              <w:t>se</w:t>
            </w:r>
            <w:r w:rsidRPr="00D27C03">
              <w:rPr>
                <w:rFonts w:ascii="Cambria" w:eastAsia="Cambria" w:hAnsi="Cambria" w:cs="Cambria"/>
                <w:spacing w:val="6"/>
                <w:w w:val="90"/>
                <w:sz w:val="20"/>
                <w:szCs w:val="20"/>
                <w:lang w:val="ro-RO"/>
              </w:rPr>
              <w:t xml:space="preserve"> </w:t>
            </w:r>
            <w:r w:rsidRPr="00D27C03">
              <w:rPr>
                <w:rFonts w:ascii="Cambria" w:eastAsia="Cambria" w:hAnsi="Cambria" w:cs="Cambria"/>
                <w:w w:val="90"/>
                <w:sz w:val="20"/>
                <w:szCs w:val="20"/>
                <w:lang w:val="ro-RO"/>
              </w:rPr>
              <w:t>reduce,</w:t>
            </w:r>
            <w:r w:rsidRPr="00D27C03">
              <w:rPr>
                <w:rFonts w:ascii="Cambria" w:eastAsia="Cambria" w:hAnsi="Cambria" w:cs="Cambria"/>
                <w:spacing w:val="7"/>
                <w:w w:val="90"/>
                <w:sz w:val="20"/>
                <w:szCs w:val="20"/>
                <w:lang w:val="ro-RO"/>
              </w:rPr>
              <w:t xml:space="preserve"> </w:t>
            </w:r>
            <w:r w:rsidRPr="00D27C03">
              <w:rPr>
                <w:rFonts w:ascii="Cambria" w:eastAsia="Cambria" w:hAnsi="Cambria" w:cs="Cambria"/>
                <w:w w:val="90"/>
                <w:sz w:val="20"/>
                <w:szCs w:val="20"/>
                <w:lang w:val="ro-RO"/>
              </w:rPr>
              <w:t>de</w:t>
            </w:r>
            <w:r w:rsidRPr="00D27C03">
              <w:rPr>
                <w:rFonts w:ascii="Cambria" w:eastAsia="Cambria" w:hAnsi="Cambria" w:cs="Cambria"/>
                <w:spacing w:val="6"/>
                <w:w w:val="90"/>
                <w:sz w:val="20"/>
                <w:szCs w:val="20"/>
                <w:lang w:val="ro-RO"/>
              </w:rPr>
              <w:t xml:space="preserve"> </w:t>
            </w:r>
            <w:r w:rsidRPr="00D27C03">
              <w:rPr>
                <w:rFonts w:ascii="Cambria" w:eastAsia="Cambria" w:hAnsi="Cambria" w:cs="Cambria"/>
                <w:w w:val="90"/>
                <w:sz w:val="20"/>
                <w:szCs w:val="20"/>
                <w:lang w:val="ro-RO"/>
              </w:rPr>
              <w:t>asemenea,</w:t>
            </w:r>
            <w:r w:rsidRPr="00D27C03">
              <w:rPr>
                <w:rFonts w:ascii="Cambria" w:eastAsia="Cambria" w:hAnsi="Cambria" w:cs="Cambria"/>
                <w:spacing w:val="5"/>
                <w:w w:val="90"/>
                <w:sz w:val="20"/>
                <w:szCs w:val="20"/>
                <w:lang w:val="ro-RO"/>
              </w:rPr>
              <w:t xml:space="preserve"> </w:t>
            </w:r>
            <w:r w:rsidRPr="00D27C03">
              <w:rPr>
                <w:rFonts w:ascii="Cambria" w:eastAsia="Cambria" w:hAnsi="Cambria" w:cs="Cambria"/>
                <w:w w:val="90"/>
                <w:sz w:val="20"/>
                <w:szCs w:val="20"/>
                <w:lang w:val="ro-RO"/>
              </w:rPr>
              <w:t>energia</w:t>
            </w:r>
            <w:r w:rsidRPr="00D27C03">
              <w:rPr>
                <w:rFonts w:ascii="Cambria" w:eastAsia="Cambria" w:hAnsi="Cambria" w:cs="Cambria"/>
                <w:spacing w:val="5"/>
                <w:w w:val="90"/>
                <w:sz w:val="20"/>
                <w:szCs w:val="20"/>
                <w:lang w:val="ro-RO"/>
              </w:rPr>
              <w:t xml:space="preserve"> </w:t>
            </w:r>
            <w:r w:rsidRPr="00D27C03">
              <w:rPr>
                <w:rFonts w:ascii="Cambria" w:eastAsia="Cambria" w:hAnsi="Cambria" w:cs="Cambria"/>
                <w:w w:val="90"/>
                <w:sz w:val="20"/>
                <w:szCs w:val="20"/>
                <w:lang w:val="ro-RO"/>
              </w:rPr>
              <w:t>electrică</w:t>
            </w:r>
            <w:r w:rsidRPr="00D27C03">
              <w:rPr>
                <w:rFonts w:ascii="Cambria" w:eastAsia="Cambria" w:hAnsi="Cambria" w:cs="Cambria"/>
                <w:spacing w:val="6"/>
                <w:w w:val="90"/>
                <w:sz w:val="20"/>
                <w:szCs w:val="20"/>
                <w:lang w:val="ro-RO"/>
              </w:rPr>
              <w:t xml:space="preserve"> </w:t>
            </w:r>
            <w:r w:rsidRPr="00D27C03">
              <w:rPr>
                <w:rFonts w:ascii="Cambria" w:eastAsia="Cambria" w:hAnsi="Cambria" w:cs="Cambria"/>
                <w:w w:val="90"/>
                <w:sz w:val="20"/>
                <w:szCs w:val="20"/>
                <w:lang w:val="ro-RO"/>
              </w:rPr>
              <w:t>asociată</w:t>
            </w:r>
            <w:r w:rsidRPr="00D27C03">
              <w:rPr>
                <w:rFonts w:ascii="Cambria" w:eastAsia="Cambria" w:hAnsi="Cambria" w:cs="Cambria"/>
                <w:spacing w:val="5"/>
                <w:w w:val="90"/>
                <w:sz w:val="20"/>
                <w:szCs w:val="20"/>
                <w:lang w:val="ro-RO"/>
              </w:rPr>
              <w:t xml:space="preserve"> </w:t>
            </w:r>
            <w:r w:rsidRPr="00D27C03">
              <w:rPr>
                <w:rFonts w:ascii="Cambria" w:eastAsia="Cambria" w:hAnsi="Cambria" w:cs="Cambria"/>
                <w:w w:val="90"/>
                <w:sz w:val="20"/>
                <w:szCs w:val="20"/>
                <w:lang w:val="ro-RO"/>
              </w:rPr>
              <w:t>necesară</w:t>
            </w:r>
            <w:r w:rsidRPr="00D27C03">
              <w:rPr>
                <w:rFonts w:ascii="Cambria" w:eastAsia="Cambria" w:hAnsi="Cambria" w:cs="Cambria"/>
                <w:spacing w:val="6"/>
                <w:w w:val="90"/>
                <w:sz w:val="20"/>
                <w:szCs w:val="20"/>
                <w:lang w:val="ro-RO"/>
              </w:rPr>
              <w:t xml:space="preserve"> </w:t>
            </w:r>
            <w:r w:rsidRPr="00D27C03">
              <w:rPr>
                <w:rFonts w:ascii="Cambria" w:eastAsia="Cambria" w:hAnsi="Cambria" w:cs="Cambria"/>
                <w:w w:val="90"/>
                <w:sz w:val="20"/>
                <w:szCs w:val="20"/>
                <w:lang w:val="ro-RO"/>
              </w:rPr>
              <w:t>pentru</w:t>
            </w:r>
            <w:r w:rsidRPr="00D27C03">
              <w:rPr>
                <w:rFonts w:ascii="Cambria" w:eastAsia="Cambria" w:hAnsi="Cambria" w:cs="Cambria"/>
                <w:spacing w:val="6"/>
                <w:w w:val="90"/>
                <w:sz w:val="20"/>
                <w:szCs w:val="20"/>
                <w:lang w:val="ro-RO"/>
              </w:rPr>
              <w:t xml:space="preserve"> </w:t>
            </w:r>
            <w:r w:rsidRPr="00D27C03">
              <w:rPr>
                <w:rFonts w:ascii="Cambria" w:eastAsia="Cambria" w:hAnsi="Cambria" w:cs="Cambria"/>
                <w:w w:val="90"/>
                <w:sz w:val="20"/>
                <w:szCs w:val="20"/>
                <w:lang w:val="ro-RO"/>
              </w:rPr>
              <w:t>acționarea</w:t>
            </w:r>
            <w:r w:rsidRPr="00D27C03">
              <w:rPr>
                <w:rFonts w:ascii="Cambria" w:eastAsia="Cambria" w:hAnsi="Cambria" w:cs="Cambria"/>
                <w:spacing w:val="1"/>
                <w:w w:val="90"/>
                <w:sz w:val="20"/>
                <w:szCs w:val="20"/>
                <w:lang w:val="ro-RO"/>
              </w:rPr>
              <w:t xml:space="preserve"> </w:t>
            </w:r>
            <w:r w:rsidRPr="00D27C03">
              <w:rPr>
                <w:rFonts w:ascii="Cambria" w:eastAsia="Cambria" w:hAnsi="Cambria" w:cs="Cambria"/>
                <w:sz w:val="20"/>
                <w:szCs w:val="20"/>
                <w:lang w:val="ro-RO"/>
              </w:rPr>
              <w:t>sistemului.</w:t>
            </w:r>
          </w:p>
        </w:tc>
      </w:tr>
      <w:tr w:rsidR="00C601F9" w:rsidRPr="00D27C03" w14:paraId="3A37F51F" w14:textId="77777777" w:rsidTr="005028CE">
        <w:trPr>
          <w:trHeight w:val="634"/>
        </w:trPr>
        <w:tc>
          <w:tcPr>
            <w:tcW w:w="284" w:type="dxa"/>
            <w:tcBorders>
              <w:left w:val="nil"/>
            </w:tcBorders>
          </w:tcPr>
          <w:p w14:paraId="2531F537" w14:textId="77777777" w:rsidR="00C601F9" w:rsidRPr="00D27C03" w:rsidRDefault="00C601F9" w:rsidP="00C601F9">
            <w:pPr>
              <w:spacing w:before="7"/>
              <w:rPr>
                <w:rFonts w:ascii="Cambria" w:eastAsia="Cambria" w:hAnsi="Cambria" w:cs="Cambria"/>
                <w:sz w:val="20"/>
                <w:szCs w:val="20"/>
                <w:lang w:val="ro-RO"/>
              </w:rPr>
            </w:pPr>
          </w:p>
          <w:p w14:paraId="089911EE" w14:textId="77777777" w:rsidR="00C601F9" w:rsidRPr="00D27C03" w:rsidRDefault="00C601F9" w:rsidP="00C601F9">
            <w:pPr>
              <w:ind w:left="5"/>
              <w:rPr>
                <w:rFonts w:ascii="Cambria" w:eastAsia="Cambria" w:hAnsi="Cambria" w:cs="Cambria"/>
                <w:sz w:val="20"/>
                <w:szCs w:val="20"/>
                <w:lang w:val="ro-RO"/>
              </w:rPr>
            </w:pPr>
            <w:r w:rsidRPr="00D27C03">
              <w:rPr>
                <w:rFonts w:ascii="Cambria" w:eastAsia="Cambria" w:hAnsi="Cambria" w:cs="Cambria"/>
                <w:w w:val="90"/>
                <w:sz w:val="20"/>
                <w:szCs w:val="20"/>
                <w:lang w:val="ro-RO"/>
              </w:rPr>
              <w:t>(c)</w:t>
            </w:r>
          </w:p>
        </w:tc>
        <w:tc>
          <w:tcPr>
            <w:tcW w:w="2409" w:type="dxa"/>
          </w:tcPr>
          <w:p w14:paraId="73518DDB" w14:textId="26501090" w:rsidR="00C601F9" w:rsidRPr="00D27C03" w:rsidRDefault="00C601F9" w:rsidP="00C601F9">
            <w:pPr>
              <w:spacing w:before="71" w:line="230" w:lineRule="auto"/>
              <w:ind w:left="109" w:right="212"/>
              <w:rPr>
                <w:rFonts w:ascii="Cambria" w:eastAsia="Cambria" w:hAnsi="Cambria" w:cs="Cambria"/>
                <w:sz w:val="20"/>
                <w:szCs w:val="20"/>
                <w:lang w:val="ro-RO"/>
              </w:rPr>
            </w:pPr>
            <w:r w:rsidRPr="00D27C03">
              <w:rPr>
                <w:rFonts w:ascii="Cambria" w:eastAsia="Cambria" w:hAnsi="Cambria" w:cs="Cambria"/>
                <w:w w:val="90"/>
                <w:sz w:val="20"/>
                <w:szCs w:val="20"/>
                <w:lang w:val="ro-RO"/>
              </w:rPr>
              <w:t>Utilizarea</w:t>
            </w:r>
            <w:r w:rsidRPr="00D27C03">
              <w:rPr>
                <w:rFonts w:ascii="Cambria" w:eastAsia="Cambria" w:hAnsi="Cambria" w:cs="Cambria"/>
                <w:spacing w:val="1"/>
                <w:w w:val="90"/>
                <w:sz w:val="20"/>
                <w:szCs w:val="20"/>
                <w:lang w:val="ro-RO"/>
              </w:rPr>
              <w:t xml:space="preserve"> </w:t>
            </w:r>
            <w:r w:rsidRPr="00D27C03">
              <w:rPr>
                <w:rFonts w:ascii="Cambria" w:eastAsia="Cambria" w:hAnsi="Cambria" w:cs="Cambria"/>
                <w:w w:val="90"/>
                <w:sz w:val="20"/>
                <w:szCs w:val="20"/>
                <w:lang w:val="ro-RO"/>
              </w:rPr>
              <w:t>pasteuriza</w:t>
            </w:r>
            <w:r w:rsidRPr="00D27C03">
              <w:rPr>
                <w:rFonts w:ascii="Cambria" w:eastAsia="Cambria" w:hAnsi="Cambria" w:cs="Cambria"/>
                <w:w w:val="95"/>
                <w:sz w:val="20"/>
                <w:szCs w:val="20"/>
                <w:lang w:val="ro-RO"/>
              </w:rPr>
              <w:t>toarelor cu acțiune</w:t>
            </w:r>
            <w:r w:rsidRPr="00D27C03">
              <w:rPr>
                <w:rFonts w:ascii="Cambria" w:eastAsia="Cambria" w:hAnsi="Cambria" w:cs="Cambria"/>
                <w:spacing w:val="1"/>
                <w:w w:val="95"/>
                <w:sz w:val="20"/>
                <w:szCs w:val="20"/>
                <w:lang w:val="ro-RO"/>
              </w:rPr>
              <w:t xml:space="preserve"> </w:t>
            </w:r>
            <w:r w:rsidRPr="00D27C03">
              <w:rPr>
                <w:rFonts w:ascii="Cambria" w:eastAsia="Cambria" w:hAnsi="Cambria" w:cs="Cambria"/>
                <w:sz w:val="20"/>
                <w:szCs w:val="20"/>
                <w:lang w:val="ro-RO"/>
              </w:rPr>
              <w:t>continuă</w:t>
            </w:r>
          </w:p>
        </w:tc>
        <w:tc>
          <w:tcPr>
            <w:tcW w:w="6663" w:type="dxa"/>
            <w:tcBorders>
              <w:right w:val="nil"/>
            </w:tcBorders>
          </w:tcPr>
          <w:p w14:paraId="1ABC05D1" w14:textId="77777777" w:rsidR="00C601F9" w:rsidRPr="00D27C03" w:rsidRDefault="00C601F9" w:rsidP="00D27C03">
            <w:pPr>
              <w:spacing w:before="177" w:line="230" w:lineRule="auto"/>
              <w:ind w:left="109" w:right="136"/>
              <w:jc w:val="both"/>
              <w:rPr>
                <w:rFonts w:ascii="Cambria" w:eastAsia="Cambria" w:hAnsi="Cambria" w:cs="Cambria"/>
                <w:sz w:val="20"/>
                <w:szCs w:val="20"/>
                <w:lang w:val="ro-RO"/>
              </w:rPr>
            </w:pPr>
            <w:r w:rsidRPr="00D27C03">
              <w:rPr>
                <w:rFonts w:ascii="Cambria" w:eastAsia="Cambria" w:hAnsi="Cambria" w:cs="Cambria"/>
                <w:w w:val="90"/>
                <w:sz w:val="20"/>
                <w:szCs w:val="20"/>
                <w:lang w:val="ro-RO"/>
              </w:rPr>
              <w:t>Se</w:t>
            </w:r>
            <w:r w:rsidRPr="00D27C03">
              <w:rPr>
                <w:rFonts w:ascii="Cambria" w:eastAsia="Cambria" w:hAnsi="Cambria" w:cs="Cambria"/>
                <w:spacing w:val="8"/>
                <w:w w:val="90"/>
                <w:sz w:val="20"/>
                <w:szCs w:val="20"/>
                <w:lang w:val="ro-RO"/>
              </w:rPr>
              <w:t xml:space="preserve"> </w:t>
            </w:r>
            <w:r w:rsidRPr="00D27C03">
              <w:rPr>
                <w:rFonts w:ascii="Cambria" w:eastAsia="Cambria" w:hAnsi="Cambria" w:cs="Cambria"/>
                <w:w w:val="90"/>
                <w:sz w:val="20"/>
                <w:szCs w:val="20"/>
                <w:lang w:val="ro-RO"/>
              </w:rPr>
              <w:t>folosesc</w:t>
            </w:r>
            <w:r w:rsidRPr="00D27C03">
              <w:rPr>
                <w:rFonts w:ascii="Cambria" w:eastAsia="Cambria" w:hAnsi="Cambria" w:cs="Cambria"/>
                <w:spacing w:val="7"/>
                <w:w w:val="90"/>
                <w:sz w:val="20"/>
                <w:szCs w:val="20"/>
                <w:lang w:val="ro-RO"/>
              </w:rPr>
              <w:t xml:space="preserve"> </w:t>
            </w:r>
            <w:r w:rsidRPr="00D27C03">
              <w:rPr>
                <w:rFonts w:ascii="Cambria" w:eastAsia="Cambria" w:hAnsi="Cambria" w:cs="Cambria"/>
                <w:w w:val="90"/>
                <w:sz w:val="20"/>
                <w:szCs w:val="20"/>
                <w:lang w:val="ro-RO"/>
              </w:rPr>
              <w:t>schimbătoare</w:t>
            </w:r>
            <w:r w:rsidRPr="00D27C03">
              <w:rPr>
                <w:rFonts w:ascii="Cambria" w:eastAsia="Cambria" w:hAnsi="Cambria" w:cs="Cambria"/>
                <w:spacing w:val="6"/>
                <w:w w:val="90"/>
                <w:sz w:val="20"/>
                <w:szCs w:val="20"/>
                <w:lang w:val="ro-RO"/>
              </w:rPr>
              <w:t xml:space="preserve"> </w:t>
            </w:r>
            <w:r w:rsidRPr="00D27C03">
              <w:rPr>
                <w:rFonts w:ascii="Cambria" w:eastAsia="Cambria" w:hAnsi="Cambria" w:cs="Cambria"/>
                <w:w w:val="90"/>
                <w:sz w:val="20"/>
                <w:szCs w:val="20"/>
                <w:lang w:val="ro-RO"/>
              </w:rPr>
              <w:t>de</w:t>
            </w:r>
            <w:r w:rsidRPr="00D27C03">
              <w:rPr>
                <w:rFonts w:ascii="Cambria" w:eastAsia="Cambria" w:hAnsi="Cambria" w:cs="Cambria"/>
                <w:spacing w:val="8"/>
                <w:w w:val="90"/>
                <w:sz w:val="20"/>
                <w:szCs w:val="20"/>
                <w:lang w:val="ro-RO"/>
              </w:rPr>
              <w:t xml:space="preserve"> </w:t>
            </w:r>
            <w:r w:rsidRPr="00D27C03">
              <w:rPr>
                <w:rFonts w:ascii="Cambria" w:eastAsia="Cambria" w:hAnsi="Cambria" w:cs="Cambria"/>
                <w:w w:val="90"/>
                <w:sz w:val="20"/>
                <w:szCs w:val="20"/>
                <w:lang w:val="ro-RO"/>
              </w:rPr>
              <w:t>căldură</w:t>
            </w:r>
            <w:r w:rsidRPr="00D27C03">
              <w:rPr>
                <w:rFonts w:ascii="Cambria" w:eastAsia="Cambria" w:hAnsi="Cambria" w:cs="Cambria"/>
                <w:spacing w:val="7"/>
                <w:w w:val="90"/>
                <w:sz w:val="20"/>
                <w:szCs w:val="20"/>
                <w:lang w:val="ro-RO"/>
              </w:rPr>
              <w:t xml:space="preserve"> </w:t>
            </w:r>
            <w:r w:rsidRPr="00D27C03">
              <w:rPr>
                <w:rFonts w:ascii="Cambria" w:eastAsia="Cambria" w:hAnsi="Cambria" w:cs="Cambria"/>
                <w:w w:val="90"/>
                <w:sz w:val="20"/>
                <w:szCs w:val="20"/>
                <w:lang w:val="ro-RO"/>
              </w:rPr>
              <w:t>cu</w:t>
            </w:r>
            <w:r w:rsidRPr="00D27C03">
              <w:rPr>
                <w:rFonts w:ascii="Cambria" w:eastAsia="Cambria" w:hAnsi="Cambria" w:cs="Cambria"/>
                <w:spacing w:val="8"/>
                <w:w w:val="90"/>
                <w:sz w:val="20"/>
                <w:szCs w:val="20"/>
                <w:lang w:val="ro-RO"/>
              </w:rPr>
              <w:t xml:space="preserve"> </w:t>
            </w:r>
            <w:r w:rsidRPr="00D27C03">
              <w:rPr>
                <w:rFonts w:ascii="Cambria" w:eastAsia="Cambria" w:hAnsi="Cambria" w:cs="Cambria"/>
                <w:w w:val="90"/>
                <w:sz w:val="20"/>
                <w:szCs w:val="20"/>
                <w:lang w:val="ro-RO"/>
              </w:rPr>
              <w:t>debit</w:t>
            </w:r>
            <w:r w:rsidRPr="00D27C03">
              <w:rPr>
                <w:rFonts w:ascii="Cambria" w:eastAsia="Cambria" w:hAnsi="Cambria" w:cs="Cambria"/>
                <w:spacing w:val="7"/>
                <w:w w:val="90"/>
                <w:sz w:val="20"/>
                <w:szCs w:val="20"/>
                <w:lang w:val="ro-RO"/>
              </w:rPr>
              <w:t xml:space="preserve"> </w:t>
            </w:r>
            <w:r w:rsidRPr="00D27C03">
              <w:rPr>
                <w:rFonts w:ascii="Cambria" w:eastAsia="Cambria" w:hAnsi="Cambria" w:cs="Cambria"/>
                <w:w w:val="90"/>
                <w:sz w:val="20"/>
                <w:szCs w:val="20"/>
                <w:lang w:val="ro-RO"/>
              </w:rPr>
              <w:t>direct</w:t>
            </w:r>
            <w:r w:rsidRPr="00D27C03">
              <w:rPr>
                <w:rFonts w:ascii="Cambria" w:eastAsia="Cambria" w:hAnsi="Cambria" w:cs="Cambria"/>
                <w:spacing w:val="8"/>
                <w:w w:val="90"/>
                <w:sz w:val="20"/>
                <w:szCs w:val="20"/>
                <w:lang w:val="ro-RO"/>
              </w:rPr>
              <w:t xml:space="preserve"> </w:t>
            </w:r>
            <w:r w:rsidRPr="00D27C03">
              <w:rPr>
                <w:rFonts w:ascii="Cambria" w:eastAsia="Cambria" w:hAnsi="Cambria" w:cs="Cambria"/>
                <w:w w:val="90"/>
                <w:sz w:val="20"/>
                <w:szCs w:val="20"/>
                <w:lang w:val="ro-RO"/>
              </w:rPr>
              <w:t>(de</w:t>
            </w:r>
            <w:r w:rsidRPr="00D27C03">
              <w:rPr>
                <w:rFonts w:ascii="Cambria" w:eastAsia="Cambria" w:hAnsi="Cambria" w:cs="Cambria"/>
                <w:spacing w:val="9"/>
                <w:w w:val="90"/>
                <w:sz w:val="20"/>
                <w:szCs w:val="20"/>
                <w:lang w:val="ro-RO"/>
              </w:rPr>
              <w:t xml:space="preserve"> </w:t>
            </w:r>
            <w:r w:rsidRPr="00D27C03">
              <w:rPr>
                <w:rFonts w:ascii="Cambria" w:eastAsia="Cambria" w:hAnsi="Cambria" w:cs="Cambria"/>
                <w:w w:val="90"/>
                <w:sz w:val="20"/>
                <w:szCs w:val="20"/>
                <w:lang w:val="ro-RO"/>
              </w:rPr>
              <w:t>exemplu</w:t>
            </w:r>
            <w:r w:rsidRPr="00D27C03">
              <w:rPr>
                <w:rFonts w:ascii="Cambria" w:eastAsia="Cambria" w:hAnsi="Cambria" w:cs="Cambria"/>
                <w:spacing w:val="6"/>
                <w:w w:val="90"/>
                <w:sz w:val="20"/>
                <w:szCs w:val="20"/>
                <w:lang w:val="ro-RO"/>
              </w:rPr>
              <w:t xml:space="preserve"> </w:t>
            </w:r>
            <w:r w:rsidRPr="00D27C03">
              <w:rPr>
                <w:rFonts w:ascii="Cambria" w:eastAsia="Cambria" w:hAnsi="Cambria" w:cs="Cambria"/>
                <w:w w:val="90"/>
                <w:sz w:val="20"/>
                <w:szCs w:val="20"/>
                <w:lang w:val="ro-RO"/>
              </w:rPr>
              <w:t>tubulare,</w:t>
            </w:r>
            <w:r w:rsidRPr="00D27C03">
              <w:rPr>
                <w:rFonts w:ascii="Cambria" w:eastAsia="Cambria" w:hAnsi="Cambria" w:cs="Cambria"/>
                <w:spacing w:val="9"/>
                <w:w w:val="90"/>
                <w:sz w:val="20"/>
                <w:szCs w:val="20"/>
                <w:lang w:val="ro-RO"/>
              </w:rPr>
              <w:t xml:space="preserve"> </w:t>
            </w:r>
            <w:r w:rsidRPr="00D27C03">
              <w:rPr>
                <w:rFonts w:ascii="Cambria" w:eastAsia="Cambria" w:hAnsi="Cambria" w:cs="Cambria"/>
                <w:w w:val="90"/>
                <w:sz w:val="20"/>
                <w:szCs w:val="20"/>
                <w:lang w:val="ro-RO"/>
              </w:rPr>
              <w:t>plăci</w:t>
            </w:r>
            <w:r w:rsidRPr="00D27C03">
              <w:rPr>
                <w:rFonts w:ascii="Cambria" w:eastAsia="Cambria" w:hAnsi="Cambria" w:cs="Cambria"/>
                <w:spacing w:val="7"/>
                <w:w w:val="90"/>
                <w:sz w:val="20"/>
                <w:szCs w:val="20"/>
                <w:lang w:val="ro-RO"/>
              </w:rPr>
              <w:t xml:space="preserve"> </w:t>
            </w:r>
            <w:r w:rsidRPr="00D27C03">
              <w:rPr>
                <w:rFonts w:ascii="Cambria" w:eastAsia="Cambria" w:hAnsi="Cambria" w:cs="Cambria"/>
                <w:w w:val="90"/>
                <w:sz w:val="20"/>
                <w:szCs w:val="20"/>
                <w:lang w:val="ro-RO"/>
              </w:rPr>
              <w:t>și</w:t>
            </w:r>
            <w:r w:rsidRPr="00D27C03">
              <w:rPr>
                <w:rFonts w:ascii="Cambria" w:eastAsia="Cambria" w:hAnsi="Cambria" w:cs="Cambria"/>
                <w:spacing w:val="1"/>
                <w:w w:val="90"/>
                <w:sz w:val="20"/>
                <w:szCs w:val="20"/>
                <w:lang w:val="ro-RO"/>
              </w:rPr>
              <w:t xml:space="preserve"> </w:t>
            </w:r>
            <w:r w:rsidRPr="00D27C03">
              <w:rPr>
                <w:rFonts w:ascii="Cambria" w:eastAsia="Cambria" w:hAnsi="Cambria" w:cs="Cambria"/>
                <w:w w:val="90"/>
                <w:sz w:val="20"/>
                <w:szCs w:val="20"/>
                <w:lang w:val="ro-RO"/>
              </w:rPr>
              <w:t>cadre).</w:t>
            </w:r>
            <w:r w:rsidRPr="00D27C03">
              <w:rPr>
                <w:rFonts w:ascii="Cambria" w:eastAsia="Cambria" w:hAnsi="Cambria" w:cs="Cambria"/>
                <w:spacing w:val="7"/>
                <w:w w:val="90"/>
                <w:sz w:val="20"/>
                <w:szCs w:val="20"/>
                <w:lang w:val="ro-RO"/>
              </w:rPr>
              <w:t xml:space="preserve"> </w:t>
            </w:r>
            <w:r w:rsidRPr="00D27C03">
              <w:rPr>
                <w:rFonts w:ascii="Cambria" w:eastAsia="Cambria" w:hAnsi="Cambria" w:cs="Cambria"/>
                <w:w w:val="90"/>
                <w:sz w:val="20"/>
                <w:szCs w:val="20"/>
                <w:lang w:val="ro-RO"/>
              </w:rPr>
              <w:t>Timpul</w:t>
            </w:r>
            <w:r w:rsidRPr="00D27C03">
              <w:rPr>
                <w:rFonts w:ascii="Cambria" w:eastAsia="Cambria" w:hAnsi="Cambria" w:cs="Cambria"/>
                <w:spacing w:val="8"/>
                <w:w w:val="90"/>
                <w:sz w:val="20"/>
                <w:szCs w:val="20"/>
                <w:lang w:val="ro-RO"/>
              </w:rPr>
              <w:t xml:space="preserve"> </w:t>
            </w:r>
            <w:r w:rsidRPr="00D27C03">
              <w:rPr>
                <w:rFonts w:ascii="Cambria" w:eastAsia="Cambria" w:hAnsi="Cambria" w:cs="Cambria"/>
                <w:w w:val="90"/>
                <w:sz w:val="20"/>
                <w:szCs w:val="20"/>
                <w:lang w:val="ro-RO"/>
              </w:rPr>
              <w:t>de</w:t>
            </w:r>
            <w:r w:rsidRPr="00D27C03">
              <w:rPr>
                <w:rFonts w:ascii="Cambria" w:eastAsia="Cambria" w:hAnsi="Cambria" w:cs="Cambria"/>
                <w:spacing w:val="8"/>
                <w:w w:val="90"/>
                <w:sz w:val="20"/>
                <w:szCs w:val="20"/>
                <w:lang w:val="ro-RO"/>
              </w:rPr>
              <w:t xml:space="preserve"> </w:t>
            </w:r>
            <w:r w:rsidRPr="00D27C03">
              <w:rPr>
                <w:rFonts w:ascii="Cambria" w:eastAsia="Cambria" w:hAnsi="Cambria" w:cs="Cambria"/>
                <w:w w:val="90"/>
                <w:sz w:val="20"/>
                <w:szCs w:val="20"/>
                <w:lang w:val="ro-RO"/>
              </w:rPr>
              <w:t>pasteurizare</w:t>
            </w:r>
            <w:r w:rsidRPr="00D27C03">
              <w:rPr>
                <w:rFonts w:ascii="Cambria" w:eastAsia="Cambria" w:hAnsi="Cambria" w:cs="Cambria"/>
                <w:spacing w:val="7"/>
                <w:w w:val="90"/>
                <w:sz w:val="20"/>
                <w:szCs w:val="20"/>
                <w:lang w:val="ro-RO"/>
              </w:rPr>
              <w:t xml:space="preserve"> </w:t>
            </w:r>
            <w:r w:rsidRPr="00D27C03">
              <w:rPr>
                <w:rFonts w:ascii="Cambria" w:eastAsia="Cambria" w:hAnsi="Cambria" w:cs="Cambria"/>
                <w:w w:val="90"/>
                <w:sz w:val="20"/>
                <w:szCs w:val="20"/>
                <w:lang w:val="ro-RO"/>
              </w:rPr>
              <w:t>este</w:t>
            </w:r>
            <w:r w:rsidRPr="00D27C03">
              <w:rPr>
                <w:rFonts w:ascii="Cambria" w:eastAsia="Cambria" w:hAnsi="Cambria" w:cs="Cambria"/>
                <w:spacing w:val="6"/>
                <w:w w:val="90"/>
                <w:sz w:val="20"/>
                <w:szCs w:val="20"/>
                <w:lang w:val="ro-RO"/>
              </w:rPr>
              <w:t xml:space="preserve"> </w:t>
            </w:r>
            <w:r w:rsidRPr="00D27C03">
              <w:rPr>
                <w:rFonts w:ascii="Cambria" w:eastAsia="Cambria" w:hAnsi="Cambria" w:cs="Cambria"/>
                <w:w w:val="90"/>
                <w:sz w:val="20"/>
                <w:szCs w:val="20"/>
                <w:lang w:val="ro-RO"/>
              </w:rPr>
              <w:t>mult</w:t>
            </w:r>
            <w:r w:rsidRPr="00D27C03">
              <w:rPr>
                <w:rFonts w:ascii="Cambria" w:eastAsia="Cambria" w:hAnsi="Cambria" w:cs="Cambria"/>
                <w:spacing w:val="7"/>
                <w:w w:val="90"/>
                <w:sz w:val="20"/>
                <w:szCs w:val="20"/>
                <w:lang w:val="ro-RO"/>
              </w:rPr>
              <w:t xml:space="preserve"> </w:t>
            </w:r>
            <w:r w:rsidRPr="00D27C03">
              <w:rPr>
                <w:rFonts w:ascii="Cambria" w:eastAsia="Cambria" w:hAnsi="Cambria" w:cs="Cambria"/>
                <w:w w:val="90"/>
                <w:sz w:val="20"/>
                <w:szCs w:val="20"/>
                <w:lang w:val="ro-RO"/>
              </w:rPr>
              <w:t>mai</w:t>
            </w:r>
            <w:r w:rsidRPr="00D27C03">
              <w:rPr>
                <w:rFonts w:ascii="Cambria" w:eastAsia="Cambria" w:hAnsi="Cambria" w:cs="Cambria"/>
                <w:spacing w:val="8"/>
                <w:w w:val="90"/>
                <w:sz w:val="20"/>
                <w:szCs w:val="20"/>
                <w:lang w:val="ro-RO"/>
              </w:rPr>
              <w:t xml:space="preserve"> </w:t>
            </w:r>
            <w:r w:rsidRPr="00D27C03">
              <w:rPr>
                <w:rFonts w:ascii="Cambria" w:eastAsia="Cambria" w:hAnsi="Cambria" w:cs="Cambria"/>
                <w:w w:val="90"/>
                <w:sz w:val="20"/>
                <w:szCs w:val="20"/>
                <w:lang w:val="ro-RO"/>
              </w:rPr>
              <w:t>scurt</w:t>
            </w:r>
            <w:r w:rsidRPr="00D27C03">
              <w:rPr>
                <w:rFonts w:ascii="Cambria" w:eastAsia="Cambria" w:hAnsi="Cambria" w:cs="Cambria"/>
                <w:spacing w:val="7"/>
                <w:w w:val="90"/>
                <w:sz w:val="20"/>
                <w:szCs w:val="20"/>
                <w:lang w:val="ro-RO"/>
              </w:rPr>
              <w:t xml:space="preserve"> </w:t>
            </w:r>
            <w:r w:rsidRPr="00D27C03">
              <w:rPr>
                <w:rFonts w:ascii="Cambria" w:eastAsia="Cambria" w:hAnsi="Cambria" w:cs="Cambria"/>
                <w:w w:val="90"/>
                <w:sz w:val="20"/>
                <w:szCs w:val="20"/>
                <w:lang w:val="ro-RO"/>
              </w:rPr>
              <w:t>decât</w:t>
            </w:r>
            <w:r w:rsidRPr="00D27C03">
              <w:rPr>
                <w:rFonts w:ascii="Cambria" w:eastAsia="Cambria" w:hAnsi="Cambria" w:cs="Cambria"/>
                <w:spacing w:val="8"/>
                <w:w w:val="90"/>
                <w:sz w:val="20"/>
                <w:szCs w:val="20"/>
                <w:lang w:val="ro-RO"/>
              </w:rPr>
              <w:t xml:space="preserve"> </w:t>
            </w:r>
            <w:r w:rsidRPr="00D27C03">
              <w:rPr>
                <w:rFonts w:ascii="Cambria" w:eastAsia="Cambria" w:hAnsi="Cambria" w:cs="Cambria"/>
                <w:w w:val="90"/>
                <w:sz w:val="20"/>
                <w:szCs w:val="20"/>
                <w:lang w:val="ro-RO"/>
              </w:rPr>
              <w:t>cel</w:t>
            </w:r>
            <w:r w:rsidRPr="00D27C03">
              <w:rPr>
                <w:rFonts w:ascii="Cambria" w:eastAsia="Cambria" w:hAnsi="Cambria" w:cs="Cambria"/>
                <w:spacing w:val="7"/>
                <w:w w:val="90"/>
                <w:sz w:val="20"/>
                <w:szCs w:val="20"/>
                <w:lang w:val="ro-RO"/>
              </w:rPr>
              <w:t xml:space="preserve"> </w:t>
            </w:r>
            <w:r w:rsidRPr="00D27C03">
              <w:rPr>
                <w:rFonts w:ascii="Cambria" w:eastAsia="Cambria" w:hAnsi="Cambria" w:cs="Cambria"/>
                <w:w w:val="90"/>
                <w:sz w:val="20"/>
                <w:szCs w:val="20"/>
                <w:lang w:val="ro-RO"/>
              </w:rPr>
              <w:t>al</w:t>
            </w:r>
            <w:r w:rsidRPr="00D27C03">
              <w:rPr>
                <w:rFonts w:ascii="Cambria" w:eastAsia="Cambria" w:hAnsi="Cambria" w:cs="Cambria"/>
                <w:spacing w:val="8"/>
                <w:w w:val="90"/>
                <w:sz w:val="20"/>
                <w:szCs w:val="20"/>
                <w:lang w:val="ro-RO"/>
              </w:rPr>
              <w:t xml:space="preserve"> </w:t>
            </w:r>
            <w:r w:rsidRPr="00D27C03">
              <w:rPr>
                <w:rFonts w:ascii="Cambria" w:eastAsia="Cambria" w:hAnsi="Cambria" w:cs="Cambria"/>
                <w:w w:val="90"/>
                <w:sz w:val="20"/>
                <w:szCs w:val="20"/>
                <w:lang w:val="ro-RO"/>
              </w:rPr>
              <w:t>sistemelor</w:t>
            </w:r>
            <w:r w:rsidRPr="00D27C03">
              <w:rPr>
                <w:rFonts w:ascii="Cambria" w:eastAsia="Cambria" w:hAnsi="Cambria" w:cs="Cambria"/>
                <w:spacing w:val="6"/>
                <w:w w:val="90"/>
                <w:sz w:val="20"/>
                <w:szCs w:val="20"/>
                <w:lang w:val="ro-RO"/>
              </w:rPr>
              <w:t xml:space="preserve"> </w:t>
            </w:r>
            <w:r w:rsidRPr="00D27C03">
              <w:rPr>
                <w:rFonts w:ascii="Cambria" w:eastAsia="Cambria" w:hAnsi="Cambria" w:cs="Cambria"/>
                <w:w w:val="90"/>
                <w:sz w:val="20"/>
                <w:szCs w:val="20"/>
                <w:lang w:val="ro-RO"/>
              </w:rPr>
              <w:t>cu</w:t>
            </w:r>
            <w:r w:rsidRPr="00D27C03">
              <w:rPr>
                <w:rFonts w:ascii="Cambria" w:eastAsia="Cambria" w:hAnsi="Cambria" w:cs="Cambria"/>
                <w:spacing w:val="8"/>
                <w:w w:val="90"/>
                <w:sz w:val="20"/>
                <w:szCs w:val="20"/>
                <w:lang w:val="ro-RO"/>
              </w:rPr>
              <w:t xml:space="preserve"> </w:t>
            </w:r>
            <w:r w:rsidRPr="00D27C03">
              <w:rPr>
                <w:rFonts w:ascii="Cambria" w:eastAsia="Cambria" w:hAnsi="Cambria" w:cs="Cambria"/>
                <w:w w:val="90"/>
                <w:sz w:val="20"/>
                <w:szCs w:val="20"/>
                <w:lang w:val="ro-RO"/>
              </w:rPr>
              <w:t>loturi.</w:t>
            </w:r>
          </w:p>
        </w:tc>
      </w:tr>
      <w:tr w:rsidR="00C601F9" w:rsidRPr="00D27C03" w14:paraId="194A3E14" w14:textId="77777777" w:rsidTr="00D27C03">
        <w:trPr>
          <w:trHeight w:val="658"/>
        </w:trPr>
        <w:tc>
          <w:tcPr>
            <w:tcW w:w="284" w:type="dxa"/>
            <w:tcBorders>
              <w:left w:val="nil"/>
            </w:tcBorders>
          </w:tcPr>
          <w:p w14:paraId="0FC38A12" w14:textId="77777777" w:rsidR="00C601F9" w:rsidRPr="00D27C03" w:rsidRDefault="00C601F9" w:rsidP="00C601F9">
            <w:pPr>
              <w:spacing w:before="7"/>
              <w:rPr>
                <w:rFonts w:ascii="Cambria" w:eastAsia="Cambria" w:hAnsi="Cambria" w:cs="Cambria"/>
                <w:sz w:val="20"/>
                <w:szCs w:val="20"/>
                <w:lang w:val="ro-RO"/>
              </w:rPr>
            </w:pPr>
          </w:p>
          <w:p w14:paraId="5B9485EA" w14:textId="77777777" w:rsidR="00C601F9" w:rsidRPr="00D27C03" w:rsidRDefault="00C601F9" w:rsidP="00C601F9">
            <w:pPr>
              <w:ind w:left="5"/>
              <w:rPr>
                <w:rFonts w:ascii="Cambria" w:eastAsia="Cambria" w:hAnsi="Cambria" w:cs="Cambria"/>
                <w:sz w:val="20"/>
                <w:szCs w:val="20"/>
                <w:lang w:val="ro-RO"/>
              </w:rPr>
            </w:pPr>
            <w:r w:rsidRPr="00D27C03">
              <w:rPr>
                <w:rFonts w:ascii="Cambria" w:eastAsia="Cambria" w:hAnsi="Cambria" w:cs="Cambria"/>
                <w:w w:val="90"/>
                <w:sz w:val="20"/>
                <w:szCs w:val="20"/>
                <w:lang w:val="ro-RO"/>
              </w:rPr>
              <w:t>(d)</w:t>
            </w:r>
          </w:p>
        </w:tc>
        <w:tc>
          <w:tcPr>
            <w:tcW w:w="2409" w:type="dxa"/>
          </w:tcPr>
          <w:p w14:paraId="6BE256BE" w14:textId="24552CD7" w:rsidR="00C601F9" w:rsidRPr="00D27C03" w:rsidRDefault="00C601F9" w:rsidP="00C601F9">
            <w:pPr>
              <w:spacing w:before="71" w:line="230" w:lineRule="auto"/>
              <w:ind w:left="109" w:right="109"/>
              <w:rPr>
                <w:rFonts w:ascii="Cambria" w:eastAsia="Cambria" w:hAnsi="Cambria" w:cs="Cambria"/>
                <w:sz w:val="20"/>
                <w:szCs w:val="20"/>
                <w:lang w:val="ro-RO"/>
              </w:rPr>
            </w:pPr>
            <w:r w:rsidRPr="00D27C03">
              <w:rPr>
                <w:rFonts w:ascii="Cambria" w:eastAsia="Cambria" w:hAnsi="Cambria" w:cs="Cambria"/>
                <w:w w:val="90"/>
                <w:sz w:val="20"/>
                <w:szCs w:val="20"/>
                <w:lang w:val="ro-RO"/>
              </w:rPr>
              <w:t>Schimb</w:t>
            </w:r>
            <w:r w:rsidRPr="00D27C03">
              <w:rPr>
                <w:rFonts w:ascii="Cambria" w:eastAsia="Cambria" w:hAnsi="Cambria" w:cs="Cambria"/>
                <w:spacing w:val="7"/>
                <w:w w:val="90"/>
                <w:sz w:val="20"/>
                <w:szCs w:val="20"/>
                <w:lang w:val="ro-RO"/>
              </w:rPr>
              <w:t xml:space="preserve"> </w:t>
            </w:r>
            <w:r w:rsidRPr="00D27C03">
              <w:rPr>
                <w:rFonts w:ascii="Cambria" w:eastAsia="Cambria" w:hAnsi="Cambria" w:cs="Cambria"/>
                <w:w w:val="90"/>
                <w:sz w:val="20"/>
                <w:szCs w:val="20"/>
                <w:lang w:val="ro-RO"/>
              </w:rPr>
              <w:t>de</w:t>
            </w:r>
            <w:r w:rsidRPr="00D27C03">
              <w:rPr>
                <w:rFonts w:ascii="Cambria" w:eastAsia="Cambria" w:hAnsi="Cambria" w:cs="Cambria"/>
                <w:spacing w:val="7"/>
                <w:w w:val="90"/>
                <w:sz w:val="20"/>
                <w:szCs w:val="20"/>
                <w:lang w:val="ro-RO"/>
              </w:rPr>
              <w:t xml:space="preserve"> </w:t>
            </w:r>
            <w:r w:rsidRPr="00D27C03">
              <w:rPr>
                <w:rFonts w:ascii="Cambria" w:eastAsia="Cambria" w:hAnsi="Cambria" w:cs="Cambria"/>
                <w:w w:val="90"/>
                <w:sz w:val="20"/>
                <w:szCs w:val="20"/>
                <w:lang w:val="ro-RO"/>
              </w:rPr>
              <w:t>căldură</w:t>
            </w:r>
            <w:r w:rsidRPr="00D27C03">
              <w:rPr>
                <w:rFonts w:ascii="Cambria" w:eastAsia="Cambria" w:hAnsi="Cambria" w:cs="Cambria"/>
                <w:spacing w:val="5"/>
                <w:w w:val="90"/>
                <w:sz w:val="20"/>
                <w:szCs w:val="20"/>
                <w:lang w:val="ro-RO"/>
              </w:rPr>
              <w:t xml:space="preserve"> </w:t>
            </w:r>
            <w:r w:rsidRPr="00D27C03">
              <w:rPr>
                <w:rFonts w:ascii="Cambria" w:eastAsia="Cambria" w:hAnsi="Cambria" w:cs="Cambria"/>
                <w:w w:val="90"/>
                <w:sz w:val="20"/>
                <w:szCs w:val="20"/>
                <w:lang w:val="ro-RO"/>
              </w:rPr>
              <w:t>re</w:t>
            </w:r>
            <w:r w:rsidRPr="00D27C03">
              <w:rPr>
                <w:rFonts w:ascii="Cambria" w:eastAsia="Cambria" w:hAnsi="Cambria" w:cs="Cambria"/>
                <w:sz w:val="20"/>
                <w:szCs w:val="20"/>
                <w:lang w:val="ro-RO"/>
              </w:rPr>
              <w:t>generator în</w:t>
            </w:r>
            <w:r w:rsidRPr="00D27C03">
              <w:rPr>
                <w:rFonts w:ascii="Cambria" w:eastAsia="Cambria" w:hAnsi="Cambria" w:cs="Cambria"/>
                <w:spacing w:val="1"/>
                <w:sz w:val="20"/>
                <w:szCs w:val="20"/>
                <w:lang w:val="ro-RO"/>
              </w:rPr>
              <w:t xml:space="preserve"> </w:t>
            </w:r>
            <w:r w:rsidRPr="00D27C03">
              <w:rPr>
                <w:rFonts w:ascii="Cambria" w:eastAsia="Cambria" w:hAnsi="Cambria" w:cs="Cambria"/>
                <w:sz w:val="20"/>
                <w:szCs w:val="20"/>
                <w:lang w:val="ro-RO"/>
              </w:rPr>
              <w:t>pasteurizare</w:t>
            </w:r>
          </w:p>
        </w:tc>
        <w:tc>
          <w:tcPr>
            <w:tcW w:w="6663" w:type="dxa"/>
            <w:tcBorders>
              <w:right w:val="nil"/>
            </w:tcBorders>
          </w:tcPr>
          <w:p w14:paraId="6526B713" w14:textId="77777777" w:rsidR="00C601F9" w:rsidRPr="00D27C03" w:rsidRDefault="00C601F9" w:rsidP="00D27C03">
            <w:pPr>
              <w:spacing w:before="177" w:line="230" w:lineRule="auto"/>
              <w:ind w:left="109" w:right="136"/>
              <w:jc w:val="both"/>
              <w:rPr>
                <w:rFonts w:ascii="Cambria" w:eastAsia="Cambria" w:hAnsi="Cambria" w:cs="Cambria"/>
                <w:sz w:val="20"/>
                <w:szCs w:val="20"/>
                <w:lang w:val="ro-RO"/>
              </w:rPr>
            </w:pPr>
            <w:r w:rsidRPr="00D27C03">
              <w:rPr>
                <w:rFonts w:ascii="Cambria" w:eastAsia="Cambria" w:hAnsi="Cambria" w:cs="Cambria"/>
                <w:w w:val="90"/>
                <w:sz w:val="20"/>
                <w:szCs w:val="20"/>
                <w:lang w:val="ro-RO"/>
              </w:rPr>
              <w:t>Laptele de</w:t>
            </w:r>
            <w:r w:rsidRPr="00D27C03">
              <w:rPr>
                <w:rFonts w:ascii="Cambria" w:eastAsia="Cambria" w:hAnsi="Cambria" w:cs="Cambria"/>
                <w:spacing w:val="1"/>
                <w:w w:val="90"/>
                <w:sz w:val="20"/>
                <w:szCs w:val="20"/>
                <w:lang w:val="ro-RO"/>
              </w:rPr>
              <w:t xml:space="preserve"> </w:t>
            </w:r>
            <w:r w:rsidRPr="00D27C03">
              <w:rPr>
                <w:rFonts w:ascii="Cambria" w:eastAsia="Cambria" w:hAnsi="Cambria" w:cs="Cambria"/>
                <w:w w:val="90"/>
                <w:sz w:val="20"/>
                <w:szCs w:val="20"/>
                <w:lang w:val="ro-RO"/>
              </w:rPr>
              <w:t>intrare este</w:t>
            </w:r>
            <w:r w:rsidRPr="00D27C03">
              <w:rPr>
                <w:rFonts w:ascii="Cambria" w:eastAsia="Cambria" w:hAnsi="Cambria" w:cs="Cambria"/>
                <w:spacing w:val="-1"/>
                <w:w w:val="90"/>
                <w:sz w:val="20"/>
                <w:szCs w:val="20"/>
                <w:lang w:val="ro-RO"/>
              </w:rPr>
              <w:t xml:space="preserve"> </w:t>
            </w:r>
            <w:r w:rsidRPr="00D27C03">
              <w:rPr>
                <w:rFonts w:ascii="Cambria" w:eastAsia="Cambria" w:hAnsi="Cambria" w:cs="Cambria"/>
                <w:w w:val="90"/>
                <w:sz w:val="20"/>
                <w:szCs w:val="20"/>
                <w:lang w:val="ro-RO"/>
              </w:rPr>
              <w:t>preîncălzit de</w:t>
            </w:r>
            <w:r w:rsidRPr="00D27C03">
              <w:rPr>
                <w:rFonts w:ascii="Cambria" w:eastAsia="Cambria" w:hAnsi="Cambria" w:cs="Cambria"/>
                <w:spacing w:val="1"/>
                <w:w w:val="90"/>
                <w:sz w:val="20"/>
                <w:szCs w:val="20"/>
                <w:lang w:val="ro-RO"/>
              </w:rPr>
              <w:t xml:space="preserve"> </w:t>
            </w:r>
            <w:r w:rsidRPr="00D27C03">
              <w:rPr>
                <w:rFonts w:ascii="Cambria" w:eastAsia="Cambria" w:hAnsi="Cambria" w:cs="Cambria"/>
                <w:w w:val="90"/>
                <w:sz w:val="20"/>
                <w:szCs w:val="20"/>
                <w:lang w:val="ro-RO"/>
              </w:rPr>
              <w:t>laptele fierbinte</w:t>
            </w:r>
            <w:r w:rsidRPr="00D27C03">
              <w:rPr>
                <w:rFonts w:ascii="Cambria" w:eastAsia="Cambria" w:hAnsi="Cambria" w:cs="Cambria"/>
                <w:spacing w:val="-1"/>
                <w:w w:val="90"/>
                <w:sz w:val="20"/>
                <w:szCs w:val="20"/>
                <w:lang w:val="ro-RO"/>
              </w:rPr>
              <w:t xml:space="preserve"> </w:t>
            </w:r>
            <w:r w:rsidRPr="00D27C03">
              <w:rPr>
                <w:rFonts w:ascii="Cambria" w:eastAsia="Cambria" w:hAnsi="Cambria" w:cs="Cambria"/>
                <w:w w:val="90"/>
                <w:sz w:val="20"/>
                <w:szCs w:val="20"/>
                <w:lang w:val="ro-RO"/>
              </w:rPr>
              <w:t>care iese</w:t>
            </w:r>
            <w:r w:rsidRPr="00D27C03">
              <w:rPr>
                <w:rFonts w:ascii="Cambria" w:eastAsia="Cambria" w:hAnsi="Cambria" w:cs="Cambria"/>
                <w:spacing w:val="1"/>
                <w:w w:val="90"/>
                <w:sz w:val="20"/>
                <w:szCs w:val="20"/>
                <w:lang w:val="ro-RO"/>
              </w:rPr>
              <w:t xml:space="preserve"> </w:t>
            </w:r>
            <w:r w:rsidRPr="00D27C03">
              <w:rPr>
                <w:rFonts w:ascii="Cambria" w:eastAsia="Cambria" w:hAnsi="Cambria" w:cs="Cambria"/>
                <w:w w:val="90"/>
                <w:sz w:val="20"/>
                <w:szCs w:val="20"/>
                <w:lang w:val="ro-RO"/>
              </w:rPr>
              <w:t>din</w:t>
            </w:r>
            <w:r w:rsidRPr="00D27C03">
              <w:rPr>
                <w:rFonts w:ascii="Cambria" w:eastAsia="Cambria" w:hAnsi="Cambria" w:cs="Cambria"/>
                <w:spacing w:val="1"/>
                <w:w w:val="90"/>
                <w:sz w:val="20"/>
                <w:szCs w:val="20"/>
                <w:lang w:val="ro-RO"/>
              </w:rPr>
              <w:t xml:space="preserve"> </w:t>
            </w:r>
            <w:r w:rsidRPr="00D27C03">
              <w:rPr>
                <w:rFonts w:ascii="Cambria" w:eastAsia="Cambria" w:hAnsi="Cambria" w:cs="Cambria"/>
                <w:w w:val="90"/>
                <w:sz w:val="20"/>
                <w:szCs w:val="20"/>
                <w:lang w:val="ro-RO"/>
              </w:rPr>
              <w:t>secțiunea de</w:t>
            </w:r>
            <w:r w:rsidRPr="00D27C03">
              <w:rPr>
                <w:rFonts w:ascii="Cambria" w:eastAsia="Cambria" w:hAnsi="Cambria" w:cs="Cambria"/>
                <w:spacing w:val="-34"/>
                <w:w w:val="90"/>
                <w:sz w:val="20"/>
                <w:szCs w:val="20"/>
                <w:lang w:val="ro-RO"/>
              </w:rPr>
              <w:t xml:space="preserve"> </w:t>
            </w:r>
            <w:r w:rsidRPr="00D27C03">
              <w:rPr>
                <w:rFonts w:ascii="Cambria" w:eastAsia="Cambria" w:hAnsi="Cambria" w:cs="Cambria"/>
                <w:sz w:val="20"/>
                <w:szCs w:val="20"/>
                <w:lang w:val="ro-RO"/>
              </w:rPr>
              <w:t>pasteurizare.</w:t>
            </w:r>
          </w:p>
        </w:tc>
      </w:tr>
      <w:tr w:rsidR="00C601F9" w:rsidRPr="00D27C03" w14:paraId="649D8178" w14:textId="77777777" w:rsidTr="005028CE">
        <w:trPr>
          <w:trHeight w:val="882"/>
        </w:trPr>
        <w:tc>
          <w:tcPr>
            <w:tcW w:w="284" w:type="dxa"/>
            <w:tcBorders>
              <w:left w:val="nil"/>
            </w:tcBorders>
          </w:tcPr>
          <w:p w14:paraId="503C4780" w14:textId="77777777" w:rsidR="00C601F9" w:rsidRPr="00D27C03" w:rsidRDefault="00C601F9" w:rsidP="00C601F9">
            <w:pPr>
              <w:spacing w:before="8"/>
              <w:rPr>
                <w:rFonts w:ascii="Cambria" w:eastAsia="Cambria" w:hAnsi="Cambria" w:cs="Cambria"/>
                <w:sz w:val="20"/>
                <w:szCs w:val="20"/>
                <w:lang w:val="ro-RO"/>
              </w:rPr>
            </w:pPr>
          </w:p>
          <w:p w14:paraId="338FE938" w14:textId="77777777" w:rsidR="00C601F9" w:rsidRPr="00D27C03" w:rsidRDefault="00C601F9" w:rsidP="00C601F9">
            <w:pPr>
              <w:ind w:left="5"/>
              <w:rPr>
                <w:rFonts w:ascii="Cambria" w:eastAsia="Cambria" w:hAnsi="Cambria" w:cs="Cambria"/>
                <w:sz w:val="20"/>
                <w:szCs w:val="20"/>
                <w:lang w:val="ro-RO"/>
              </w:rPr>
            </w:pPr>
            <w:r w:rsidRPr="00D27C03">
              <w:rPr>
                <w:rFonts w:ascii="Cambria" w:eastAsia="Cambria" w:hAnsi="Cambria" w:cs="Cambria"/>
                <w:w w:val="85"/>
                <w:sz w:val="20"/>
                <w:szCs w:val="20"/>
                <w:lang w:val="ro-RO"/>
              </w:rPr>
              <w:t>(e)</w:t>
            </w:r>
          </w:p>
        </w:tc>
        <w:tc>
          <w:tcPr>
            <w:tcW w:w="2409" w:type="dxa"/>
          </w:tcPr>
          <w:p w14:paraId="32F2DC84" w14:textId="687E6B27" w:rsidR="00C601F9" w:rsidRPr="00D27C03" w:rsidRDefault="00C601F9" w:rsidP="00C601F9">
            <w:pPr>
              <w:spacing w:before="70" w:line="230" w:lineRule="auto"/>
              <w:ind w:left="109" w:right="87"/>
              <w:rPr>
                <w:rFonts w:ascii="Cambria" w:eastAsia="Cambria" w:hAnsi="Cambria" w:cs="Cambria"/>
                <w:sz w:val="20"/>
                <w:szCs w:val="20"/>
                <w:lang w:val="ro-RO"/>
              </w:rPr>
            </w:pPr>
            <w:r w:rsidRPr="00D27C03">
              <w:rPr>
                <w:rFonts w:ascii="Cambria" w:eastAsia="Cambria" w:hAnsi="Cambria" w:cs="Cambria"/>
                <w:w w:val="90"/>
                <w:sz w:val="20"/>
                <w:szCs w:val="20"/>
                <w:lang w:val="ro-RO"/>
              </w:rPr>
              <w:t>Prelucrarea</w:t>
            </w:r>
            <w:r w:rsidRPr="00D27C03">
              <w:rPr>
                <w:rFonts w:ascii="Cambria" w:eastAsia="Cambria" w:hAnsi="Cambria" w:cs="Cambria"/>
                <w:spacing w:val="1"/>
                <w:w w:val="90"/>
                <w:sz w:val="20"/>
                <w:szCs w:val="20"/>
                <w:lang w:val="ro-RO"/>
              </w:rPr>
              <w:t xml:space="preserve"> </w:t>
            </w:r>
            <w:r w:rsidRPr="00D27C03">
              <w:rPr>
                <w:rFonts w:ascii="Cambria" w:eastAsia="Cambria" w:hAnsi="Cambria" w:cs="Cambria"/>
                <w:w w:val="90"/>
                <w:sz w:val="20"/>
                <w:szCs w:val="20"/>
                <w:lang w:val="ro-RO"/>
              </w:rPr>
              <w:t>la</w:t>
            </w:r>
            <w:r w:rsidRPr="00D27C03">
              <w:rPr>
                <w:rFonts w:ascii="Cambria" w:eastAsia="Cambria" w:hAnsi="Cambria" w:cs="Cambria"/>
                <w:spacing w:val="3"/>
                <w:w w:val="90"/>
                <w:sz w:val="20"/>
                <w:szCs w:val="20"/>
                <w:lang w:val="ro-RO"/>
              </w:rPr>
              <w:t xml:space="preserve"> </w:t>
            </w:r>
            <w:r w:rsidRPr="00D27C03">
              <w:rPr>
                <w:rFonts w:ascii="Cambria" w:eastAsia="Cambria" w:hAnsi="Cambria" w:cs="Cambria"/>
                <w:w w:val="90"/>
                <w:sz w:val="20"/>
                <w:szCs w:val="20"/>
                <w:lang w:val="ro-RO"/>
              </w:rPr>
              <w:t>tempe</w:t>
            </w:r>
            <w:r w:rsidRPr="00D27C03">
              <w:rPr>
                <w:rFonts w:ascii="Cambria" w:eastAsia="Cambria" w:hAnsi="Cambria" w:cs="Cambria"/>
                <w:w w:val="85"/>
                <w:sz w:val="20"/>
                <w:szCs w:val="20"/>
                <w:lang w:val="ro-RO"/>
              </w:rPr>
              <w:t>raturi</w:t>
            </w:r>
            <w:r w:rsidRPr="00D27C03">
              <w:rPr>
                <w:rFonts w:ascii="Cambria" w:eastAsia="Cambria" w:hAnsi="Cambria" w:cs="Cambria"/>
                <w:spacing w:val="1"/>
                <w:w w:val="85"/>
                <w:sz w:val="20"/>
                <w:szCs w:val="20"/>
                <w:lang w:val="ro-RO"/>
              </w:rPr>
              <w:t xml:space="preserve"> </w:t>
            </w:r>
            <w:r w:rsidRPr="00D27C03">
              <w:rPr>
                <w:rFonts w:ascii="Cambria" w:eastAsia="Cambria" w:hAnsi="Cambria" w:cs="Cambria"/>
                <w:w w:val="85"/>
                <w:sz w:val="20"/>
                <w:szCs w:val="20"/>
                <w:lang w:val="ro-RO"/>
              </w:rPr>
              <w:t>ultraînalte</w:t>
            </w:r>
            <w:r w:rsidRPr="00D27C03">
              <w:rPr>
                <w:rFonts w:ascii="Cambria" w:eastAsia="Cambria" w:hAnsi="Cambria" w:cs="Cambria"/>
                <w:spacing w:val="1"/>
                <w:w w:val="85"/>
                <w:sz w:val="20"/>
                <w:szCs w:val="20"/>
                <w:lang w:val="ro-RO"/>
              </w:rPr>
              <w:t xml:space="preserve"> </w:t>
            </w:r>
            <w:r w:rsidRPr="00D27C03">
              <w:rPr>
                <w:rFonts w:ascii="Cambria" w:eastAsia="Cambria" w:hAnsi="Cambria" w:cs="Cambria"/>
                <w:w w:val="85"/>
                <w:sz w:val="20"/>
                <w:szCs w:val="20"/>
                <w:lang w:val="ro-RO"/>
              </w:rPr>
              <w:t>(UHT)</w:t>
            </w:r>
            <w:r w:rsidRPr="00D27C03">
              <w:rPr>
                <w:rFonts w:ascii="Cambria" w:eastAsia="Cambria" w:hAnsi="Cambria" w:cs="Cambria"/>
                <w:spacing w:val="-33"/>
                <w:w w:val="85"/>
                <w:sz w:val="20"/>
                <w:szCs w:val="20"/>
                <w:lang w:val="ro-RO"/>
              </w:rPr>
              <w:t xml:space="preserve"> </w:t>
            </w:r>
            <w:r w:rsidRPr="00D27C03">
              <w:rPr>
                <w:rFonts w:ascii="Cambria" w:eastAsia="Cambria" w:hAnsi="Cambria" w:cs="Cambria"/>
                <w:w w:val="90"/>
                <w:sz w:val="20"/>
                <w:szCs w:val="20"/>
                <w:lang w:val="ro-RO"/>
              </w:rPr>
              <w:t>a laptelui fără pasteuri</w:t>
            </w:r>
            <w:r w:rsidRPr="00D27C03">
              <w:rPr>
                <w:rFonts w:ascii="Cambria" w:eastAsia="Cambria" w:hAnsi="Cambria" w:cs="Cambria"/>
                <w:w w:val="95"/>
                <w:sz w:val="20"/>
                <w:szCs w:val="20"/>
                <w:lang w:val="ro-RO"/>
              </w:rPr>
              <w:t>zare</w:t>
            </w:r>
            <w:r w:rsidRPr="00D27C03">
              <w:rPr>
                <w:rFonts w:ascii="Cambria" w:eastAsia="Cambria" w:hAnsi="Cambria" w:cs="Cambria"/>
                <w:spacing w:val="-3"/>
                <w:w w:val="95"/>
                <w:sz w:val="20"/>
                <w:szCs w:val="20"/>
                <w:lang w:val="ro-RO"/>
              </w:rPr>
              <w:t xml:space="preserve"> </w:t>
            </w:r>
            <w:r w:rsidRPr="00D27C03">
              <w:rPr>
                <w:rFonts w:ascii="Cambria" w:eastAsia="Cambria" w:hAnsi="Cambria" w:cs="Cambria"/>
                <w:w w:val="95"/>
                <w:sz w:val="20"/>
                <w:szCs w:val="20"/>
                <w:lang w:val="ro-RO"/>
              </w:rPr>
              <w:t>intermediară</w:t>
            </w:r>
          </w:p>
        </w:tc>
        <w:tc>
          <w:tcPr>
            <w:tcW w:w="6663" w:type="dxa"/>
            <w:tcBorders>
              <w:right w:val="nil"/>
            </w:tcBorders>
          </w:tcPr>
          <w:p w14:paraId="2A027F42" w14:textId="77777777" w:rsidR="00C601F9" w:rsidRPr="00D27C03" w:rsidRDefault="00C601F9" w:rsidP="00D27C03">
            <w:pPr>
              <w:spacing w:before="2"/>
              <w:ind w:right="136"/>
              <w:jc w:val="both"/>
              <w:rPr>
                <w:rFonts w:ascii="Cambria" w:eastAsia="Cambria" w:hAnsi="Cambria" w:cs="Cambria"/>
                <w:sz w:val="20"/>
                <w:szCs w:val="20"/>
                <w:lang w:val="ro-RO"/>
              </w:rPr>
            </w:pPr>
          </w:p>
          <w:p w14:paraId="3CD8CF82" w14:textId="77777777" w:rsidR="00C601F9" w:rsidRPr="00D27C03" w:rsidRDefault="00C601F9" w:rsidP="00D27C03">
            <w:pPr>
              <w:spacing w:line="230" w:lineRule="auto"/>
              <w:ind w:left="109" w:right="136"/>
              <w:jc w:val="both"/>
              <w:rPr>
                <w:rFonts w:ascii="Cambria" w:eastAsia="Cambria" w:hAnsi="Cambria" w:cs="Cambria"/>
                <w:sz w:val="20"/>
                <w:szCs w:val="20"/>
                <w:lang w:val="ro-RO"/>
              </w:rPr>
            </w:pPr>
            <w:r w:rsidRPr="00D27C03">
              <w:rPr>
                <w:rFonts w:ascii="Cambria" w:eastAsia="Cambria" w:hAnsi="Cambria" w:cs="Cambria"/>
                <w:w w:val="90"/>
                <w:sz w:val="20"/>
                <w:szCs w:val="20"/>
                <w:lang w:val="ro-RO"/>
              </w:rPr>
              <w:t>Laptele</w:t>
            </w:r>
            <w:r w:rsidRPr="00D27C03">
              <w:rPr>
                <w:rFonts w:ascii="Cambria" w:eastAsia="Cambria" w:hAnsi="Cambria" w:cs="Cambria"/>
                <w:spacing w:val="6"/>
                <w:w w:val="90"/>
                <w:sz w:val="20"/>
                <w:szCs w:val="20"/>
                <w:lang w:val="ro-RO"/>
              </w:rPr>
              <w:t xml:space="preserve"> </w:t>
            </w:r>
            <w:r w:rsidRPr="00D27C03">
              <w:rPr>
                <w:rFonts w:ascii="Cambria" w:eastAsia="Cambria" w:hAnsi="Cambria" w:cs="Cambria"/>
                <w:w w:val="90"/>
                <w:sz w:val="20"/>
                <w:szCs w:val="20"/>
                <w:lang w:val="ro-RO"/>
              </w:rPr>
              <w:t>UHT</w:t>
            </w:r>
            <w:r w:rsidRPr="00D27C03">
              <w:rPr>
                <w:rFonts w:ascii="Cambria" w:eastAsia="Cambria" w:hAnsi="Cambria" w:cs="Cambria"/>
                <w:spacing w:val="-4"/>
                <w:w w:val="90"/>
                <w:sz w:val="20"/>
                <w:szCs w:val="20"/>
                <w:lang w:val="ro-RO"/>
              </w:rPr>
              <w:t xml:space="preserve"> </w:t>
            </w:r>
            <w:r w:rsidRPr="00D27C03">
              <w:rPr>
                <w:rFonts w:ascii="Cambria" w:eastAsia="Cambria" w:hAnsi="Cambria" w:cs="Cambria"/>
                <w:w w:val="90"/>
                <w:sz w:val="20"/>
                <w:szCs w:val="20"/>
                <w:lang w:val="ro-RO"/>
              </w:rPr>
              <w:t>este</w:t>
            </w:r>
            <w:r w:rsidRPr="00D27C03">
              <w:rPr>
                <w:rFonts w:ascii="Cambria" w:eastAsia="Cambria" w:hAnsi="Cambria" w:cs="Cambria"/>
                <w:spacing w:val="6"/>
                <w:w w:val="90"/>
                <w:sz w:val="20"/>
                <w:szCs w:val="20"/>
                <w:lang w:val="ro-RO"/>
              </w:rPr>
              <w:t xml:space="preserve"> </w:t>
            </w:r>
            <w:r w:rsidRPr="00D27C03">
              <w:rPr>
                <w:rFonts w:ascii="Cambria" w:eastAsia="Cambria" w:hAnsi="Cambria" w:cs="Cambria"/>
                <w:w w:val="90"/>
                <w:sz w:val="20"/>
                <w:szCs w:val="20"/>
                <w:lang w:val="ro-RO"/>
              </w:rPr>
              <w:t>produs</w:t>
            </w:r>
            <w:r w:rsidRPr="00D27C03">
              <w:rPr>
                <w:rFonts w:ascii="Cambria" w:eastAsia="Cambria" w:hAnsi="Cambria" w:cs="Cambria"/>
                <w:spacing w:val="7"/>
                <w:w w:val="90"/>
                <w:sz w:val="20"/>
                <w:szCs w:val="20"/>
                <w:lang w:val="ro-RO"/>
              </w:rPr>
              <w:t xml:space="preserve"> </w:t>
            </w:r>
            <w:r w:rsidRPr="00D27C03">
              <w:rPr>
                <w:rFonts w:ascii="Cambria" w:eastAsia="Cambria" w:hAnsi="Cambria" w:cs="Cambria"/>
                <w:w w:val="90"/>
                <w:sz w:val="20"/>
                <w:szCs w:val="20"/>
                <w:lang w:val="ro-RO"/>
              </w:rPr>
              <w:t>din</w:t>
            </w:r>
            <w:r w:rsidRPr="00D27C03">
              <w:rPr>
                <w:rFonts w:ascii="Cambria" w:eastAsia="Cambria" w:hAnsi="Cambria" w:cs="Cambria"/>
                <w:spacing w:val="8"/>
                <w:w w:val="90"/>
                <w:sz w:val="20"/>
                <w:szCs w:val="20"/>
                <w:lang w:val="ro-RO"/>
              </w:rPr>
              <w:t xml:space="preserve"> </w:t>
            </w:r>
            <w:r w:rsidRPr="00D27C03">
              <w:rPr>
                <w:rFonts w:ascii="Cambria" w:eastAsia="Cambria" w:hAnsi="Cambria" w:cs="Cambria"/>
                <w:w w:val="90"/>
                <w:sz w:val="20"/>
                <w:szCs w:val="20"/>
                <w:lang w:val="ro-RO"/>
              </w:rPr>
              <w:t>laptele</w:t>
            </w:r>
            <w:r w:rsidRPr="00D27C03">
              <w:rPr>
                <w:rFonts w:ascii="Cambria" w:eastAsia="Cambria" w:hAnsi="Cambria" w:cs="Cambria"/>
                <w:spacing w:val="8"/>
                <w:w w:val="90"/>
                <w:sz w:val="20"/>
                <w:szCs w:val="20"/>
                <w:lang w:val="ro-RO"/>
              </w:rPr>
              <w:t xml:space="preserve"> </w:t>
            </w:r>
            <w:r w:rsidRPr="00D27C03">
              <w:rPr>
                <w:rFonts w:ascii="Cambria" w:eastAsia="Cambria" w:hAnsi="Cambria" w:cs="Cambria"/>
                <w:w w:val="90"/>
                <w:sz w:val="20"/>
                <w:szCs w:val="20"/>
                <w:lang w:val="ro-RO"/>
              </w:rPr>
              <w:t>crud</w:t>
            </w:r>
            <w:r w:rsidRPr="00D27C03">
              <w:rPr>
                <w:rFonts w:ascii="Cambria" w:eastAsia="Cambria" w:hAnsi="Cambria" w:cs="Cambria"/>
                <w:spacing w:val="8"/>
                <w:w w:val="90"/>
                <w:sz w:val="20"/>
                <w:szCs w:val="20"/>
                <w:lang w:val="ro-RO"/>
              </w:rPr>
              <w:t xml:space="preserve"> </w:t>
            </w:r>
            <w:r w:rsidRPr="00D27C03">
              <w:rPr>
                <w:rFonts w:ascii="Cambria" w:eastAsia="Cambria" w:hAnsi="Cambria" w:cs="Cambria"/>
                <w:w w:val="90"/>
                <w:sz w:val="20"/>
                <w:szCs w:val="20"/>
                <w:lang w:val="ro-RO"/>
              </w:rPr>
              <w:t>într-un</w:t>
            </w:r>
            <w:r w:rsidRPr="00D27C03">
              <w:rPr>
                <w:rFonts w:ascii="Cambria" w:eastAsia="Cambria" w:hAnsi="Cambria" w:cs="Cambria"/>
                <w:spacing w:val="8"/>
                <w:w w:val="90"/>
                <w:sz w:val="20"/>
                <w:szCs w:val="20"/>
                <w:lang w:val="ro-RO"/>
              </w:rPr>
              <w:t xml:space="preserve"> </w:t>
            </w:r>
            <w:r w:rsidRPr="00D27C03">
              <w:rPr>
                <w:rFonts w:ascii="Cambria" w:eastAsia="Cambria" w:hAnsi="Cambria" w:cs="Cambria"/>
                <w:w w:val="90"/>
                <w:sz w:val="20"/>
                <w:szCs w:val="20"/>
                <w:lang w:val="ro-RO"/>
              </w:rPr>
              <w:t>singur</w:t>
            </w:r>
            <w:r w:rsidRPr="00D27C03">
              <w:rPr>
                <w:rFonts w:ascii="Cambria" w:eastAsia="Cambria" w:hAnsi="Cambria" w:cs="Cambria"/>
                <w:spacing w:val="12"/>
                <w:w w:val="90"/>
                <w:sz w:val="20"/>
                <w:szCs w:val="20"/>
                <w:lang w:val="ro-RO"/>
              </w:rPr>
              <w:t xml:space="preserve"> </w:t>
            </w:r>
            <w:r w:rsidRPr="00D27C03">
              <w:rPr>
                <w:rFonts w:ascii="Cambria" w:eastAsia="Cambria" w:hAnsi="Cambria" w:cs="Cambria"/>
                <w:w w:val="90"/>
                <w:sz w:val="20"/>
                <w:szCs w:val="20"/>
                <w:lang w:val="ro-RO"/>
              </w:rPr>
              <w:t>pas,</w:t>
            </w:r>
            <w:r w:rsidRPr="00D27C03">
              <w:rPr>
                <w:rFonts w:ascii="Cambria" w:eastAsia="Cambria" w:hAnsi="Cambria" w:cs="Cambria"/>
                <w:spacing w:val="6"/>
                <w:w w:val="90"/>
                <w:sz w:val="20"/>
                <w:szCs w:val="20"/>
                <w:lang w:val="ro-RO"/>
              </w:rPr>
              <w:t xml:space="preserve"> </w:t>
            </w:r>
            <w:r w:rsidRPr="00D27C03">
              <w:rPr>
                <w:rFonts w:ascii="Cambria" w:eastAsia="Cambria" w:hAnsi="Cambria" w:cs="Cambria"/>
                <w:w w:val="90"/>
                <w:sz w:val="20"/>
                <w:szCs w:val="20"/>
                <w:lang w:val="ro-RO"/>
              </w:rPr>
              <w:t>evitându-se</w:t>
            </w:r>
            <w:r w:rsidRPr="00D27C03">
              <w:rPr>
                <w:rFonts w:ascii="Cambria" w:eastAsia="Cambria" w:hAnsi="Cambria" w:cs="Cambria"/>
                <w:spacing w:val="7"/>
                <w:w w:val="90"/>
                <w:sz w:val="20"/>
                <w:szCs w:val="20"/>
                <w:lang w:val="ro-RO"/>
              </w:rPr>
              <w:t xml:space="preserve"> </w:t>
            </w:r>
            <w:r w:rsidRPr="00D27C03">
              <w:rPr>
                <w:rFonts w:ascii="Cambria" w:eastAsia="Cambria" w:hAnsi="Cambria" w:cs="Cambria"/>
                <w:w w:val="90"/>
                <w:sz w:val="20"/>
                <w:szCs w:val="20"/>
                <w:lang w:val="ro-RO"/>
              </w:rPr>
              <w:t>astfel</w:t>
            </w:r>
            <w:r w:rsidRPr="00D27C03">
              <w:rPr>
                <w:rFonts w:ascii="Cambria" w:eastAsia="Cambria" w:hAnsi="Cambria" w:cs="Cambria"/>
                <w:spacing w:val="-34"/>
                <w:w w:val="90"/>
                <w:sz w:val="20"/>
                <w:szCs w:val="20"/>
                <w:lang w:val="ro-RO"/>
              </w:rPr>
              <w:t xml:space="preserve"> </w:t>
            </w:r>
            <w:r w:rsidRPr="00D27C03">
              <w:rPr>
                <w:rFonts w:ascii="Cambria" w:eastAsia="Cambria" w:hAnsi="Cambria" w:cs="Cambria"/>
                <w:sz w:val="20"/>
                <w:szCs w:val="20"/>
                <w:lang w:val="ro-RO"/>
              </w:rPr>
              <w:t>consumul</w:t>
            </w:r>
            <w:r w:rsidRPr="00D27C03">
              <w:rPr>
                <w:rFonts w:ascii="Cambria" w:eastAsia="Cambria" w:hAnsi="Cambria" w:cs="Cambria"/>
                <w:spacing w:val="-5"/>
                <w:sz w:val="20"/>
                <w:szCs w:val="20"/>
                <w:lang w:val="ro-RO"/>
              </w:rPr>
              <w:t xml:space="preserve"> </w:t>
            </w:r>
            <w:r w:rsidRPr="00D27C03">
              <w:rPr>
                <w:rFonts w:ascii="Cambria" w:eastAsia="Cambria" w:hAnsi="Cambria" w:cs="Cambria"/>
                <w:sz w:val="20"/>
                <w:szCs w:val="20"/>
                <w:lang w:val="ro-RO"/>
              </w:rPr>
              <w:t>de</w:t>
            </w:r>
            <w:r w:rsidRPr="00D27C03">
              <w:rPr>
                <w:rFonts w:ascii="Cambria" w:eastAsia="Cambria" w:hAnsi="Cambria" w:cs="Cambria"/>
                <w:spacing w:val="-3"/>
                <w:sz w:val="20"/>
                <w:szCs w:val="20"/>
                <w:lang w:val="ro-RO"/>
              </w:rPr>
              <w:t xml:space="preserve"> </w:t>
            </w:r>
            <w:r w:rsidRPr="00D27C03">
              <w:rPr>
                <w:rFonts w:ascii="Cambria" w:eastAsia="Cambria" w:hAnsi="Cambria" w:cs="Cambria"/>
                <w:sz w:val="20"/>
                <w:szCs w:val="20"/>
                <w:lang w:val="ro-RO"/>
              </w:rPr>
              <w:t>energie</w:t>
            </w:r>
            <w:r w:rsidRPr="00D27C03">
              <w:rPr>
                <w:rFonts w:ascii="Cambria" w:eastAsia="Cambria" w:hAnsi="Cambria" w:cs="Cambria"/>
                <w:spacing w:val="-4"/>
                <w:sz w:val="20"/>
                <w:szCs w:val="20"/>
                <w:lang w:val="ro-RO"/>
              </w:rPr>
              <w:t xml:space="preserve"> </w:t>
            </w:r>
            <w:r w:rsidRPr="00D27C03">
              <w:rPr>
                <w:rFonts w:ascii="Cambria" w:eastAsia="Cambria" w:hAnsi="Cambria" w:cs="Cambria"/>
                <w:sz w:val="20"/>
                <w:szCs w:val="20"/>
                <w:lang w:val="ro-RO"/>
              </w:rPr>
              <w:t>necesar</w:t>
            </w:r>
            <w:r w:rsidRPr="00D27C03">
              <w:rPr>
                <w:rFonts w:ascii="Cambria" w:eastAsia="Cambria" w:hAnsi="Cambria" w:cs="Cambria"/>
                <w:spacing w:val="1"/>
                <w:sz w:val="20"/>
                <w:szCs w:val="20"/>
                <w:lang w:val="ro-RO"/>
              </w:rPr>
              <w:t xml:space="preserve"> </w:t>
            </w:r>
            <w:r w:rsidRPr="00D27C03">
              <w:rPr>
                <w:rFonts w:ascii="Cambria" w:eastAsia="Cambria" w:hAnsi="Cambria" w:cs="Cambria"/>
                <w:sz w:val="20"/>
                <w:szCs w:val="20"/>
                <w:lang w:val="ro-RO"/>
              </w:rPr>
              <w:t>pentru</w:t>
            </w:r>
            <w:r w:rsidRPr="00D27C03">
              <w:rPr>
                <w:rFonts w:ascii="Cambria" w:eastAsia="Cambria" w:hAnsi="Cambria" w:cs="Cambria"/>
                <w:spacing w:val="-5"/>
                <w:sz w:val="20"/>
                <w:szCs w:val="20"/>
                <w:lang w:val="ro-RO"/>
              </w:rPr>
              <w:t xml:space="preserve"> </w:t>
            </w:r>
            <w:r w:rsidRPr="00D27C03">
              <w:rPr>
                <w:rFonts w:ascii="Cambria" w:eastAsia="Cambria" w:hAnsi="Cambria" w:cs="Cambria"/>
                <w:sz w:val="20"/>
                <w:szCs w:val="20"/>
                <w:lang w:val="ro-RO"/>
              </w:rPr>
              <w:t>pasteurizare.</w:t>
            </w:r>
          </w:p>
        </w:tc>
      </w:tr>
      <w:tr w:rsidR="00C601F9" w:rsidRPr="00D27C03" w14:paraId="1C8668FB" w14:textId="77777777" w:rsidTr="005028CE">
        <w:trPr>
          <w:trHeight w:val="653"/>
        </w:trPr>
        <w:tc>
          <w:tcPr>
            <w:tcW w:w="284" w:type="dxa"/>
            <w:tcBorders>
              <w:left w:val="nil"/>
            </w:tcBorders>
          </w:tcPr>
          <w:p w14:paraId="097CD13B" w14:textId="77777777" w:rsidR="00C601F9" w:rsidRPr="00D27C03" w:rsidRDefault="00C601F9" w:rsidP="00C601F9">
            <w:pPr>
              <w:spacing w:before="6"/>
              <w:rPr>
                <w:rFonts w:ascii="Cambria" w:eastAsia="Cambria" w:hAnsi="Cambria" w:cs="Cambria"/>
                <w:sz w:val="20"/>
                <w:szCs w:val="20"/>
                <w:lang w:val="ro-RO"/>
              </w:rPr>
            </w:pPr>
          </w:p>
          <w:p w14:paraId="147388D9" w14:textId="77777777" w:rsidR="00C601F9" w:rsidRPr="00D27C03" w:rsidRDefault="00C601F9" w:rsidP="00C601F9">
            <w:pPr>
              <w:ind w:left="5"/>
              <w:rPr>
                <w:rFonts w:ascii="Cambria" w:eastAsia="Cambria" w:hAnsi="Cambria" w:cs="Cambria"/>
                <w:sz w:val="20"/>
                <w:szCs w:val="20"/>
                <w:lang w:val="ro-RO"/>
              </w:rPr>
            </w:pPr>
            <w:r w:rsidRPr="00D27C03">
              <w:rPr>
                <w:rFonts w:ascii="Cambria" w:eastAsia="Cambria" w:hAnsi="Cambria" w:cs="Cambria"/>
                <w:w w:val="85"/>
                <w:sz w:val="20"/>
                <w:szCs w:val="20"/>
                <w:lang w:val="ro-RO"/>
              </w:rPr>
              <w:t>(f)</w:t>
            </w:r>
          </w:p>
        </w:tc>
        <w:tc>
          <w:tcPr>
            <w:tcW w:w="2409" w:type="dxa"/>
          </w:tcPr>
          <w:p w14:paraId="2F559A17" w14:textId="77777777" w:rsidR="00C601F9" w:rsidRPr="00D27C03" w:rsidRDefault="00C601F9" w:rsidP="00C601F9">
            <w:pPr>
              <w:spacing w:before="70" w:line="230" w:lineRule="auto"/>
              <w:ind w:left="109" w:right="220"/>
              <w:jc w:val="both"/>
              <w:rPr>
                <w:rFonts w:ascii="Cambria" w:eastAsia="Cambria" w:hAnsi="Cambria" w:cs="Cambria"/>
                <w:sz w:val="20"/>
                <w:szCs w:val="20"/>
                <w:lang w:val="ro-RO"/>
              </w:rPr>
            </w:pPr>
            <w:r w:rsidRPr="00D27C03">
              <w:rPr>
                <w:rFonts w:ascii="Cambria" w:eastAsia="Cambria" w:hAnsi="Cambria" w:cs="Cambria"/>
                <w:w w:val="90"/>
                <w:sz w:val="20"/>
                <w:szCs w:val="20"/>
                <w:lang w:val="ro-RO"/>
              </w:rPr>
              <w:t>Uscarea în mai multe</w:t>
            </w:r>
            <w:r w:rsidRPr="00D27C03">
              <w:rPr>
                <w:rFonts w:ascii="Cambria" w:eastAsia="Cambria" w:hAnsi="Cambria" w:cs="Cambria"/>
                <w:spacing w:val="1"/>
                <w:w w:val="90"/>
                <w:sz w:val="20"/>
                <w:szCs w:val="20"/>
                <w:lang w:val="ro-RO"/>
              </w:rPr>
              <w:t xml:space="preserve"> </w:t>
            </w:r>
            <w:r w:rsidRPr="00D27C03">
              <w:rPr>
                <w:rFonts w:ascii="Cambria" w:eastAsia="Cambria" w:hAnsi="Cambria" w:cs="Cambria"/>
                <w:w w:val="90"/>
                <w:sz w:val="20"/>
                <w:szCs w:val="20"/>
                <w:lang w:val="ro-RO"/>
              </w:rPr>
              <w:t>etape în producția de</w:t>
            </w:r>
            <w:r w:rsidRPr="00D27C03">
              <w:rPr>
                <w:rFonts w:ascii="Cambria" w:eastAsia="Cambria" w:hAnsi="Cambria" w:cs="Cambria"/>
                <w:spacing w:val="-35"/>
                <w:w w:val="90"/>
                <w:sz w:val="20"/>
                <w:szCs w:val="20"/>
                <w:lang w:val="ro-RO"/>
              </w:rPr>
              <w:t xml:space="preserve"> </w:t>
            </w:r>
            <w:r w:rsidRPr="00D27C03">
              <w:rPr>
                <w:rFonts w:ascii="Cambria" w:eastAsia="Cambria" w:hAnsi="Cambria" w:cs="Cambria"/>
                <w:sz w:val="20"/>
                <w:szCs w:val="20"/>
                <w:lang w:val="ro-RO"/>
              </w:rPr>
              <w:t>lapte praf</w:t>
            </w:r>
          </w:p>
        </w:tc>
        <w:tc>
          <w:tcPr>
            <w:tcW w:w="6663" w:type="dxa"/>
            <w:tcBorders>
              <w:right w:val="nil"/>
            </w:tcBorders>
          </w:tcPr>
          <w:p w14:paraId="0205331C" w14:textId="77777777" w:rsidR="00C601F9" w:rsidRPr="00D27C03" w:rsidRDefault="00C601F9" w:rsidP="00D27C03">
            <w:pPr>
              <w:spacing w:before="177" w:line="230" w:lineRule="auto"/>
              <w:ind w:left="109" w:right="136"/>
              <w:jc w:val="both"/>
              <w:rPr>
                <w:rFonts w:ascii="Cambria" w:eastAsia="Cambria" w:hAnsi="Cambria" w:cs="Cambria"/>
                <w:sz w:val="20"/>
                <w:szCs w:val="20"/>
                <w:lang w:val="ro-RO"/>
              </w:rPr>
            </w:pPr>
            <w:r w:rsidRPr="00D27C03">
              <w:rPr>
                <w:rFonts w:ascii="Cambria" w:eastAsia="Cambria" w:hAnsi="Cambria" w:cs="Cambria"/>
                <w:w w:val="90"/>
                <w:sz w:val="20"/>
                <w:szCs w:val="20"/>
                <w:lang w:val="ro-RO"/>
              </w:rPr>
              <w:t>Se</w:t>
            </w:r>
            <w:r w:rsidRPr="00D27C03">
              <w:rPr>
                <w:rFonts w:ascii="Cambria" w:eastAsia="Cambria" w:hAnsi="Cambria" w:cs="Cambria"/>
                <w:spacing w:val="5"/>
                <w:w w:val="90"/>
                <w:sz w:val="20"/>
                <w:szCs w:val="20"/>
                <w:lang w:val="ro-RO"/>
              </w:rPr>
              <w:t xml:space="preserve"> </w:t>
            </w:r>
            <w:r w:rsidRPr="00D27C03">
              <w:rPr>
                <w:rFonts w:ascii="Cambria" w:eastAsia="Cambria" w:hAnsi="Cambria" w:cs="Cambria"/>
                <w:w w:val="90"/>
                <w:sz w:val="20"/>
                <w:szCs w:val="20"/>
                <w:lang w:val="ro-RO"/>
              </w:rPr>
              <w:t>utilizează</w:t>
            </w:r>
            <w:r w:rsidRPr="00D27C03">
              <w:rPr>
                <w:rFonts w:ascii="Cambria" w:eastAsia="Cambria" w:hAnsi="Cambria" w:cs="Cambria"/>
                <w:spacing w:val="6"/>
                <w:w w:val="90"/>
                <w:sz w:val="20"/>
                <w:szCs w:val="20"/>
                <w:lang w:val="ro-RO"/>
              </w:rPr>
              <w:t xml:space="preserve"> </w:t>
            </w:r>
            <w:r w:rsidRPr="00D27C03">
              <w:rPr>
                <w:rFonts w:ascii="Cambria" w:eastAsia="Cambria" w:hAnsi="Cambria" w:cs="Cambria"/>
                <w:w w:val="90"/>
                <w:sz w:val="20"/>
                <w:szCs w:val="20"/>
                <w:lang w:val="ro-RO"/>
              </w:rPr>
              <w:t>un</w:t>
            </w:r>
            <w:r w:rsidRPr="00D27C03">
              <w:rPr>
                <w:rFonts w:ascii="Cambria" w:eastAsia="Cambria" w:hAnsi="Cambria" w:cs="Cambria"/>
                <w:spacing w:val="3"/>
                <w:w w:val="90"/>
                <w:sz w:val="20"/>
                <w:szCs w:val="20"/>
                <w:lang w:val="ro-RO"/>
              </w:rPr>
              <w:t xml:space="preserve"> </w:t>
            </w:r>
            <w:r w:rsidRPr="00D27C03">
              <w:rPr>
                <w:rFonts w:ascii="Cambria" w:eastAsia="Cambria" w:hAnsi="Cambria" w:cs="Cambria"/>
                <w:w w:val="90"/>
                <w:sz w:val="20"/>
                <w:szCs w:val="20"/>
                <w:lang w:val="ro-RO"/>
              </w:rPr>
              <w:t>procedeu</w:t>
            </w:r>
            <w:r w:rsidRPr="00D27C03">
              <w:rPr>
                <w:rFonts w:ascii="Cambria" w:eastAsia="Cambria" w:hAnsi="Cambria" w:cs="Cambria"/>
                <w:spacing w:val="4"/>
                <w:w w:val="90"/>
                <w:sz w:val="20"/>
                <w:szCs w:val="20"/>
                <w:lang w:val="ro-RO"/>
              </w:rPr>
              <w:t xml:space="preserve"> </w:t>
            </w:r>
            <w:r w:rsidRPr="00D27C03">
              <w:rPr>
                <w:rFonts w:ascii="Cambria" w:eastAsia="Cambria" w:hAnsi="Cambria" w:cs="Cambria"/>
                <w:w w:val="90"/>
                <w:sz w:val="20"/>
                <w:szCs w:val="20"/>
                <w:lang w:val="ro-RO"/>
              </w:rPr>
              <w:t>de</w:t>
            </w:r>
            <w:r w:rsidRPr="00D27C03">
              <w:rPr>
                <w:rFonts w:ascii="Cambria" w:eastAsia="Cambria" w:hAnsi="Cambria" w:cs="Cambria"/>
                <w:spacing w:val="6"/>
                <w:w w:val="90"/>
                <w:sz w:val="20"/>
                <w:szCs w:val="20"/>
                <w:lang w:val="ro-RO"/>
              </w:rPr>
              <w:t xml:space="preserve"> </w:t>
            </w:r>
            <w:r w:rsidRPr="00D27C03">
              <w:rPr>
                <w:rFonts w:ascii="Cambria" w:eastAsia="Cambria" w:hAnsi="Cambria" w:cs="Cambria"/>
                <w:w w:val="90"/>
                <w:sz w:val="20"/>
                <w:szCs w:val="20"/>
                <w:lang w:val="ro-RO"/>
              </w:rPr>
              <w:t>uscare</w:t>
            </w:r>
            <w:r w:rsidRPr="00D27C03">
              <w:rPr>
                <w:rFonts w:ascii="Cambria" w:eastAsia="Cambria" w:hAnsi="Cambria" w:cs="Cambria"/>
                <w:spacing w:val="5"/>
                <w:w w:val="90"/>
                <w:sz w:val="20"/>
                <w:szCs w:val="20"/>
                <w:lang w:val="ro-RO"/>
              </w:rPr>
              <w:t xml:space="preserve"> </w:t>
            </w:r>
            <w:r w:rsidRPr="00D27C03">
              <w:rPr>
                <w:rFonts w:ascii="Cambria" w:eastAsia="Cambria" w:hAnsi="Cambria" w:cs="Cambria"/>
                <w:w w:val="90"/>
                <w:sz w:val="20"/>
                <w:szCs w:val="20"/>
                <w:lang w:val="ro-RO"/>
              </w:rPr>
              <w:t>prin</w:t>
            </w:r>
            <w:r w:rsidRPr="00D27C03">
              <w:rPr>
                <w:rFonts w:ascii="Cambria" w:eastAsia="Cambria" w:hAnsi="Cambria" w:cs="Cambria"/>
                <w:spacing w:val="4"/>
                <w:w w:val="90"/>
                <w:sz w:val="20"/>
                <w:szCs w:val="20"/>
                <w:lang w:val="ro-RO"/>
              </w:rPr>
              <w:t xml:space="preserve"> </w:t>
            </w:r>
            <w:r w:rsidRPr="00D27C03">
              <w:rPr>
                <w:rFonts w:ascii="Cambria" w:eastAsia="Cambria" w:hAnsi="Cambria" w:cs="Cambria"/>
                <w:w w:val="90"/>
                <w:sz w:val="20"/>
                <w:szCs w:val="20"/>
                <w:lang w:val="ro-RO"/>
              </w:rPr>
              <w:t>pulverizare</w:t>
            </w:r>
            <w:r w:rsidRPr="00D27C03">
              <w:rPr>
                <w:rFonts w:ascii="Cambria" w:eastAsia="Cambria" w:hAnsi="Cambria" w:cs="Cambria"/>
                <w:spacing w:val="4"/>
                <w:w w:val="90"/>
                <w:sz w:val="20"/>
                <w:szCs w:val="20"/>
                <w:lang w:val="ro-RO"/>
              </w:rPr>
              <w:t xml:space="preserve"> </w:t>
            </w:r>
            <w:r w:rsidRPr="00D27C03">
              <w:rPr>
                <w:rFonts w:ascii="Cambria" w:eastAsia="Cambria" w:hAnsi="Cambria" w:cs="Cambria"/>
                <w:w w:val="90"/>
                <w:sz w:val="20"/>
                <w:szCs w:val="20"/>
                <w:lang w:val="ro-RO"/>
              </w:rPr>
              <w:t>în</w:t>
            </w:r>
            <w:r w:rsidRPr="00D27C03">
              <w:rPr>
                <w:rFonts w:ascii="Cambria" w:eastAsia="Cambria" w:hAnsi="Cambria" w:cs="Cambria"/>
                <w:spacing w:val="4"/>
                <w:w w:val="90"/>
                <w:sz w:val="20"/>
                <w:szCs w:val="20"/>
                <w:lang w:val="ro-RO"/>
              </w:rPr>
              <w:t xml:space="preserve"> </w:t>
            </w:r>
            <w:r w:rsidRPr="00D27C03">
              <w:rPr>
                <w:rFonts w:ascii="Cambria" w:eastAsia="Cambria" w:hAnsi="Cambria" w:cs="Cambria"/>
                <w:w w:val="90"/>
                <w:sz w:val="20"/>
                <w:szCs w:val="20"/>
                <w:lang w:val="ro-RO"/>
              </w:rPr>
              <w:t>combinație</w:t>
            </w:r>
            <w:r w:rsidRPr="00D27C03">
              <w:rPr>
                <w:rFonts w:ascii="Cambria" w:eastAsia="Cambria" w:hAnsi="Cambria" w:cs="Cambria"/>
                <w:spacing w:val="6"/>
                <w:w w:val="90"/>
                <w:sz w:val="20"/>
                <w:szCs w:val="20"/>
                <w:lang w:val="ro-RO"/>
              </w:rPr>
              <w:t xml:space="preserve"> </w:t>
            </w:r>
            <w:r w:rsidRPr="00D27C03">
              <w:rPr>
                <w:rFonts w:ascii="Cambria" w:eastAsia="Cambria" w:hAnsi="Cambria" w:cs="Cambria"/>
                <w:w w:val="90"/>
                <w:sz w:val="20"/>
                <w:szCs w:val="20"/>
                <w:lang w:val="ro-RO"/>
              </w:rPr>
              <w:t>cu</w:t>
            </w:r>
            <w:r w:rsidRPr="00D27C03">
              <w:rPr>
                <w:rFonts w:ascii="Cambria" w:eastAsia="Cambria" w:hAnsi="Cambria" w:cs="Cambria"/>
                <w:spacing w:val="4"/>
                <w:w w:val="90"/>
                <w:sz w:val="20"/>
                <w:szCs w:val="20"/>
                <w:lang w:val="ro-RO"/>
              </w:rPr>
              <w:t xml:space="preserve"> </w:t>
            </w:r>
            <w:r w:rsidRPr="00D27C03">
              <w:rPr>
                <w:rFonts w:ascii="Cambria" w:eastAsia="Cambria" w:hAnsi="Cambria" w:cs="Cambria"/>
                <w:w w:val="90"/>
                <w:sz w:val="20"/>
                <w:szCs w:val="20"/>
                <w:lang w:val="ro-RO"/>
              </w:rPr>
              <w:t>un</w:t>
            </w:r>
            <w:r w:rsidRPr="00D27C03">
              <w:rPr>
                <w:rFonts w:ascii="Cambria" w:eastAsia="Cambria" w:hAnsi="Cambria" w:cs="Cambria"/>
                <w:spacing w:val="6"/>
                <w:w w:val="90"/>
                <w:sz w:val="20"/>
                <w:szCs w:val="20"/>
                <w:lang w:val="ro-RO"/>
              </w:rPr>
              <w:t xml:space="preserve"> </w:t>
            </w:r>
            <w:r w:rsidRPr="00D27C03">
              <w:rPr>
                <w:rFonts w:ascii="Cambria" w:eastAsia="Cambria" w:hAnsi="Cambria" w:cs="Cambria"/>
                <w:w w:val="90"/>
                <w:sz w:val="20"/>
                <w:szCs w:val="20"/>
                <w:lang w:val="ro-RO"/>
              </w:rPr>
              <w:t>uscător</w:t>
            </w:r>
            <w:r w:rsidRPr="00D27C03">
              <w:rPr>
                <w:rFonts w:ascii="Cambria" w:eastAsia="Cambria" w:hAnsi="Cambria" w:cs="Cambria"/>
                <w:spacing w:val="3"/>
                <w:w w:val="90"/>
                <w:sz w:val="20"/>
                <w:szCs w:val="20"/>
                <w:lang w:val="ro-RO"/>
              </w:rPr>
              <w:t xml:space="preserve"> </w:t>
            </w:r>
            <w:r w:rsidRPr="00D27C03">
              <w:rPr>
                <w:rFonts w:ascii="Cambria" w:eastAsia="Cambria" w:hAnsi="Cambria" w:cs="Cambria"/>
                <w:w w:val="90"/>
                <w:sz w:val="20"/>
                <w:szCs w:val="20"/>
                <w:lang w:val="ro-RO"/>
              </w:rPr>
              <w:t>în</w:t>
            </w:r>
            <w:r w:rsidRPr="00D27C03">
              <w:rPr>
                <w:rFonts w:ascii="Cambria" w:eastAsia="Cambria" w:hAnsi="Cambria" w:cs="Cambria"/>
                <w:spacing w:val="-34"/>
                <w:w w:val="90"/>
                <w:sz w:val="20"/>
                <w:szCs w:val="20"/>
                <w:lang w:val="ro-RO"/>
              </w:rPr>
              <w:t xml:space="preserve"> </w:t>
            </w:r>
            <w:r w:rsidRPr="00D27C03">
              <w:rPr>
                <w:rFonts w:ascii="Cambria" w:eastAsia="Cambria" w:hAnsi="Cambria" w:cs="Cambria"/>
                <w:sz w:val="20"/>
                <w:szCs w:val="20"/>
                <w:lang w:val="ro-RO"/>
              </w:rPr>
              <w:t>aval,</w:t>
            </w:r>
            <w:r w:rsidRPr="00D27C03">
              <w:rPr>
                <w:rFonts w:ascii="Cambria" w:eastAsia="Cambria" w:hAnsi="Cambria" w:cs="Cambria"/>
                <w:spacing w:val="-3"/>
                <w:sz w:val="20"/>
                <w:szCs w:val="20"/>
                <w:lang w:val="ro-RO"/>
              </w:rPr>
              <w:t xml:space="preserve"> </w:t>
            </w:r>
            <w:r w:rsidRPr="00D27C03">
              <w:rPr>
                <w:rFonts w:ascii="Cambria" w:eastAsia="Cambria" w:hAnsi="Cambria" w:cs="Cambria"/>
                <w:sz w:val="20"/>
                <w:szCs w:val="20"/>
                <w:lang w:val="ro-RO"/>
              </w:rPr>
              <w:t>de exemplu</w:t>
            </w:r>
            <w:r w:rsidRPr="00D27C03">
              <w:rPr>
                <w:rFonts w:ascii="Cambria" w:eastAsia="Cambria" w:hAnsi="Cambria" w:cs="Cambria"/>
                <w:spacing w:val="-1"/>
                <w:sz w:val="20"/>
                <w:szCs w:val="20"/>
                <w:lang w:val="ro-RO"/>
              </w:rPr>
              <w:t xml:space="preserve"> </w:t>
            </w:r>
            <w:r w:rsidRPr="00D27C03">
              <w:rPr>
                <w:rFonts w:ascii="Cambria" w:eastAsia="Cambria" w:hAnsi="Cambria" w:cs="Cambria"/>
                <w:sz w:val="20"/>
                <w:szCs w:val="20"/>
                <w:lang w:val="ro-RO"/>
              </w:rPr>
              <w:t>un uscător</w:t>
            </w:r>
            <w:r w:rsidRPr="00D27C03">
              <w:rPr>
                <w:rFonts w:ascii="Cambria" w:eastAsia="Cambria" w:hAnsi="Cambria" w:cs="Cambria"/>
                <w:spacing w:val="-3"/>
                <w:sz w:val="20"/>
                <w:szCs w:val="20"/>
                <w:lang w:val="ro-RO"/>
              </w:rPr>
              <w:t xml:space="preserve"> </w:t>
            </w:r>
            <w:r w:rsidRPr="00D27C03">
              <w:rPr>
                <w:rFonts w:ascii="Cambria" w:eastAsia="Cambria" w:hAnsi="Cambria" w:cs="Cambria"/>
                <w:sz w:val="20"/>
                <w:szCs w:val="20"/>
                <w:lang w:val="ro-RO"/>
              </w:rPr>
              <w:t>cu strat</w:t>
            </w:r>
            <w:r w:rsidRPr="00D27C03">
              <w:rPr>
                <w:rFonts w:ascii="Cambria" w:eastAsia="Cambria" w:hAnsi="Cambria" w:cs="Cambria"/>
                <w:spacing w:val="-2"/>
                <w:sz w:val="20"/>
                <w:szCs w:val="20"/>
                <w:lang w:val="ro-RO"/>
              </w:rPr>
              <w:t xml:space="preserve"> </w:t>
            </w:r>
            <w:r w:rsidRPr="00D27C03">
              <w:rPr>
                <w:rFonts w:ascii="Cambria" w:eastAsia="Cambria" w:hAnsi="Cambria" w:cs="Cambria"/>
                <w:sz w:val="20"/>
                <w:szCs w:val="20"/>
                <w:lang w:val="ro-RO"/>
              </w:rPr>
              <w:t>fluidizat.</w:t>
            </w:r>
          </w:p>
        </w:tc>
      </w:tr>
      <w:tr w:rsidR="00C601F9" w:rsidRPr="00314D80" w14:paraId="03A43C6A" w14:textId="77777777" w:rsidTr="005028CE">
        <w:trPr>
          <w:trHeight w:val="650"/>
        </w:trPr>
        <w:tc>
          <w:tcPr>
            <w:tcW w:w="284" w:type="dxa"/>
            <w:tcBorders>
              <w:left w:val="nil"/>
            </w:tcBorders>
          </w:tcPr>
          <w:p w14:paraId="6B761450" w14:textId="77777777" w:rsidR="00C601F9" w:rsidRPr="00D27C03" w:rsidRDefault="00C601F9" w:rsidP="00C601F9">
            <w:pPr>
              <w:spacing w:before="6"/>
              <w:rPr>
                <w:rFonts w:ascii="Cambria" w:eastAsia="Cambria" w:hAnsi="Cambria" w:cs="Cambria"/>
                <w:sz w:val="20"/>
                <w:szCs w:val="20"/>
                <w:lang w:val="ro-RO"/>
              </w:rPr>
            </w:pPr>
          </w:p>
          <w:p w14:paraId="2BF63B92" w14:textId="77777777" w:rsidR="00C601F9" w:rsidRPr="00D27C03" w:rsidRDefault="00C601F9" w:rsidP="00C601F9">
            <w:pPr>
              <w:ind w:left="5"/>
              <w:rPr>
                <w:rFonts w:ascii="Cambria" w:eastAsia="Cambria" w:hAnsi="Cambria" w:cs="Cambria"/>
                <w:sz w:val="20"/>
                <w:szCs w:val="20"/>
                <w:lang w:val="ro-RO"/>
              </w:rPr>
            </w:pPr>
            <w:r w:rsidRPr="00D27C03">
              <w:rPr>
                <w:rFonts w:ascii="Cambria" w:eastAsia="Cambria" w:hAnsi="Cambria" w:cs="Cambria"/>
                <w:w w:val="90"/>
                <w:sz w:val="20"/>
                <w:szCs w:val="20"/>
                <w:lang w:val="ro-RO"/>
              </w:rPr>
              <w:t>(g)</w:t>
            </w:r>
          </w:p>
        </w:tc>
        <w:tc>
          <w:tcPr>
            <w:tcW w:w="2409" w:type="dxa"/>
          </w:tcPr>
          <w:p w14:paraId="20582948" w14:textId="218121EE" w:rsidR="00C601F9" w:rsidRPr="00D27C03" w:rsidRDefault="00C601F9" w:rsidP="00C601F9">
            <w:pPr>
              <w:spacing w:before="177" w:line="230" w:lineRule="auto"/>
              <w:ind w:left="109" w:right="109"/>
              <w:rPr>
                <w:rFonts w:ascii="Cambria" w:eastAsia="Cambria" w:hAnsi="Cambria" w:cs="Cambria"/>
                <w:sz w:val="20"/>
                <w:szCs w:val="20"/>
                <w:lang w:val="ro-RO"/>
              </w:rPr>
            </w:pPr>
            <w:proofErr w:type="spellStart"/>
            <w:r w:rsidRPr="00D27C03">
              <w:rPr>
                <w:rFonts w:ascii="Cambria" w:eastAsia="Cambria" w:hAnsi="Cambria" w:cs="Cambria"/>
                <w:w w:val="85"/>
                <w:sz w:val="20"/>
                <w:szCs w:val="20"/>
                <w:lang w:val="ro-RO"/>
              </w:rPr>
              <w:t>Prerăcirea</w:t>
            </w:r>
            <w:proofErr w:type="spellEnd"/>
            <w:r w:rsidRPr="00D27C03">
              <w:rPr>
                <w:rFonts w:ascii="Cambria" w:eastAsia="Cambria" w:hAnsi="Cambria" w:cs="Cambria"/>
                <w:spacing w:val="1"/>
                <w:w w:val="85"/>
                <w:sz w:val="20"/>
                <w:szCs w:val="20"/>
                <w:lang w:val="ro-RO"/>
              </w:rPr>
              <w:t xml:space="preserve"> </w:t>
            </w:r>
            <w:r w:rsidRPr="00D27C03">
              <w:rPr>
                <w:rFonts w:ascii="Cambria" w:eastAsia="Cambria" w:hAnsi="Cambria" w:cs="Cambria"/>
                <w:w w:val="85"/>
                <w:sz w:val="20"/>
                <w:szCs w:val="20"/>
                <w:lang w:val="ro-RO"/>
              </w:rPr>
              <w:t>apei</w:t>
            </w:r>
            <w:ins w:id="159" w:author="Maria Nagornîi" w:date="2024-09-11T12:29:00Z" w16du:dateUtc="2024-09-11T09:29:00Z">
              <w:r w:rsidR="00092536">
                <w:rPr>
                  <w:rFonts w:ascii="Cambria" w:eastAsia="Cambria" w:hAnsi="Cambria" w:cs="Cambria"/>
                  <w:w w:val="85"/>
                  <w:sz w:val="20"/>
                  <w:szCs w:val="20"/>
                  <w:lang w:val="ro-RO"/>
                </w:rPr>
                <w:t xml:space="preserve"> </w:t>
              </w:r>
            </w:ins>
            <w:r w:rsidRPr="00D27C03">
              <w:rPr>
                <w:rFonts w:ascii="Cambria" w:eastAsia="Cambria" w:hAnsi="Cambria" w:cs="Cambria"/>
                <w:spacing w:val="-33"/>
                <w:w w:val="85"/>
                <w:sz w:val="20"/>
                <w:szCs w:val="20"/>
                <w:lang w:val="ro-RO"/>
              </w:rPr>
              <w:t xml:space="preserve"> </w:t>
            </w:r>
            <w:r w:rsidRPr="00D27C03">
              <w:rPr>
                <w:rFonts w:ascii="Cambria" w:eastAsia="Cambria" w:hAnsi="Cambria" w:cs="Cambria"/>
                <w:w w:val="95"/>
                <w:sz w:val="20"/>
                <w:szCs w:val="20"/>
                <w:lang w:val="ro-RO"/>
              </w:rPr>
              <w:t>refrigerate</w:t>
            </w:r>
          </w:p>
        </w:tc>
        <w:tc>
          <w:tcPr>
            <w:tcW w:w="6663" w:type="dxa"/>
            <w:tcBorders>
              <w:right w:val="nil"/>
            </w:tcBorders>
          </w:tcPr>
          <w:p w14:paraId="71346F71" w14:textId="77777777" w:rsidR="00C601F9" w:rsidRPr="00D27C03" w:rsidRDefault="00C601F9" w:rsidP="00D27C03">
            <w:pPr>
              <w:spacing w:before="70" w:line="230" w:lineRule="auto"/>
              <w:ind w:left="109" w:right="136"/>
              <w:jc w:val="both"/>
              <w:rPr>
                <w:rFonts w:ascii="Cambria" w:eastAsia="Cambria" w:hAnsi="Cambria" w:cs="Cambria"/>
                <w:sz w:val="20"/>
                <w:szCs w:val="20"/>
                <w:lang w:val="ro-RO"/>
              </w:rPr>
            </w:pPr>
            <w:r w:rsidRPr="00D27C03">
              <w:rPr>
                <w:rFonts w:ascii="Cambria" w:eastAsia="Cambria" w:hAnsi="Cambria" w:cs="Cambria"/>
                <w:w w:val="90"/>
                <w:sz w:val="20"/>
                <w:szCs w:val="20"/>
                <w:lang w:val="ro-RO"/>
              </w:rPr>
              <w:t xml:space="preserve">Atunci când se utilizează apă refrigerată, apa refrigerată returnată este </w:t>
            </w:r>
            <w:proofErr w:type="spellStart"/>
            <w:r w:rsidRPr="00D27C03">
              <w:rPr>
                <w:rFonts w:ascii="Cambria" w:eastAsia="Cambria" w:hAnsi="Cambria" w:cs="Cambria"/>
                <w:w w:val="90"/>
                <w:sz w:val="20"/>
                <w:szCs w:val="20"/>
                <w:lang w:val="ro-RO"/>
              </w:rPr>
              <w:t>prerăcită</w:t>
            </w:r>
            <w:proofErr w:type="spellEnd"/>
            <w:r w:rsidRPr="00D27C03">
              <w:rPr>
                <w:rFonts w:ascii="Cambria" w:eastAsia="Cambria" w:hAnsi="Cambria" w:cs="Cambria"/>
                <w:w w:val="90"/>
                <w:sz w:val="20"/>
                <w:szCs w:val="20"/>
                <w:lang w:val="ro-RO"/>
              </w:rPr>
              <w:t xml:space="preserve"> (de</w:t>
            </w:r>
            <w:r w:rsidRPr="00D27C03">
              <w:rPr>
                <w:rFonts w:ascii="Cambria" w:eastAsia="Cambria" w:hAnsi="Cambria" w:cs="Cambria"/>
                <w:spacing w:val="-36"/>
                <w:w w:val="90"/>
                <w:sz w:val="20"/>
                <w:szCs w:val="20"/>
                <w:lang w:val="ro-RO"/>
              </w:rPr>
              <w:t xml:space="preserve"> </w:t>
            </w:r>
            <w:r w:rsidRPr="00D27C03">
              <w:rPr>
                <w:rFonts w:ascii="Cambria" w:eastAsia="Cambria" w:hAnsi="Cambria" w:cs="Cambria"/>
                <w:w w:val="90"/>
                <w:sz w:val="20"/>
                <w:szCs w:val="20"/>
                <w:lang w:val="ro-RO"/>
              </w:rPr>
              <w:t>exemplu,</w:t>
            </w:r>
            <w:r w:rsidRPr="00D27C03">
              <w:rPr>
                <w:rFonts w:ascii="Cambria" w:eastAsia="Cambria" w:hAnsi="Cambria" w:cs="Cambria"/>
                <w:spacing w:val="8"/>
                <w:w w:val="90"/>
                <w:sz w:val="20"/>
                <w:szCs w:val="20"/>
                <w:lang w:val="ro-RO"/>
              </w:rPr>
              <w:t xml:space="preserve"> </w:t>
            </w:r>
            <w:r w:rsidRPr="00D27C03">
              <w:rPr>
                <w:rFonts w:ascii="Cambria" w:eastAsia="Cambria" w:hAnsi="Cambria" w:cs="Cambria"/>
                <w:w w:val="90"/>
                <w:sz w:val="20"/>
                <w:szCs w:val="20"/>
                <w:lang w:val="ro-RO"/>
              </w:rPr>
              <w:t>cu</w:t>
            </w:r>
            <w:r w:rsidRPr="00D27C03">
              <w:rPr>
                <w:rFonts w:ascii="Cambria" w:eastAsia="Cambria" w:hAnsi="Cambria" w:cs="Cambria"/>
                <w:spacing w:val="9"/>
                <w:w w:val="90"/>
                <w:sz w:val="20"/>
                <w:szCs w:val="20"/>
                <w:lang w:val="ro-RO"/>
              </w:rPr>
              <w:t xml:space="preserve"> </w:t>
            </w:r>
            <w:r w:rsidRPr="00D27C03">
              <w:rPr>
                <w:rFonts w:ascii="Cambria" w:eastAsia="Cambria" w:hAnsi="Cambria" w:cs="Cambria"/>
                <w:w w:val="90"/>
                <w:sz w:val="20"/>
                <w:szCs w:val="20"/>
                <w:lang w:val="ro-RO"/>
              </w:rPr>
              <w:t>un</w:t>
            </w:r>
            <w:r w:rsidRPr="00D27C03">
              <w:rPr>
                <w:rFonts w:ascii="Cambria" w:eastAsia="Cambria" w:hAnsi="Cambria" w:cs="Cambria"/>
                <w:spacing w:val="9"/>
                <w:w w:val="90"/>
                <w:sz w:val="20"/>
                <w:szCs w:val="20"/>
                <w:lang w:val="ro-RO"/>
              </w:rPr>
              <w:t xml:space="preserve"> </w:t>
            </w:r>
            <w:r w:rsidRPr="00D27C03">
              <w:rPr>
                <w:rFonts w:ascii="Cambria" w:eastAsia="Cambria" w:hAnsi="Cambria" w:cs="Cambria"/>
                <w:w w:val="90"/>
                <w:sz w:val="20"/>
                <w:szCs w:val="20"/>
                <w:lang w:val="ro-RO"/>
              </w:rPr>
              <w:t>schimbător</w:t>
            </w:r>
            <w:r w:rsidRPr="00D27C03">
              <w:rPr>
                <w:rFonts w:ascii="Cambria" w:eastAsia="Cambria" w:hAnsi="Cambria" w:cs="Cambria"/>
                <w:spacing w:val="9"/>
                <w:w w:val="90"/>
                <w:sz w:val="20"/>
                <w:szCs w:val="20"/>
                <w:lang w:val="ro-RO"/>
              </w:rPr>
              <w:t xml:space="preserve"> </w:t>
            </w:r>
            <w:r w:rsidRPr="00D27C03">
              <w:rPr>
                <w:rFonts w:ascii="Cambria" w:eastAsia="Cambria" w:hAnsi="Cambria" w:cs="Cambria"/>
                <w:w w:val="90"/>
                <w:sz w:val="20"/>
                <w:szCs w:val="20"/>
                <w:lang w:val="ro-RO"/>
              </w:rPr>
              <w:t>de</w:t>
            </w:r>
            <w:r w:rsidRPr="00D27C03">
              <w:rPr>
                <w:rFonts w:ascii="Cambria" w:eastAsia="Cambria" w:hAnsi="Cambria" w:cs="Cambria"/>
                <w:spacing w:val="10"/>
                <w:w w:val="90"/>
                <w:sz w:val="20"/>
                <w:szCs w:val="20"/>
                <w:lang w:val="ro-RO"/>
              </w:rPr>
              <w:t xml:space="preserve"> </w:t>
            </w:r>
            <w:r w:rsidRPr="00D27C03">
              <w:rPr>
                <w:rFonts w:ascii="Cambria" w:eastAsia="Cambria" w:hAnsi="Cambria" w:cs="Cambria"/>
                <w:w w:val="90"/>
                <w:sz w:val="20"/>
                <w:szCs w:val="20"/>
                <w:lang w:val="ro-RO"/>
              </w:rPr>
              <w:t>căldură</w:t>
            </w:r>
            <w:r w:rsidRPr="00D27C03">
              <w:rPr>
                <w:rFonts w:ascii="Cambria" w:eastAsia="Cambria" w:hAnsi="Cambria" w:cs="Cambria"/>
                <w:spacing w:val="8"/>
                <w:w w:val="90"/>
                <w:sz w:val="20"/>
                <w:szCs w:val="20"/>
                <w:lang w:val="ro-RO"/>
              </w:rPr>
              <w:t xml:space="preserve"> </w:t>
            </w:r>
            <w:r w:rsidRPr="00D27C03">
              <w:rPr>
                <w:rFonts w:ascii="Cambria" w:eastAsia="Cambria" w:hAnsi="Cambria" w:cs="Cambria"/>
                <w:w w:val="90"/>
                <w:sz w:val="20"/>
                <w:szCs w:val="20"/>
                <w:lang w:val="ro-RO"/>
              </w:rPr>
              <w:t>cu</w:t>
            </w:r>
            <w:r w:rsidRPr="00D27C03">
              <w:rPr>
                <w:rFonts w:ascii="Cambria" w:eastAsia="Cambria" w:hAnsi="Cambria" w:cs="Cambria"/>
                <w:spacing w:val="8"/>
                <w:w w:val="90"/>
                <w:sz w:val="20"/>
                <w:szCs w:val="20"/>
                <w:lang w:val="ro-RO"/>
              </w:rPr>
              <w:t xml:space="preserve"> </w:t>
            </w:r>
            <w:r w:rsidRPr="00D27C03">
              <w:rPr>
                <w:rFonts w:ascii="Cambria" w:eastAsia="Cambria" w:hAnsi="Cambria" w:cs="Cambria"/>
                <w:w w:val="90"/>
                <w:sz w:val="20"/>
                <w:szCs w:val="20"/>
                <w:lang w:val="ro-RO"/>
              </w:rPr>
              <w:t>plăci)</w:t>
            </w:r>
            <w:r w:rsidRPr="00D27C03">
              <w:rPr>
                <w:rFonts w:ascii="Cambria" w:eastAsia="Cambria" w:hAnsi="Cambria" w:cs="Cambria"/>
                <w:spacing w:val="9"/>
                <w:w w:val="90"/>
                <w:sz w:val="20"/>
                <w:szCs w:val="20"/>
                <w:lang w:val="ro-RO"/>
              </w:rPr>
              <w:t xml:space="preserve"> </w:t>
            </w:r>
            <w:r w:rsidRPr="00D27C03">
              <w:rPr>
                <w:rFonts w:ascii="Cambria" w:eastAsia="Cambria" w:hAnsi="Cambria" w:cs="Cambria"/>
                <w:w w:val="90"/>
                <w:sz w:val="20"/>
                <w:szCs w:val="20"/>
                <w:lang w:val="ro-RO"/>
              </w:rPr>
              <w:t>înainte</w:t>
            </w:r>
            <w:r w:rsidRPr="00D27C03">
              <w:rPr>
                <w:rFonts w:ascii="Cambria" w:eastAsia="Cambria" w:hAnsi="Cambria" w:cs="Cambria"/>
                <w:spacing w:val="11"/>
                <w:w w:val="90"/>
                <w:sz w:val="20"/>
                <w:szCs w:val="20"/>
                <w:lang w:val="ro-RO"/>
              </w:rPr>
              <w:t xml:space="preserve"> </w:t>
            </w:r>
            <w:r w:rsidRPr="00D27C03">
              <w:rPr>
                <w:rFonts w:ascii="Cambria" w:eastAsia="Cambria" w:hAnsi="Cambria" w:cs="Cambria"/>
                <w:w w:val="90"/>
                <w:sz w:val="20"/>
                <w:szCs w:val="20"/>
                <w:lang w:val="ro-RO"/>
              </w:rPr>
              <w:t>de</w:t>
            </w:r>
            <w:r w:rsidRPr="00D27C03">
              <w:rPr>
                <w:rFonts w:ascii="Cambria" w:eastAsia="Cambria" w:hAnsi="Cambria" w:cs="Cambria"/>
                <w:spacing w:val="9"/>
                <w:w w:val="90"/>
                <w:sz w:val="20"/>
                <w:szCs w:val="20"/>
                <w:lang w:val="ro-RO"/>
              </w:rPr>
              <w:t xml:space="preserve"> </w:t>
            </w:r>
            <w:r w:rsidRPr="00D27C03">
              <w:rPr>
                <w:rFonts w:ascii="Cambria" w:eastAsia="Cambria" w:hAnsi="Cambria" w:cs="Cambria"/>
                <w:w w:val="90"/>
                <w:sz w:val="20"/>
                <w:szCs w:val="20"/>
                <w:lang w:val="ro-RO"/>
              </w:rPr>
              <w:t>răcirea</w:t>
            </w:r>
            <w:r w:rsidRPr="00D27C03">
              <w:rPr>
                <w:rFonts w:ascii="Cambria" w:eastAsia="Cambria" w:hAnsi="Cambria" w:cs="Cambria"/>
                <w:spacing w:val="9"/>
                <w:w w:val="90"/>
                <w:sz w:val="20"/>
                <w:szCs w:val="20"/>
                <w:lang w:val="ro-RO"/>
              </w:rPr>
              <w:t xml:space="preserve"> </w:t>
            </w:r>
            <w:r w:rsidRPr="00D27C03">
              <w:rPr>
                <w:rFonts w:ascii="Cambria" w:eastAsia="Cambria" w:hAnsi="Cambria" w:cs="Cambria"/>
                <w:w w:val="90"/>
                <w:sz w:val="20"/>
                <w:szCs w:val="20"/>
                <w:lang w:val="ro-RO"/>
              </w:rPr>
              <w:t>finală</w:t>
            </w:r>
            <w:r w:rsidRPr="00D27C03">
              <w:rPr>
                <w:rFonts w:ascii="Cambria" w:eastAsia="Cambria" w:hAnsi="Cambria" w:cs="Cambria"/>
                <w:spacing w:val="10"/>
                <w:w w:val="90"/>
                <w:sz w:val="20"/>
                <w:szCs w:val="20"/>
                <w:lang w:val="ro-RO"/>
              </w:rPr>
              <w:t xml:space="preserve"> </w:t>
            </w:r>
            <w:r w:rsidRPr="00D27C03">
              <w:rPr>
                <w:rFonts w:ascii="Cambria" w:eastAsia="Cambria" w:hAnsi="Cambria" w:cs="Cambria"/>
                <w:w w:val="90"/>
                <w:sz w:val="20"/>
                <w:szCs w:val="20"/>
                <w:lang w:val="ro-RO"/>
              </w:rPr>
              <w:t>într-un</w:t>
            </w:r>
            <w:r w:rsidRPr="00D27C03">
              <w:rPr>
                <w:rFonts w:ascii="Cambria" w:eastAsia="Cambria" w:hAnsi="Cambria" w:cs="Cambria"/>
                <w:spacing w:val="1"/>
                <w:w w:val="90"/>
                <w:sz w:val="20"/>
                <w:szCs w:val="20"/>
                <w:lang w:val="ro-RO"/>
              </w:rPr>
              <w:t xml:space="preserve"> </w:t>
            </w:r>
            <w:r w:rsidRPr="00D27C03">
              <w:rPr>
                <w:rFonts w:ascii="Cambria" w:eastAsia="Cambria" w:hAnsi="Cambria" w:cs="Cambria"/>
                <w:w w:val="90"/>
                <w:sz w:val="20"/>
                <w:szCs w:val="20"/>
                <w:lang w:val="ro-RO"/>
              </w:rPr>
              <w:t>rezervor</w:t>
            </w:r>
            <w:r w:rsidRPr="00D27C03">
              <w:rPr>
                <w:rFonts w:ascii="Cambria" w:eastAsia="Cambria" w:hAnsi="Cambria" w:cs="Cambria"/>
                <w:spacing w:val="6"/>
                <w:w w:val="90"/>
                <w:sz w:val="20"/>
                <w:szCs w:val="20"/>
                <w:lang w:val="ro-RO"/>
              </w:rPr>
              <w:t xml:space="preserve"> </w:t>
            </w:r>
            <w:r w:rsidRPr="00D27C03">
              <w:rPr>
                <w:rFonts w:ascii="Cambria" w:eastAsia="Cambria" w:hAnsi="Cambria" w:cs="Cambria"/>
                <w:w w:val="90"/>
                <w:sz w:val="20"/>
                <w:szCs w:val="20"/>
                <w:lang w:val="ro-RO"/>
              </w:rPr>
              <w:t>de</w:t>
            </w:r>
            <w:r w:rsidRPr="00D27C03">
              <w:rPr>
                <w:rFonts w:ascii="Cambria" w:eastAsia="Cambria" w:hAnsi="Cambria" w:cs="Cambria"/>
                <w:spacing w:val="8"/>
                <w:w w:val="90"/>
                <w:sz w:val="20"/>
                <w:szCs w:val="20"/>
                <w:lang w:val="ro-RO"/>
              </w:rPr>
              <w:t xml:space="preserve"> </w:t>
            </w:r>
            <w:r w:rsidRPr="00D27C03">
              <w:rPr>
                <w:rFonts w:ascii="Cambria" w:eastAsia="Cambria" w:hAnsi="Cambria" w:cs="Cambria"/>
                <w:w w:val="90"/>
                <w:sz w:val="20"/>
                <w:szCs w:val="20"/>
                <w:lang w:val="ro-RO"/>
              </w:rPr>
              <w:t>apă</w:t>
            </w:r>
            <w:r w:rsidRPr="00D27C03">
              <w:rPr>
                <w:rFonts w:ascii="Cambria" w:eastAsia="Cambria" w:hAnsi="Cambria" w:cs="Cambria"/>
                <w:spacing w:val="8"/>
                <w:w w:val="90"/>
                <w:sz w:val="20"/>
                <w:szCs w:val="20"/>
                <w:lang w:val="ro-RO"/>
              </w:rPr>
              <w:t xml:space="preserve"> </w:t>
            </w:r>
            <w:r w:rsidRPr="00D27C03">
              <w:rPr>
                <w:rFonts w:ascii="Cambria" w:eastAsia="Cambria" w:hAnsi="Cambria" w:cs="Cambria"/>
                <w:w w:val="90"/>
                <w:sz w:val="20"/>
                <w:szCs w:val="20"/>
                <w:lang w:val="ro-RO"/>
              </w:rPr>
              <w:t>refrigerată</w:t>
            </w:r>
            <w:r w:rsidRPr="00D27C03">
              <w:rPr>
                <w:rFonts w:ascii="Cambria" w:eastAsia="Cambria" w:hAnsi="Cambria" w:cs="Cambria"/>
                <w:spacing w:val="10"/>
                <w:w w:val="90"/>
                <w:sz w:val="20"/>
                <w:szCs w:val="20"/>
                <w:lang w:val="ro-RO"/>
              </w:rPr>
              <w:t xml:space="preserve"> </w:t>
            </w:r>
            <w:r w:rsidRPr="00D27C03">
              <w:rPr>
                <w:rFonts w:ascii="Cambria" w:eastAsia="Cambria" w:hAnsi="Cambria" w:cs="Cambria"/>
                <w:w w:val="90"/>
                <w:sz w:val="20"/>
                <w:szCs w:val="20"/>
                <w:lang w:val="ro-RO"/>
              </w:rPr>
              <w:t>cu</w:t>
            </w:r>
            <w:r w:rsidRPr="00D27C03">
              <w:rPr>
                <w:rFonts w:ascii="Cambria" w:eastAsia="Cambria" w:hAnsi="Cambria" w:cs="Cambria"/>
                <w:spacing w:val="8"/>
                <w:w w:val="90"/>
                <w:sz w:val="20"/>
                <w:szCs w:val="20"/>
                <w:lang w:val="ro-RO"/>
              </w:rPr>
              <w:t xml:space="preserve"> </w:t>
            </w:r>
            <w:r w:rsidRPr="00D27C03">
              <w:rPr>
                <w:rFonts w:ascii="Cambria" w:eastAsia="Cambria" w:hAnsi="Cambria" w:cs="Cambria"/>
                <w:w w:val="90"/>
                <w:sz w:val="20"/>
                <w:szCs w:val="20"/>
                <w:lang w:val="ro-RO"/>
              </w:rPr>
              <w:t>acumulare</w:t>
            </w:r>
            <w:r w:rsidRPr="00D27C03">
              <w:rPr>
                <w:rFonts w:ascii="Cambria" w:eastAsia="Cambria" w:hAnsi="Cambria" w:cs="Cambria"/>
                <w:spacing w:val="7"/>
                <w:w w:val="90"/>
                <w:sz w:val="20"/>
                <w:szCs w:val="20"/>
                <w:lang w:val="ro-RO"/>
              </w:rPr>
              <w:t xml:space="preserve"> </w:t>
            </w:r>
            <w:r w:rsidRPr="00D27C03">
              <w:rPr>
                <w:rFonts w:ascii="Cambria" w:eastAsia="Cambria" w:hAnsi="Cambria" w:cs="Cambria"/>
                <w:w w:val="90"/>
                <w:sz w:val="20"/>
                <w:szCs w:val="20"/>
                <w:lang w:val="ro-RO"/>
              </w:rPr>
              <w:t>prevăzut</w:t>
            </w:r>
            <w:r w:rsidRPr="00D27C03">
              <w:rPr>
                <w:rFonts w:ascii="Cambria" w:eastAsia="Cambria" w:hAnsi="Cambria" w:cs="Cambria"/>
                <w:spacing w:val="8"/>
                <w:w w:val="90"/>
                <w:sz w:val="20"/>
                <w:szCs w:val="20"/>
                <w:lang w:val="ro-RO"/>
              </w:rPr>
              <w:t xml:space="preserve"> </w:t>
            </w:r>
            <w:r w:rsidRPr="00D27C03">
              <w:rPr>
                <w:rFonts w:ascii="Cambria" w:eastAsia="Cambria" w:hAnsi="Cambria" w:cs="Cambria"/>
                <w:w w:val="90"/>
                <w:sz w:val="20"/>
                <w:szCs w:val="20"/>
                <w:lang w:val="ro-RO"/>
              </w:rPr>
              <w:t>cu</w:t>
            </w:r>
            <w:r w:rsidRPr="00D27C03">
              <w:rPr>
                <w:rFonts w:ascii="Cambria" w:eastAsia="Cambria" w:hAnsi="Cambria" w:cs="Cambria"/>
                <w:spacing w:val="8"/>
                <w:w w:val="90"/>
                <w:sz w:val="20"/>
                <w:szCs w:val="20"/>
                <w:lang w:val="ro-RO"/>
              </w:rPr>
              <w:t xml:space="preserve"> </w:t>
            </w:r>
            <w:r w:rsidRPr="00D27C03">
              <w:rPr>
                <w:rFonts w:ascii="Cambria" w:eastAsia="Cambria" w:hAnsi="Cambria" w:cs="Cambria"/>
                <w:w w:val="90"/>
                <w:sz w:val="20"/>
                <w:szCs w:val="20"/>
                <w:lang w:val="ro-RO"/>
              </w:rPr>
              <w:t>evaporator</w:t>
            </w:r>
            <w:r w:rsidRPr="00D27C03">
              <w:rPr>
                <w:rFonts w:ascii="Cambria" w:eastAsia="Cambria" w:hAnsi="Cambria" w:cs="Cambria"/>
                <w:spacing w:val="6"/>
                <w:w w:val="90"/>
                <w:sz w:val="20"/>
                <w:szCs w:val="20"/>
                <w:lang w:val="ro-RO"/>
              </w:rPr>
              <w:t xml:space="preserve"> </w:t>
            </w:r>
            <w:r w:rsidRPr="00D27C03">
              <w:rPr>
                <w:rFonts w:ascii="Cambria" w:eastAsia="Cambria" w:hAnsi="Cambria" w:cs="Cambria"/>
                <w:w w:val="90"/>
                <w:sz w:val="20"/>
                <w:szCs w:val="20"/>
                <w:lang w:val="ro-RO"/>
              </w:rPr>
              <w:t>cu</w:t>
            </w:r>
            <w:r w:rsidRPr="00D27C03">
              <w:rPr>
                <w:rFonts w:ascii="Cambria" w:eastAsia="Cambria" w:hAnsi="Cambria" w:cs="Cambria"/>
                <w:spacing w:val="8"/>
                <w:w w:val="90"/>
                <w:sz w:val="20"/>
                <w:szCs w:val="20"/>
                <w:lang w:val="ro-RO"/>
              </w:rPr>
              <w:t xml:space="preserve"> </w:t>
            </w:r>
            <w:r w:rsidRPr="00D27C03">
              <w:rPr>
                <w:rFonts w:ascii="Cambria" w:eastAsia="Cambria" w:hAnsi="Cambria" w:cs="Cambria"/>
                <w:w w:val="90"/>
                <w:sz w:val="20"/>
                <w:szCs w:val="20"/>
                <w:lang w:val="ro-RO"/>
              </w:rPr>
              <w:t>serpentină.</w:t>
            </w:r>
          </w:p>
        </w:tc>
      </w:tr>
      <w:bookmarkEnd w:id="158"/>
    </w:tbl>
    <w:p w14:paraId="2AE1875A" w14:textId="77777777" w:rsidR="00C601F9" w:rsidRPr="00D27C03" w:rsidRDefault="00C601F9" w:rsidP="00D27C03">
      <w:pPr>
        <w:widowControl w:val="0"/>
        <w:tabs>
          <w:tab w:val="left" w:pos="993"/>
        </w:tabs>
        <w:autoSpaceDE w:val="0"/>
        <w:autoSpaceDN w:val="0"/>
        <w:spacing w:after="0" w:line="230" w:lineRule="auto"/>
        <w:ind w:right="113"/>
        <w:jc w:val="center"/>
        <w:rPr>
          <w:rFonts w:ascii="Times New Roman" w:eastAsia="Cambria" w:hAnsi="Times New Roman" w:cs="Times New Roman"/>
          <w:kern w:val="0"/>
          <w:sz w:val="12"/>
          <w:szCs w:val="12"/>
          <w:lang w:val="ro-RO"/>
          <w14:ligatures w14:val="none"/>
        </w:rPr>
      </w:pPr>
    </w:p>
    <w:p w14:paraId="181B57D2" w14:textId="77777777" w:rsidR="002A2C2B" w:rsidRDefault="002A2C2B" w:rsidP="00D27C03">
      <w:pPr>
        <w:widowControl w:val="0"/>
        <w:tabs>
          <w:tab w:val="left" w:pos="993"/>
        </w:tabs>
        <w:autoSpaceDE w:val="0"/>
        <w:autoSpaceDN w:val="0"/>
        <w:spacing w:after="0" w:line="230" w:lineRule="auto"/>
        <w:ind w:right="113"/>
        <w:jc w:val="center"/>
        <w:rPr>
          <w:rFonts w:ascii="Times New Roman" w:eastAsia="Cambria" w:hAnsi="Times New Roman" w:cs="Times New Roman"/>
          <w:i/>
          <w:iCs/>
          <w:kern w:val="0"/>
          <w:sz w:val="28"/>
          <w:szCs w:val="28"/>
          <w:lang w:val="ro-RO"/>
          <w14:ligatures w14:val="none"/>
        </w:rPr>
      </w:pPr>
    </w:p>
    <w:p w14:paraId="10EAC09E" w14:textId="77777777" w:rsidR="002A2C2B" w:rsidRDefault="002A2C2B" w:rsidP="00D27C03">
      <w:pPr>
        <w:widowControl w:val="0"/>
        <w:tabs>
          <w:tab w:val="left" w:pos="993"/>
        </w:tabs>
        <w:autoSpaceDE w:val="0"/>
        <w:autoSpaceDN w:val="0"/>
        <w:spacing w:after="0" w:line="230" w:lineRule="auto"/>
        <w:ind w:right="113"/>
        <w:jc w:val="center"/>
        <w:rPr>
          <w:rFonts w:ascii="Times New Roman" w:eastAsia="Cambria" w:hAnsi="Times New Roman" w:cs="Times New Roman"/>
          <w:i/>
          <w:iCs/>
          <w:kern w:val="0"/>
          <w:sz w:val="28"/>
          <w:szCs w:val="28"/>
          <w:lang w:val="ro-RO"/>
          <w14:ligatures w14:val="none"/>
        </w:rPr>
      </w:pPr>
    </w:p>
    <w:p w14:paraId="03FC6295" w14:textId="6C04D84C" w:rsidR="00C601F9" w:rsidRDefault="00C601F9" w:rsidP="00D27C03">
      <w:pPr>
        <w:widowControl w:val="0"/>
        <w:tabs>
          <w:tab w:val="left" w:pos="993"/>
        </w:tabs>
        <w:autoSpaceDE w:val="0"/>
        <w:autoSpaceDN w:val="0"/>
        <w:spacing w:after="0" w:line="230" w:lineRule="auto"/>
        <w:ind w:right="113"/>
        <w:jc w:val="center"/>
        <w:rPr>
          <w:rFonts w:ascii="Times New Roman" w:eastAsia="Cambria" w:hAnsi="Times New Roman" w:cs="Times New Roman"/>
          <w:b/>
          <w:bCs/>
          <w:kern w:val="0"/>
          <w:sz w:val="28"/>
          <w:szCs w:val="28"/>
          <w:lang w:val="ro-RO"/>
          <w14:ligatures w14:val="none"/>
        </w:rPr>
      </w:pPr>
      <w:r w:rsidRPr="00A90F87">
        <w:rPr>
          <w:rFonts w:ascii="Times New Roman" w:eastAsia="Cambria" w:hAnsi="Times New Roman" w:cs="Times New Roman"/>
          <w:i/>
          <w:iCs/>
          <w:kern w:val="0"/>
          <w:sz w:val="28"/>
          <w:szCs w:val="28"/>
          <w:lang w:val="ro-RO"/>
          <w14:ligatures w14:val="none"/>
        </w:rPr>
        <w:lastRenderedPageBreak/>
        <w:t>Tabelul 8</w:t>
      </w:r>
      <w:r w:rsidR="002A2C2B">
        <w:rPr>
          <w:rFonts w:ascii="Times New Roman" w:eastAsia="Cambria" w:hAnsi="Times New Roman" w:cs="Times New Roman"/>
          <w:i/>
          <w:iCs/>
          <w:kern w:val="0"/>
          <w:sz w:val="28"/>
          <w:szCs w:val="28"/>
          <w:lang w:val="ro-RO"/>
          <w14:ligatures w14:val="none"/>
        </w:rPr>
        <w:t xml:space="preserve">: </w:t>
      </w:r>
      <w:r w:rsidRPr="00C601F9">
        <w:rPr>
          <w:rFonts w:ascii="Times New Roman" w:eastAsia="Cambria" w:hAnsi="Times New Roman" w:cs="Times New Roman"/>
          <w:b/>
          <w:bCs/>
          <w:kern w:val="0"/>
          <w:sz w:val="28"/>
          <w:szCs w:val="28"/>
          <w:lang w:val="ro-RO"/>
          <w14:ligatures w14:val="none"/>
        </w:rPr>
        <w:t>Nivelurile indicative de performanță de mediu pentru consumul specific de energie</w:t>
      </w:r>
    </w:p>
    <w:p w14:paraId="7AA57E27" w14:textId="77777777" w:rsidR="00C601F9" w:rsidRPr="00C601F9" w:rsidRDefault="00C601F9" w:rsidP="00D27C03">
      <w:pPr>
        <w:widowControl w:val="0"/>
        <w:tabs>
          <w:tab w:val="left" w:pos="993"/>
        </w:tabs>
        <w:autoSpaceDE w:val="0"/>
        <w:autoSpaceDN w:val="0"/>
        <w:spacing w:after="0" w:line="230" w:lineRule="auto"/>
        <w:ind w:right="113"/>
        <w:jc w:val="center"/>
        <w:rPr>
          <w:rFonts w:ascii="Times New Roman" w:eastAsia="Cambria" w:hAnsi="Times New Roman" w:cs="Times New Roman"/>
          <w:b/>
          <w:bCs/>
          <w:kern w:val="0"/>
          <w:sz w:val="12"/>
          <w:szCs w:val="12"/>
          <w:lang w:val="ro-RO"/>
          <w14:ligatures w14:val="none"/>
        </w:rPr>
      </w:pPr>
    </w:p>
    <w:tbl>
      <w:tblPr>
        <w:tblStyle w:val="TableNormal"/>
        <w:tblW w:w="0" w:type="auto"/>
        <w:tblInd w:w="6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Change w:id="160" w:author="Min Mediu" w:date="2024-09-12T09:46:00Z" w16du:dateUtc="2024-09-12T06:46:00Z">
          <w:tblPr>
            <w:tblStyle w:val="TableNormal"/>
            <w:tblW w:w="0" w:type="auto"/>
            <w:tblInd w:w="6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PrChange>
      </w:tblPr>
      <w:tblGrid>
        <w:gridCol w:w="3113"/>
        <w:gridCol w:w="2495"/>
        <w:gridCol w:w="3067"/>
        <w:tblGridChange w:id="161">
          <w:tblGrid>
            <w:gridCol w:w="3113"/>
            <w:gridCol w:w="2495"/>
            <w:gridCol w:w="3067"/>
          </w:tblGrid>
        </w:tblGridChange>
      </w:tblGrid>
      <w:tr w:rsidR="00C601F9" w:rsidRPr="00D27C03" w14:paraId="0F46193A" w14:textId="77777777" w:rsidTr="00B1179C">
        <w:trPr>
          <w:trHeight w:val="80"/>
          <w:trPrChange w:id="162" w:author="Min Mediu" w:date="2024-09-12T09:46:00Z" w16du:dateUtc="2024-09-12T06:46:00Z">
            <w:trPr>
              <w:trHeight w:val="521"/>
            </w:trPr>
          </w:trPrChange>
        </w:trPr>
        <w:tc>
          <w:tcPr>
            <w:tcW w:w="3113" w:type="dxa"/>
            <w:tcBorders>
              <w:left w:val="nil"/>
            </w:tcBorders>
            <w:tcPrChange w:id="163" w:author="Min Mediu" w:date="2024-09-12T09:46:00Z" w16du:dateUtc="2024-09-12T06:46:00Z">
              <w:tcPr>
                <w:tcW w:w="3113" w:type="dxa"/>
                <w:tcBorders>
                  <w:left w:val="nil"/>
                </w:tcBorders>
              </w:tcPr>
            </w:tcPrChange>
          </w:tcPr>
          <w:p w14:paraId="4FE7BFBB" w14:textId="7D4FB4C7" w:rsidR="00C601F9" w:rsidRPr="00D27C03" w:rsidRDefault="00C601F9" w:rsidP="00D27C03">
            <w:pPr>
              <w:spacing w:before="72" w:line="230" w:lineRule="auto"/>
              <w:ind w:right="135"/>
              <w:jc w:val="center"/>
              <w:rPr>
                <w:rFonts w:ascii="Cambria" w:eastAsia="Cambria" w:hAnsi="Cambria" w:cs="Cambria"/>
                <w:b/>
                <w:bCs/>
                <w:sz w:val="20"/>
                <w:szCs w:val="20"/>
                <w:lang w:val="ro-RO"/>
              </w:rPr>
            </w:pPr>
            <w:bookmarkStart w:id="164" w:name="_Hlk176274274"/>
            <w:r w:rsidRPr="00D27C03">
              <w:rPr>
                <w:rFonts w:ascii="Cambria" w:eastAsia="Cambria" w:hAnsi="Cambria" w:cs="Cambria"/>
                <w:b/>
                <w:bCs/>
                <w:w w:val="90"/>
                <w:sz w:val="20"/>
                <w:szCs w:val="20"/>
                <w:lang w:val="ro-RO"/>
              </w:rPr>
              <w:t>Produsul principal</w:t>
            </w:r>
            <w:r w:rsidRPr="00D27C03">
              <w:rPr>
                <w:rFonts w:ascii="Cambria" w:eastAsia="Cambria" w:hAnsi="Cambria" w:cs="Cambria"/>
                <w:b/>
                <w:bCs/>
                <w:spacing w:val="-1"/>
                <w:w w:val="90"/>
                <w:sz w:val="20"/>
                <w:szCs w:val="20"/>
                <w:lang w:val="ro-RO"/>
              </w:rPr>
              <w:t xml:space="preserve"> </w:t>
            </w:r>
            <w:r w:rsidRPr="00D27C03">
              <w:rPr>
                <w:rFonts w:ascii="Cambria" w:eastAsia="Cambria" w:hAnsi="Cambria" w:cs="Cambria"/>
                <w:b/>
                <w:bCs/>
                <w:w w:val="90"/>
                <w:sz w:val="20"/>
                <w:szCs w:val="20"/>
                <w:lang w:val="ro-RO"/>
              </w:rPr>
              <w:t>(care</w:t>
            </w:r>
            <w:r w:rsidRPr="00D27C03">
              <w:rPr>
                <w:rFonts w:ascii="Cambria" w:eastAsia="Cambria" w:hAnsi="Cambria" w:cs="Cambria"/>
                <w:b/>
                <w:bCs/>
                <w:spacing w:val="1"/>
                <w:w w:val="90"/>
                <w:sz w:val="20"/>
                <w:szCs w:val="20"/>
                <w:lang w:val="ro-RO"/>
              </w:rPr>
              <w:t xml:space="preserve"> </w:t>
            </w:r>
            <w:r w:rsidRPr="00D27C03">
              <w:rPr>
                <w:rFonts w:ascii="Cambria" w:eastAsia="Cambria" w:hAnsi="Cambria" w:cs="Cambria"/>
                <w:b/>
                <w:bCs/>
                <w:w w:val="90"/>
                <w:sz w:val="20"/>
                <w:szCs w:val="20"/>
                <w:lang w:val="ro-RO"/>
              </w:rPr>
              <w:t>reprezintă cel puțin</w:t>
            </w:r>
            <w:ins w:id="165" w:author="Maria Nagornîi" w:date="2024-09-11T12:30:00Z" w16du:dateUtc="2024-09-11T09:30:00Z">
              <w:r w:rsidR="00092536">
                <w:rPr>
                  <w:rFonts w:ascii="Cambria" w:eastAsia="Cambria" w:hAnsi="Cambria" w:cs="Cambria"/>
                  <w:b/>
                  <w:bCs/>
                  <w:w w:val="90"/>
                  <w:sz w:val="20"/>
                  <w:szCs w:val="20"/>
                  <w:lang w:val="ro-RO"/>
                </w:rPr>
                <w:t xml:space="preserve"> </w:t>
              </w:r>
            </w:ins>
            <w:r w:rsidRPr="00D27C03">
              <w:rPr>
                <w:rFonts w:ascii="Cambria" w:eastAsia="Cambria" w:hAnsi="Cambria" w:cs="Cambria"/>
                <w:b/>
                <w:bCs/>
                <w:spacing w:val="-30"/>
                <w:w w:val="90"/>
                <w:sz w:val="20"/>
                <w:szCs w:val="20"/>
                <w:lang w:val="ro-RO"/>
              </w:rPr>
              <w:t xml:space="preserve"> </w:t>
            </w:r>
            <w:r w:rsidRPr="00D27C03">
              <w:rPr>
                <w:rFonts w:ascii="Cambria" w:eastAsia="Cambria" w:hAnsi="Cambria" w:cs="Cambria"/>
                <w:b/>
                <w:bCs/>
                <w:sz w:val="20"/>
                <w:szCs w:val="20"/>
                <w:lang w:val="ro-RO"/>
              </w:rPr>
              <w:t>80</w:t>
            </w:r>
            <w:r w:rsidRPr="00D27C03">
              <w:rPr>
                <w:rFonts w:ascii="Cambria" w:eastAsia="Cambria" w:hAnsi="Cambria" w:cs="Cambria"/>
                <w:b/>
                <w:bCs/>
                <w:spacing w:val="-3"/>
                <w:sz w:val="20"/>
                <w:szCs w:val="20"/>
                <w:lang w:val="ro-RO"/>
              </w:rPr>
              <w:t xml:space="preserve"> </w:t>
            </w:r>
            <w:r w:rsidRPr="00D27C03">
              <w:rPr>
                <w:rFonts w:ascii="Cambria" w:eastAsia="Cambria" w:hAnsi="Cambria" w:cs="Cambria"/>
                <w:b/>
                <w:bCs/>
                <w:sz w:val="20"/>
                <w:szCs w:val="20"/>
                <w:lang w:val="ro-RO"/>
              </w:rPr>
              <w:t>%</w:t>
            </w:r>
            <w:r w:rsidRPr="00D27C03">
              <w:rPr>
                <w:rFonts w:ascii="Cambria" w:eastAsia="Cambria" w:hAnsi="Cambria" w:cs="Cambria"/>
                <w:b/>
                <w:bCs/>
                <w:spacing w:val="-4"/>
                <w:sz w:val="20"/>
                <w:szCs w:val="20"/>
                <w:lang w:val="ro-RO"/>
              </w:rPr>
              <w:t xml:space="preserve"> </w:t>
            </w:r>
            <w:r w:rsidRPr="00D27C03">
              <w:rPr>
                <w:rFonts w:ascii="Cambria" w:eastAsia="Cambria" w:hAnsi="Cambria" w:cs="Cambria"/>
                <w:b/>
                <w:bCs/>
                <w:sz w:val="20"/>
                <w:szCs w:val="20"/>
                <w:lang w:val="ro-RO"/>
              </w:rPr>
              <w:t>din</w:t>
            </w:r>
            <w:r w:rsidRPr="00D27C03">
              <w:rPr>
                <w:rFonts w:ascii="Cambria" w:eastAsia="Cambria" w:hAnsi="Cambria" w:cs="Cambria"/>
                <w:b/>
                <w:bCs/>
                <w:spacing w:val="-5"/>
                <w:sz w:val="20"/>
                <w:szCs w:val="20"/>
                <w:lang w:val="ro-RO"/>
              </w:rPr>
              <w:t xml:space="preserve"> </w:t>
            </w:r>
            <w:r w:rsidRPr="00D27C03">
              <w:rPr>
                <w:rFonts w:ascii="Cambria" w:eastAsia="Cambria" w:hAnsi="Cambria" w:cs="Cambria"/>
                <w:b/>
                <w:bCs/>
                <w:sz w:val="20"/>
                <w:szCs w:val="20"/>
                <w:lang w:val="ro-RO"/>
              </w:rPr>
              <w:t>producție)</w:t>
            </w:r>
          </w:p>
        </w:tc>
        <w:tc>
          <w:tcPr>
            <w:tcW w:w="2495" w:type="dxa"/>
            <w:tcPrChange w:id="166" w:author="Min Mediu" w:date="2024-09-12T09:46:00Z" w16du:dateUtc="2024-09-12T06:46:00Z">
              <w:tcPr>
                <w:tcW w:w="2495" w:type="dxa"/>
              </w:tcPr>
            </w:tcPrChange>
          </w:tcPr>
          <w:p w14:paraId="08B33E0E" w14:textId="77777777" w:rsidR="00C601F9" w:rsidRPr="00D27C03" w:rsidRDefault="00C601F9" w:rsidP="005028CE">
            <w:pPr>
              <w:spacing w:before="162"/>
              <w:ind w:left="84" w:right="416"/>
              <w:jc w:val="center"/>
              <w:rPr>
                <w:rFonts w:ascii="Cambria" w:eastAsia="Cambria" w:hAnsi="Cambria" w:cs="Cambria"/>
                <w:b/>
                <w:bCs/>
                <w:sz w:val="20"/>
                <w:szCs w:val="20"/>
                <w:lang w:val="ro-RO"/>
              </w:rPr>
            </w:pPr>
            <w:r w:rsidRPr="00D27C03">
              <w:rPr>
                <w:rFonts w:ascii="Cambria" w:eastAsia="Cambria" w:hAnsi="Cambria" w:cs="Cambria"/>
                <w:b/>
                <w:bCs/>
                <w:sz w:val="20"/>
                <w:szCs w:val="20"/>
                <w:lang w:val="ro-RO"/>
              </w:rPr>
              <w:t>Unitate</w:t>
            </w:r>
          </w:p>
        </w:tc>
        <w:tc>
          <w:tcPr>
            <w:tcW w:w="3067" w:type="dxa"/>
            <w:tcBorders>
              <w:right w:val="nil"/>
            </w:tcBorders>
            <w:tcPrChange w:id="167" w:author="Min Mediu" w:date="2024-09-12T09:46:00Z" w16du:dateUtc="2024-09-12T06:46:00Z">
              <w:tcPr>
                <w:tcW w:w="3067" w:type="dxa"/>
                <w:tcBorders>
                  <w:right w:val="nil"/>
                </w:tcBorders>
              </w:tcPr>
            </w:tcPrChange>
          </w:tcPr>
          <w:p w14:paraId="5F605FBF" w14:textId="77777777" w:rsidR="00C601F9" w:rsidRPr="00D27C03" w:rsidRDefault="00C601F9" w:rsidP="00D27C03">
            <w:pPr>
              <w:spacing w:before="162"/>
              <w:ind w:left="174"/>
              <w:jc w:val="center"/>
              <w:rPr>
                <w:rFonts w:ascii="Cambria" w:eastAsia="Cambria" w:hAnsi="Cambria" w:cs="Cambria"/>
                <w:b/>
                <w:bCs/>
                <w:sz w:val="20"/>
                <w:szCs w:val="20"/>
                <w:lang w:val="ro-RO"/>
              </w:rPr>
            </w:pPr>
            <w:r w:rsidRPr="00D27C03">
              <w:rPr>
                <w:rFonts w:ascii="Cambria" w:eastAsia="Cambria" w:hAnsi="Cambria" w:cs="Cambria"/>
                <w:b/>
                <w:bCs/>
                <w:w w:val="90"/>
                <w:sz w:val="20"/>
                <w:szCs w:val="20"/>
                <w:lang w:val="ro-RO"/>
              </w:rPr>
              <w:t>Consum</w:t>
            </w:r>
            <w:r w:rsidRPr="00D27C03">
              <w:rPr>
                <w:rFonts w:ascii="Cambria" w:eastAsia="Cambria" w:hAnsi="Cambria" w:cs="Cambria"/>
                <w:b/>
                <w:bCs/>
                <w:spacing w:val="4"/>
                <w:w w:val="90"/>
                <w:sz w:val="20"/>
                <w:szCs w:val="20"/>
                <w:lang w:val="ro-RO"/>
              </w:rPr>
              <w:t xml:space="preserve"> </w:t>
            </w:r>
            <w:r w:rsidRPr="00D27C03">
              <w:rPr>
                <w:rFonts w:ascii="Cambria" w:eastAsia="Cambria" w:hAnsi="Cambria" w:cs="Cambria"/>
                <w:b/>
                <w:bCs/>
                <w:w w:val="90"/>
                <w:sz w:val="20"/>
                <w:szCs w:val="20"/>
                <w:lang w:val="ro-RO"/>
              </w:rPr>
              <w:t>specific</w:t>
            </w:r>
            <w:r w:rsidRPr="00D27C03">
              <w:rPr>
                <w:rFonts w:ascii="Cambria" w:eastAsia="Cambria" w:hAnsi="Cambria" w:cs="Cambria"/>
                <w:b/>
                <w:bCs/>
                <w:spacing w:val="7"/>
                <w:w w:val="90"/>
                <w:sz w:val="20"/>
                <w:szCs w:val="20"/>
                <w:lang w:val="ro-RO"/>
              </w:rPr>
              <w:t xml:space="preserve"> </w:t>
            </w:r>
            <w:r w:rsidRPr="00D27C03">
              <w:rPr>
                <w:rFonts w:ascii="Cambria" w:eastAsia="Cambria" w:hAnsi="Cambria" w:cs="Cambria"/>
                <w:b/>
                <w:bCs/>
                <w:w w:val="90"/>
                <w:sz w:val="20"/>
                <w:szCs w:val="20"/>
                <w:lang w:val="ro-RO"/>
              </w:rPr>
              <w:t>de</w:t>
            </w:r>
            <w:r w:rsidRPr="00D27C03">
              <w:rPr>
                <w:rFonts w:ascii="Cambria" w:eastAsia="Cambria" w:hAnsi="Cambria" w:cs="Cambria"/>
                <w:b/>
                <w:bCs/>
                <w:spacing w:val="5"/>
                <w:w w:val="90"/>
                <w:sz w:val="20"/>
                <w:szCs w:val="20"/>
                <w:lang w:val="ro-RO"/>
              </w:rPr>
              <w:t xml:space="preserve"> </w:t>
            </w:r>
            <w:r w:rsidRPr="00D27C03">
              <w:rPr>
                <w:rFonts w:ascii="Cambria" w:eastAsia="Cambria" w:hAnsi="Cambria" w:cs="Cambria"/>
                <w:b/>
                <w:bCs/>
                <w:w w:val="90"/>
                <w:sz w:val="20"/>
                <w:szCs w:val="20"/>
                <w:lang w:val="ro-RO"/>
              </w:rPr>
              <w:t>energie</w:t>
            </w:r>
            <w:r w:rsidRPr="00D27C03">
              <w:rPr>
                <w:rFonts w:ascii="Cambria" w:eastAsia="Cambria" w:hAnsi="Cambria" w:cs="Cambria"/>
                <w:b/>
                <w:bCs/>
                <w:spacing w:val="4"/>
                <w:w w:val="90"/>
                <w:sz w:val="20"/>
                <w:szCs w:val="20"/>
                <w:lang w:val="ro-RO"/>
              </w:rPr>
              <w:t xml:space="preserve"> </w:t>
            </w:r>
            <w:r w:rsidRPr="00D27C03">
              <w:rPr>
                <w:rFonts w:ascii="Cambria" w:eastAsia="Cambria" w:hAnsi="Cambria" w:cs="Cambria"/>
                <w:b/>
                <w:bCs/>
                <w:w w:val="90"/>
                <w:sz w:val="20"/>
                <w:szCs w:val="20"/>
                <w:lang w:val="ro-RO"/>
              </w:rPr>
              <w:t>(media</w:t>
            </w:r>
            <w:r w:rsidRPr="00D27C03">
              <w:rPr>
                <w:rFonts w:ascii="Cambria" w:eastAsia="Cambria" w:hAnsi="Cambria" w:cs="Cambria"/>
                <w:b/>
                <w:bCs/>
                <w:spacing w:val="4"/>
                <w:w w:val="90"/>
                <w:sz w:val="20"/>
                <w:szCs w:val="20"/>
                <w:lang w:val="ro-RO"/>
              </w:rPr>
              <w:t xml:space="preserve"> </w:t>
            </w:r>
            <w:r w:rsidRPr="00D27C03">
              <w:rPr>
                <w:rFonts w:ascii="Cambria" w:eastAsia="Cambria" w:hAnsi="Cambria" w:cs="Cambria"/>
                <w:b/>
                <w:bCs/>
                <w:w w:val="90"/>
                <w:sz w:val="20"/>
                <w:szCs w:val="20"/>
                <w:lang w:val="ro-RO"/>
              </w:rPr>
              <w:t>anuală)</w:t>
            </w:r>
          </w:p>
        </w:tc>
      </w:tr>
      <w:tr w:rsidR="00C601F9" w:rsidRPr="00D27C03" w14:paraId="591845AF" w14:textId="77777777" w:rsidTr="002A2C2B">
        <w:trPr>
          <w:trHeight w:val="287"/>
        </w:trPr>
        <w:tc>
          <w:tcPr>
            <w:tcW w:w="3113" w:type="dxa"/>
            <w:tcBorders>
              <w:left w:val="nil"/>
            </w:tcBorders>
          </w:tcPr>
          <w:p w14:paraId="0F427CB2" w14:textId="77777777" w:rsidR="00C601F9" w:rsidRPr="00D27C03" w:rsidRDefault="00C601F9" w:rsidP="00C601F9">
            <w:pPr>
              <w:spacing w:before="62"/>
              <w:ind w:left="5"/>
              <w:rPr>
                <w:rFonts w:ascii="Cambria" w:eastAsia="Cambria" w:hAnsi="Cambria" w:cs="Cambria"/>
                <w:sz w:val="20"/>
                <w:szCs w:val="20"/>
                <w:lang w:val="ro-RO"/>
              </w:rPr>
            </w:pPr>
            <w:r w:rsidRPr="00D27C03">
              <w:rPr>
                <w:rFonts w:ascii="Cambria" w:eastAsia="Cambria" w:hAnsi="Cambria" w:cs="Cambria"/>
                <w:w w:val="90"/>
                <w:sz w:val="20"/>
                <w:szCs w:val="20"/>
                <w:lang w:val="ro-RO"/>
              </w:rPr>
              <w:t>Lapte</w:t>
            </w:r>
            <w:r w:rsidRPr="00D27C03">
              <w:rPr>
                <w:rFonts w:ascii="Cambria" w:eastAsia="Cambria" w:hAnsi="Cambria" w:cs="Cambria"/>
                <w:spacing w:val="11"/>
                <w:w w:val="90"/>
                <w:sz w:val="20"/>
                <w:szCs w:val="20"/>
                <w:lang w:val="ro-RO"/>
              </w:rPr>
              <w:t xml:space="preserve"> </w:t>
            </w:r>
            <w:r w:rsidRPr="00D27C03">
              <w:rPr>
                <w:rFonts w:ascii="Cambria" w:eastAsia="Cambria" w:hAnsi="Cambria" w:cs="Cambria"/>
                <w:w w:val="90"/>
                <w:sz w:val="20"/>
                <w:szCs w:val="20"/>
                <w:lang w:val="ro-RO"/>
              </w:rPr>
              <w:t>de</w:t>
            </w:r>
            <w:r w:rsidRPr="00D27C03">
              <w:rPr>
                <w:rFonts w:ascii="Cambria" w:eastAsia="Cambria" w:hAnsi="Cambria" w:cs="Cambria"/>
                <w:spacing w:val="12"/>
                <w:w w:val="90"/>
                <w:sz w:val="20"/>
                <w:szCs w:val="20"/>
                <w:lang w:val="ro-RO"/>
              </w:rPr>
              <w:t xml:space="preserve"> </w:t>
            </w:r>
            <w:r w:rsidRPr="00D27C03">
              <w:rPr>
                <w:rFonts w:ascii="Cambria" w:eastAsia="Cambria" w:hAnsi="Cambria" w:cs="Cambria"/>
                <w:w w:val="90"/>
                <w:sz w:val="20"/>
                <w:szCs w:val="20"/>
                <w:lang w:val="ro-RO"/>
              </w:rPr>
              <w:t>consum</w:t>
            </w:r>
          </w:p>
        </w:tc>
        <w:tc>
          <w:tcPr>
            <w:tcW w:w="2495" w:type="dxa"/>
            <w:vMerge w:val="restart"/>
          </w:tcPr>
          <w:p w14:paraId="04B67C1A" w14:textId="77777777" w:rsidR="00C601F9" w:rsidRPr="00D27C03" w:rsidRDefault="00C601F9" w:rsidP="00C601F9">
            <w:pPr>
              <w:rPr>
                <w:rFonts w:ascii="Cambria" w:eastAsia="Cambria" w:hAnsi="Cambria" w:cs="Cambria"/>
                <w:b/>
                <w:sz w:val="20"/>
                <w:szCs w:val="20"/>
                <w:lang w:val="ro-RO"/>
              </w:rPr>
            </w:pPr>
          </w:p>
          <w:p w14:paraId="67C3B734" w14:textId="77777777" w:rsidR="00C601F9" w:rsidRPr="00D27C03" w:rsidRDefault="00C601F9" w:rsidP="00C601F9">
            <w:pPr>
              <w:spacing w:before="5"/>
              <w:rPr>
                <w:rFonts w:ascii="Cambria" w:eastAsia="Cambria" w:hAnsi="Cambria" w:cs="Cambria"/>
                <w:b/>
                <w:sz w:val="20"/>
                <w:szCs w:val="20"/>
                <w:lang w:val="ro-RO"/>
              </w:rPr>
            </w:pPr>
          </w:p>
          <w:p w14:paraId="5A5823D9" w14:textId="77777777" w:rsidR="00C601F9" w:rsidRPr="00D27C03" w:rsidRDefault="00C601F9" w:rsidP="00C601F9">
            <w:pPr>
              <w:ind w:left="109"/>
              <w:rPr>
                <w:rFonts w:ascii="Cambria" w:eastAsia="Cambria" w:hAnsi="Cambria" w:cs="Cambria"/>
                <w:sz w:val="20"/>
                <w:szCs w:val="20"/>
                <w:lang w:val="ro-RO"/>
              </w:rPr>
            </w:pPr>
            <w:r w:rsidRPr="00D27C03">
              <w:rPr>
                <w:rFonts w:ascii="Cambria" w:eastAsia="Cambria" w:hAnsi="Cambria" w:cs="Cambria"/>
                <w:w w:val="90"/>
                <w:sz w:val="20"/>
                <w:szCs w:val="20"/>
                <w:lang w:val="ro-RO"/>
              </w:rPr>
              <w:t>MWh/tonă</w:t>
            </w:r>
            <w:r w:rsidRPr="00D27C03">
              <w:rPr>
                <w:rFonts w:ascii="Cambria" w:eastAsia="Cambria" w:hAnsi="Cambria" w:cs="Cambria"/>
                <w:spacing w:val="8"/>
                <w:w w:val="90"/>
                <w:sz w:val="20"/>
                <w:szCs w:val="20"/>
                <w:lang w:val="ro-RO"/>
              </w:rPr>
              <w:t xml:space="preserve"> </w:t>
            </w:r>
            <w:r w:rsidRPr="00D27C03">
              <w:rPr>
                <w:rFonts w:ascii="Cambria" w:eastAsia="Cambria" w:hAnsi="Cambria" w:cs="Cambria"/>
                <w:w w:val="90"/>
                <w:sz w:val="20"/>
                <w:szCs w:val="20"/>
                <w:lang w:val="ro-RO"/>
              </w:rPr>
              <w:t>de</w:t>
            </w:r>
            <w:r w:rsidRPr="00D27C03">
              <w:rPr>
                <w:rFonts w:ascii="Cambria" w:eastAsia="Cambria" w:hAnsi="Cambria" w:cs="Cambria"/>
                <w:spacing w:val="12"/>
                <w:w w:val="90"/>
                <w:sz w:val="20"/>
                <w:szCs w:val="20"/>
                <w:lang w:val="ro-RO"/>
              </w:rPr>
              <w:t xml:space="preserve"> </w:t>
            </w:r>
            <w:r w:rsidRPr="00D27C03">
              <w:rPr>
                <w:rFonts w:ascii="Cambria" w:eastAsia="Cambria" w:hAnsi="Cambria" w:cs="Cambria"/>
                <w:w w:val="90"/>
                <w:sz w:val="20"/>
                <w:szCs w:val="20"/>
                <w:lang w:val="ro-RO"/>
              </w:rPr>
              <w:t>materii</w:t>
            </w:r>
            <w:r w:rsidRPr="00D27C03">
              <w:rPr>
                <w:rFonts w:ascii="Cambria" w:eastAsia="Cambria" w:hAnsi="Cambria" w:cs="Cambria"/>
                <w:spacing w:val="11"/>
                <w:w w:val="90"/>
                <w:sz w:val="20"/>
                <w:szCs w:val="20"/>
                <w:lang w:val="ro-RO"/>
              </w:rPr>
              <w:t xml:space="preserve"> </w:t>
            </w:r>
            <w:r w:rsidRPr="00D27C03">
              <w:rPr>
                <w:rFonts w:ascii="Cambria" w:eastAsia="Cambria" w:hAnsi="Cambria" w:cs="Cambria"/>
                <w:w w:val="90"/>
                <w:sz w:val="20"/>
                <w:szCs w:val="20"/>
                <w:lang w:val="ro-RO"/>
              </w:rPr>
              <w:t>prime</w:t>
            </w:r>
          </w:p>
        </w:tc>
        <w:tc>
          <w:tcPr>
            <w:tcW w:w="3067" w:type="dxa"/>
            <w:tcBorders>
              <w:right w:val="nil"/>
            </w:tcBorders>
          </w:tcPr>
          <w:p w14:paraId="0264337F" w14:textId="77777777" w:rsidR="00C601F9" w:rsidRPr="00D27C03" w:rsidRDefault="00C601F9" w:rsidP="00D27C03">
            <w:pPr>
              <w:spacing w:before="62"/>
              <w:ind w:left="108"/>
              <w:jc w:val="center"/>
              <w:rPr>
                <w:rFonts w:ascii="Cambria" w:eastAsia="Cambria" w:hAnsi="Cambria" w:cs="Cambria"/>
                <w:sz w:val="20"/>
                <w:szCs w:val="20"/>
                <w:lang w:val="ro-RO"/>
              </w:rPr>
            </w:pPr>
            <w:r w:rsidRPr="00D27C03">
              <w:rPr>
                <w:rFonts w:ascii="Cambria" w:eastAsia="Cambria" w:hAnsi="Cambria" w:cs="Cambria"/>
                <w:sz w:val="20"/>
                <w:szCs w:val="20"/>
                <w:lang w:val="ro-RO"/>
              </w:rPr>
              <w:t>0,1-0,6</w:t>
            </w:r>
          </w:p>
        </w:tc>
      </w:tr>
      <w:tr w:rsidR="00C601F9" w:rsidRPr="00D27C03" w14:paraId="48435670" w14:textId="77777777" w:rsidTr="002A2C2B">
        <w:trPr>
          <w:trHeight w:val="207"/>
        </w:trPr>
        <w:tc>
          <w:tcPr>
            <w:tcW w:w="3113" w:type="dxa"/>
            <w:tcBorders>
              <w:left w:val="nil"/>
            </w:tcBorders>
          </w:tcPr>
          <w:p w14:paraId="13362D69" w14:textId="77777777" w:rsidR="00C601F9" w:rsidRPr="00D27C03" w:rsidRDefault="00C601F9" w:rsidP="00C601F9">
            <w:pPr>
              <w:spacing w:before="62"/>
              <w:ind w:left="5"/>
              <w:rPr>
                <w:rFonts w:ascii="Cambria" w:eastAsia="Cambria" w:hAnsi="Cambria" w:cs="Cambria"/>
                <w:sz w:val="20"/>
                <w:szCs w:val="20"/>
                <w:lang w:val="ro-RO"/>
              </w:rPr>
            </w:pPr>
            <w:r w:rsidRPr="00D27C03">
              <w:rPr>
                <w:rFonts w:ascii="Cambria" w:eastAsia="Cambria" w:hAnsi="Cambria" w:cs="Cambria"/>
                <w:sz w:val="20"/>
                <w:szCs w:val="20"/>
                <w:lang w:val="ro-RO"/>
              </w:rPr>
              <w:t>Brânzeturi</w:t>
            </w:r>
          </w:p>
        </w:tc>
        <w:tc>
          <w:tcPr>
            <w:tcW w:w="2495" w:type="dxa"/>
            <w:vMerge/>
            <w:tcBorders>
              <w:top w:val="nil"/>
            </w:tcBorders>
          </w:tcPr>
          <w:p w14:paraId="2078CFAA" w14:textId="77777777" w:rsidR="00C601F9" w:rsidRPr="00D27C03" w:rsidRDefault="00C601F9" w:rsidP="00C601F9">
            <w:pPr>
              <w:rPr>
                <w:rFonts w:ascii="Cambria" w:eastAsia="Cambria" w:hAnsi="Cambria" w:cs="Cambria"/>
                <w:sz w:val="20"/>
                <w:szCs w:val="20"/>
                <w:lang w:val="ro-RO"/>
              </w:rPr>
            </w:pPr>
          </w:p>
        </w:tc>
        <w:tc>
          <w:tcPr>
            <w:tcW w:w="3067" w:type="dxa"/>
            <w:tcBorders>
              <w:right w:val="nil"/>
            </w:tcBorders>
          </w:tcPr>
          <w:p w14:paraId="55C38147" w14:textId="77777777" w:rsidR="00C601F9" w:rsidRPr="00D27C03" w:rsidRDefault="00C601F9" w:rsidP="00D27C03">
            <w:pPr>
              <w:spacing w:before="62"/>
              <w:ind w:left="108"/>
              <w:jc w:val="center"/>
              <w:rPr>
                <w:rFonts w:ascii="Cambria" w:eastAsia="Cambria" w:hAnsi="Cambria" w:cs="Cambria"/>
                <w:sz w:val="20"/>
                <w:szCs w:val="20"/>
                <w:lang w:val="ro-RO"/>
              </w:rPr>
            </w:pPr>
            <w:r w:rsidRPr="00D27C03">
              <w:rPr>
                <w:rFonts w:ascii="Cambria" w:eastAsia="Cambria" w:hAnsi="Cambria" w:cs="Cambria"/>
                <w:w w:val="95"/>
                <w:sz w:val="20"/>
                <w:szCs w:val="20"/>
                <w:lang w:val="ro-RO"/>
              </w:rPr>
              <w:t>0,10‐0,22</w:t>
            </w:r>
            <w:r w:rsidRPr="00D27C03">
              <w:rPr>
                <w:rFonts w:ascii="Cambria" w:eastAsia="Cambria" w:hAnsi="Cambria" w:cs="Cambria"/>
                <w:spacing w:val="2"/>
                <w:w w:val="95"/>
                <w:sz w:val="20"/>
                <w:szCs w:val="20"/>
                <w:lang w:val="ro-RO"/>
              </w:rPr>
              <w:t xml:space="preserve"> </w:t>
            </w:r>
            <w:r w:rsidRPr="002A2C2B">
              <w:rPr>
                <w:rFonts w:ascii="Cambria" w:eastAsia="Cambria" w:hAnsi="Cambria" w:cs="Cambria"/>
                <w:w w:val="95"/>
                <w:sz w:val="20"/>
                <w:szCs w:val="20"/>
                <w:vertAlign w:val="superscript"/>
                <w:lang w:val="ro-RO"/>
              </w:rPr>
              <w:t>(</w:t>
            </w:r>
            <w:r w:rsidRPr="00D27C03">
              <w:rPr>
                <w:rFonts w:ascii="Cambria" w:eastAsia="Cambria" w:hAnsi="Cambria" w:cs="Cambria"/>
                <w:w w:val="95"/>
                <w:position w:val="6"/>
                <w:sz w:val="20"/>
                <w:szCs w:val="20"/>
                <w:lang w:val="ro-RO"/>
              </w:rPr>
              <w:t>1</w:t>
            </w:r>
            <w:r w:rsidRPr="002A2C2B">
              <w:rPr>
                <w:rFonts w:ascii="Cambria" w:eastAsia="Cambria" w:hAnsi="Cambria" w:cs="Cambria"/>
                <w:w w:val="95"/>
                <w:sz w:val="20"/>
                <w:szCs w:val="20"/>
                <w:vertAlign w:val="superscript"/>
                <w:lang w:val="ro-RO"/>
              </w:rPr>
              <w:t>)</w:t>
            </w:r>
          </w:p>
        </w:tc>
      </w:tr>
      <w:tr w:rsidR="00C601F9" w:rsidRPr="00D27C03" w14:paraId="1AD95E4B" w14:textId="77777777" w:rsidTr="002A2C2B">
        <w:trPr>
          <w:trHeight w:val="126"/>
        </w:trPr>
        <w:tc>
          <w:tcPr>
            <w:tcW w:w="3113" w:type="dxa"/>
            <w:tcBorders>
              <w:left w:val="nil"/>
            </w:tcBorders>
          </w:tcPr>
          <w:p w14:paraId="5A57D1C4" w14:textId="77777777" w:rsidR="00C601F9" w:rsidRPr="00D27C03" w:rsidRDefault="00C601F9" w:rsidP="00C601F9">
            <w:pPr>
              <w:spacing w:before="62"/>
              <w:ind w:left="5"/>
              <w:rPr>
                <w:rFonts w:ascii="Cambria" w:eastAsia="Cambria" w:hAnsi="Cambria" w:cs="Cambria"/>
                <w:sz w:val="20"/>
                <w:szCs w:val="20"/>
                <w:lang w:val="ro-RO"/>
              </w:rPr>
            </w:pPr>
            <w:r w:rsidRPr="00D27C03">
              <w:rPr>
                <w:rFonts w:ascii="Cambria" w:eastAsia="Cambria" w:hAnsi="Cambria" w:cs="Cambria"/>
                <w:w w:val="90"/>
                <w:sz w:val="20"/>
                <w:szCs w:val="20"/>
                <w:lang w:val="ro-RO"/>
              </w:rPr>
              <w:t>Lapte</w:t>
            </w:r>
            <w:r w:rsidRPr="00D27C03">
              <w:rPr>
                <w:rFonts w:ascii="Cambria" w:eastAsia="Cambria" w:hAnsi="Cambria" w:cs="Cambria"/>
                <w:spacing w:val="3"/>
                <w:w w:val="90"/>
                <w:sz w:val="20"/>
                <w:szCs w:val="20"/>
                <w:lang w:val="ro-RO"/>
              </w:rPr>
              <w:t xml:space="preserve"> </w:t>
            </w:r>
            <w:r w:rsidRPr="00D27C03">
              <w:rPr>
                <w:rFonts w:ascii="Cambria" w:eastAsia="Cambria" w:hAnsi="Cambria" w:cs="Cambria"/>
                <w:w w:val="90"/>
                <w:sz w:val="20"/>
                <w:szCs w:val="20"/>
                <w:lang w:val="ro-RO"/>
              </w:rPr>
              <w:t>praf</w:t>
            </w:r>
          </w:p>
        </w:tc>
        <w:tc>
          <w:tcPr>
            <w:tcW w:w="2495" w:type="dxa"/>
            <w:vMerge/>
            <w:tcBorders>
              <w:top w:val="nil"/>
            </w:tcBorders>
          </w:tcPr>
          <w:p w14:paraId="76172630" w14:textId="77777777" w:rsidR="00C601F9" w:rsidRPr="00D27C03" w:rsidRDefault="00C601F9" w:rsidP="00C601F9">
            <w:pPr>
              <w:rPr>
                <w:rFonts w:ascii="Cambria" w:eastAsia="Cambria" w:hAnsi="Cambria" w:cs="Cambria"/>
                <w:sz w:val="20"/>
                <w:szCs w:val="20"/>
                <w:lang w:val="ro-RO"/>
              </w:rPr>
            </w:pPr>
          </w:p>
        </w:tc>
        <w:tc>
          <w:tcPr>
            <w:tcW w:w="3067" w:type="dxa"/>
            <w:tcBorders>
              <w:right w:val="nil"/>
            </w:tcBorders>
          </w:tcPr>
          <w:p w14:paraId="71210568" w14:textId="77777777" w:rsidR="00C601F9" w:rsidRPr="00D27C03" w:rsidRDefault="00C601F9" w:rsidP="00D27C03">
            <w:pPr>
              <w:spacing w:before="62"/>
              <w:ind w:left="108"/>
              <w:jc w:val="center"/>
              <w:rPr>
                <w:rFonts w:ascii="Cambria" w:eastAsia="Cambria" w:hAnsi="Cambria" w:cs="Cambria"/>
                <w:sz w:val="20"/>
                <w:szCs w:val="20"/>
                <w:lang w:val="ro-RO"/>
              </w:rPr>
            </w:pPr>
            <w:r w:rsidRPr="00D27C03">
              <w:rPr>
                <w:rFonts w:ascii="Cambria" w:eastAsia="Cambria" w:hAnsi="Cambria" w:cs="Cambria"/>
                <w:sz w:val="20"/>
                <w:szCs w:val="20"/>
                <w:lang w:val="ro-RO"/>
              </w:rPr>
              <w:t>0,2-0,5</w:t>
            </w:r>
          </w:p>
        </w:tc>
      </w:tr>
      <w:tr w:rsidR="00C601F9" w:rsidRPr="00D27C03" w14:paraId="042B7FD6" w14:textId="77777777" w:rsidTr="002A2C2B">
        <w:trPr>
          <w:trHeight w:val="189"/>
        </w:trPr>
        <w:tc>
          <w:tcPr>
            <w:tcW w:w="3113" w:type="dxa"/>
            <w:tcBorders>
              <w:left w:val="nil"/>
            </w:tcBorders>
          </w:tcPr>
          <w:p w14:paraId="2003324C" w14:textId="77777777" w:rsidR="00C601F9" w:rsidRPr="00D27C03" w:rsidRDefault="00C601F9" w:rsidP="00C601F9">
            <w:pPr>
              <w:spacing w:before="62"/>
              <w:ind w:left="5"/>
              <w:rPr>
                <w:rFonts w:ascii="Cambria" w:eastAsia="Cambria" w:hAnsi="Cambria" w:cs="Cambria"/>
                <w:sz w:val="20"/>
                <w:szCs w:val="20"/>
                <w:lang w:val="ro-RO"/>
              </w:rPr>
            </w:pPr>
            <w:r w:rsidRPr="00D27C03">
              <w:rPr>
                <w:rFonts w:ascii="Cambria" w:eastAsia="Cambria" w:hAnsi="Cambria" w:cs="Cambria"/>
                <w:w w:val="90"/>
                <w:sz w:val="20"/>
                <w:szCs w:val="20"/>
                <w:lang w:val="ro-RO"/>
              </w:rPr>
              <w:t>Lapte</w:t>
            </w:r>
            <w:r w:rsidRPr="00D27C03">
              <w:rPr>
                <w:rFonts w:ascii="Cambria" w:eastAsia="Cambria" w:hAnsi="Cambria" w:cs="Cambria"/>
                <w:spacing w:val="3"/>
                <w:w w:val="90"/>
                <w:sz w:val="20"/>
                <w:szCs w:val="20"/>
                <w:lang w:val="ro-RO"/>
              </w:rPr>
              <w:t xml:space="preserve"> </w:t>
            </w:r>
            <w:r w:rsidRPr="00D27C03">
              <w:rPr>
                <w:rFonts w:ascii="Cambria" w:eastAsia="Cambria" w:hAnsi="Cambria" w:cs="Cambria"/>
                <w:w w:val="90"/>
                <w:sz w:val="20"/>
                <w:szCs w:val="20"/>
                <w:lang w:val="ro-RO"/>
              </w:rPr>
              <w:t>fermentat</w:t>
            </w:r>
          </w:p>
        </w:tc>
        <w:tc>
          <w:tcPr>
            <w:tcW w:w="2495" w:type="dxa"/>
            <w:vMerge/>
            <w:tcBorders>
              <w:top w:val="nil"/>
            </w:tcBorders>
          </w:tcPr>
          <w:p w14:paraId="35AD594A" w14:textId="77777777" w:rsidR="00C601F9" w:rsidRPr="00D27C03" w:rsidRDefault="00C601F9" w:rsidP="00C601F9">
            <w:pPr>
              <w:rPr>
                <w:rFonts w:ascii="Cambria" w:eastAsia="Cambria" w:hAnsi="Cambria" w:cs="Cambria"/>
                <w:sz w:val="20"/>
                <w:szCs w:val="20"/>
                <w:lang w:val="ro-RO"/>
              </w:rPr>
            </w:pPr>
          </w:p>
        </w:tc>
        <w:tc>
          <w:tcPr>
            <w:tcW w:w="3067" w:type="dxa"/>
            <w:tcBorders>
              <w:right w:val="nil"/>
            </w:tcBorders>
          </w:tcPr>
          <w:p w14:paraId="564730E4" w14:textId="77777777" w:rsidR="00C601F9" w:rsidRPr="00D27C03" w:rsidRDefault="00C601F9" w:rsidP="00D27C03">
            <w:pPr>
              <w:spacing w:before="62"/>
              <w:ind w:left="108"/>
              <w:jc w:val="center"/>
              <w:rPr>
                <w:rFonts w:ascii="Cambria" w:eastAsia="Cambria" w:hAnsi="Cambria" w:cs="Cambria"/>
                <w:sz w:val="20"/>
                <w:szCs w:val="20"/>
                <w:lang w:val="ro-RO"/>
              </w:rPr>
            </w:pPr>
            <w:r w:rsidRPr="00D27C03">
              <w:rPr>
                <w:rFonts w:ascii="Cambria" w:eastAsia="Cambria" w:hAnsi="Cambria" w:cs="Cambria"/>
                <w:sz w:val="20"/>
                <w:szCs w:val="20"/>
                <w:lang w:val="ro-RO"/>
              </w:rPr>
              <w:t>0,2-1,6</w:t>
            </w:r>
          </w:p>
        </w:tc>
      </w:tr>
    </w:tbl>
    <w:bookmarkEnd w:id="164"/>
    <w:p w14:paraId="62FF9E56" w14:textId="23D5775F" w:rsidR="00C601F9" w:rsidRPr="00C601F9" w:rsidRDefault="00C601F9" w:rsidP="00C601F9">
      <w:pPr>
        <w:widowControl w:val="0"/>
        <w:autoSpaceDE w:val="0"/>
        <w:autoSpaceDN w:val="0"/>
        <w:spacing w:before="68" w:after="0" w:line="240" w:lineRule="auto"/>
        <w:ind w:left="624"/>
        <w:rPr>
          <w:rFonts w:ascii="Cambria" w:eastAsia="Cambria" w:hAnsi="Cambria" w:cs="Cambria"/>
          <w:kern w:val="0"/>
          <w:sz w:val="17"/>
          <w:lang w:val="ro-RO"/>
          <w14:ligatures w14:val="none"/>
        </w:rPr>
      </w:pPr>
      <w:r w:rsidRPr="00C601F9">
        <w:rPr>
          <w:rFonts w:ascii="Cambria" w:eastAsia="Cambria" w:hAnsi="Cambria" w:cs="Cambria"/>
          <w:w w:val="90"/>
          <w:kern w:val="0"/>
          <w:sz w:val="17"/>
          <w:lang w:val="ro-RO"/>
          <w14:ligatures w14:val="none"/>
        </w:rPr>
        <w:t>(</w:t>
      </w:r>
      <w:r w:rsidRPr="00C601F9">
        <w:rPr>
          <w:rFonts w:ascii="Cambria" w:eastAsia="Cambria" w:hAnsi="Cambria" w:cs="Cambria"/>
          <w:w w:val="90"/>
          <w:kern w:val="0"/>
          <w:position w:val="6"/>
          <w:sz w:val="9"/>
          <w:lang w:val="ro-RO"/>
          <w14:ligatures w14:val="none"/>
        </w:rPr>
        <w:t>1</w:t>
      </w:r>
      <w:r w:rsidRPr="00C601F9">
        <w:rPr>
          <w:rFonts w:ascii="Cambria" w:eastAsia="Cambria" w:hAnsi="Cambria" w:cs="Cambria"/>
          <w:w w:val="90"/>
          <w:kern w:val="0"/>
          <w:sz w:val="17"/>
          <w:lang w:val="ro-RO"/>
          <w14:ligatures w14:val="none"/>
        </w:rPr>
        <w:t>)</w:t>
      </w:r>
      <w:r w:rsidRPr="00C601F9">
        <w:rPr>
          <w:rFonts w:ascii="Cambria" w:eastAsia="Cambria" w:hAnsi="Cambria" w:cs="Cambria"/>
          <w:spacing w:val="19"/>
          <w:w w:val="90"/>
          <w:kern w:val="0"/>
          <w:sz w:val="17"/>
          <w:lang w:val="ro-RO"/>
          <w14:ligatures w14:val="none"/>
        </w:rPr>
        <w:t xml:space="preserve"> </w:t>
      </w:r>
      <w:r w:rsidRPr="00C601F9">
        <w:rPr>
          <w:rFonts w:ascii="Cambria" w:eastAsia="Cambria" w:hAnsi="Cambria" w:cs="Cambria"/>
          <w:w w:val="90"/>
          <w:kern w:val="0"/>
          <w:sz w:val="17"/>
          <w:lang w:val="ro-RO"/>
          <w14:ligatures w14:val="none"/>
        </w:rPr>
        <w:t>Nivelul</w:t>
      </w:r>
      <w:r w:rsidRPr="00C601F9">
        <w:rPr>
          <w:rFonts w:ascii="Cambria" w:eastAsia="Cambria" w:hAnsi="Cambria" w:cs="Cambria"/>
          <w:spacing w:val="5"/>
          <w:w w:val="90"/>
          <w:kern w:val="0"/>
          <w:sz w:val="17"/>
          <w:lang w:val="ro-RO"/>
          <w14:ligatures w14:val="none"/>
        </w:rPr>
        <w:t xml:space="preserve"> </w:t>
      </w:r>
      <w:r w:rsidRPr="00C601F9">
        <w:rPr>
          <w:rFonts w:ascii="Cambria" w:eastAsia="Cambria" w:hAnsi="Cambria" w:cs="Cambria"/>
          <w:w w:val="90"/>
          <w:kern w:val="0"/>
          <w:sz w:val="17"/>
          <w:lang w:val="ro-RO"/>
          <w14:ligatures w14:val="none"/>
        </w:rPr>
        <w:t>consumului</w:t>
      </w:r>
      <w:r w:rsidRPr="00C601F9">
        <w:rPr>
          <w:rFonts w:ascii="Cambria" w:eastAsia="Cambria" w:hAnsi="Cambria" w:cs="Cambria"/>
          <w:spacing w:val="4"/>
          <w:w w:val="90"/>
          <w:kern w:val="0"/>
          <w:sz w:val="17"/>
          <w:lang w:val="ro-RO"/>
          <w14:ligatures w14:val="none"/>
        </w:rPr>
        <w:t xml:space="preserve"> </w:t>
      </w:r>
      <w:r w:rsidRPr="00C601F9">
        <w:rPr>
          <w:rFonts w:ascii="Cambria" w:eastAsia="Cambria" w:hAnsi="Cambria" w:cs="Cambria"/>
          <w:w w:val="90"/>
          <w:kern w:val="0"/>
          <w:sz w:val="17"/>
          <w:lang w:val="ro-RO"/>
          <w14:ligatures w14:val="none"/>
        </w:rPr>
        <w:t>specific</w:t>
      </w:r>
      <w:r w:rsidRPr="00C601F9">
        <w:rPr>
          <w:rFonts w:ascii="Cambria" w:eastAsia="Cambria" w:hAnsi="Cambria" w:cs="Cambria"/>
          <w:spacing w:val="6"/>
          <w:w w:val="90"/>
          <w:kern w:val="0"/>
          <w:sz w:val="17"/>
          <w:lang w:val="ro-RO"/>
          <w14:ligatures w14:val="none"/>
        </w:rPr>
        <w:t xml:space="preserve"> </w:t>
      </w:r>
      <w:r w:rsidRPr="00C601F9">
        <w:rPr>
          <w:rFonts w:ascii="Cambria" w:eastAsia="Cambria" w:hAnsi="Cambria" w:cs="Cambria"/>
          <w:w w:val="90"/>
          <w:kern w:val="0"/>
          <w:sz w:val="17"/>
          <w:lang w:val="ro-RO"/>
          <w14:ligatures w14:val="none"/>
        </w:rPr>
        <w:t>de</w:t>
      </w:r>
      <w:r w:rsidRPr="00C601F9">
        <w:rPr>
          <w:rFonts w:ascii="Cambria" w:eastAsia="Cambria" w:hAnsi="Cambria" w:cs="Cambria"/>
          <w:spacing w:val="6"/>
          <w:w w:val="90"/>
          <w:kern w:val="0"/>
          <w:sz w:val="17"/>
          <w:lang w:val="ro-RO"/>
          <w14:ligatures w14:val="none"/>
        </w:rPr>
        <w:t xml:space="preserve"> </w:t>
      </w:r>
      <w:r w:rsidRPr="00C601F9">
        <w:rPr>
          <w:rFonts w:ascii="Cambria" w:eastAsia="Cambria" w:hAnsi="Cambria" w:cs="Cambria"/>
          <w:w w:val="90"/>
          <w:kern w:val="0"/>
          <w:sz w:val="17"/>
          <w:lang w:val="ro-RO"/>
          <w14:ligatures w14:val="none"/>
        </w:rPr>
        <w:t>energie</w:t>
      </w:r>
      <w:r w:rsidRPr="00C601F9">
        <w:rPr>
          <w:rFonts w:ascii="Cambria" w:eastAsia="Cambria" w:hAnsi="Cambria" w:cs="Cambria"/>
          <w:spacing w:val="4"/>
          <w:w w:val="90"/>
          <w:kern w:val="0"/>
          <w:sz w:val="17"/>
          <w:lang w:val="ro-RO"/>
          <w14:ligatures w14:val="none"/>
        </w:rPr>
        <w:t xml:space="preserve"> </w:t>
      </w:r>
      <w:r w:rsidRPr="00C601F9">
        <w:rPr>
          <w:rFonts w:ascii="Cambria" w:eastAsia="Cambria" w:hAnsi="Cambria" w:cs="Cambria"/>
          <w:w w:val="90"/>
          <w:kern w:val="0"/>
          <w:sz w:val="17"/>
          <w:lang w:val="ro-RO"/>
          <w14:ligatures w14:val="none"/>
        </w:rPr>
        <w:t>ar</w:t>
      </w:r>
      <w:r w:rsidRPr="00C601F9">
        <w:rPr>
          <w:rFonts w:ascii="Cambria" w:eastAsia="Cambria" w:hAnsi="Cambria" w:cs="Cambria"/>
          <w:spacing w:val="8"/>
          <w:w w:val="90"/>
          <w:kern w:val="0"/>
          <w:sz w:val="17"/>
          <w:lang w:val="ro-RO"/>
          <w14:ligatures w14:val="none"/>
        </w:rPr>
        <w:t xml:space="preserve"> </w:t>
      </w:r>
      <w:r w:rsidRPr="00C601F9">
        <w:rPr>
          <w:rFonts w:ascii="Cambria" w:eastAsia="Cambria" w:hAnsi="Cambria" w:cs="Cambria"/>
          <w:w w:val="90"/>
          <w:kern w:val="0"/>
          <w:sz w:val="17"/>
          <w:lang w:val="ro-RO"/>
          <w14:ligatures w14:val="none"/>
        </w:rPr>
        <w:t>putea</w:t>
      </w:r>
      <w:r w:rsidRPr="00C601F9">
        <w:rPr>
          <w:rFonts w:ascii="Cambria" w:eastAsia="Cambria" w:hAnsi="Cambria" w:cs="Cambria"/>
          <w:spacing w:val="2"/>
          <w:w w:val="90"/>
          <w:kern w:val="0"/>
          <w:sz w:val="17"/>
          <w:lang w:val="ro-RO"/>
          <w14:ligatures w14:val="none"/>
        </w:rPr>
        <w:t xml:space="preserve"> </w:t>
      </w:r>
      <w:r w:rsidRPr="00C601F9">
        <w:rPr>
          <w:rFonts w:ascii="Cambria" w:eastAsia="Cambria" w:hAnsi="Cambria" w:cs="Cambria"/>
          <w:w w:val="90"/>
          <w:kern w:val="0"/>
          <w:sz w:val="17"/>
          <w:lang w:val="ro-RO"/>
          <w14:ligatures w14:val="none"/>
        </w:rPr>
        <w:t>să</w:t>
      </w:r>
      <w:r w:rsidRPr="00C601F9">
        <w:rPr>
          <w:rFonts w:ascii="Cambria" w:eastAsia="Cambria" w:hAnsi="Cambria" w:cs="Cambria"/>
          <w:spacing w:val="5"/>
          <w:w w:val="90"/>
          <w:kern w:val="0"/>
          <w:sz w:val="17"/>
          <w:lang w:val="ro-RO"/>
          <w14:ligatures w14:val="none"/>
        </w:rPr>
        <w:t xml:space="preserve"> </w:t>
      </w:r>
      <w:r w:rsidRPr="00C601F9">
        <w:rPr>
          <w:rFonts w:ascii="Cambria" w:eastAsia="Cambria" w:hAnsi="Cambria" w:cs="Cambria"/>
          <w:w w:val="90"/>
          <w:kern w:val="0"/>
          <w:sz w:val="17"/>
          <w:lang w:val="ro-RO"/>
          <w14:ligatures w14:val="none"/>
        </w:rPr>
        <w:t>nu</w:t>
      </w:r>
      <w:r w:rsidRPr="00C601F9">
        <w:rPr>
          <w:rFonts w:ascii="Cambria" w:eastAsia="Cambria" w:hAnsi="Cambria" w:cs="Cambria"/>
          <w:spacing w:val="4"/>
          <w:w w:val="90"/>
          <w:kern w:val="0"/>
          <w:sz w:val="17"/>
          <w:lang w:val="ro-RO"/>
          <w14:ligatures w14:val="none"/>
        </w:rPr>
        <w:t xml:space="preserve"> </w:t>
      </w:r>
      <w:r w:rsidRPr="00C601F9">
        <w:rPr>
          <w:rFonts w:ascii="Cambria" w:eastAsia="Cambria" w:hAnsi="Cambria" w:cs="Cambria"/>
          <w:w w:val="90"/>
          <w:kern w:val="0"/>
          <w:sz w:val="17"/>
          <w:lang w:val="ro-RO"/>
          <w14:ligatures w14:val="none"/>
        </w:rPr>
        <w:t>fie</w:t>
      </w:r>
      <w:r w:rsidRPr="00C601F9">
        <w:rPr>
          <w:rFonts w:ascii="Cambria" w:eastAsia="Cambria" w:hAnsi="Cambria" w:cs="Cambria"/>
          <w:spacing w:val="5"/>
          <w:w w:val="90"/>
          <w:kern w:val="0"/>
          <w:sz w:val="17"/>
          <w:lang w:val="ro-RO"/>
          <w14:ligatures w14:val="none"/>
        </w:rPr>
        <w:t xml:space="preserve"> </w:t>
      </w:r>
      <w:r w:rsidRPr="00C601F9">
        <w:rPr>
          <w:rFonts w:ascii="Cambria" w:eastAsia="Cambria" w:hAnsi="Cambria" w:cs="Cambria"/>
          <w:w w:val="90"/>
          <w:kern w:val="0"/>
          <w:sz w:val="17"/>
          <w:lang w:val="ro-RO"/>
          <w14:ligatures w14:val="none"/>
        </w:rPr>
        <w:t>aplicabil</w:t>
      </w:r>
      <w:r w:rsidRPr="00C601F9">
        <w:rPr>
          <w:rFonts w:ascii="Cambria" w:eastAsia="Cambria" w:hAnsi="Cambria" w:cs="Cambria"/>
          <w:spacing w:val="5"/>
          <w:w w:val="90"/>
          <w:kern w:val="0"/>
          <w:sz w:val="17"/>
          <w:lang w:val="ro-RO"/>
          <w14:ligatures w14:val="none"/>
        </w:rPr>
        <w:t xml:space="preserve"> </w:t>
      </w:r>
      <w:r w:rsidRPr="00C601F9">
        <w:rPr>
          <w:rFonts w:ascii="Cambria" w:eastAsia="Cambria" w:hAnsi="Cambria" w:cs="Cambria"/>
          <w:w w:val="90"/>
          <w:kern w:val="0"/>
          <w:sz w:val="17"/>
          <w:lang w:val="ro-RO"/>
          <w14:ligatures w14:val="none"/>
        </w:rPr>
        <w:t>atunci</w:t>
      </w:r>
      <w:r w:rsidRPr="00C601F9">
        <w:rPr>
          <w:rFonts w:ascii="Cambria" w:eastAsia="Cambria" w:hAnsi="Cambria" w:cs="Cambria"/>
          <w:spacing w:val="3"/>
          <w:w w:val="90"/>
          <w:kern w:val="0"/>
          <w:sz w:val="17"/>
          <w:lang w:val="ro-RO"/>
          <w14:ligatures w14:val="none"/>
        </w:rPr>
        <w:t xml:space="preserve"> </w:t>
      </w:r>
      <w:r w:rsidRPr="00C601F9">
        <w:rPr>
          <w:rFonts w:ascii="Cambria" w:eastAsia="Cambria" w:hAnsi="Cambria" w:cs="Cambria"/>
          <w:w w:val="90"/>
          <w:kern w:val="0"/>
          <w:sz w:val="17"/>
          <w:lang w:val="ro-RO"/>
          <w14:ligatures w14:val="none"/>
        </w:rPr>
        <w:t>când</w:t>
      </w:r>
      <w:r w:rsidRPr="00C601F9">
        <w:rPr>
          <w:rFonts w:ascii="Cambria" w:eastAsia="Cambria" w:hAnsi="Cambria" w:cs="Cambria"/>
          <w:spacing w:val="5"/>
          <w:w w:val="90"/>
          <w:kern w:val="0"/>
          <w:sz w:val="17"/>
          <w:lang w:val="ro-RO"/>
          <w14:ligatures w14:val="none"/>
        </w:rPr>
        <w:t xml:space="preserve"> </w:t>
      </w:r>
      <w:r w:rsidRPr="00C601F9">
        <w:rPr>
          <w:rFonts w:ascii="Cambria" w:eastAsia="Cambria" w:hAnsi="Cambria" w:cs="Cambria"/>
          <w:w w:val="90"/>
          <w:kern w:val="0"/>
          <w:sz w:val="17"/>
          <w:lang w:val="ro-RO"/>
          <w14:ligatures w14:val="none"/>
        </w:rPr>
        <w:t>se</w:t>
      </w:r>
      <w:r w:rsidRPr="00C601F9">
        <w:rPr>
          <w:rFonts w:ascii="Cambria" w:eastAsia="Cambria" w:hAnsi="Cambria" w:cs="Cambria"/>
          <w:spacing w:val="5"/>
          <w:w w:val="90"/>
          <w:kern w:val="0"/>
          <w:sz w:val="17"/>
          <w:lang w:val="ro-RO"/>
          <w14:ligatures w14:val="none"/>
        </w:rPr>
        <w:t xml:space="preserve"> </w:t>
      </w:r>
      <w:r w:rsidRPr="00C601F9">
        <w:rPr>
          <w:rFonts w:ascii="Cambria" w:eastAsia="Cambria" w:hAnsi="Cambria" w:cs="Cambria"/>
          <w:w w:val="90"/>
          <w:kern w:val="0"/>
          <w:sz w:val="17"/>
          <w:lang w:val="ro-RO"/>
          <w14:ligatures w14:val="none"/>
        </w:rPr>
        <w:t>folosesc</w:t>
      </w:r>
      <w:r w:rsidRPr="00C601F9">
        <w:rPr>
          <w:rFonts w:ascii="Cambria" w:eastAsia="Cambria" w:hAnsi="Cambria" w:cs="Cambria"/>
          <w:spacing w:val="5"/>
          <w:w w:val="90"/>
          <w:kern w:val="0"/>
          <w:sz w:val="17"/>
          <w:lang w:val="ro-RO"/>
          <w14:ligatures w14:val="none"/>
        </w:rPr>
        <w:t xml:space="preserve"> </w:t>
      </w:r>
      <w:r w:rsidRPr="00C601F9">
        <w:rPr>
          <w:rFonts w:ascii="Cambria" w:eastAsia="Cambria" w:hAnsi="Cambria" w:cs="Cambria"/>
          <w:w w:val="90"/>
          <w:kern w:val="0"/>
          <w:sz w:val="17"/>
          <w:lang w:val="ro-RO"/>
          <w14:ligatures w14:val="none"/>
        </w:rPr>
        <w:t>alte</w:t>
      </w:r>
      <w:r w:rsidRPr="00C601F9">
        <w:rPr>
          <w:rFonts w:ascii="Cambria" w:eastAsia="Cambria" w:hAnsi="Cambria" w:cs="Cambria"/>
          <w:spacing w:val="4"/>
          <w:w w:val="90"/>
          <w:kern w:val="0"/>
          <w:sz w:val="17"/>
          <w:lang w:val="ro-RO"/>
          <w14:ligatures w14:val="none"/>
        </w:rPr>
        <w:t xml:space="preserve"> </w:t>
      </w:r>
      <w:r w:rsidRPr="00C601F9">
        <w:rPr>
          <w:rFonts w:ascii="Cambria" w:eastAsia="Cambria" w:hAnsi="Cambria" w:cs="Cambria"/>
          <w:w w:val="90"/>
          <w:kern w:val="0"/>
          <w:sz w:val="17"/>
          <w:lang w:val="ro-RO"/>
          <w14:ligatures w14:val="none"/>
        </w:rPr>
        <w:t>materii</w:t>
      </w:r>
      <w:r w:rsidRPr="00C601F9">
        <w:rPr>
          <w:rFonts w:ascii="Cambria" w:eastAsia="Cambria" w:hAnsi="Cambria" w:cs="Cambria"/>
          <w:spacing w:val="4"/>
          <w:w w:val="90"/>
          <w:kern w:val="0"/>
          <w:sz w:val="17"/>
          <w:lang w:val="ro-RO"/>
          <w14:ligatures w14:val="none"/>
        </w:rPr>
        <w:t xml:space="preserve"> </w:t>
      </w:r>
      <w:r w:rsidRPr="00C601F9">
        <w:rPr>
          <w:rFonts w:ascii="Cambria" w:eastAsia="Cambria" w:hAnsi="Cambria" w:cs="Cambria"/>
          <w:w w:val="90"/>
          <w:kern w:val="0"/>
          <w:sz w:val="17"/>
          <w:lang w:val="ro-RO"/>
          <w14:ligatures w14:val="none"/>
        </w:rPr>
        <w:t>prime</w:t>
      </w:r>
      <w:r w:rsidRPr="00C601F9">
        <w:rPr>
          <w:rFonts w:ascii="Cambria" w:eastAsia="Cambria" w:hAnsi="Cambria" w:cs="Cambria"/>
          <w:spacing w:val="5"/>
          <w:w w:val="90"/>
          <w:kern w:val="0"/>
          <w:sz w:val="17"/>
          <w:lang w:val="ro-RO"/>
          <w14:ligatures w14:val="none"/>
        </w:rPr>
        <w:t xml:space="preserve"> </w:t>
      </w:r>
      <w:r w:rsidRPr="00C601F9">
        <w:rPr>
          <w:rFonts w:ascii="Cambria" w:eastAsia="Cambria" w:hAnsi="Cambria" w:cs="Cambria"/>
          <w:w w:val="90"/>
          <w:kern w:val="0"/>
          <w:sz w:val="17"/>
          <w:lang w:val="ro-RO"/>
          <w14:ligatures w14:val="none"/>
        </w:rPr>
        <w:t>decât</w:t>
      </w:r>
      <w:r w:rsidRPr="00C601F9">
        <w:rPr>
          <w:rFonts w:ascii="Cambria" w:eastAsia="Cambria" w:hAnsi="Cambria" w:cs="Cambria"/>
          <w:spacing w:val="5"/>
          <w:w w:val="90"/>
          <w:kern w:val="0"/>
          <w:sz w:val="17"/>
          <w:lang w:val="ro-RO"/>
          <w14:ligatures w14:val="none"/>
        </w:rPr>
        <w:t xml:space="preserve"> </w:t>
      </w:r>
      <w:r w:rsidRPr="00C601F9">
        <w:rPr>
          <w:rFonts w:ascii="Cambria" w:eastAsia="Cambria" w:hAnsi="Cambria" w:cs="Cambria"/>
          <w:w w:val="90"/>
          <w:kern w:val="0"/>
          <w:sz w:val="17"/>
          <w:lang w:val="ro-RO"/>
          <w14:ligatures w14:val="none"/>
        </w:rPr>
        <w:t>laptele.</w:t>
      </w:r>
    </w:p>
    <w:p w14:paraId="58E12225" w14:textId="77777777" w:rsidR="00C601F9" w:rsidRPr="00B1179C" w:rsidRDefault="00C601F9" w:rsidP="00C601F9">
      <w:pPr>
        <w:widowControl w:val="0"/>
        <w:tabs>
          <w:tab w:val="left" w:pos="993"/>
        </w:tabs>
        <w:autoSpaceDE w:val="0"/>
        <w:autoSpaceDN w:val="0"/>
        <w:spacing w:before="74" w:after="0" w:line="230" w:lineRule="auto"/>
        <w:ind w:right="114"/>
        <w:jc w:val="center"/>
        <w:rPr>
          <w:rFonts w:ascii="Times New Roman" w:eastAsia="Cambria" w:hAnsi="Times New Roman" w:cs="Times New Roman"/>
          <w:b/>
          <w:bCs/>
          <w:kern w:val="0"/>
          <w:sz w:val="12"/>
          <w:szCs w:val="12"/>
          <w:lang w:val="ro-RO"/>
          <w14:ligatures w14:val="none"/>
          <w:rPrChange w:id="168" w:author="Min Mediu" w:date="2024-09-12T09:46:00Z" w16du:dateUtc="2024-09-12T06:46:00Z">
            <w:rPr>
              <w:rFonts w:ascii="Times New Roman" w:eastAsia="Cambria" w:hAnsi="Times New Roman" w:cs="Times New Roman"/>
              <w:b/>
              <w:bCs/>
              <w:kern w:val="0"/>
              <w:sz w:val="16"/>
              <w:szCs w:val="16"/>
              <w:lang w:val="ro-RO"/>
              <w14:ligatures w14:val="none"/>
            </w:rPr>
          </w:rPrChange>
        </w:rPr>
      </w:pPr>
    </w:p>
    <w:p w14:paraId="516EE2E3" w14:textId="7A9AA4A9" w:rsidR="00C32FD9" w:rsidRPr="00C32FD9" w:rsidRDefault="00C32FD9" w:rsidP="00C32FD9">
      <w:pPr>
        <w:widowControl w:val="0"/>
        <w:tabs>
          <w:tab w:val="left" w:pos="993"/>
        </w:tabs>
        <w:autoSpaceDE w:val="0"/>
        <w:autoSpaceDN w:val="0"/>
        <w:spacing w:before="74" w:after="0" w:line="230" w:lineRule="auto"/>
        <w:ind w:right="114" w:firstLine="567"/>
        <w:jc w:val="both"/>
        <w:rPr>
          <w:rFonts w:ascii="Times New Roman" w:eastAsia="Cambria" w:hAnsi="Times New Roman" w:cs="Times New Roman"/>
          <w:b/>
          <w:bCs/>
          <w:kern w:val="0"/>
          <w:sz w:val="28"/>
          <w:szCs w:val="28"/>
          <w:lang w:val="ro-RO"/>
          <w14:ligatures w14:val="none"/>
        </w:rPr>
      </w:pPr>
      <w:r w:rsidRPr="00C32FD9">
        <w:rPr>
          <w:rFonts w:ascii="Times New Roman" w:eastAsia="Cambria" w:hAnsi="Times New Roman" w:cs="Times New Roman"/>
          <w:b/>
          <w:bCs/>
          <w:kern w:val="0"/>
          <w:sz w:val="28"/>
          <w:szCs w:val="28"/>
          <w:lang w:val="ro-RO"/>
          <w14:ligatures w14:val="none"/>
        </w:rPr>
        <w:t>4.2.</w:t>
      </w:r>
      <w:r w:rsidRPr="00C32FD9">
        <w:rPr>
          <w:rFonts w:ascii="Times New Roman" w:eastAsia="Cambria" w:hAnsi="Times New Roman" w:cs="Times New Roman"/>
          <w:b/>
          <w:bCs/>
          <w:kern w:val="0"/>
          <w:sz w:val="28"/>
          <w:szCs w:val="28"/>
          <w:lang w:val="ro-RO"/>
          <w14:ligatures w14:val="none"/>
        </w:rPr>
        <w:tab/>
        <w:t>Consumul de apă și evacuarea apelor uzate</w:t>
      </w:r>
    </w:p>
    <w:p w14:paraId="5A3C02AC" w14:textId="29BF1773" w:rsidR="00C32FD9" w:rsidRPr="00C32FD9" w:rsidRDefault="00C32FD9" w:rsidP="00C32FD9">
      <w:pPr>
        <w:widowControl w:val="0"/>
        <w:tabs>
          <w:tab w:val="left" w:pos="993"/>
        </w:tabs>
        <w:autoSpaceDE w:val="0"/>
        <w:autoSpaceDN w:val="0"/>
        <w:spacing w:before="74" w:after="0" w:line="230" w:lineRule="auto"/>
        <w:ind w:right="114" w:firstLine="567"/>
        <w:jc w:val="both"/>
        <w:rPr>
          <w:rFonts w:ascii="Times New Roman" w:eastAsia="Cambria" w:hAnsi="Times New Roman" w:cs="Times New Roman"/>
          <w:kern w:val="0"/>
          <w:sz w:val="28"/>
          <w:szCs w:val="28"/>
          <w:lang w:val="ro-RO"/>
          <w14:ligatures w14:val="none"/>
        </w:rPr>
      </w:pPr>
      <w:r w:rsidRPr="00C32FD9">
        <w:rPr>
          <w:rFonts w:ascii="Times New Roman" w:eastAsia="Cambria" w:hAnsi="Times New Roman" w:cs="Times New Roman"/>
          <w:kern w:val="0"/>
          <w:sz w:val="28"/>
          <w:szCs w:val="28"/>
          <w:lang w:val="ro-RO"/>
          <w14:ligatures w14:val="none"/>
        </w:rPr>
        <w:t>Tehnicile generale de reducere a consumului de apă și a volumului de apă uzată evacuată sunt prezentate în secțiunea</w:t>
      </w:r>
      <w:r>
        <w:rPr>
          <w:rFonts w:ascii="Times New Roman" w:eastAsia="Cambria" w:hAnsi="Times New Roman" w:cs="Times New Roman"/>
          <w:kern w:val="0"/>
          <w:sz w:val="28"/>
          <w:szCs w:val="28"/>
          <w:lang w:val="ro-RO"/>
          <w14:ligatures w14:val="none"/>
        </w:rPr>
        <w:t xml:space="preserve"> </w:t>
      </w:r>
      <w:r w:rsidRPr="00C32FD9">
        <w:rPr>
          <w:rFonts w:ascii="Times New Roman" w:eastAsia="Cambria" w:hAnsi="Times New Roman" w:cs="Times New Roman"/>
          <w:kern w:val="0"/>
          <w:sz w:val="28"/>
          <w:szCs w:val="28"/>
          <w:lang w:val="ro-RO"/>
          <w14:ligatures w14:val="none"/>
        </w:rPr>
        <w:t>1.4 din prezentele concluzii privind BAT. În tabelul de mai jos se prezintă nivelurile indicative de performanță de mediu.</w:t>
      </w:r>
    </w:p>
    <w:p w14:paraId="1FADA126" w14:textId="34DB8CE0" w:rsidR="00C32FD9" w:rsidRDefault="00C32FD9" w:rsidP="00C32FD9">
      <w:pPr>
        <w:widowControl w:val="0"/>
        <w:tabs>
          <w:tab w:val="left" w:pos="993"/>
        </w:tabs>
        <w:autoSpaceDE w:val="0"/>
        <w:autoSpaceDN w:val="0"/>
        <w:spacing w:before="74" w:after="0" w:line="230" w:lineRule="auto"/>
        <w:ind w:right="114"/>
        <w:jc w:val="center"/>
        <w:rPr>
          <w:rFonts w:ascii="Times New Roman" w:eastAsia="Cambria" w:hAnsi="Times New Roman" w:cs="Times New Roman"/>
          <w:b/>
          <w:bCs/>
          <w:kern w:val="0"/>
          <w:sz w:val="28"/>
          <w:szCs w:val="28"/>
          <w:lang w:val="ro-RO"/>
          <w14:ligatures w14:val="none"/>
        </w:rPr>
      </w:pPr>
      <w:r w:rsidRPr="00A90F87">
        <w:rPr>
          <w:rFonts w:ascii="Times New Roman" w:eastAsia="Cambria" w:hAnsi="Times New Roman" w:cs="Times New Roman"/>
          <w:i/>
          <w:iCs/>
          <w:kern w:val="0"/>
          <w:sz w:val="28"/>
          <w:szCs w:val="28"/>
          <w:lang w:val="ro-RO"/>
          <w14:ligatures w14:val="none"/>
        </w:rPr>
        <w:t>Tabelul 9:</w:t>
      </w:r>
      <w:r w:rsidR="002A2C2B">
        <w:rPr>
          <w:rFonts w:ascii="Times New Roman" w:eastAsia="Cambria" w:hAnsi="Times New Roman" w:cs="Times New Roman"/>
          <w:i/>
          <w:iCs/>
          <w:kern w:val="0"/>
          <w:sz w:val="28"/>
          <w:szCs w:val="28"/>
          <w:lang w:val="ro-RO"/>
          <w14:ligatures w14:val="none"/>
        </w:rPr>
        <w:t xml:space="preserve"> </w:t>
      </w:r>
      <w:r w:rsidRPr="00C32FD9">
        <w:rPr>
          <w:rFonts w:ascii="Times New Roman" w:eastAsia="Cambria" w:hAnsi="Times New Roman" w:cs="Times New Roman"/>
          <w:b/>
          <w:bCs/>
          <w:kern w:val="0"/>
          <w:sz w:val="28"/>
          <w:szCs w:val="28"/>
          <w:lang w:val="ro-RO"/>
          <w14:ligatures w14:val="none"/>
        </w:rPr>
        <w:t>Nivelurile indicative de performanță de mediu pentru evacuarea specifică a apelor uzate</w:t>
      </w: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111"/>
        <w:gridCol w:w="1418"/>
        <w:gridCol w:w="4110"/>
      </w:tblGrid>
      <w:tr w:rsidR="00C32FD9" w:rsidRPr="00D27C03" w14:paraId="48C8691F" w14:textId="77777777" w:rsidTr="002A2C2B">
        <w:trPr>
          <w:trHeight w:val="521"/>
        </w:trPr>
        <w:tc>
          <w:tcPr>
            <w:tcW w:w="4111" w:type="dxa"/>
            <w:tcBorders>
              <w:left w:val="nil"/>
            </w:tcBorders>
          </w:tcPr>
          <w:p w14:paraId="2F6439C0" w14:textId="77777777" w:rsidR="00C32FD9" w:rsidRPr="00D27C03" w:rsidRDefault="00C32FD9" w:rsidP="00C32FD9">
            <w:pPr>
              <w:spacing w:before="73" w:line="230" w:lineRule="auto"/>
              <w:ind w:left="847" w:right="135" w:hanging="802"/>
              <w:rPr>
                <w:rFonts w:ascii="Times New Roman" w:eastAsia="Cambria" w:hAnsi="Times New Roman" w:cs="Times New Roman"/>
                <w:b/>
                <w:bCs/>
                <w:sz w:val="20"/>
                <w:szCs w:val="20"/>
                <w:lang w:val="ro-RO"/>
              </w:rPr>
            </w:pPr>
            <w:r w:rsidRPr="00D27C03">
              <w:rPr>
                <w:rFonts w:ascii="Times New Roman" w:eastAsia="Cambria" w:hAnsi="Times New Roman" w:cs="Times New Roman"/>
                <w:b/>
                <w:bCs/>
                <w:w w:val="90"/>
                <w:sz w:val="20"/>
                <w:szCs w:val="20"/>
                <w:lang w:val="ro-RO"/>
              </w:rPr>
              <w:t>Produsul principal</w:t>
            </w:r>
            <w:r w:rsidRPr="00D27C03">
              <w:rPr>
                <w:rFonts w:ascii="Times New Roman" w:eastAsia="Cambria" w:hAnsi="Times New Roman" w:cs="Times New Roman"/>
                <w:b/>
                <w:bCs/>
                <w:spacing w:val="-1"/>
                <w:w w:val="90"/>
                <w:sz w:val="20"/>
                <w:szCs w:val="20"/>
                <w:lang w:val="ro-RO"/>
              </w:rPr>
              <w:t xml:space="preserve"> </w:t>
            </w:r>
            <w:r w:rsidRPr="00D27C03">
              <w:rPr>
                <w:rFonts w:ascii="Times New Roman" w:eastAsia="Cambria" w:hAnsi="Times New Roman" w:cs="Times New Roman"/>
                <w:b/>
                <w:bCs/>
                <w:w w:val="90"/>
                <w:sz w:val="20"/>
                <w:szCs w:val="20"/>
                <w:lang w:val="ro-RO"/>
              </w:rPr>
              <w:t>(care</w:t>
            </w:r>
            <w:r w:rsidRPr="00D27C03">
              <w:rPr>
                <w:rFonts w:ascii="Times New Roman" w:eastAsia="Cambria" w:hAnsi="Times New Roman" w:cs="Times New Roman"/>
                <w:b/>
                <w:bCs/>
                <w:spacing w:val="1"/>
                <w:w w:val="90"/>
                <w:sz w:val="20"/>
                <w:szCs w:val="20"/>
                <w:lang w:val="ro-RO"/>
              </w:rPr>
              <w:t xml:space="preserve"> </w:t>
            </w:r>
            <w:r w:rsidRPr="00D27C03">
              <w:rPr>
                <w:rFonts w:ascii="Times New Roman" w:eastAsia="Cambria" w:hAnsi="Times New Roman" w:cs="Times New Roman"/>
                <w:b/>
                <w:bCs/>
                <w:w w:val="90"/>
                <w:sz w:val="20"/>
                <w:szCs w:val="20"/>
                <w:lang w:val="ro-RO"/>
              </w:rPr>
              <w:t>reprezintă cel puțin</w:t>
            </w:r>
            <w:r w:rsidRPr="00D27C03">
              <w:rPr>
                <w:rFonts w:ascii="Times New Roman" w:eastAsia="Cambria" w:hAnsi="Times New Roman" w:cs="Times New Roman"/>
                <w:b/>
                <w:bCs/>
                <w:spacing w:val="-30"/>
                <w:w w:val="90"/>
                <w:sz w:val="20"/>
                <w:szCs w:val="20"/>
                <w:lang w:val="ro-RO"/>
              </w:rPr>
              <w:t xml:space="preserve"> </w:t>
            </w:r>
            <w:r w:rsidRPr="00D27C03">
              <w:rPr>
                <w:rFonts w:ascii="Times New Roman" w:eastAsia="Cambria" w:hAnsi="Times New Roman" w:cs="Times New Roman"/>
                <w:b/>
                <w:bCs/>
                <w:sz w:val="20"/>
                <w:szCs w:val="20"/>
                <w:lang w:val="ro-RO"/>
              </w:rPr>
              <w:t>80</w:t>
            </w:r>
            <w:r w:rsidRPr="00D27C03">
              <w:rPr>
                <w:rFonts w:ascii="Times New Roman" w:eastAsia="Cambria" w:hAnsi="Times New Roman" w:cs="Times New Roman"/>
                <w:b/>
                <w:bCs/>
                <w:spacing w:val="-3"/>
                <w:sz w:val="20"/>
                <w:szCs w:val="20"/>
                <w:lang w:val="ro-RO"/>
              </w:rPr>
              <w:t xml:space="preserve"> </w:t>
            </w:r>
            <w:r w:rsidRPr="00D27C03">
              <w:rPr>
                <w:rFonts w:ascii="Times New Roman" w:eastAsia="Cambria" w:hAnsi="Times New Roman" w:cs="Times New Roman"/>
                <w:b/>
                <w:bCs/>
                <w:sz w:val="20"/>
                <w:szCs w:val="20"/>
                <w:lang w:val="ro-RO"/>
              </w:rPr>
              <w:t>%</w:t>
            </w:r>
            <w:r w:rsidRPr="00D27C03">
              <w:rPr>
                <w:rFonts w:ascii="Times New Roman" w:eastAsia="Cambria" w:hAnsi="Times New Roman" w:cs="Times New Roman"/>
                <w:b/>
                <w:bCs/>
                <w:spacing w:val="-4"/>
                <w:sz w:val="20"/>
                <w:szCs w:val="20"/>
                <w:lang w:val="ro-RO"/>
              </w:rPr>
              <w:t xml:space="preserve"> </w:t>
            </w:r>
            <w:r w:rsidRPr="00D27C03">
              <w:rPr>
                <w:rFonts w:ascii="Times New Roman" w:eastAsia="Cambria" w:hAnsi="Times New Roman" w:cs="Times New Roman"/>
                <w:b/>
                <w:bCs/>
                <w:sz w:val="20"/>
                <w:szCs w:val="20"/>
                <w:lang w:val="ro-RO"/>
              </w:rPr>
              <w:t>din</w:t>
            </w:r>
            <w:r w:rsidRPr="00D27C03">
              <w:rPr>
                <w:rFonts w:ascii="Times New Roman" w:eastAsia="Cambria" w:hAnsi="Times New Roman" w:cs="Times New Roman"/>
                <w:b/>
                <w:bCs/>
                <w:spacing w:val="-5"/>
                <w:sz w:val="20"/>
                <w:szCs w:val="20"/>
                <w:lang w:val="ro-RO"/>
              </w:rPr>
              <w:t xml:space="preserve"> </w:t>
            </w:r>
            <w:r w:rsidRPr="00D27C03">
              <w:rPr>
                <w:rFonts w:ascii="Times New Roman" w:eastAsia="Cambria" w:hAnsi="Times New Roman" w:cs="Times New Roman"/>
                <w:b/>
                <w:bCs/>
                <w:sz w:val="20"/>
                <w:szCs w:val="20"/>
                <w:lang w:val="ro-RO"/>
              </w:rPr>
              <w:t>producție)</w:t>
            </w:r>
          </w:p>
        </w:tc>
        <w:tc>
          <w:tcPr>
            <w:tcW w:w="1418" w:type="dxa"/>
          </w:tcPr>
          <w:p w14:paraId="3308557D" w14:textId="77777777" w:rsidR="00C32FD9" w:rsidRPr="00D27C03" w:rsidRDefault="00C32FD9" w:rsidP="005028CE">
            <w:pPr>
              <w:spacing w:before="162"/>
              <w:ind w:left="84" w:right="416"/>
              <w:jc w:val="center"/>
              <w:rPr>
                <w:rFonts w:ascii="Times New Roman" w:eastAsia="Cambria" w:hAnsi="Times New Roman" w:cs="Times New Roman"/>
                <w:b/>
                <w:bCs/>
                <w:sz w:val="20"/>
                <w:szCs w:val="20"/>
                <w:lang w:val="ro-RO"/>
              </w:rPr>
            </w:pPr>
            <w:r w:rsidRPr="00D27C03">
              <w:rPr>
                <w:rFonts w:ascii="Times New Roman" w:eastAsia="Cambria" w:hAnsi="Times New Roman" w:cs="Times New Roman"/>
                <w:b/>
                <w:bCs/>
                <w:sz w:val="20"/>
                <w:szCs w:val="20"/>
                <w:lang w:val="ro-RO"/>
              </w:rPr>
              <w:t>Unitate</w:t>
            </w:r>
          </w:p>
        </w:tc>
        <w:tc>
          <w:tcPr>
            <w:tcW w:w="4110" w:type="dxa"/>
            <w:tcBorders>
              <w:right w:val="nil"/>
            </w:tcBorders>
          </w:tcPr>
          <w:p w14:paraId="61C474F9" w14:textId="77777777" w:rsidR="00C32FD9" w:rsidRPr="00D27C03" w:rsidRDefault="00C32FD9" w:rsidP="005028CE">
            <w:pPr>
              <w:spacing w:before="73" w:line="230" w:lineRule="auto"/>
              <w:ind w:left="4" w:firstLine="75"/>
              <w:jc w:val="center"/>
              <w:rPr>
                <w:rFonts w:ascii="Times New Roman" w:eastAsia="Cambria" w:hAnsi="Times New Roman" w:cs="Times New Roman"/>
                <w:b/>
                <w:bCs/>
                <w:sz w:val="20"/>
                <w:szCs w:val="20"/>
                <w:lang w:val="ro-RO"/>
              </w:rPr>
            </w:pPr>
            <w:r w:rsidRPr="00D27C03">
              <w:rPr>
                <w:rFonts w:ascii="Times New Roman" w:eastAsia="Cambria" w:hAnsi="Times New Roman" w:cs="Times New Roman"/>
                <w:b/>
                <w:bCs/>
                <w:w w:val="90"/>
                <w:sz w:val="20"/>
                <w:szCs w:val="20"/>
                <w:lang w:val="ro-RO"/>
              </w:rPr>
              <w:t>Evacuarea specifică a apelor uzate (media</w:t>
            </w:r>
            <w:r w:rsidRPr="00D27C03">
              <w:rPr>
                <w:rFonts w:ascii="Times New Roman" w:eastAsia="Cambria" w:hAnsi="Times New Roman" w:cs="Times New Roman"/>
                <w:b/>
                <w:bCs/>
                <w:spacing w:val="-31"/>
                <w:w w:val="90"/>
                <w:sz w:val="20"/>
                <w:szCs w:val="20"/>
                <w:lang w:val="ro-RO"/>
              </w:rPr>
              <w:t xml:space="preserve"> </w:t>
            </w:r>
            <w:r w:rsidRPr="00D27C03">
              <w:rPr>
                <w:rFonts w:ascii="Times New Roman" w:eastAsia="Cambria" w:hAnsi="Times New Roman" w:cs="Times New Roman"/>
                <w:b/>
                <w:bCs/>
                <w:sz w:val="20"/>
                <w:szCs w:val="20"/>
                <w:lang w:val="ro-RO"/>
              </w:rPr>
              <w:t>anuală)</w:t>
            </w:r>
          </w:p>
        </w:tc>
      </w:tr>
      <w:tr w:rsidR="00C32FD9" w:rsidRPr="00D27C03" w14:paraId="1AFB91B0" w14:textId="77777777" w:rsidTr="002A2C2B">
        <w:trPr>
          <w:trHeight w:val="181"/>
        </w:trPr>
        <w:tc>
          <w:tcPr>
            <w:tcW w:w="4111" w:type="dxa"/>
            <w:tcBorders>
              <w:left w:val="nil"/>
            </w:tcBorders>
          </w:tcPr>
          <w:p w14:paraId="4B759CFB" w14:textId="77777777" w:rsidR="00C32FD9" w:rsidRPr="00D27C03" w:rsidRDefault="00C32FD9" w:rsidP="00C32FD9">
            <w:pPr>
              <w:spacing w:before="63"/>
              <w:ind w:left="5"/>
              <w:rPr>
                <w:rFonts w:ascii="Times New Roman" w:eastAsia="Cambria" w:hAnsi="Times New Roman" w:cs="Times New Roman"/>
                <w:sz w:val="20"/>
                <w:szCs w:val="20"/>
                <w:lang w:val="ro-RO"/>
              </w:rPr>
            </w:pPr>
            <w:r w:rsidRPr="00D27C03">
              <w:rPr>
                <w:rFonts w:ascii="Times New Roman" w:eastAsia="Cambria" w:hAnsi="Times New Roman" w:cs="Times New Roman"/>
                <w:w w:val="90"/>
                <w:sz w:val="20"/>
                <w:szCs w:val="20"/>
                <w:lang w:val="ro-RO"/>
              </w:rPr>
              <w:t>Lapte</w:t>
            </w:r>
            <w:r w:rsidRPr="00D27C03">
              <w:rPr>
                <w:rFonts w:ascii="Times New Roman" w:eastAsia="Cambria" w:hAnsi="Times New Roman" w:cs="Times New Roman"/>
                <w:spacing w:val="11"/>
                <w:w w:val="90"/>
                <w:sz w:val="20"/>
                <w:szCs w:val="20"/>
                <w:lang w:val="ro-RO"/>
              </w:rPr>
              <w:t xml:space="preserve"> </w:t>
            </w:r>
            <w:r w:rsidRPr="00D27C03">
              <w:rPr>
                <w:rFonts w:ascii="Times New Roman" w:eastAsia="Cambria" w:hAnsi="Times New Roman" w:cs="Times New Roman"/>
                <w:w w:val="90"/>
                <w:sz w:val="20"/>
                <w:szCs w:val="20"/>
                <w:lang w:val="ro-RO"/>
              </w:rPr>
              <w:t>de</w:t>
            </w:r>
            <w:r w:rsidRPr="00D27C03">
              <w:rPr>
                <w:rFonts w:ascii="Times New Roman" w:eastAsia="Cambria" w:hAnsi="Times New Roman" w:cs="Times New Roman"/>
                <w:spacing w:val="12"/>
                <w:w w:val="90"/>
                <w:sz w:val="20"/>
                <w:szCs w:val="20"/>
                <w:lang w:val="ro-RO"/>
              </w:rPr>
              <w:t xml:space="preserve"> </w:t>
            </w:r>
            <w:r w:rsidRPr="00D27C03">
              <w:rPr>
                <w:rFonts w:ascii="Times New Roman" w:eastAsia="Cambria" w:hAnsi="Times New Roman" w:cs="Times New Roman"/>
                <w:w w:val="90"/>
                <w:sz w:val="20"/>
                <w:szCs w:val="20"/>
                <w:lang w:val="ro-RO"/>
              </w:rPr>
              <w:t>consum</w:t>
            </w:r>
          </w:p>
        </w:tc>
        <w:tc>
          <w:tcPr>
            <w:tcW w:w="1418" w:type="dxa"/>
            <w:vMerge w:val="restart"/>
          </w:tcPr>
          <w:p w14:paraId="749E4BAC" w14:textId="77777777" w:rsidR="00C32FD9" w:rsidRPr="00D27C03" w:rsidRDefault="00C32FD9" w:rsidP="002A2C2B">
            <w:pPr>
              <w:spacing w:before="166"/>
              <w:ind w:left="109"/>
              <w:jc w:val="center"/>
              <w:rPr>
                <w:rFonts w:ascii="Times New Roman" w:eastAsia="Cambria" w:hAnsi="Times New Roman" w:cs="Times New Roman"/>
                <w:sz w:val="20"/>
                <w:szCs w:val="20"/>
                <w:lang w:val="ro-RO"/>
              </w:rPr>
            </w:pPr>
            <w:r w:rsidRPr="00D27C03">
              <w:rPr>
                <w:rFonts w:ascii="Times New Roman" w:eastAsia="Cambria" w:hAnsi="Times New Roman" w:cs="Times New Roman"/>
                <w:w w:val="90"/>
                <w:sz w:val="20"/>
                <w:szCs w:val="20"/>
                <w:lang w:val="ro-RO"/>
              </w:rPr>
              <w:t>m</w:t>
            </w:r>
            <w:r w:rsidRPr="00D27C03">
              <w:rPr>
                <w:rFonts w:ascii="Times New Roman" w:eastAsia="Cambria" w:hAnsi="Times New Roman" w:cs="Times New Roman"/>
                <w:w w:val="90"/>
                <w:position w:val="6"/>
                <w:sz w:val="20"/>
                <w:szCs w:val="20"/>
                <w:lang w:val="ro-RO"/>
              </w:rPr>
              <w:t>3</w:t>
            </w:r>
            <w:r w:rsidRPr="00D27C03">
              <w:rPr>
                <w:rFonts w:ascii="Times New Roman" w:eastAsia="Cambria" w:hAnsi="Times New Roman" w:cs="Times New Roman"/>
                <w:w w:val="90"/>
                <w:sz w:val="20"/>
                <w:szCs w:val="20"/>
                <w:lang w:val="ro-RO"/>
              </w:rPr>
              <w:t>/tonă</w:t>
            </w:r>
            <w:r w:rsidRPr="00D27C03">
              <w:rPr>
                <w:rFonts w:ascii="Times New Roman" w:eastAsia="Cambria" w:hAnsi="Times New Roman" w:cs="Times New Roman"/>
                <w:spacing w:val="6"/>
                <w:w w:val="90"/>
                <w:sz w:val="20"/>
                <w:szCs w:val="20"/>
                <w:lang w:val="ro-RO"/>
              </w:rPr>
              <w:t xml:space="preserve"> </w:t>
            </w:r>
            <w:r w:rsidRPr="00D27C03">
              <w:rPr>
                <w:rFonts w:ascii="Times New Roman" w:eastAsia="Cambria" w:hAnsi="Times New Roman" w:cs="Times New Roman"/>
                <w:w w:val="90"/>
                <w:sz w:val="20"/>
                <w:szCs w:val="20"/>
                <w:lang w:val="ro-RO"/>
              </w:rPr>
              <w:t>de</w:t>
            </w:r>
            <w:r w:rsidRPr="00D27C03">
              <w:rPr>
                <w:rFonts w:ascii="Times New Roman" w:eastAsia="Cambria" w:hAnsi="Times New Roman" w:cs="Times New Roman"/>
                <w:spacing w:val="6"/>
                <w:w w:val="90"/>
                <w:sz w:val="20"/>
                <w:szCs w:val="20"/>
                <w:lang w:val="ro-RO"/>
              </w:rPr>
              <w:t xml:space="preserve"> </w:t>
            </w:r>
            <w:r w:rsidRPr="00D27C03">
              <w:rPr>
                <w:rFonts w:ascii="Times New Roman" w:eastAsia="Cambria" w:hAnsi="Times New Roman" w:cs="Times New Roman"/>
                <w:w w:val="90"/>
                <w:sz w:val="20"/>
                <w:szCs w:val="20"/>
                <w:lang w:val="ro-RO"/>
              </w:rPr>
              <w:t>materii</w:t>
            </w:r>
            <w:r w:rsidRPr="00D27C03">
              <w:rPr>
                <w:rFonts w:ascii="Times New Roman" w:eastAsia="Cambria" w:hAnsi="Times New Roman" w:cs="Times New Roman"/>
                <w:spacing w:val="5"/>
                <w:w w:val="90"/>
                <w:sz w:val="20"/>
                <w:szCs w:val="20"/>
                <w:lang w:val="ro-RO"/>
              </w:rPr>
              <w:t xml:space="preserve"> </w:t>
            </w:r>
            <w:r w:rsidRPr="00D27C03">
              <w:rPr>
                <w:rFonts w:ascii="Times New Roman" w:eastAsia="Cambria" w:hAnsi="Times New Roman" w:cs="Times New Roman"/>
                <w:w w:val="90"/>
                <w:sz w:val="20"/>
                <w:szCs w:val="20"/>
                <w:lang w:val="ro-RO"/>
              </w:rPr>
              <w:t>prime</w:t>
            </w:r>
          </w:p>
        </w:tc>
        <w:tc>
          <w:tcPr>
            <w:tcW w:w="4110" w:type="dxa"/>
            <w:tcBorders>
              <w:right w:val="nil"/>
            </w:tcBorders>
          </w:tcPr>
          <w:p w14:paraId="77C9FCFE" w14:textId="77777777" w:rsidR="00C32FD9" w:rsidRPr="00D27C03" w:rsidRDefault="00C32FD9" w:rsidP="00D27C03">
            <w:pPr>
              <w:spacing w:before="63"/>
              <w:ind w:left="108"/>
              <w:jc w:val="center"/>
              <w:rPr>
                <w:rFonts w:ascii="Times New Roman" w:eastAsia="Cambria" w:hAnsi="Times New Roman" w:cs="Times New Roman"/>
                <w:sz w:val="20"/>
                <w:szCs w:val="20"/>
                <w:lang w:val="ro-RO"/>
              </w:rPr>
            </w:pPr>
            <w:r w:rsidRPr="00D27C03">
              <w:rPr>
                <w:rFonts w:ascii="Times New Roman" w:eastAsia="Cambria" w:hAnsi="Times New Roman" w:cs="Times New Roman"/>
                <w:sz w:val="20"/>
                <w:szCs w:val="20"/>
                <w:lang w:val="ro-RO"/>
              </w:rPr>
              <w:t>0,3-3,0</w:t>
            </w:r>
          </w:p>
        </w:tc>
      </w:tr>
      <w:tr w:rsidR="00C32FD9" w:rsidRPr="00D27C03" w14:paraId="68C74F5D" w14:textId="77777777" w:rsidTr="002A2C2B">
        <w:trPr>
          <w:trHeight w:val="312"/>
        </w:trPr>
        <w:tc>
          <w:tcPr>
            <w:tcW w:w="4111" w:type="dxa"/>
            <w:tcBorders>
              <w:left w:val="nil"/>
            </w:tcBorders>
          </w:tcPr>
          <w:p w14:paraId="4010D8B1" w14:textId="77777777" w:rsidR="00C32FD9" w:rsidRPr="00D27C03" w:rsidRDefault="00C32FD9" w:rsidP="00C32FD9">
            <w:pPr>
              <w:spacing w:before="63"/>
              <w:ind w:left="5"/>
              <w:rPr>
                <w:rFonts w:ascii="Times New Roman" w:eastAsia="Cambria" w:hAnsi="Times New Roman" w:cs="Times New Roman"/>
                <w:sz w:val="20"/>
                <w:szCs w:val="20"/>
                <w:lang w:val="ro-RO"/>
              </w:rPr>
            </w:pPr>
            <w:r w:rsidRPr="00D27C03">
              <w:rPr>
                <w:rFonts w:ascii="Times New Roman" w:eastAsia="Cambria" w:hAnsi="Times New Roman" w:cs="Times New Roman"/>
                <w:sz w:val="20"/>
                <w:szCs w:val="20"/>
                <w:lang w:val="ro-RO"/>
              </w:rPr>
              <w:t>Brânzeturi</w:t>
            </w:r>
          </w:p>
        </w:tc>
        <w:tc>
          <w:tcPr>
            <w:tcW w:w="1418" w:type="dxa"/>
            <w:vMerge/>
            <w:tcBorders>
              <w:top w:val="nil"/>
            </w:tcBorders>
          </w:tcPr>
          <w:p w14:paraId="6155CA47" w14:textId="77777777" w:rsidR="00C32FD9" w:rsidRPr="00D27C03" w:rsidRDefault="00C32FD9" w:rsidP="00C32FD9">
            <w:pPr>
              <w:rPr>
                <w:rFonts w:ascii="Times New Roman" w:eastAsia="Cambria" w:hAnsi="Times New Roman" w:cs="Times New Roman"/>
                <w:sz w:val="20"/>
                <w:szCs w:val="20"/>
                <w:lang w:val="ro-RO"/>
              </w:rPr>
            </w:pPr>
          </w:p>
        </w:tc>
        <w:tc>
          <w:tcPr>
            <w:tcW w:w="4110" w:type="dxa"/>
            <w:tcBorders>
              <w:right w:val="nil"/>
            </w:tcBorders>
          </w:tcPr>
          <w:p w14:paraId="333DE6AD" w14:textId="77777777" w:rsidR="00C32FD9" w:rsidRPr="00D27C03" w:rsidRDefault="00C32FD9" w:rsidP="00D27C03">
            <w:pPr>
              <w:spacing w:before="63"/>
              <w:ind w:left="108"/>
              <w:jc w:val="center"/>
              <w:rPr>
                <w:rFonts w:ascii="Times New Roman" w:eastAsia="Cambria" w:hAnsi="Times New Roman" w:cs="Times New Roman"/>
                <w:sz w:val="20"/>
                <w:szCs w:val="20"/>
                <w:lang w:val="ro-RO"/>
              </w:rPr>
            </w:pPr>
            <w:r w:rsidRPr="00D27C03">
              <w:rPr>
                <w:rFonts w:ascii="Times New Roman" w:eastAsia="Cambria" w:hAnsi="Times New Roman" w:cs="Times New Roman"/>
                <w:sz w:val="20"/>
                <w:szCs w:val="20"/>
                <w:lang w:val="ro-RO"/>
              </w:rPr>
              <w:t>0,75-2,5</w:t>
            </w:r>
          </w:p>
        </w:tc>
      </w:tr>
      <w:tr w:rsidR="00C32FD9" w:rsidRPr="00D27C03" w14:paraId="7587872F" w14:textId="77777777" w:rsidTr="002A2C2B">
        <w:trPr>
          <w:trHeight w:val="119"/>
        </w:trPr>
        <w:tc>
          <w:tcPr>
            <w:tcW w:w="4111" w:type="dxa"/>
            <w:tcBorders>
              <w:left w:val="nil"/>
            </w:tcBorders>
          </w:tcPr>
          <w:p w14:paraId="413C9ECB" w14:textId="77777777" w:rsidR="00C32FD9" w:rsidRPr="00D27C03" w:rsidRDefault="00C32FD9" w:rsidP="00C32FD9">
            <w:pPr>
              <w:spacing w:before="63"/>
              <w:ind w:left="5"/>
              <w:rPr>
                <w:rFonts w:ascii="Times New Roman" w:eastAsia="Cambria" w:hAnsi="Times New Roman" w:cs="Times New Roman"/>
                <w:sz w:val="20"/>
                <w:szCs w:val="20"/>
                <w:lang w:val="ro-RO"/>
              </w:rPr>
            </w:pPr>
            <w:r w:rsidRPr="00D27C03">
              <w:rPr>
                <w:rFonts w:ascii="Times New Roman" w:eastAsia="Cambria" w:hAnsi="Times New Roman" w:cs="Times New Roman"/>
                <w:w w:val="90"/>
                <w:sz w:val="20"/>
                <w:szCs w:val="20"/>
                <w:lang w:val="ro-RO"/>
              </w:rPr>
              <w:t>Lapte</w:t>
            </w:r>
            <w:r w:rsidRPr="00D27C03">
              <w:rPr>
                <w:rFonts w:ascii="Times New Roman" w:eastAsia="Cambria" w:hAnsi="Times New Roman" w:cs="Times New Roman"/>
                <w:spacing w:val="3"/>
                <w:w w:val="90"/>
                <w:sz w:val="20"/>
                <w:szCs w:val="20"/>
                <w:lang w:val="ro-RO"/>
              </w:rPr>
              <w:t xml:space="preserve"> </w:t>
            </w:r>
            <w:r w:rsidRPr="00D27C03">
              <w:rPr>
                <w:rFonts w:ascii="Times New Roman" w:eastAsia="Cambria" w:hAnsi="Times New Roman" w:cs="Times New Roman"/>
                <w:w w:val="90"/>
                <w:sz w:val="20"/>
                <w:szCs w:val="20"/>
                <w:lang w:val="ro-RO"/>
              </w:rPr>
              <w:t>praf</w:t>
            </w:r>
          </w:p>
        </w:tc>
        <w:tc>
          <w:tcPr>
            <w:tcW w:w="1418" w:type="dxa"/>
            <w:vMerge/>
            <w:tcBorders>
              <w:top w:val="nil"/>
            </w:tcBorders>
          </w:tcPr>
          <w:p w14:paraId="4DA49CD3" w14:textId="77777777" w:rsidR="00C32FD9" w:rsidRPr="00D27C03" w:rsidRDefault="00C32FD9" w:rsidP="00C32FD9">
            <w:pPr>
              <w:rPr>
                <w:rFonts w:ascii="Times New Roman" w:eastAsia="Cambria" w:hAnsi="Times New Roman" w:cs="Times New Roman"/>
                <w:sz w:val="20"/>
                <w:szCs w:val="20"/>
                <w:lang w:val="ro-RO"/>
              </w:rPr>
            </w:pPr>
          </w:p>
        </w:tc>
        <w:tc>
          <w:tcPr>
            <w:tcW w:w="4110" w:type="dxa"/>
            <w:tcBorders>
              <w:right w:val="nil"/>
            </w:tcBorders>
          </w:tcPr>
          <w:p w14:paraId="3F2124A4" w14:textId="77777777" w:rsidR="00C32FD9" w:rsidRPr="00D27C03" w:rsidRDefault="00C32FD9" w:rsidP="00D27C03">
            <w:pPr>
              <w:spacing w:before="63"/>
              <w:ind w:left="108"/>
              <w:jc w:val="center"/>
              <w:rPr>
                <w:rFonts w:ascii="Times New Roman" w:eastAsia="Cambria" w:hAnsi="Times New Roman" w:cs="Times New Roman"/>
                <w:sz w:val="20"/>
                <w:szCs w:val="20"/>
                <w:lang w:val="ro-RO"/>
              </w:rPr>
            </w:pPr>
            <w:r w:rsidRPr="00D27C03">
              <w:rPr>
                <w:rFonts w:ascii="Times New Roman" w:eastAsia="Cambria" w:hAnsi="Times New Roman" w:cs="Times New Roman"/>
                <w:sz w:val="20"/>
                <w:szCs w:val="20"/>
                <w:lang w:val="ro-RO"/>
              </w:rPr>
              <w:t>1,2-2,7</w:t>
            </w:r>
          </w:p>
        </w:tc>
      </w:tr>
    </w:tbl>
    <w:p w14:paraId="5B06CFF1" w14:textId="77777777" w:rsidR="00C32FD9" w:rsidRPr="00D27C03" w:rsidRDefault="00C32FD9" w:rsidP="00D27C03">
      <w:pPr>
        <w:widowControl w:val="0"/>
        <w:tabs>
          <w:tab w:val="left" w:pos="993"/>
        </w:tabs>
        <w:autoSpaceDE w:val="0"/>
        <w:autoSpaceDN w:val="0"/>
        <w:spacing w:after="0" w:line="230" w:lineRule="auto"/>
        <w:ind w:right="113"/>
        <w:jc w:val="center"/>
        <w:rPr>
          <w:rFonts w:ascii="Times New Roman" w:eastAsia="Cambria" w:hAnsi="Times New Roman" w:cs="Times New Roman"/>
          <w:b/>
          <w:bCs/>
          <w:kern w:val="0"/>
          <w:sz w:val="12"/>
          <w:szCs w:val="12"/>
          <w:lang w:val="ro-RO"/>
          <w14:ligatures w14:val="none"/>
        </w:rPr>
      </w:pPr>
    </w:p>
    <w:p w14:paraId="0EC949A5" w14:textId="77777777" w:rsidR="002C4676" w:rsidRPr="002C4676" w:rsidRDefault="002C4676" w:rsidP="00D27C03">
      <w:pPr>
        <w:widowControl w:val="0"/>
        <w:tabs>
          <w:tab w:val="left" w:pos="993"/>
        </w:tabs>
        <w:autoSpaceDE w:val="0"/>
        <w:autoSpaceDN w:val="0"/>
        <w:spacing w:after="0" w:line="230" w:lineRule="auto"/>
        <w:ind w:right="113" w:firstLine="567"/>
        <w:jc w:val="both"/>
        <w:rPr>
          <w:rFonts w:ascii="Times New Roman" w:eastAsia="Cambria" w:hAnsi="Times New Roman" w:cs="Times New Roman"/>
          <w:b/>
          <w:bCs/>
          <w:kern w:val="0"/>
          <w:sz w:val="28"/>
          <w:szCs w:val="28"/>
          <w:lang w:val="ro-RO"/>
          <w14:ligatures w14:val="none"/>
        </w:rPr>
      </w:pPr>
      <w:r w:rsidRPr="002C4676">
        <w:rPr>
          <w:rFonts w:ascii="Times New Roman" w:eastAsia="Cambria" w:hAnsi="Times New Roman" w:cs="Times New Roman"/>
          <w:b/>
          <w:bCs/>
          <w:kern w:val="0"/>
          <w:sz w:val="28"/>
          <w:szCs w:val="28"/>
          <w:lang w:val="ro-RO"/>
          <w14:ligatures w14:val="none"/>
        </w:rPr>
        <w:t>4.3.</w:t>
      </w:r>
      <w:r w:rsidRPr="002C4676">
        <w:rPr>
          <w:rFonts w:ascii="Times New Roman" w:eastAsia="Cambria" w:hAnsi="Times New Roman" w:cs="Times New Roman"/>
          <w:b/>
          <w:bCs/>
          <w:kern w:val="0"/>
          <w:sz w:val="28"/>
          <w:szCs w:val="28"/>
          <w:lang w:val="ro-RO"/>
          <w14:ligatures w14:val="none"/>
        </w:rPr>
        <w:tab/>
        <w:t>Deșeurile</w:t>
      </w:r>
    </w:p>
    <w:p w14:paraId="13A9A5A5" w14:textId="77777777" w:rsidR="00D27C03" w:rsidRPr="00D27C03" w:rsidRDefault="00D27C03" w:rsidP="00D27C03">
      <w:pPr>
        <w:widowControl w:val="0"/>
        <w:tabs>
          <w:tab w:val="left" w:pos="993"/>
        </w:tabs>
        <w:autoSpaceDE w:val="0"/>
        <w:autoSpaceDN w:val="0"/>
        <w:spacing w:after="0" w:line="230" w:lineRule="auto"/>
        <w:ind w:right="113" w:firstLine="567"/>
        <w:jc w:val="both"/>
        <w:rPr>
          <w:rFonts w:ascii="Times New Roman" w:eastAsia="Cambria" w:hAnsi="Times New Roman" w:cs="Times New Roman"/>
          <w:b/>
          <w:bCs/>
          <w:kern w:val="0"/>
          <w:sz w:val="12"/>
          <w:szCs w:val="12"/>
          <w:lang w:val="ro-RO"/>
          <w14:ligatures w14:val="none"/>
        </w:rPr>
      </w:pPr>
    </w:p>
    <w:p w14:paraId="61D3E697" w14:textId="1F5B7BD0" w:rsidR="002C4676" w:rsidRDefault="002C4676" w:rsidP="00D27C03">
      <w:pPr>
        <w:widowControl w:val="0"/>
        <w:tabs>
          <w:tab w:val="left" w:pos="993"/>
        </w:tabs>
        <w:autoSpaceDE w:val="0"/>
        <w:autoSpaceDN w:val="0"/>
        <w:spacing w:after="0" w:line="230" w:lineRule="auto"/>
        <w:ind w:right="113" w:firstLine="567"/>
        <w:jc w:val="both"/>
        <w:rPr>
          <w:rFonts w:ascii="Times New Roman" w:eastAsia="Cambria" w:hAnsi="Times New Roman" w:cs="Times New Roman"/>
          <w:kern w:val="0"/>
          <w:sz w:val="28"/>
          <w:szCs w:val="28"/>
          <w:lang w:val="ro-RO"/>
          <w14:ligatures w14:val="none"/>
        </w:rPr>
      </w:pPr>
      <w:r w:rsidRPr="002C4676">
        <w:rPr>
          <w:rFonts w:ascii="Times New Roman" w:eastAsia="Cambria" w:hAnsi="Times New Roman" w:cs="Times New Roman"/>
          <w:b/>
          <w:bCs/>
          <w:kern w:val="0"/>
          <w:sz w:val="28"/>
          <w:szCs w:val="28"/>
          <w:lang w:val="ro-RO"/>
          <w14:ligatures w14:val="none"/>
        </w:rPr>
        <w:t xml:space="preserve">BAT 22. </w:t>
      </w:r>
      <w:r w:rsidRPr="002C4676">
        <w:rPr>
          <w:rFonts w:ascii="Times New Roman" w:eastAsia="Cambria" w:hAnsi="Times New Roman" w:cs="Times New Roman"/>
          <w:kern w:val="0"/>
          <w:sz w:val="28"/>
          <w:szCs w:val="28"/>
          <w:lang w:val="ro-RO"/>
          <w14:ligatures w14:val="none"/>
        </w:rPr>
        <w:t>Pentru reducerea cantității de deșeuri trimise spre eliminare, BAT constă în utilizarea uneia dintre tehnicile prezentate mai jos sau a unei combinații a acestora.</w:t>
      </w: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4"/>
        <w:gridCol w:w="2835"/>
        <w:gridCol w:w="6520"/>
      </w:tblGrid>
      <w:tr w:rsidR="002C4676" w:rsidRPr="00D27C03" w14:paraId="7F0E4605" w14:textId="77777777" w:rsidTr="002A2C2B">
        <w:trPr>
          <w:trHeight w:val="280"/>
        </w:trPr>
        <w:tc>
          <w:tcPr>
            <w:tcW w:w="3119" w:type="dxa"/>
            <w:gridSpan w:val="2"/>
            <w:tcBorders>
              <w:left w:val="nil"/>
            </w:tcBorders>
          </w:tcPr>
          <w:p w14:paraId="28704F9E" w14:textId="77777777" w:rsidR="002C4676" w:rsidRPr="00D27C03" w:rsidRDefault="002C4676" w:rsidP="005028CE">
            <w:pPr>
              <w:spacing w:before="66"/>
              <w:ind w:left="369" w:right="496"/>
              <w:jc w:val="center"/>
              <w:rPr>
                <w:rFonts w:ascii="Times New Roman" w:eastAsia="Cambria" w:hAnsi="Times New Roman" w:cs="Times New Roman"/>
                <w:b/>
                <w:bCs/>
                <w:sz w:val="20"/>
                <w:szCs w:val="20"/>
                <w:lang w:val="ro-RO"/>
              </w:rPr>
            </w:pPr>
            <w:r w:rsidRPr="00D27C03">
              <w:rPr>
                <w:rFonts w:ascii="Times New Roman" w:eastAsia="Cambria" w:hAnsi="Times New Roman" w:cs="Times New Roman"/>
                <w:b/>
                <w:bCs/>
                <w:sz w:val="20"/>
                <w:szCs w:val="20"/>
                <w:lang w:val="ro-RO"/>
              </w:rPr>
              <w:t>Tehnică</w:t>
            </w:r>
          </w:p>
        </w:tc>
        <w:tc>
          <w:tcPr>
            <w:tcW w:w="6520" w:type="dxa"/>
            <w:tcBorders>
              <w:right w:val="nil"/>
            </w:tcBorders>
          </w:tcPr>
          <w:p w14:paraId="77AB3B49" w14:textId="77777777" w:rsidR="002C4676" w:rsidRPr="00D27C03" w:rsidRDefault="002C4676" w:rsidP="005028CE">
            <w:pPr>
              <w:spacing w:before="66"/>
              <w:ind w:left="1476" w:right="1078"/>
              <w:jc w:val="center"/>
              <w:rPr>
                <w:rFonts w:ascii="Times New Roman" w:eastAsia="Cambria" w:hAnsi="Times New Roman" w:cs="Times New Roman"/>
                <w:b/>
                <w:bCs/>
                <w:sz w:val="20"/>
                <w:szCs w:val="20"/>
                <w:lang w:val="ro-RO"/>
              </w:rPr>
            </w:pPr>
            <w:r w:rsidRPr="00D27C03">
              <w:rPr>
                <w:rFonts w:ascii="Times New Roman" w:eastAsia="Cambria" w:hAnsi="Times New Roman" w:cs="Times New Roman"/>
                <w:b/>
                <w:bCs/>
                <w:sz w:val="20"/>
                <w:szCs w:val="20"/>
                <w:lang w:val="ro-RO"/>
              </w:rPr>
              <w:t>Descriere</w:t>
            </w:r>
          </w:p>
        </w:tc>
      </w:tr>
      <w:tr w:rsidR="002C4676" w:rsidRPr="00D27C03" w14:paraId="55ABAD77" w14:textId="77777777" w:rsidTr="00D27C03">
        <w:trPr>
          <w:trHeight w:val="247"/>
        </w:trPr>
        <w:tc>
          <w:tcPr>
            <w:tcW w:w="9639" w:type="dxa"/>
            <w:gridSpan w:val="3"/>
            <w:tcBorders>
              <w:left w:val="nil"/>
            </w:tcBorders>
          </w:tcPr>
          <w:p w14:paraId="6EB94C29" w14:textId="5E375AC0" w:rsidR="002C4676" w:rsidRPr="00D27C03" w:rsidRDefault="002C4676" w:rsidP="003C365C">
            <w:pPr>
              <w:pStyle w:val="TableParagraph"/>
              <w:spacing w:before="70" w:line="230" w:lineRule="auto"/>
              <w:ind w:left="109" w:right="-33"/>
              <w:rPr>
                <w:rFonts w:ascii="Times New Roman" w:hAnsi="Times New Roman" w:cs="Times New Roman"/>
                <w:w w:val="90"/>
                <w:sz w:val="20"/>
                <w:szCs w:val="20"/>
              </w:rPr>
            </w:pPr>
            <w:r w:rsidRPr="00D27C03">
              <w:rPr>
                <w:rFonts w:ascii="Times New Roman" w:hAnsi="Times New Roman" w:cs="Times New Roman"/>
                <w:w w:val="90"/>
                <w:sz w:val="20"/>
                <w:szCs w:val="20"/>
              </w:rPr>
              <w:t>Tehnici legate de utilizarea centrifugelor</w:t>
            </w:r>
          </w:p>
        </w:tc>
      </w:tr>
      <w:tr w:rsidR="002C4676" w:rsidRPr="00D27C03" w14:paraId="7CC07B7A" w14:textId="77777777" w:rsidTr="002A2C2B">
        <w:trPr>
          <w:trHeight w:val="544"/>
        </w:trPr>
        <w:tc>
          <w:tcPr>
            <w:tcW w:w="284" w:type="dxa"/>
            <w:tcBorders>
              <w:left w:val="nil"/>
            </w:tcBorders>
          </w:tcPr>
          <w:p w14:paraId="438A2D17" w14:textId="77777777" w:rsidR="002C4676" w:rsidRPr="00D27C03" w:rsidRDefault="002C4676" w:rsidP="003C365C">
            <w:pPr>
              <w:pStyle w:val="TableParagraph"/>
              <w:spacing w:before="170"/>
              <w:ind w:left="5"/>
              <w:rPr>
                <w:rFonts w:ascii="Times New Roman" w:hAnsi="Times New Roman" w:cs="Times New Roman"/>
                <w:sz w:val="20"/>
                <w:szCs w:val="20"/>
              </w:rPr>
            </w:pPr>
            <w:r w:rsidRPr="00D27C03">
              <w:rPr>
                <w:rFonts w:ascii="Times New Roman" w:hAnsi="Times New Roman" w:cs="Times New Roman"/>
                <w:w w:val="85"/>
                <w:sz w:val="20"/>
                <w:szCs w:val="20"/>
              </w:rPr>
              <w:t>(a)</w:t>
            </w:r>
          </w:p>
        </w:tc>
        <w:tc>
          <w:tcPr>
            <w:tcW w:w="2835" w:type="dxa"/>
          </w:tcPr>
          <w:p w14:paraId="26F09323" w14:textId="77777777" w:rsidR="002C4676" w:rsidRPr="00D27C03" w:rsidRDefault="002C4676" w:rsidP="00D27C03">
            <w:pPr>
              <w:pStyle w:val="TableParagraph"/>
              <w:spacing w:before="70" w:line="230" w:lineRule="auto"/>
              <w:ind w:left="109" w:right="86"/>
              <w:jc w:val="both"/>
              <w:rPr>
                <w:rFonts w:ascii="Times New Roman" w:hAnsi="Times New Roman" w:cs="Times New Roman"/>
                <w:sz w:val="20"/>
                <w:szCs w:val="20"/>
              </w:rPr>
            </w:pPr>
            <w:r w:rsidRPr="00D27C03">
              <w:rPr>
                <w:rFonts w:ascii="Times New Roman" w:hAnsi="Times New Roman" w:cs="Times New Roman"/>
                <w:w w:val="90"/>
                <w:sz w:val="20"/>
                <w:szCs w:val="20"/>
              </w:rPr>
              <w:t>Exploatarea optimizată</w:t>
            </w:r>
            <w:r w:rsidRPr="00D27C03">
              <w:rPr>
                <w:rFonts w:ascii="Times New Roman" w:hAnsi="Times New Roman" w:cs="Times New Roman"/>
                <w:spacing w:val="-35"/>
                <w:w w:val="90"/>
                <w:sz w:val="20"/>
                <w:szCs w:val="20"/>
              </w:rPr>
              <w:t xml:space="preserve"> </w:t>
            </w:r>
            <w:r w:rsidRPr="00D27C03">
              <w:rPr>
                <w:rFonts w:ascii="Times New Roman" w:hAnsi="Times New Roman" w:cs="Times New Roman"/>
                <w:sz w:val="20"/>
                <w:szCs w:val="20"/>
              </w:rPr>
              <w:t>a</w:t>
            </w:r>
            <w:r w:rsidRPr="00D27C03">
              <w:rPr>
                <w:rFonts w:ascii="Times New Roman" w:hAnsi="Times New Roman" w:cs="Times New Roman"/>
                <w:spacing w:val="-4"/>
                <w:sz w:val="20"/>
                <w:szCs w:val="20"/>
              </w:rPr>
              <w:t xml:space="preserve"> </w:t>
            </w:r>
            <w:r w:rsidRPr="00D27C03">
              <w:rPr>
                <w:rFonts w:ascii="Times New Roman" w:hAnsi="Times New Roman" w:cs="Times New Roman"/>
                <w:sz w:val="20"/>
                <w:szCs w:val="20"/>
              </w:rPr>
              <w:t>centrifugelor</w:t>
            </w:r>
          </w:p>
        </w:tc>
        <w:tc>
          <w:tcPr>
            <w:tcW w:w="6520" w:type="dxa"/>
            <w:tcBorders>
              <w:right w:val="nil"/>
            </w:tcBorders>
          </w:tcPr>
          <w:p w14:paraId="76498000" w14:textId="77777777" w:rsidR="002C4676" w:rsidRPr="00D27C03" w:rsidRDefault="002C4676" w:rsidP="00D27C03">
            <w:pPr>
              <w:pStyle w:val="TableParagraph"/>
              <w:spacing w:before="70" w:line="230" w:lineRule="auto"/>
              <w:ind w:left="109" w:right="138"/>
              <w:jc w:val="both"/>
              <w:rPr>
                <w:rFonts w:ascii="Times New Roman" w:hAnsi="Times New Roman" w:cs="Times New Roman"/>
                <w:sz w:val="20"/>
                <w:szCs w:val="20"/>
              </w:rPr>
            </w:pPr>
            <w:r w:rsidRPr="00D27C03">
              <w:rPr>
                <w:rFonts w:ascii="Times New Roman" w:hAnsi="Times New Roman" w:cs="Times New Roman"/>
                <w:w w:val="90"/>
                <w:sz w:val="20"/>
                <w:szCs w:val="20"/>
              </w:rPr>
              <w:t>Exploatarea</w:t>
            </w:r>
            <w:r w:rsidRPr="00D27C03">
              <w:rPr>
                <w:rFonts w:ascii="Times New Roman" w:hAnsi="Times New Roman" w:cs="Times New Roman"/>
                <w:spacing w:val="8"/>
                <w:w w:val="90"/>
                <w:sz w:val="20"/>
                <w:szCs w:val="20"/>
              </w:rPr>
              <w:t xml:space="preserve"> </w:t>
            </w:r>
            <w:r w:rsidRPr="00D27C03">
              <w:rPr>
                <w:rFonts w:ascii="Times New Roman" w:hAnsi="Times New Roman" w:cs="Times New Roman"/>
                <w:w w:val="90"/>
                <w:sz w:val="20"/>
                <w:szCs w:val="20"/>
              </w:rPr>
              <w:t>centrifugelor</w:t>
            </w:r>
            <w:r w:rsidRPr="00D27C03">
              <w:rPr>
                <w:rFonts w:ascii="Times New Roman" w:hAnsi="Times New Roman" w:cs="Times New Roman"/>
                <w:spacing w:val="8"/>
                <w:w w:val="90"/>
                <w:sz w:val="20"/>
                <w:szCs w:val="20"/>
              </w:rPr>
              <w:t xml:space="preserve"> </w:t>
            </w:r>
            <w:r w:rsidRPr="00D27C03">
              <w:rPr>
                <w:rFonts w:ascii="Times New Roman" w:hAnsi="Times New Roman" w:cs="Times New Roman"/>
                <w:w w:val="90"/>
                <w:sz w:val="20"/>
                <w:szCs w:val="20"/>
              </w:rPr>
              <w:t>în</w:t>
            </w:r>
            <w:r w:rsidRPr="00D27C03">
              <w:rPr>
                <w:rFonts w:ascii="Times New Roman" w:hAnsi="Times New Roman" w:cs="Times New Roman"/>
                <w:spacing w:val="8"/>
                <w:w w:val="90"/>
                <w:sz w:val="20"/>
                <w:szCs w:val="20"/>
              </w:rPr>
              <w:t xml:space="preserve"> </w:t>
            </w:r>
            <w:r w:rsidRPr="00D27C03">
              <w:rPr>
                <w:rFonts w:ascii="Times New Roman" w:hAnsi="Times New Roman" w:cs="Times New Roman"/>
                <w:w w:val="90"/>
                <w:sz w:val="20"/>
                <w:szCs w:val="20"/>
              </w:rPr>
              <w:t>conformitate</w:t>
            </w:r>
            <w:r w:rsidRPr="00D27C03">
              <w:rPr>
                <w:rFonts w:ascii="Times New Roman" w:hAnsi="Times New Roman" w:cs="Times New Roman"/>
                <w:spacing w:val="6"/>
                <w:w w:val="90"/>
                <w:sz w:val="20"/>
                <w:szCs w:val="20"/>
              </w:rPr>
              <w:t xml:space="preserve"> </w:t>
            </w:r>
            <w:r w:rsidRPr="00D27C03">
              <w:rPr>
                <w:rFonts w:ascii="Times New Roman" w:hAnsi="Times New Roman" w:cs="Times New Roman"/>
                <w:w w:val="90"/>
                <w:sz w:val="20"/>
                <w:szCs w:val="20"/>
              </w:rPr>
              <w:t>cu</w:t>
            </w:r>
            <w:r w:rsidRPr="00D27C03">
              <w:rPr>
                <w:rFonts w:ascii="Times New Roman" w:hAnsi="Times New Roman" w:cs="Times New Roman"/>
                <w:spacing w:val="8"/>
                <w:w w:val="90"/>
                <w:sz w:val="20"/>
                <w:szCs w:val="20"/>
              </w:rPr>
              <w:t xml:space="preserve"> </w:t>
            </w:r>
            <w:r w:rsidRPr="00D27C03">
              <w:rPr>
                <w:rFonts w:ascii="Times New Roman" w:hAnsi="Times New Roman" w:cs="Times New Roman"/>
                <w:w w:val="90"/>
                <w:sz w:val="20"/>
                <w:szCs w:val="20"/>
              </w:rPr>
              <w:t>specificațiile</w:t>
            </w:r>
            <w:r w:rsidRPr="00D27C03">
              <w:rPr>
                <w:rFonts w:ascii="Times New Roman" w:hAnsi="Times New Roman" w:cs="Times New Roman"/>
                <w:spacing w:val="8"/>
                <w:w w:val="90"/>
                <w:sz w:val="20"/>
                <w:szCs w:val="20"/>
              </w:rPr>
              <w:t xml:space="preserve"> </w:t>
            </w:r>
            <w:r w:rsidRPr="00D27C03">
              <w:rPr>
                <w:rFonts w:ascii="Times New Roman" w:hAnsi="Times New Roman" w:cs="Times New Roman"/>
                <w:w w:val="90"/>
                <w:sz w:val="20"/>
                <w:szCs w:val="20"/>
              </w:rPr>
              <w:t>acestora</w:t>
            </w:r>
            <w:r w:rsidRPr="00D27C03">
              <w:rPr>
                <w:rFonts w:ascii="Times New Roman" w:hAnsi="Times New Roman" w:cs="Times New Roman"/>
                <w:spacing w:val="8"/>
                <w:w w:val="90"/>
                <w:sz w:val="20"/>
                <w:szCs w:val="20"/>
              </w:rPr>
              <w:t xml:space="preserve"> </w:t>
            </w:r>
            <w:r w:rsidRPr="00D27C03">
              <w:rPr>
                <w:rFonts w:ascii="Times New Roman" w:hAnsi="Times New Roman" w:cs="Times New Roman"/>
                <w:w w:val="90"/>
                <w:sz w:val="20"/>
                <w:szCs w:val="20"/>
              </w:rPr>
              <w:t>pentru</w:t>
            </w:r>
            <w:r w:rsidRPr="00D27C03">
              <w:rPr>
                <w:rFonts w:ascii="Times New Roman" w:hAnsi="Times New Roman" w:cs="Times New Roman"/>
                <w:spacing w:val="8"/>
                <w:w w:val="90"/>
                <w:sz w:val="20"/>
                <w:szCs w:val="20"/>
              </w:rPr>
              <w:t xml:space="preserve"> </w:t>
            </w:r>
            <w:r w:rsidRPr="00D27C03">
              <w:rPr>
                <w:rFonts w:ascii="Times New Roman" w:hAnsi="Times New Roman" w:cs="Times New Roman"/>
                <w:w w:val="90"/>
                <w:sz w:val="20"/>
                <w:szCs w:val="20"/>
              </w:rPr>
              <w:t>a</w:t>
            </w:r>
            <w:r w:rsidRPr="00D27C03">
              <w:rPr>
                <w:rFonts w:ascii="Times New Roman" w:hAnsi="Times New Roman" w:cs="Times New Roman"/>
                <w:spacing w:val="8"/>
                <w:w w:val="90"/>
                <w:sz w:val="20"/>
                <w:szCs w:val="20"/>
              </w:rPr>
              <w:t xml:space="preserve"> </w:t>
            </w:r>
            <w:r w:rsidRPr="00D27C03">
              <w:rPr>
                <w:rFonts w:ascii="Times New Roman" w:hAnsi="Times New Roman" w:cs="Times New Roman"/>
                <w:w w:val="90"/>
                <w:sz w:val="20"/>
                <w:szCs w:val="20"/>
              </w:rPr>
              <w:t>reduce</w:t>
            </w:r>
            <w:r w:rsidRPr="00D27C03">
              <w:rPr>
                <w:rFonts w:ascii="Times New Roman" w:hAnsi="Times New Roman" w:cs="Times New Roman"/>
                <w:spacing w:val="-35"/>
                <w:w w:val="90"/>
                <w:sz w:val="20"/>
                <w:szCs w:val="20"/>
              </w:rPr>
              <w:t xml:space="preserve"> </w:t>
            </w:r>
            <w:r w:rsidRPr="00D27C03">
              <w:rPr>
                <w:rFonts w:ascii="Times New Roman" w:hAnsi="Times New Roman" w:cs="Times New Roman"/>
                <w:sz w:val="20"/>
                <w:szCs w:val="20"/>
              </w:rPr>
              <w:t>la minimum</w:t>
            </w:r>
            <w:r w:rsidRPr="00D27C03">
              <w:rPr>
                <w:rFonts w:ascii="Times New Roman" w:hAnsi="Times New Roman" w:cs="Times New Roman"/>
                <w:spacing w:val="1"/>
                <w:sz w:val="20"/>
                <w:szCs w:val="20"/>
              </w:rPr>
              <w:t xml:space="preserve"> </w:t>
            </w:r>
            <w:r w:rsidRPr="00D27C03">
              <w:rPr>
                <w:rFonts w:ascii="Times New Roman" w:hAnsi="Times New Roman" w:cs="Times New Roman"/>
                <w:sz w:val="20"/>
                <w:szCs w:val="20"/>
              </w:rPr>
              <w:t>respingerea produsului.</w:t>
            </w:r>
          </w:p>
        </w:tc>
      </w:tr>
      <w:tr w:rsidR="002C4676" w:rsidRPr="00D27C03" w14:paraId="28FC6886" w14:textId="77777777" w:rsidTr="002A2C2B">
        <w:trPr>
          <w:trHeight w:val="53"/>
        </w:trPr>
        <w:tc>
          <w:tcPr>
            <w:tcW w:w="9639" w:type="dxa"/>
            <w:gridSpan w:val="3"/>
            <w:tcBorders>
              <w:left w:val="nil"/>
            </w:tcBorders>
          </w:tcPr>
          <w:p w14:paraId="5475098E" w14:textId="3E3725ED" w:rsidR="002C4676" w:rsidRPr="00D27C03" w:rsidRDefault="002C4676" w:rsidP="00D27C03">
            <w:pPr>
              <w:pStyle w:val="TableParagraph"/>
              <w:spacing w:before="176" w:line="230" w:lineRule="auto"/>
              <w:ind w:right="138"/>
              <w:jc w:val="both"/>
              <w:rPr>
                <w:rFonts w:ascii="Times New Roman" w:hAnsi="Times New Roman" w:cs="Times New Roman"/>
                <w:w w:val="90"/>
                <w:sz w:val="20"/>
                <w:szCs w:val="20"/>
              </w:rPr>
            </w:pPr>
            <w:r w:rsidRPr="00D27C03">
              <w:rPr>
                <w:rFonts w:ascii="Times New Roman" w:hAnsi="Times New Roman" w:cs="Times New Roman"/>
                <w:w w:val="90"/>
                <w:sz w:val="20"/>
                <w:szCs w:val="20"/>
              </w:rPr>
              <w:t>Tehnici legate de producția de unt</w:t>
            </w:r>
          </w:p>
        </w:tc>
      </w:tr>
      <w:tr w:rsidR="002C4676" w:rsidRPr="00D27C03" w14:paraId="7DAC3A91" w14:textId="77777777" w:rsidTr="002A2C2B">
        <w:trPr>
          <w:trHeight w:val="658"/>
        </w:trPr>
        <w:tc>
          <w:tcPr>
            <w:tcW w:w="284" w:type="dxa"/>
            <w:tcBorders>
              <w:left w:val="nil"/>
            </w:tcBorders>
          </w:tcPr>
          <w:p w14:paraId="335CA6D6" w14:textId="77777777" w:rsidR="002C4676" w:rsidRPr="00D27C03" w:rsidRDefault="002C4676" w:rsidP="003C365C">
            <w:pPr>
              <w:pStyle w:val="TableParagraph"/>
              <w:spacing w:before="6"/>
              <w:rPr>
                <w:rFonts w:ascii="Times New Roman" w:hAnsi="Times New Roman" w:cs="Times New Roman"/>
                <w:i/>
                <w:sz w:val="20"/>
                <w:szCs w:val="20"/>
              </w:rPr>
            </w:pPr>
          </w:p>
          <w:p w14:paraId="0479305E" w14:textId="77777777" w:rsidR="002C4676" w:rsidRPr="00D27C03" w:rsidRDefault="002C4676" w:rsidP="003C365C">
            <w:pPr>
              <w:pStyle w:val="TableParagraph"/>
              <w:ind w:left="5"/>
              <w:rPr>
                <w:rFonts w:ascii="Times New Roman" w:hAnsi="Times New Roman" w:cs="Times New Roman"/>
                <w:sz w:val="20"/>
                <w:szCs w:val="20"/>
              </w:rPr>
            </w:pPr>
            <w:r w:rsidRPr="00D27C03">
              <w:rPr>
                <w:rFonts w:ascii="Times New Roman" w:hAnsi="Times New Roman" w:cs="Times New Roman"/>
                <w:w w:val="90"/>
                <w:sz w:val="20"/>
                <w:szCs w:val="20"/>
              </w:rPr>
              <w:t>(b)</w:t>
            </w:r>
          </w:p>
        </w:tc>
        <w:tc>
          <w:tcPr>
            <w:tcW w:w="2835" w:type="dxa"/>
          </w:tcPr>
          <w:p w14:paraId="38414AB5" w14:textId="77777777" w:rsidR="002C4676" w:rsidRPr="00D27C03" w:rsidRDefault="002C4676" w:rsidP="00D27C03">
            <w:pPr>
              <w:pStyle w:val="TableParagraph"/>
              <w:spacing w:before="70" w:line="230" w:lineRule="auto"/>
              <w:ind w:left="109" w:right="186"/>
              <w:jc w:val="both"/>
              <w:rPr>
                <w:rFonts w:ascii="Times New Roman" w:hAnsi="Times New Roman" w:cs="Times New Roman"/>
                <w:sz w:val="20"/>
                <w:szCs w:val="20"/>
              </w:rPr>
            </w:pPr>
            <w:r w:rsidRPr="00D27C03">
              <w:rPr>
                <w:rFonts w:ascii="Times New Roman" w:hAnsi="Times New Roman" w:cs="Times New Roman"/>
                <w:w w:val="90"/>
                <w:sz w:val="20"/>
                <w:szCs w:val="20"/>
              </w:rPr>
              <w:t>Clătirea încălzitorului</w:t>
            </w:r>
            <w:r w:rsidRPr="00D27C03">
              <w:rPr>
                <w:rFonts w:ascii="Times New Roman" w:hAnsi="Times New Roman" w:cs="Times New Roman"/>
                <w:spacing w:val="-35"/>
                <w:w w:val="90"/>
                <w:sz w:val="20"/>
                <w:szCs w:val="20"/>
              </w:rPr>
              <w:t xml:space="preserve"> </w:t>
            </w:r>
            <w:r w:rsidRPr="00D27C03">
              <w:rPr>
                <w:rFonts w:ascii="Times New Roman" w:hAnsi="Times New Roman" w:cs="Times New Roman"/>
                <w:w w:val="90"/>
                <w:sz w:val="20"/>
                <w:szCs w:val="20"/>
              </w:rPr>
              <w:t>de smântână cu lapte</w:t>
            </w:r>
            <w:r w:rsidRPr="00D27C03">
              <w:rPr>
                <w:rFonts w:ascii="Times New Roman" w:hAnsi="Times New Roman" w:cs="Times New Roman"/>
                <w:spacing w:val="1"/>
                <w:w w:val="90"/>
                <w:sz w:val="20"/>
                <w:szCs w:val="20"/>
              </w:rPr>
              <w:t xml:space="preserve"> </w:t>
            </w:r>
            <w:r w:rsidRPr="00D27C03">
              <w:rPr>
                <w:rFonts w:ascii="Times New Roman" w:hAnsi="Times New Roman" w:cs="Times New Roman"/>
                <w:w w:val="95"/>
                <w:sz w:val="20"/>
                <w:szCs w:val="20"/>
              </w:rPr>
              <w:t>degresat</w:t>
            </w:r>
            <w:r w:rsidRPr="00D27C03">
              <w:rPr>
                <w:rFonts w:ascii="Times New Roman" w:hAnsi="Times New Roman" w:cs="Times New Roman"/>
                <w:spacing w:val="-7"/>
                <w:w w:val="95"/>
                <w:sz w:val="20"/>
                <w:szCs w:val="20"/>
              </w:rPr>
              <w:t xml:space="preserve"> </w:t>
            </w:r>
            <w:r w:rsidRPr="00D27C03">
              <w:rPr>
                <w:rFonts w:ascii="Times New Roman" w:hAnsi="Times New Roman" w:cs="Times New Roman"/>
                <w:w w:val="95"/>
                <w:sz w:val="20"/>
                <w:szCs w:val="20"/>
              </w:rPr>
              <w:t>sau</w:t>
            </w:r>
            <w:r w:rsidRPr="00D27C03">
              <w:rPr>
                <w:rFonts w:ascii="Times New Roman" w:hAnsi="Times New Roman" w:cs="Times New Roman"/>
                <w:spacing w:val="-7"/>
                <w:w w:val="95"/>
                <w:sz w:val="20"/>
                <w:szCs w:val="20"/>
              </w:rPr>
              <w:t xml:space="preserve"> </w:t>
            </w:r>
            <w:r w:rsidRPr="00D27C03">
              <w:rPr>
                <w:rFonts w:ascii="Times New Roman" w:hAnsi="Times New Roman" w:cs="Times New Roman"/>
                <w:w w:val="95"/>
                <w:sz w:val="20"/>
                <w:szCs w:val="20"/>
              </w:rPr>
              <w:t>cu</w:t>
            </w:r>
            <w:r w:rsidRPr="00D27C03">
              <w:rPr>
                <w:rFonts w:ascii="Times New Roman" w:hAnsi="Times New Roman" w:cs="Times New Roman"/>
                <w:spacing w:val="-7"/>
                <w:w w:val="95"/>
                <w:sz w:val="20"/>
                <w:szCs w:val="20"/>
              </w:rPr>
              <w:t xml:space="preserve"> </w:t>
            </w:r>
            <w:r w:rsidRPr="00D27C03">
              <w:rPr>
                <w:rFonts w:ascii="Times New Roman" w:hAnsi="Times New Roman" w:cs="Times New Roman"/>
                <w:w w:val="95"/>
                <w:sz w:val="20"/>
                <w:szCs w:val="20"/>
              </w:rPr>
              <w:t>apă</w:t>
            </w:r>
          </w:p>
        </w:tc>
        <w:tc>
          <w:tcPr>
            <w:tcW w:w="6520" w:type="dxa"/>
            <w:tcBorders>
              <w:right w:val="nil"/>
            </w:tcBorders>
          </w:tcPr>
          <w:p w14:paraId="3BDBE350" w14:textId="77777777" w:rsidR="002C4676" w:rsidRPr="00D27C03" w:rsidRDefault="002C4676" w:rsidP="00D27C03">
            <w:pPr>
              <w:pStyle w:val="TableParagraph"/>
              <w:spacing w:before="176" w:line="230" w:lineRule="auto"/>
              <w:ind w:left="109" w:right="138"/>
              <w:jc w:val="both"/>
              <w:rPr>
                <w:rFonts w:ascii="Times New Roman" w:hAnsi="Times New Roman" w:cs="Times New Roman"/>
                <w:sz w:val="20"/>
                <w:szCs w:val="20"/>
              </w:rPr>
            </w:pPr>
            <w:r w:rsidRPr="00D27C03">
              <w:rPr>
                <w:rFonts w:ascii="Times New Roman" w:hAnsi="Times New Roman" w:cs="Times New Roman"/>
                <w:w w:val="90"/>
                <w:sz w:val="20"/>
                <w:szCs w:val="20"/>
              </w:rPr>
              <w:t>Clătirea</w:t>
            </w:r>
            <w:r w:rsidRPr="00D27C03">
              <w:rPr>
                <w:rFonts w:ascii="Times New Roman" w:hAnsi="Times New Roman" w:cs="Times New Roman"/>
                <w:spacing w:val="9"/>
                <w:w w:val="90"/>
                <w:sz w:val="20"/>
                <w:szCs w:val="20"/>
              </w:rPr>
              <w:t xml:space="preserve"> </w:t>
            </w:r>
            <w:r w:rsidRPr="00D27C03">
              <w:rPr>
                <w:rFonts w:ascii="Times New Roman" w:hAnsi="Times New Roman" w:cs="Times New Roman"/>
                <w:w w:val="90"/>
                <w:sz w:val="20"/>
                <w:szCs w:val="20"/>
              </w:rPr>
              <w:t>înaintea</w:t>
            </w:r>
            <w:r w:rsidRPr="00D27C03">
              <w:rPr>
                <w:rFonts w:ascii="Times New Roman" w:hAnsi="Times New Roman" w:cs="Times New Roman"/>
                <w:spacing w:val="10"/>
                <w:w w:val="90"/>
                <w:sz w:val="20"/>
                <w:szCs w:val="20"/>
              </w:rPr>
              <w:t xml:space="preserve"> </w:t>
            </w:r>
            <w:r w:rsidRPr="00D27C03">
              <w:rPr>
                <w:rFonts w:ascii="Times New Roman" w:hAnsi="Times New Roman" w:cs="Times New Roman"/>
                <w:w w:val="90"/>
                <w:sz w:val="20"/>
                <w:szCs w:val="20"/>
              </w:rPr>
              <w:t>operațiunilor</w:t>
            </w:r>
            <w:r w:rsidRPr="00D27C03">
              <w:rPr>
                <w:rFonts w:ascii="Times New Roman" w:hAnsi="Times New Roman" w:cs="Times New Roman"/>
                <w:spacing w:val="8"/>
                <w:w w:val="90"/>
                <w:sz w:val="20"/>
                <w:szCs w:val="20"/>
              </w:rPr>
              <w:t xml:space="preserve"> </w:t>
            </w:r>
            <w:r w:rsidRPr="00D27C03">
              <w:rPr>
                <w:rFonts w:ascii="Times New Roman" w:hAnsi="Times New Roman" w:cs="Times New Roman"/>
                <w:w w:val="90"/>
                <w:sz w:val="20"/>
                <w:szCs w:val="20"/>
              </w:rPr>
              <w:t>de</w:t>
            </w:r>
            <w:r w:rsidRPr="00D27C03">
              <w:rPr>
                <w:rFonts w:ascii="Times New Roman" w:hAnsi="Times New Roman" w:cs="Times New Roman"/>
                <w:spacing w:val="10"/>
                <w:w w:val="90"/>
                <w:sz w:val="20"/>
                <w:szCs w:val="20"/>
              </w:rPr>
              <w:t xml:space="preserve"> </w:t>
            </w:r>
            <w:r w:rsidRPr="00D27C03">
              <w:rPr>
                <w:rFonts w:ascii="Times New Roman" w:hAnsi="Times New Roman" w:cs="Times New Roman"/>
                <w:w w:val="90"/>
                <w:sz w:val="20"/>
                <w:szCs w:val="20"/>
              </w:rPr>
              <w:t>curățare</w:t>
            </w:r>
            <w:r w:rsidRPr="00D27C03">
              <w:rPr>
                <w:rFonts w:ascii="Times New Roman" w:hAnsi="Times New Roman" w:cs="Times New Roman"/>
                <w:spacing w:val="8"/>
                <w:w w:val="90"/>
                <w:sz w:val="20"/>
                <w:szCs w:val="20"/>
              </w:rPr>
              <w:t xml:space="preserve"> </w:t>
            </w:r>
            <w:r w:rsidRPr="00D27C03">
              <w:rPr>
                <w:rFonts w:ascii="Times New Roman" w:hAnsi="Times New Roman" w:cs="Times New Roman"/>
                <w:w w:val="90"/>
                <w:sz w:val="20"/>
                <w:szCs w:val="20"/>
              </w:rPr>
              <w:t>a</w:t>
            </w:r>
            <w:r w:rsidRPr="00D27C03">
              <w:rPr>
                <w:rFonts w:ascii="Times New Roman" w:hAnsi="Times New Roman" w:cs="Times New Roman"/>
                <w:spacing w:val="10"/>
                <w:w w:val="90"/>
                <w:sz w:val="20"/>
                <w:szCs w:val="20"/>
              </w:rPr>
              <w:t xml:space="preserve"> </w:t>
            </w:r>
            <w:r w:rsidRPr="00D27C03">
              <w:rPr>
                <w:rFonts w:ascii="Times New Roman" w:hAnsi="Times New Roman" w:cs="Times New Roman"/>
                <w:w w:val="90"/>
                <w:sz w:val="20"/>
                <w:szCs w:val="20"/>
              </w:rPr>
              <w:t>încălzitorului</w:t>
            </w:r>
            <w:r w:rsidRPr="00D27C03">
              <w:rPr>
                <w:rFonts w:ascii="Times New Roman" w:hAnsi="Times New Roman" w:cs="Times New Roman"/>
                <w:spacing w:val="10"/>
                <w:w w:val="90"/>
                <w:sz w:val="20"/>
                <w:szCs w:val="20"/>
              </w:rPr>
              <w:t xml:space="preserve"> </w:t>
            </w:r>
            <w:r w:rsidRPr="00D27C03">
              <w:rPr>
                <w:rFonts w:ascii="Times New Roman" w:hAnsi="Times New Roman" w:cs="Times New Roman"/>
                <w:w w:val="90"/>
                <w:sz w:val="20"/>
                <w:szCs w:val="20"/>
              </w:rPr>
              <w:t>de</w:t>
            </w:r>
            <w:r w:rsidRPr="00D27C03">
              <w:rPr>
                <w:rFonts w:ascii="Times New Roman" w:hAnsi="Times New Roman" w:cs="Times New Roman"/>
                <w:spacing w:val="10"/>
                <w:w w:val="90"/>
                <w:sz w:val="20"/>
                <w:szCs w:val="20"/>
              </w:rPr>
              <w:t xml:space="preserve"> </w:t>
            </w:r>
            <w:r w:rsidRPr="00D27C03">
              <w:rPr>
                <w:rFonts w:ascii="Times New Roman" w:hAnsi="Times New Roman" w:cs="Times New Roman"/>
                <w:w w:val="90"/>
                <w:sz w:val="20"/>
                <w:szCs w:val="20"/>
              </w:rPr>
              <w:t>smântână,</w:t>
            </w:r>
            <w:r w:rsidRPr="00D27C03">
              <w:rPr>
                <w:rFonts w:ascii="Times New Roman" w:hAnsi="Times New Roman" w:cs="Times New Roman"/>
                <w:spacing w:val="8"/>
                <w:w w:val="90"/>
                <w:sz w:val="20"/>
                <w:szCs w:val="20"/>
              </w:rPr>
              <w:t xml:space="preserve"> </w:t>
            </w:r>
            <w:r w:rsidRPr="00D27C03">
              <w:rPr>
                <w:rFonts w:ascii="Times New Roman" w:hAnsi="Times New Roman" w:cs="Times New Roman"/>
                <w:w w:val="90"/>
                <w:sz w:val="20"/>
                <w:szCs w:val="20"/>
              </w:rPr>
              <w:t>cu</w:t>
            </w:r>
            <w:r w:rsidRPr="00D27C03">
              <w:rPr>
                <w:rFonts w:ascii="Times New Roman" w:hAnsi="Times New Roman" w:cs="Times New Roman"/>
                <w:spacing w:val="10"/>
                <w:w w:val="90"/>
                <w:sz w:val="20"/>
                <w:szCs w:val="20"/>
              </w:rPr>
              <w:t xml:space="preserve"> </w:t>
            </w:r>
            <w:r w:rsidRPr="00D27C03">
              <w:rPr>
                <w:rFonts w:ascii="Times New Roman" w:hAnsi="Times New Roman" w:cs="Times New Roman"/>
                <w:w w:val="90"/>
                <w:sz w:val="20"/>
                <w:szCs w:val="20"/>
              </w:rPr>
              <w:t>lapte</w:t>
            </w:r>
            <w:r w:rsidRPr="00D27C03">
              <w:rPr>
                <w:rFonts w:ascii="Times New Roman" w:hAnsi="Times New Roman" w:cs="Times New Roman"/>
                <w:spacing w:val="-35"/>
                <w:w w:val="90"/>
                <w:sz w:val="20"/>
                <w:szCs w:val="20"/>
              </w:rPr>
              <w:t xml:space="preserve"> </w:t>
            </w:r>
            <w:r w:rsidRPr="00D27C03">
              <w:rPr>
                <w:rFonts w:ascii="Times New Roman" w:hAnsi="Times New Roman" w:cs="Times New Roman"/>
                <w:sz w:val="20"/>
                <w:szCs w:val="20"/>
              </w:rPr>
              <w:t>degresat</w:t>
            </w:r>
            <w:r w:rsidRPr="00D27C03">
              <w:rPr>
                <w:rFonts w:ascii="Times New Roman" w:hAnsi="Times New Roman" w:cs="Times New Roman"/>
                <w:spacing w:val="-7"/>
                <w:sz w:val="20"/>
                <w:szCs w:val="20"/>
              </w:rPr>
              <w:t xml:space="preserve"> </w:t>
            </w:r>
            <w:r w:rsidRPr="00D27C03">
              <w:rPr>
                <w:rFonts w:ascii="Times New Roman" w:hAnsi="Times New Roman" w:cs="Times New Roman"/>
                <w:sz w:val="20"/>
                <w:szCs w:val="20"/>
              </w:rPr>
              <w:t>sau</w:t>
            </w:r>
            <w:r w:rsidRPr="00D27C03">
              <w:rPr>
                <w:rFonts w:ascii="Times New Roman" w:hAnsi="Times New Roman" w:cs="Times New Roman"/>
                <w:spacing w:val="-7"/>
                <w:sz w:val="20"/>
                <w:szCs w:val="20"/>
              </w:rPr>
              <w:t xml:space="preserve"> </w:t>
            </w:r>
            <w:r w:rsidRPr="00D27C03">
              <w:rPr>
                <w:rFonts w:ascii="Times New Roman" w:hAnsi="Times New Roman" w:cs="Times New Roman"/>
                <w:sz w:val="20"/>
                <w:szCs w:val="20"/>
              </w:rPr>
              <w:t>cu</w:t>
            </w:r>
            <w:r w:rsidRPr="00D27C03">
              <w:rPr>
                <w:rFonts w:ascii="Times New Roman" w:hAnsi="Times New Roman" w:cs="Times New Roman"/>
                <w:spacing w:val="-7"/>
                <w:sz w:val="20"/>
                <w:szCs w:val="20"/>
              </w:rPr>
              <w:t xml:space="preserve"> </w:t>
            </w:r>
            <w:r w:rsidRPr="00D27C03">
              <w:rPr>
                <w:rFonts w:ascii="Times New Roman" w:hAnsi="Times New Roman" w:cs="Times New Roman"/>
                <w:sz w:val="20"/>
                <w:szCs w:val="20"/>
              </w:rPr>
              <w:t>apă,</w:t>
            </w:r>
            <w:r w:rsidRPr="00D27C03">
              <w:rPr>
                <w:rFonts w:ascii="Times New Roman" w:hAnsi="Times New Roman" w:cs="Times New Roman"/>
                <w:spacing w:val="-7"/>
                <w:sz w:val="20"/>
                <w:szCs w:val="20"/>
              </w:rPr>
              <w:t xml:space="preserve"> </w:t>
            </w:r>
            <w:r w:rsidRPr="00D27C03">
              <w:rPr>
                <w:rFonts w:ascii="Times New Roman" w:hAnsi="Times New Roman" w:cs="Times New Roman"/>
                <w:sz w:val="20"/>
                <w:szCs w:val="20"/>
              </w:rPr>
              <w:t>care</w:t>
            </w:r>
            <w:r w:rsidRPr="00D27C03">
              <w:rPr>
                <w:rFonts w:ascii="Times New Roman" w:hAnsi="Times New Roman" w:cs="Times New Roman"/>
                <w:spacing w:val="-7"/>
                <w:sz w:val="20"/>
                <w:szCs w:val="20"/>
              </w:rPr>
              <w:t xml:space="preserve"> </w:t>
            </w:r>
            <w:r w:rsidRPr="00D27C03">
              <w:rPr>
                <w:rFonts w:ascii="Times New Roman" w:hAnsi="Times New Roman" w:cs="Times New Roman"/>
                <w:sz w:val="20"/>
                <w:szCs w:val="20"/>
              </w:rPr>
              <w:t>sunt</w:t>
            </w:r>
            <w:r w:rsidRPr="00D27C03">
              <w:rPr>
                <w:rFonts w:ascii="Times New Roman" w:hAnsi="Times New Roman" w:cs="Times New Roman"/>
                <w:spacing w:val="-7"/>
                <w:sz w:val="20"/>
                <w:szCs w:val="20"/>
              </w:rPr>
              <w:t xml:space="preserve"> </w:t>
            </w:r>
            <w:r w:rsidRPr="00D27C03">
              <w:rPr>
                <w:rFonts w:ascii="Times New Roman" w:hAnsi="Times New Roman" w:cs="Times New Roman"/>
                <w:sz w:val="20"/>
                <w:szCs w:val="20"/>
              </w:rPr>
              <w:t>apoi</w:t>
            </w:r>
            <w:r w:rsidRPr="00D27C03">
              <w:rPr>
                <w:rFonts w:ascii="Times New Roman" w:hAnsi="Times New Roman" w:cs="Times New Roman"/>
                <w:spacing w:val="-7"/>
                <w:sz w:val="20"/>
                <w:szCs w:val="20"/>
              </w:rPr>
              <w:t xml:space="preserve"> </w:t>
            </w:r>
            <w:r w:rsidRPr="00D27C03">
              <w:rPr>
                <w:rFonts w:ascii="Times New Roman" w:hAnsi="Times New Roman" w:cs="Times New Roman"/>
                <w:sz w:val="20"/>
                <w:szCs w:val="20"/>
              </w:rPr>
              <w:t>recuperate</w:t>
            </w:r>
            <w:r w:rsidRPr="00D27C03">
              <w:rPr>
                <w:rFonts w:ascii="Times New Roman" w:hAnsi="Times New Roman" w:cs="Times New Roman"/>
                <w:spacing w:val="-8"/>
                <w:sz w:val="20"/>
                <w:szCs w:val="20"/>
              </w:rPr>
              <w:t xml:space="preserve"> </w:t>
            </w:r>
            <w:r w:rsidRPr="00D27C03">
              <w:rPr>
                <w:rFonts w:ascii="Times New Roman" w:hAnsi="Times New Roman" w:cs="Times New Roman"/>
                <w:sz w:val="20"/>
                <w:szCs w:val="20"/>
              </w:rPr>
              <w:t>și</w:t>
            </w:r>
            <w:r w:rsidRPr="00D27C03">
              <w:rPr>
                <w:rFonts w:ascii="Times New Roman" w:hAnsi="Times New Roman" w:cs="Times New Roman"/>
                <w:spacing w:val="-6"/>
                <w:sz w:val="20"/>
                <w:szCs w:val="20"/>
              </w:rPr>
              <w:t xml:space="preserve"> </w:t>
            </w:r>
            <w:r w:rsidRPr="00D27C03">
              <w:rPr>
                <w:rFonts w:ascii="Times New Roman" w:hAnsi="Times New Roman" w:cs="Times New Roman"/>
                <w:sz w:val="20"/>
                <w:szCs w:val="20"/>
              </w:rPr>
              <w:t>refolosite.</w:t>
            </w:r>
          </w:p>
        </w:tc>
      </w:tr>
      <w:tr w:rsidR="002C4676" w:rsidRPr="00D27C03" w14:paraId="68F0AB99" w14:textId="77777777" w:rsidTr="00D27C03">
        <w:trPr>
          <w:trHeight w:val="79"/>
        </w:trPr>
        <w:tc>
          <w:tcPr>
            <w:tcW w:w="9639" w:type="dxa"/>
            <w:gridSpan w:val="3"/>
            <w:tcBorders>
              <w:left w:val="nil"/>
            </w:tcBorders>
          </w:tcPr>
          <w:p w14:paraId="37704415" w14:textId="7C32BA1D" w:rsidR="002C4676" w:rsidRPr="00D27C03" w:rsidRDefault="002C4676" w:rsidP="00D27C03">
            <w:pPr>
              <w:pStyle w:val="TableParagraph"/>
              <w:spacing w:before="71" w:line="230" w:lineRule="auto"/>
              <w:ind w:left="109" w:right="138"/>
              <w:jc w:val="both"/>
              <w:rPr>
                <w:rFonts w:ascii="Times New Roman" w:hAnsi="Times New Roman" w:cs="Times New Roman"/>
                <w:w w:val="90"/>
                <w:sz w:val="20"/>
                <w:szCs w:val="20"/>
              </w:rPr>
            </w:pPr>
            <w:r w:rsidRPr="00D27C03">
              <w:rPr>
                <w:rFonts w:ascii="Times New Roman" w:hAnsi="Times New Roman" w:cs="Times New Roman"/>
                <w:w w:val="90"/>
                <w:sz w:val="20"/>
                <w:szCs w:val="20"/>
              </w:rPr>
              <w:t>Tehnici legate de producția de înghețată</w:t>
            </w:r>
          </w:p>
        </w:tc>
      </w:tr>
      <w:tr w:rsidR="002C4676" w:rsidRPr="00D27C03" w14:paraId="5EFFF67D" w14:textId="77777777" w:rsidTr="002A2C2B">
        <w:trPr>
          <w:trHeight w:val="388"/>
        </w:trPr>
        <w:tc>
          <w:tcPr>
            <w:tcW w:w="284" w:type="dxa"/>
            <w:tcBorders>
              <w:left w:val="nil"/>
            </w:tcBorders>
          </w:tcPr>
          <w:p w14:paraId="7D24D0EB" w14:textId="77777777" w:rsidR="002C4676" w:rsidRPr="00D27C03" w:rsidRDefault="002C4676" w:rsidP="003C365C">
            <w:pPr>
              <w:pStyle w:val="TableParagraph"/>
              <w:spacing w:before="170"/>
              <w:ind w:left="5"/>
              <w:rPr>
                <w:rFonts w:ascii="Times New Roman" w:hAnsi="Times New Roman" w:cs="Times New Roman"/>
                <w:sz w:val="20"/>
                <w:szCs w:val="20"/>
              </w:rPr>
            </w:pPr>
            <w:r w:rsidRPr="00D27C03">
              <w:rPr>
                <w:rFonts w:ascii="Times New Roman" w:hAnsi="Times New Roman" w:cs="Times New Roman"/>
                <w:w w:val="90"/>
                <w:sz w:val="20"/>
                <w:szCs w:val="20"/>
              </w:rPr>
              <w:t>(c)</w:t>
            </w:r>
          </w:p>
        </w:tc>
        <w:tc>
          <w:tcPr>
            <w:tcW w:w="2835" w:type="dxa"/>
          </w:tcPr>
          <w:p w14:paraId="086FB9F1" w14:textId="77777777" w:rsidR="002C4676" w:rsidRPr="00D27C03" w:rsidRDefault="002C4676" w:rsidP="00D27C03">
            <w:pPr>
              <w:pStyle w:val="TableParagraph"/>
              <w:spacing w:before="71" w:line="230" w:lineRule="auto"/>
              <w:ind w:left="109" w:right="109"/>
              <w:jc w:val="both"/>
              <w:rPr>
                <w:rFonts w:ascii="Times New Roman" w:hAnsi="Times New Roman" w:cs="Times New Roman"/>
                <w:sz w:val="20"/>
                <w:szCs w:val="20"/>
              </w:rPr>
            </w:pPr>
            <w:r w:rsidRPr="00D27C03">
              <w:rPr>
                <w:rFonts w:ascii="Times New Roman" w:hAnsi="Times New Roman" w:cs="Times New Roman"/>
                <w:w w:val="90"/>
                <w:sz w:val="20"/>
                <w:szCs w:val="20"/>
              </w:rPr>
              <w:t>Congelarea</w:t>
            </w:r>
            <w:r w:rsidRPr="00D27C03">
              <w:rPr>
                <w:rFonts w:ascii="Times New Roman" w:hAnsi="Times New Roman" w:cs="Times New Roman"/>
                <w:spacing w:val="15"/>
                <w:w w:val="90"/>
                <w:sz w:val="20"/>
                <w:szCs w:val="20"/>
              </w:rPr>
              <w:t xml:space="preserve"> </w:t>
            </w:r>
            <w:r w:rsidRPr="00D27C03">
              <w:rPr>
                <w:rFonts w:ascii="Times New Roman" w:hAnsi="Times New Roman" w:cs="Times New Roman"/>
                <w:w w:val="90"/>
                <w:sz w:val="20"/>
                <w:szCs w:val="20"/>
              </w:rPr>
              <w:t>continuă</w:t>
            </w:r>
            <w:r w:rsidRPr="00D27C03">
              <w:rPr>
                <w:rFonts w:ascii="Times New Roman" w:hAnsi="Times New Roman" w:cs="Times New Roman"/>
                <w:spacing w:val="14"/>
                <w:w w:val="90"/>
                <w:sz w:val="20"/>
                <w:szCs w:val="20"/>
              </w:rPr>
              <w:t xml:space="preserve"> </w:t>
            </w:r>
            <w:r w:rsidRPr="00D27C03">
              <w:rPr>
                <w:rFonts w:ascii="Times New Roman" w:hAnsi="Times New Roman" w:cs="Times New Roman"/>
                <w:w w:val="90"/>
                <w:sz w:val="20"/>
                <w:szCs w:val="20"/>
              </w:rPr>
              <w:t>a</w:t>
            </w:r>
            <w:r w:rsidRPr="00D27C03">
              <w:rPr>
                <w:rFonts w:ascii="Times New Roman" w:hAnsi="Times New Roman" w:cs="Times New Roman"/>
                <w:spacing w:val="-34"/>
                <w:w w:val="90"/>
                <w:sz w:val="20"/>
                <w:szCs w:val="20"/>
              </w:rPr>
              <w:t xml:space="preserve"> </w:t>
            </w:r>
            <w:r w:rsidRPr="00D27C03">
              <w:rPr>
                <w:rFonts w:ascii="Times New Roman" w:hAnsi="Times New Roman" w:cs="Times New Roman"/>
                <w:sz w:val="20"/>
                <w:szCs w:val="20"/>
              </w:rPr>
              <w:t>înghețatei</w:t>
            </w:r>
          </w:p>
        </w:tc>
        <w:tc>
          <w:tcPr>
            <w:tcW w:w="6520" w:type="dxa"/>
            <w:tcBorders>
              <w:right w:val="nil"/>
            </w:tcBorders>
          </w:tcPr>
          <w:p w14:paraId="413D129D" w14:textId="77777777" w:rsidR="002C4676" w:rsidRPr="00D27C03" w:rsidRDefault="002C4676" w:rsidP="00D27C03">
            <w:pPr>
              <w:pStyle w:val="TableParagraph"/>
              <w:spacing w:before="71" w:line="230" w:lineRule="auto"/>
              <w:ind w:left="109" w:right="138"/>
              <w:jc w:val="both"/>
              <w:rPr>
                <w:rFonts w:ascii="Times New Roman" w:hAnsi="Times New Roman" w:cs="Times New Roman"/>
                <w:sz w:val="20"/>
                <w:szCs w:val="20"/>
              </w:rPr>
            </w:pPr>
            <w:r w:rsidRPr="00D27C03">
              <w:rPr>
                <w:rFonts w:ascii="Times New Roman" w:hAnsi="Times New Roman" w:cs="Times New Roman"/>
                <w:w w:val="90"/>
                <w:sz w:val="20"/>
                <w:szCs w:val="20"/>
              </w:rPr>
              <w:t>Congelarea</w:t>
            </w:r>
            <w:r w:rsidRPr="00D27C03">
              <w:rPr>
                <w:rFonts w:ascii="Times New Roman" w:hAnsi="Times New Roman" w:cs="Times New Roman"/>
                <w:spacing w:val="11"/>
                <w:w w:val="90"/>
                <w:sz w:val="20"/>
                <w:szCs w:val="20"/>
              </w:rPr>
              <w:t xml:space="preserve"> </w:t>
            </w:r>
            <w:r w:rsidRPr="00D27C03">
              <w:rPr>
                <w:rFonts w:ascii="Times New Roman" w:hAnsi="Times New Roman" w:cs="Times New Roman"/>
                <w:w w:val="90"/>
                <w:sz w:val="20"/>
                <w:szCs w:val="20"/>
              </w:rPr>
              <w:t>continuă</w:t>
            </w:r>
            <w:r w:rsidRPr="00D27C03">
              <w:rPr>
                <w:rFonts w:ascii="Times New Roman" w:hAnsi="Times New Roman" w:cs="Times New Roman"/>
                <w:spacing w:val="11"/>
                <w:w w:val="90"/>
                <w:sz w:val="20"/>
                <w:szCs w:val="20"/>
              </w:rPr>
              <w:t xml:space="preserve"> </w:t>
            </w:r>
            <w:r w:rsidRPr="00D27C03">
              <w:rPr>
                <w:rFonts w:ascii="Times New Roman" w:hAnsi="Times New Roman" w:cs="Times New Roman"/>
                <w:w w:val="90"/>
                <w:sz w:val="20"/>
                <w:szCs w:val="20"/>
              </w:rPr>
              <w:t>a</w:t>
            </w:r>
            <w:r w:rsidRPr="00D27C03">
              <w:rPr>
                <w:rFonts w:ascii="Times New Roman" w:hAnsi="Times New Roman" w:cs="Times New Roman"/>
                <w:spacing w:val="11"/>
                <w:w w:val="90"/>
                <w:sz w:val="20"/>
                <w:szCs w:val="20"/>
              </w:rPr>
              <w:t xml:space="preserve"> </w:t>
            </w:r>
            <w:r w:rsidRPr="00D27C03">
              <w:rPr>
                <w:rFonts w:ascii="Times New Roman" w:hAnsi="Times New Roman" w:cs="Times New Roman"/>
                <w:w w:val="90"/>
                <w:sz w:val="20"/>
                <w:szCs w:val="20"/>
              </w:rPr>
              <w:t>înghețatei</w:t>
            </w:r>
            <w:r w:rsidRPr="00D27C03">
              <w:rPr>
                <w:rFonts w:ascii="Times New Roman" w:hAnsi="Times New Roman" w:cs="Times New Roman"/>
                <w:spacing w:val="12"/>
                <w:w w:val="90"/>
                <w:sz w:val="20"/>
                <w:szCs w:val="20"/>
              </w:rPr>
              <w:t xml:space="preserve"> </w:t>
            </w:r>
            <w:r w:rsidRPr="00D27C03">
              <w:rPr>
                <w:rFonts w:ascii="Times New Roman" w:hAnsi="Times New Roman" w:cs="Times New Roman"/>
                <w:w w:val="90"/>
                <w:sz w:val="20"/>
                <w:szCs w:val="20"/>
              </w:rPr>
              <w:t>folosind</w:t>
            </w:r>
            <w:r w:rsidRPr="00D27C03">
              <w:rPr>
                <w:rFonts w:ascii="Times New Roman" w:hAnsi="Times New Roman" w:cs="Times New Roman"/>
                <w:spacing w:val="11"/>
                <w:w w:val="90"/>
                <w:sz w:val="20"/>
                <w:szCs w:val="20"/>
              </w:rPr>
              <w:t xml:space="preserve"> </w:t>
            </w:r>
            <w:r w:rsidRPr="00D27C03">
              <w:rPr>
                <w:rFonts w:ascii="Times New Roman" w:hAnsi="Times New Roman" w:cs="Times New Roman"/>
                <w:w w:val="90"/>
                <w:sz w:val="20"/>
                <w:szCs w:val="20"/>
              </w:rPr>
              <w:t>proceduri</w:t>
            </w:r>
            <w:r w:rsidRPr="00D27C03">
              <w:rPr>
                <w:rFonts w:ascii="Times New Roman" w:hAnsi="Times New Roman" w:cs="Times New Roman"/>
                <w:spacing w:val="11"/>
                <w:w w:val="90"/>
                <w:sz w:val="20"/>
                <w:szCs w:val="20"/>
              </w:rPr>
              <w:t xml:space="preserve"> </w:t>
            </w:r>
            <w:r w:rsidRPr="00D27C03">
              <w:rPr>
                <w:rFonts w:ascii="Times New Roman" w:hAnsi="Times New Roman" w:cs="Times New Roman"/>
                <w:w w:val="90"/>
                <w:sz w:val="20"/>
                <w:szCs w:val="20"/>
              </w:rPr>
              <w:t>optimizate</w:t>
            </w:r>
            <w:r w:rsidRPr="00D27C03">
              <w:rPr>
                <w:rFonts w:ascii="Times New Roman" w:hAnsi="Times New Roman" w:cs="Times New Roman"/>
                <w:spacing w:val="12"/>
                <w:w w:val="90"/>
                <w:sz w:val="20"/>
                <w:szCs w:val="20"/>
              </w:rPr>
              <w:t xml:space="preserve"> </w:t>
            </w:r>
            <w:r w:rsidRPr="00D27C03">
              <w:rPr>
                <w:rFonts w:ascii="Times New Roman" w:hAnsi="Times New Roman" w:cs="Times New Roman"/>
                <w:w w:val="90"/>
                <w:sz w:val="20"/>
                <w:szCs w:val="20"/>
              </w:rPr>
              <w:t>de</w:t>
            </w:r>
            <w:r w:rsidRPr="00D27C03">
              <w:rPr>
                <w:rFonts w:ascii="Times New Roman" w:hAnsi="Times New Roman" w:cs="Times New Roman"/>
                <w:spacing w:val="12"/>
                <w:w w:val="90"/>
                <w:sz w:val="20"/>
                <w:szCs w:val="20"/>
              </w:rPr>
              <w:t xml:space="preserve"> </w:t>
            </w:r>
            <w:r w:rsidRPr="00D27C03">
              <w:rPr>
                <w:rFonts w:ascii="Times New Roman" w:hAnsi="Times New Roman" w:cs="Times New Roman"/>
                <w:w w:val="90"/>
                <w:sz w:val="20"/>
                <w:szCs w:val="20"/>
              </w:rPr>
              <w:t>pornire</w:t>
            </w:r>
            <w:r w:rsidRPr="00D27C03">
              <w:rPr>
                <w:rFonts w:ascii="Times New Roman" w:hAnsi="Times New Roman" w:cs="Times New Roman"/>
                <w:spacing w:val="13"/>
                <w:w w:val="90"/>
                <w:sz w:val="20"/>
                <w:szCs w:val="20"/>
              </w:rPr>
              <w:t xml:space="preserve"> </w:t>
            </w:r>
            <w:r w:rsidRPr="00D27C03">
              <w:rPr>
                <w:rFonts w:ascii="Times New Roman" w:hAnsi="Times New Roman" w:cs="Times New Roman"/>
                <w:w w:val="90"/>
                <w:sz w:val="20"/>
                <w:szCs w:val="20"/>
              </w:rPr>
              <w:t>și</w:t>
            </w:r>
            <w:r w:rsidRPr="00D27C03">
              <w:rPr>
                <w:rFonts w:ascii="Times New Roman" w:hAnsi="Times New Roman" w:cs="Times New Roman"/>
                <w:spacing w:val="11"/>
                <w:w w:val="90"/>
                <w:sz w:val="20"/>
                <w:szCs w:val="20"/>
              </w:rPr>
              <w:t xml:space="preserve"> </w:t>
            </w:r>
            <w:r w:rsidRPr="00D27C03">
              <w:rPr>
                <w:rFonts w:ascii="Times New Roman" w:hAnsi="Times New Roman" w:cs="Times New Roman"/>
                <w:w w:val="90"/>
                <w:sz w:val="20"/>
                <w:szCs w:val="20"/>
              </w:rPr>
              <w:t>bucle</w:t>
            </w:r>
            <w:r w:rsidRPr="00D27C03">
              <w:rPr>
                <w:rFonts w:ascii="Times New Roman" w:hAnsi="Times New Roman" w:cs="Times New Roman"/>
                <w:spacing w:val="-35"/>
                <w:w w:val="90"/>
                <w:sz w:val="20"/>
                <w:szCs w:val="20"/>
              </w:rPr>
              <w:t xml:space="preserve"> </w:t>
            </w:r>
            <w:r w:rsidRPr="00D27C03">
              <w:rPr>
                <w:rFonts w:ascii="Times New Roman" w:hAnsi="Times New Roman" w:cs="Times New Roman"/>
                <w:sz w:val="20"/>
                <w:szCs w:val="20"/>
              </w:rPr>
              <w:t>de</w:t>
            </w:r>
            <w:r w:rsidRPr="00D27C03">
              <w:rPr>
                <w:rFonts w:ascii="Times New Roman" w:hAnsi="Times New Roman" w:cs="Times New Roman"/>
                <w:spacing w:val="-2"/>
                <w:sz w:val="20"/>
                <w:szCs w:val="20"/>
              </w:rPr>
              <w:t xml:space="preserve"> </w:t>
            </w:r>
            <w:r w:rsidRPr="00D27C03">
              <w:rPr>
                <w:rFonts w:ascii="Times New Roman" w:hAnsi="Times New Roman" w:cs="Times New Roman"/>
                <w:sz w:val="20"/>
                <w:szCs w:val="20"/>
              </w:rPr>
              <w:t>control</w:t>
            </w:r>
            <w:r w:rsidRPr="00D27C03">
              <w:rPr>
                <w:rFonts w:ascii="Times New Roman" w:hAnsi="Times New Roman" w:cs="Times New Roman"/>
                <w:spacing w:val="-3"/>
                <w:sz w:val="20"/>
                <w:szCs w:val="20"/>
              </w:rPr>
              <w:t xml:space="preserve"> </w:t>
            </w:r>
            <w:r w:rsidRPr="00D27C03">
              <w:rPr>
                <w:rFonts w:ascii="Times New Roman" w:hAnsi="Times New Roman" w:cs="Times New Roman"/>
                <w:sz w:val="20"/>
                <w:szCs w:val="20"/>
              </w:rPr>
              <w:t>care</w:t>
            </w:r>
            <w:r w:rsidRPr="00D27C03">
              <w:rPr>
                <w:rFonts w:ascii="Times New Roman" w:hAnsi="Times New Roman" w:cs="Times New Roman"/>
                <w:spacing w:val="-1"/>
                <w:sz w:val="20"/>
                <w:szCs w:val="20"/>
              </w:rPr>
              <w:t xml:space="preserve"> </w:t>
            </w:r>
            <w:r w:rsidRPr="00D27C03">
              <w:rPr>
                <w:rFonts w:ascii="Times New Roman" w:hAnsi="Times New Roman" w:cs="Times New Roman"/>
                <w:sz w:val="20"/>
                <w:szCs w:val="20"/>
              </w:rPr>
              <w:t>reduc</w:t>
            </w:r>
            <w:r w:rsidRPr="00D27C03">
              <w:rPr>
                <w:rFonts w:ascii="Times New Roman" w:hAnsi="Times New Roman" w:cs="Times New Roman"/>
                <w:spacing w:val="-2"/>
                <w:sz w:val="20"/>
                <w:szCs w:val="20"/>
              </w:rPr>
              <w:t xml:space="preserve"> </w:t>
            </w:r>
            <w:r w:rsidRPr="00D27C03">
              <w:rPr>
                <w:rFonts w:ascii="Times New Roman" w:hAnsi="Times New Roman" w:cs="Times New Roman"/>
                <w:sz w:val="20"/>
                <w:szCs w:val="20"/>
              </w:rPr>
              <w:t>frecvența</w:t>
            </w:r>
            <w:r w:rsidRPr="00D27C03">
              <w:rPr>
                <w:rFonts w:ascii="Times New Roman" w:hAnsi="Times New Roman" w:cs="Times New Roman"/>
                <w:spacing w:val="-2"/>
                <w:sz w:val="20"/>
                <w:szCs w:val="20"/>
              </w:rPr>
              <w:t xml:space="preserve"> </w:t>
            </w:r>
            <w:r w:rsidRPr="00D27C03">
              <w:rPr>
                <w:rFonts w:ascii="Times New Roman" w:hAnsi="Times New Roman" w:cs="Times New Roman"/>
                <w:sz w:val="20"/>
                <w:szCs w:val="20"/>
              </w:rPr>
              <w:t>întreruperilor.</w:t>
            </w:r>
          </w:p>
        </w:tc>
      </w:tr>
      <w:tr w:rsidR="002C4676" w:rsidRPr="00D27C03" w14:paraId="6AEF5186" w14:textId="77777777" w:rsidTr="00D27C03">
        <w:trPr>
          <w:trHeight w:val="193"/>
        </w:trPr>
        <w:tc>
          <w:tcPr>
            <w:tcW w:w="9639" w:type="dxa"/>
            <w:gridSpan w:val="3"/>
            <w:tcBorders>
              <w:left w:val="nil"/>
            </w:tcBorders>
          </w:tcPr>
          <w:p w14:paraId="4D41A8A3" w14:textId="11A48FC8" w:rsidR="002C4676" w:rsidRPr="00D27C03" w:rsidRDefault="002C4676" w:rsidP="00D27C03">
            <w:pPr>
              <w:pStyle w:val="TableParagraph"/>
              <w:spacing w:before="70" w:line="230" w:lineRule="auto"/>
              <w:ind w:left="109" w:right="138"/>
              <w:jc w:val="both"/>
              <w:rPr>
                <w:rFonts w:ascii="Times New Roman" w:hAnsi="Times New Roman" w:cs="Times New Roman"/>
                <w:w w:val="90"/>
                <w:sz w:val="20"/>
                <w:szCs w:val="20"/>
              </w:rPr>
            </w:pPr>
            <w:r w:rsidRPr="00D27C03">
              <w:rPr>
                <w:rFonts w:ascii="Times New Roman" w:hAnsi="Times New Roman" w:cs="Times New Roman"/>
                <w:w w:val="90"/>
                <w:sz w:val="20"/>
                <w:szCs w:val="20"/>
              </w:rPr>
              <w:t>Tehnici legate de producția de brânză</w:t>
            </w:r>
          </w:p>
        </w:tc>
      </w:tr>
      <w:tr w:rsidR="002C4676" w:rsidRPr="00D27C03" w14:paraId="28B42F88" w14:textId="77777777" w:rsidTr="002A2C2B">
        <w:trPr>
          <w:trHeight w:val="613"/>
        </w:trPr>
        <w:tc>
          <w:tcPr>
            <w:tcW w:w="284" w:type="dxa"/>
            <w:tcBorders>
              <w:left w:val="nil"/>
            </w:tcBorders>
          </w:tcPr>
          <w:p w14:paraId="25688977" w14:textId="77777777" w:rsidR="002C4676" w:rsidRPr="00D27C03" w:rsidRDefault="002C4676" w:rsidP="003C365C">
            <w:pPr>
              <w:pStyle w:val="TableParagraph"/>
              <w:spacing w:before="6"/>
              <w:rPr>
                <w:rFonts w:ascii="Times New Roman" w:hAnsi="Times New Roman" w:cs="Times New Roman"/>
                <w:i/>
                <w:sz w:val="20"/>
                <w:szCs w:val="20"/>
              </w:rPr>
            </w:pPr>
          </w:p>
          <w:p w14:paraId="366E6E00" w14:textId="77777777" w:rsidR="002C4676" w:rsidRPr="00D27C03" w:rsidRDefault="002C4676" w:rsidP="003C365C">
            <w:pPr>
              <w:pStyle w:val="TableParagraph"/>
              <w:ind w:left="5"/>
              <w:rPr>
                <w:rFonts w:ascii="Times New Roman" w:hAnsi="Times New Roman" w:cs="Times New Roman"/>
                <w:sz w:val="20"/>
                <w:szCs w:val="20"/>
              </w:rPr>
            </w:pPr>
            <w:r w:rsidRPr="00D27C03">
              <w:rPr>
                <w:rFonts w:ascii="Times New Roman" w:hAnsi="Times New Roman" w:cs="Times New Roman"/>
                <w:w w:val="90"/>
                <w:sz w:val="20"/>
                <w:szCs w:val="20"/>
              </w:rPr>
              <w:t>(d)</w:t>
            </w:r>
          </w:p>
        </w:tc>
        <w:tc>
          <w:tcPr>
            <w:tcW w:w="2835" w:type="dxa"/>
          </w:tcPr>
          <w:p w14:paraId="457ED2B0" w14:textId="77777777" w:rsidR="002C4676" w:rsidRPr="00D27C03" w:rsidRDefault="002C4676" w:rsidP="00D27C03">
            <w:pPr>
              <w:pStyle w:val="TableParagraph"/>
              <w:spacing w:before="177" w:line="230" w:lineRule="auto"/>
              <w:ind w:left="109" w:right="91"/>
              <w:jc w:val="both"/>
              <w:rPr>
                <w:rFonts w:ascii="Times New Roman" w:hAnsi="Times New Roman" w:cs="Times New Roman"/>
                <w:sz w:val="20"/>
                <w:szCs w:val="20"/>
              </w:rPr>
            </w:pPr>
            <w:r w:rsidRPr="00D27C03">
              <w:rPr>
                <w:rFonts w:ascii="Times New Roman" w:hAnsi="Times New Roman" w:cs="Times New Roman"/>
                <w:w w:val="90"/>
                <w:sz w:val="20"/>
                <w:szCs w:val="20"/>
              </w:rPr>
              <w:t>Reducerea la minimum</w:t>
            </w:r>
            <w:r w:rsidRPr="00D27C03">
              <w:rPr>
                <w:rFonts w:ascii="Times New Roman" w:hAnsi="Times New Roman" w:cs="Times New Roman"/>
                <w:spacing w:val="-35"/>
                <w:w w:val="90"/>
                <w:sz w:val="20"/>
                <w:szCs w:val="20"/>
              </w:rPr>
              <w:t xml:space="preserve"> </w:t>
            </w:r>
            <w:r w:rsidRPr="00D27C03">
              <w:rPr>
                <w:rFonts w:ascii="Times New Roman" w:hAnsi="Times New Roman" w:cs="Times New Roman"/>
                <w:w w:val="90"/>
                <w:sz w:val="20"/>
                <w:szCs w:val="20"/>
              </w:rPr>
              <w:t>a</w:t>
            </w:r>
            <w:r w:rsidRPr="00D27C03">
              <w:rPr>
                <w:rFonts w:ascii="Times New Roman" w:hAnsi="Times New Roman" w:cs="Times New Roman"/>
                <w:spacing w:val="4"/>
                <w:w w:val="90"/>
                <w:sz w:val="20"/>
                <w:szCs w:val="20"/>
              </w:rPr>
              <w:t xml:space="preserve"> </w:t>
            </w:r>
            <w:r w:rsidRPr="00D27C03">
              <w:rPr>
                <w:rFonts w:ascii="Times New Roman" w:hAnsi="Times New Roman" w:cs="Times New Roman"/>
                <w:w w:val="90"/>
                <w:sz w:val="20"/>
                <w:szCs w:val="20"/>
              </w:rPr>
              <w:t>generării</w:t>
            </w:r>
            <w:r w:rsidRPr="00D27C03">
              <w:rPr>
                <w:rFonts w:ascii="Times New Roman" w:hAnsi="Times New Roman" w:cs="Times New Roman"/>
                <w:spacing w:val="4"/>
                <w:w w:val="90"/>
                <w:sz w:val="20"/>
                <w:szCs w:val="20"/>
              </w:rPr>
              <w:t xml:space="preserve"> </w:t>
            </w:r>
            <w:r w:rsidRPr="00D27C03">
              <w:rPr>
                <w:rFonts w:ascii="Times New Roman" w:hAnsi="Times New Roman" w:cs="Times New Roman"/>
                <w:w w:val="90"/>
                <w:sz w:val="20"/>
                <w:szCs w:val="20"/>
              </w:rPr>
              <w:t>de</w:t>
            </w:r>
            <w:r w:rsidRPr="00D27C03">
              <w:rPr>
                <w:rFonts w:ascii="Times New Roman" w:hAnsi="Times New Roman" w:cs="Times New Roman"/>
                <w:spacing w:val="6"/>
                <w:w w:val="90"/>
                <w:sz w:val="20"/>
                <w:szCs w:val="20"/>
              </w:rPr>
              <w:t xml:space="preserve"> </w:t>
            </w:r>
            <w:r w:rsidRPr="00D27C03">
              <w:rPr>
                <w:rFonts w:ascii="Times New Roman" w:hAnsi="Times New Roman" w:cs="Times New Roman"/>
                <w:w w:val="90"/>
                <w:sz w:val="20"/>
                <w:szCs w:val="20"/>
              </w:rPr>
              <w:t>zer</w:t>
            </w:r>
            <w:r w:rsidRPr="00D27C03">
              <w:rPr>
                <w:rFonts w:ascii="Times New Roman" w:hAnsi="Times New Roman" w:cs="Times New Roman"/>
                <w:spacing w:val="4"/>
                <w:w w:val="90"/>
                <w:sz w:val="20"/>
                <w:szCs w:val="20"/>
              </w:rPr>
              <w:t xml:space="preserve"> </w:t>
            </w:r>
            <w:r w:rsidRPr="00D27C03">
              <w:rPr>
                <w:rFonts w:ascii="Times New Roman" w:hAnsi="Times New Roman" w:cs="Times New Roman"/>
                <w:w w:val="90"/>
                <w:sz w:val="20"/>
                <w:szCs w:val="20"/>
              </w:rPr>
              <w:t>acid</w:t>
            </w:r>
          </w:p>
        </w:tc>
        <w:tc>
          <w:tcPr>
            <w:tcW w:w="6520" w:type="dxa"/>
            <w:tcBorders>
              <w:right w:val="nil"/>
            </w:tcBorders>
          </w:tcPr>
          <w:p w14:paraId="2D6577DD" w14:textId="77777777" w:rsidR="002C4676" w:rsidRPr="00D27C03" w:rsidRDefault="002C4676" w:rsidP="00D27C03">
            <w:pPr>
              <w:pStyle w:val="TableParagraph"/>
              <w:spacing w:before="70" w:line="230" w:lineRule="auto"/>
              <w:jc w:val="both"/>
              <w:rPr>
                <w:rFonts w:ascii="Times New Roman" w:hAnsi="Times New Roman" w:cs="Times New Roman"/>
                <w:sz w:val="20"/>
                <w:szCs w:val="20"/>
              </w:rPr>
            </w:pPr>
            <w:r w:rsidRPr="00D27C03">
              <w:rPr>
                <w:rFonts w:ascii="Times New Roman" w:hAnsi="Times New Roman" w:cs="Times New Roman"/>
                <w:w w:val="90"/>
                <w:sz w:val="20"/>
                <w:szCs w:val="20"/>
              </w:rPr>
              <w:t xml:space="preserve">Zerul rezultat din fabricarea brânzeturilor de tip acid (de exemplu, brânza </w:t>
            </w:r>
            <w:proofErr w:type="spellStart"/>
            <w:r w:rsidRPr="00D27C03">
              <w:rPr>
                <w:rFonts w:ascii="Times New Roman" w:hAnsi="Times New Roman" w:cs="Times New Roman"/>
                <w:w w:val="90"/>
                <w:sz w:val="20"/>
                <w:szCs w:val="20"/>
              </w:rPr>
              <w:t>cottage</w:t>
            </w:r>
            <w:proofErr w:type="spellEnd"/>
            <w:r w:rsidRPr="00D27C03">
              <w:rPr>
                <w:rFonts w:ascii="Times New Roman" w:hAnsi="Times New Roman" w:cs="Times New Roman"/>
                <w:w w:val="90"/>
                <w:sz w:val="20"/>
                <w:szCs w:val="20"/>
              </w:rPr>
              <w:t>,</w:t>
            </w:r>
            <w:r w:rsidRPr="00D27C03">
              <w:rPr>
                <w:rFonts w:ascii="Times New Roman" w:hAnsi="Times New Roman" w:cs="Times New Roman"/>
                <w:spacing w:val="1"/>
                <w:w w:val="90"/>
                <w:sz w:val="20"/>
                <w:szCs w:val="20"/>
              </w:rPr>
              <w:t xml:space="preserve"> </w:t>
            </w:r>
            <w:r w:rsidRPr="00D27C03">
              <w:rPr>
                <w:rFonts w:ascii="Times New Roman" w:hAnsi="Times New Roman" w:cs="Times New Roman"/>
                <w:w w:val="90"/>
                <w:sz w:val="20"/>
                <w:szCs w:val="20"/>
              </w:rPr>
              <w:t xml:space="preserve">quark și </w:t>
            </w:r>
            <w:proofErr w:type="spellStart"/>
            <w:r w:rsidRPr="00D27C03">
              <w:rPr>
                <w:rFonts w:ascii="Times New Roman" w:hAnsi="Times New Roman" w:cs="Times New Roman"/>
                <w:w w:val="90"/>
                <w:sz w:val="20"/>
                <w:szCs w:val="20"/>
              </w:rPr>
              <w:t>mozzarella</w:t>
            </w:r>
            <w:proofErr w:type="spellEnd"/>
            <w:r w:rsidRPr="00D27C03">
              <w:rPr>
                <w:rFonts w:ascii="Times New Roman" w:hAnsi="Times New Roman" w:cs="Times New Roman"/>
                <w:w w:val="90"/>
                <w:sz w:val="20"/>
                <w:szCs w:val="20"/>
              </w:rPr>
              <w:t>) este prelucrat cât mai repede posibil, pentru a reduce formarea</w:t>
            </w:r>
            <w:r w:rsidRPr="00D27C03">
              <w:rPr>
                <w:rFonts w:ascii="Times New Roman" w:hAnsi="Times New Roman" w:cs="Times New Roman"/>
                <w:spacing w:val="-36"/>
                <w:w w:val="90"/>
                <w:sz w:val="20"/>
                <w:szCs w:val="20"/>
              </w:rPr>
              <w:t xml:space="preserve"> </w:t>
            </w:r>
            <w:r w:rsidRPr="00D27C03">
              <w:rPr>
                <w:rFonts w:ascii="Times New Roman" w:hAnsi="Times New Roman" w:cs="Times New Roman"/>
                <w:sz w:val="20"/>
                <w:szCs w:val="20"/>
              </w:rPr>
              <w:t>acidului</w:t>
            </w:r>
            <w:r w:rsidRPr="00D27C03">
              <w:rPr>
                <w:rFonts w:ascii="Times New Roman" w:hAnsi="Times New Roman" w:cs="Times New Roman"/>
                <w:spacing w:val="3"/>
                <w:sz w:val="20"/>
                <w:szCs w:val="20"/>
              </w:rPr>
              <w:t xml:space="preserve"> </w:t>
            </w:r>
            <w:r w:rsidRPr="00D27C03">
              <w:rPr>
                <w:rFonts w:ascii="Times New Roman" w:hAnsi="Times New Roman" w:cs="Times New Roman"/>
                <w:sz w:val="20"/>
                <w:szCs w:val="20"/>
              </w:rPr>
              <w:t>lactic.</w:t>
            </w:r>
          </w:p>
        </w:tc>
      </w:tr>
      <w:tr w:rsidR="002C4676" w:rsidRPr="00D27C03" w14:paraId="57D53C9D" w14:textId="77777777" w:rsidTr="002A2C2B">
        <w:trPr>
          <w:trHeight w:val="281"/>
        </w:trPr>
        <w:tc>
          <w:tcPr>
            <w:tcW w:w="284" w:type="dxa"/>
            <w:tcBorders>
              <w:left w:val="nil"/>
            </w:tcBorders>
          </w:tcPr>
          <w:p w14:paraId="23902A82" w14:textId="77777777" w:rsidR="002C4676" w:rsidRPr="00D27C03" w:rsidRDefault="002C4676" w:rsidP="003C365C">
            <w:pPr>
              <w:pStyle w:val="TableParagraph"/>
              <w:rPr>
                <w:rFonts w:ascii="Times New Roman" w:hAnsi="Times New Roman" w:cs="Times New Roman"/>
                <w:i/>
                <w:sz w:val="20"/>
                <w:szCs w:val="20"/>
              </w:rPr>
            </w:pPr>
          </w:p>
          <w:p w14:paraId="6CBB763F" w14:textId="77777777" w:rsidR="002C4676" w:rsidRPr="00D27C03" w:rsidRDefault="002C4676" w:rsidP="003C365C">
            <w:pPr>
              <w:pStyle w:val="TableParagraph"/>
              <w:spacing w:before="8"/>
              <w:rPr>
                <w:rFonts w:ascii="Times New Roman" w:hAnsi="Times New Roman" w:cs="Times New Roman"/>
                <w:i/>
                <w:sz w:val="20"/>
                <w:szCs w:val="20"/>
              </w:rPr>
            </w:pPr>
          </w:p>
          <w:p w14:paraId="6EB4317D" w14:textId="77777777" w:rsidR="002C4676" w:rsidRPr="00D27C03" w:rsidRDefault="002C4676" w:rsidP="003C365C">
            <w:pPr>
              <w:pStyle w:val="TableParagraph"/>
              <w:ind w:left="5"/>
              <w:rPr>
                <w:rFonts w:ascii="Times New Roman" w:hAnsi="Times New Roman" w:cs="Times New Roman"/>
                <w:sz w:val="20"/>
                <w:szCs w:val="20"/>
              </w:rPr>
            </w:pPr>
            <w:r w:rsidRPr="00D27C03">
              <w:rPr>
                <w:rFonts w:ascii="Times New Roman" w:hAnsi="Times New Roman" w:cs="Times New Roman"/>
                <w:w w:val="85"/>
                <w:sz w:val="20"/>
                <w:szCs w:val="20"/>
              </w:rPr>
              <w:t>(e)</w:t>
            </w:r>
          </w:p>
        </w:tc>
        <w:tc>
          <w:tcPr>
            <w:tcW w:w="2835" w:type="dxa"/>
          </w:tcPr>
          <w:p w14:paraId="11DB8A1D" w14:textId="77777777" w:rsidR="002C4676" w:rsidRPr="00D27C03" w:rsidRDefault="002C4676" w:rsidP="00D27C03">
            <w:pPr>
              <w:pStyle w:val="TableParagraph"/>
              <w:jc w:val="both"/>
              <w:rPr>
                <w:rFonts w:ascii="Times New Roman" w:hAnsi="Times New Roman" w:cs="Times New Roman"/>
                <w:i/>
                <w:sz w:val="20"/>
                <w:szCs w:val="20"/>
              </w:rPr>
            </w:pPr>
          </w:p>
          <w:p w14:paraId="2E4E3E32" w14:textId="01BDBECD" w:rsidR="002C4676" w:rsidRPr="00D27C03" w:rsidRDefault="002C4676" w:rsidP="00D27C03">
            <w:pPr>
              <w:pStyle w:val="TableParagraph"/>
              <w:spacing w:before="132" w:line="230" w:lineRule="auto"/>
              <w:ind w:left="109" w:right="146"/>
              <w:jc w:val="both"/>
              <w:rPr>
                <w:rFonts w:ascii="Times New Roman" w:hAnsi="Times New Roman" w:cs="Times New Roman"/>
                <w:sz w:val="20"/>
                <w:szCs w:val="20"/>
              </w:rPr>
            </w:pPr>
            <w:r w:rsidRPr="00D27C03">
              <w:rPr>
                <w:rFonts w:ascii="Times New Roman" w:hAnsi="Times New Roman" w:cs="Times New Roman"/>
                <w:w w:val="90"/>
                <w:sz w:val="20"/>
                <w:szCs w:val="20"/>
              </w:rPr>
              <w:t>Recuperarea și utiliza</w:t>
            </w:r>
            <w:r w:rsidRPr="00D27C03">
              <w:rPr>
                <w:rFonts w:ascii="Times New Roman" w:hAnsi="Times New Roman" w:cs="Times New Roman"/>
                <w:sz w:val="20"/>
                <w:szCs w:val="20"/>
              </w:rPr>
              <w:t>rea</w:t>
            </w:r>
            <w:r w:rsidRPr="00D27C03">
              <w:rPr>
                <w:rFonts w:ascii="Times New Roman" w:hAnsi="Times New Roman" w:cs="Times New Roman"/>
                <w:spacing w:val="-1"/>
                <w:sz w:val="20"/>
                <w:szCs w:val="20"/>
              </w:rPr>
              <w:t xml:space="preserve"> </w:t>
            </w:r>
            <w:r w:rsidRPr="00D27C03">
              <w:rPr>
                <w:rFonts w:ascii="Times New Roman" w:hAnsi="Times New Roman" w:cs="Times New Roman"/>
                <w:sz w:val="20"/>
                <w:szCs w:val="20"/>
              </w:rPr>
              <w:t>zerului</w:t>
            </w:r>
          </w:p>
        </w:tc>
        <w:tc>
          <w:tcPr>
            <w:tcW w:w="6520" w:type="dxa"/>
            <w:tcBorders>
              <w:right w:val="nil"/>
            </w:tcBorders>
          </w:tcPr>
          <w:p w14:paraId="0AB4DED5" w14:textId="77777777" w:rsidR="002C4676" w:rsidRPr="00D27C03" w:rsidRDefault="002C4676" w:rsidP="00D27C03">
            <w:pPr>
              <w:pStyle w:val="TableParagraph"/>
              <w:spacing w:before="70" w:line="230" w:lineRule="auto"/>
              <w:ind w:left="109" w:right="138"/>
              <w:jc w:val="both"/>
              <w:rPr>
                <w:rFonts w:ascii="Times New Roman" w:hAnsi="Times New Roman" w:cs="Times New Roman"/>
                <w:sz w:val="20"/>
                <w:szCs w:val="20"/>
              </w:rPr>
            </w:pPr>
            <w:r w:rsidRPr="00D27C03">
              <w:rPr>
                <w:rFonts w:ascii="Times New Roman" w:hAnsi="Times New Roman" w:cs="Times New Roman"/>
                <w:w w:val="90"/>
                <w:sz w:val="20"/>
                <w:szCs w:val="20"/>
              </w:rPr>
              <w:t>Zerul</w:t>
            </w:r>
            <w:r w:rsidRPr="00D27C03">
              <w:rPr>
                <w:rFonts w:ascii="Times New Roman" w:hAnsi="Times New Roman" w:cs="Times New Roman"/>
                <w:spacing w:val="3"/>
                <w:w w:val="90"/>
                <w:sz w:val="20"/>
                <w:szCs w:val="20"/>
              </w:rPr>
              <w:t xml:space="preserve"> </w:t>
            </w:r>
            <w:r w:rsidRPr="00D27C03">
              <w:rPr>
                <w:rFonts w:ascii="Times New Roman" w:hAnsi="Times New Roman" w:cs="Times New Roman"/>
                <w:w w:val="90"/>
                <w:sz w:val="20"/>
                <w:szCs w:val="20"/>
              </w:rPr>
              <w:t>este</w:t>
            </w:r>
            <w:r w:rsidRPr="00D27C03">
              <w:rPr>
                <w:rFonts w:ascii="Times New Roman" w:hAnsi="Times New Roman" w:cs="Times New Roman"/>
                <w:spacing w:val="3"/>
                <w:w w:val="90"/>
                <w:sz w:val="20"/>
                <w:szCs w:val="20"/>
              </w:rPr>
              <w:t xml:space="preserve"> </w:t>
            </w:r>
            <w:r w:rsidRPr="00D27C03">
              <w:rPr>
                <w:rFonts w:ascii="Times New Roman" w:hAnsi="Times New Roman" w:cs="Times New Roman"/>
                <w:w w:val="90"/>
                <w:sz w:val="20"/>
                <w:szCs w:val="20"/>
              </w:rPr>
              <w:t>recuperat</w:t>
            </w:r>
            <w:r w:rsidRPr="00D27C03">
              <w:rPr>
                <w:rFonts w:ascii="Times New Roman" w:hAnsi="Times New Roman" w:cs="Times New Roman"/>
                <w:spacing w:val="4"/>
                <w:w w:val="90"/>
                <w:sz w:val="20"/>
                <w:szCs w:val="20"/>
              </w:rPr>
              <w:t xml:space="preserve"> </w:t>
            </w:r>
            <w:r w:rsidRPr="00D27C03">
              <w:rPr>
                <w:rFonts w:ascii="Times New Roman" w:hAnsi="Times New Roman" w:cs="Times New Roman"/>
                <w:w w:val="90"/>
                <w:sz w:val="20"/>
                <w:szCs w:val="20"/>
              </w:rPr>
              <w:t>(dacă</w:t>
            </w:r>
            <w:r w:rsidRPr="00D27C03">
              <w:rPr>
                <w:rFonts w:ascii="Times New Roman" w:hAnsi="Times New Roman" w:cs="Times New Roman"/>
                <w:spacing w:val="2"/>
                <w:w w:val="90"/>
                <w:sz w:val="20"/>
                <w:szCs w:val="20"/>
              </w:rPr>
              <w:t xml:space="preserve"> </w:t>
            </w:r>
            <w:r w:rsidRPr="00D27C03">
              <w:rPr>
                <w:rFonts w:ascii="Times New Roman" w:hAnsi="Times New Roman" w:cs="Times New Roman"/>
                <w:w w:val="90"/>
                <w:sz w:val="20"/>
                <w:szCs w:val="20"/>
              </w:rPr>
              <w:t>este</w:t>
            </w:r>
            <w:r w:rsidRPr="00D27C03">
              <w:rPr>
                <w:rFonts w:ascii="Times New Roman" w:hAnsi="Times New Roman" w:cs="Times New Roman"/>
                <w:spacing w:val="2"/>
                <w:w w:val="90"/>
                <w:sz w:val="20"/>
                <w:szCs w:val="20"/>
              </w:rPr>
              <w:t xml:space="preserve"> </w:t>
            </w:r>
            <w:r w:rsidRPr="00D27C03">
              <w:rPr>
                <w:rFonts w:ascii="Times New Roman" w:hAnsi="Times New Roman" w:cs="Times New Roman"/>
                <w:w w:val="90"/>
                <w:sz w:val="20"/>
                <w:szCs w:val="20"/>
              </w:rPr>
              <w:t>nevoie,</w:t>
            </w:r>
            <w:r w:rsidRPr="00D27C03">
              <w:rPr>
                <w:rFonts w:ascii="Times New Roman" w:hAnsi="Times New Roman" w:cs="Times New Roman"/>
                <w:spacing w:val="3"/>
                <w:w w:val="90"/>
                <w:sz w:val="20"/>
                <w:szCs w:val="20"/>
              </w:rPr>
              <w:t xml:space="preserve"> </w:t>
            </w:r>
            <w:r w:rsidRPr="00D27C03">
              <w:rPr>
                <w:rFonts w:ascii="Times New Roman" w:hAnsi="Times New Roman" w:cs="Times New Roman"/>
                <w:w w:val="90"/>
                <w:sz w:val="20"/>
                <w:szCs w:val="20"/>
              </w:rPr>
              <w:t>prin</w:t>
            </w:r>
            <w:r w:rsidRPr="00D27C03">
              <w:rPr>
                <w:rFonts w:ascii="Times New Roman" w:hAnsi="Times New Roman" w:cs="Times New Roman"/>
                <w:spacing w:val="4"/>
                <w:w w:val="90"/>
                <w:sz w:val="20"/>
                <w:szCs w:val="20"/>
              </w:rPr>
              <w:t xml:space="preserve"> </w:t>
            </w:r>
            <w:r w:rsidRPr="00D27C03">
              <w:rPr>
                <w:rFonts w:ascii="Times New Roman" w:hAnsi="Times New Roman" w:cs="Times New Roman"/>
                <w:w w:val="90"/>
                <w:sz w:val="20"/>
                <w:szCs w:val="20"/>
              </w:rPr>
              <w:t>tehnici</w:t>
            </w:r>
            <w:r w:rsidRPr="00D27C03">
              <w:rPr>
                <w:rFonts w:ascii="Times New Roman" w:hAnsi="Times New Roman" w:cs="Times New Roman"/>
                <w:spacing w:val="2"/>
                <w:w w:val="90"/>
                <w:sz w:val="20"/>
                <w:szCs w:val="20"/>
              </w:rPr>
              <w:t xml:space="preserve"> </w:t>
            </w:r>
            <w:r w:rsidRPr="00D27C03">
              <w:rPr>
                <w:rFonts w:ascii="Times New Roman" w:hAnsi="Times New Roman" w:cs="Times New Roman"/>
                <w:w w:val="90"/>
                <w:sz w:val="20"/>
                <w:szCs w:val="20"/>
              </w:rPr>
              <w:t>precum</w:t>
            </w:r>
            <w:r w:rsidRPr="00D27C03">
              <w:rPr>
                <w:rFonts w:ascii="Times New Roman" w:hAnsi="Times New Roman" w:cs="Times New Roman"/>
                <w:spacing w:val="3"/>
                <w:w w:val="90"/>
                <w:sz w:val="20"/>
                <w:szCs w:val="20"/>
              </w:rPr>
              <w:t xml:space="preserve"> </w:t>
            </w:r>
            <w:r w:rsidRPr="00D27C03">
              <w:rPr>
                <w:rFonts w:ascii="Times New Roman" w:hAnsi="Times New Roman" w:cs="Times New Roman"/>
                <w:w w:val="90"/>
                <w:sz w:val="20"/>
                <w:szCs w:val="20"/>
              </w:rPr>
              <w:t>evaporarea</w:t>
            </w:r>
            <w:r w:rsidRPr="00D27C03">
              <w:rPr>
                <w:rFonts w:ascii="Times New Roman" w:hAnsi="Times New Roman" w:cs="Times New Roman"/>
                <w:spacing w:val="2"/>
                <w:w w:val="90"/>
                <w:sz w:val="20"/>
                <w:szCs w:val="20"/>
              </w:rPr>
              <w:t xml:space="preserve"> </w:t>
            </w:r>
            <w:r w:rsidRPr="00D27C03">
              <w:rPr>
                <w:rFonts w:ascii="Times New Roman" w:hAnsi="Times New Roman" w:cs="Times New Roman"/>
                <w:w w:val="90"/>
                <w:sz w:val="20"/>
                <w:szCs w:val="20"/>
              </w:rPr>
              <w:t>sau</w:t>
            </w:r>
            <w:r w:rsidRPr="00D27C03">
              <w:rPr>
                <w:rFonts w:ascii="Times New Roman" w:hAnsi="Times New Roman" w:cs="Times New Roman"/>
                <w:spacing w:val="3"/>
                <w:w w:val="90"/>
                <w:sz w:val="20"/>
                <w:szCs w:val="20"/>
              </w:rPr>
              <w:t xml:space="preserve"> </w:t>
            </w:r>
            <w:r w:rsidRPr="00D27C03">
              <w:rPr>
                <w:rFonts w:ascii="Times New Roman" w:hAnsi="Times New Roman" w:cs="Times New Roman"/>
                <w:w w:val="90"/>
                <w:sz w:val="20"/>
                <w:szCs w:val="20"/>
              </w:rPr>
              <w:t>filtrarea</w:t>
            </w:r>
            <w:r w:rsidRPr="00D27C03">
              <w:rPr>
                <w:rFonts w:ascii="Times New Roman" w:hAnsi="Times New Roman" w:cs="Times New Roman"/>
                <w:spacing w:val="-35"/>
                <w:w w:val="90"/>
                <w:sz w:val="20"/>
                <w:szCs w:val="20"/>
              </w:rPr>
              <w:t xml:space="preserve"> </w:t>
            </w:r>
            <w:r w:rsidRPr="00D27C03">
              <w:rPr>
                <w:rFonts w:ascii="Times New Roman" w:hAnsi="Times New Roman" w:cs="Times New Roman"/>
                <w:w w:val="90"/>
                <w:sz w:val="20"/>
                <w:szCs w:val="20"/>
              </w:rPr>
              <w:t>cu</w:t>
            </w:r>
            <w:r w:rsidRPr="00D27C03">
              <w:rPr>
                <w:rFonts w:ascii="Times New Roman" w:hAnsi="Times New Roman" w:cs="Times New Roman"/>
                <w:spacing w:val="1"/>
                <w:w w:val="90"/>
                <w:sz w:val="20"/>
                <w:szCs w:val="20"/>
              </w:rPr>
              <w:t xml:space="preserve"> </w:t>
            </w:r>
            <w:r w:rsidRPr="00D27C03">
              <w:rPr>
                <w:rFonts w:ascii="Times New Roman" w:hAnsi="Times New Roman" w:cs="Times New Roman"/>
                <w:w w:val="90"/>
                <w:sz w:val="20"/>
                <w:szCs w:val="20"/>
              </w:rPr>
              <w:t>membrană)</w:t>
            </w:r>
            <w:r w:rsidRPr="00D27C03">
              <w:rPr>
                <w:rFonts w:ascii="Times New Roman" w:hAnsi="Times New Roman" w:cs="Times New Roman"/>
                <w:spacing w:val="2"/>
                <w:w w:val="90"/>
                <w:sz w:val="20"/>
                <w:szCs w:val="20"/>
              </w:rPr>
              <w:t xml:space="preserve"> </w:t>
            </w:r>
            <w:r w:rsidRPr="00D27C03">
              <w:rPr>
                <w:rFonts w:ascii="Times New Roman" w:hAnsi="Times New Roman" w:cs="Times New Roman"/>
                <w:w w:val="90"/>
                <w:sz w:val="20"/>
                <w:szCs w:val="20"/>
              </w:rPr>
              <w:t>și</w:t>
            </w:r>
            <w:r w:rsidRPr="00D27C03">
              <w:rPr>
                <w:rFonts w:ascii="Times New Roman" w:hAnsi="Times New Roman" w:cs="Times New Roman"/>
                <w:spacing w:val="2"/>
                <w:w w:val="90"/>
                <w:sz w:val="20"/>
                <w:szCs w:val="20"/>
              </w:rPr>
              <w:t xml:space="preserve"> </w:t>
            </w:r>
            <w:r w:rsidRPr="00D27C03">
              <w:rPr>
                <w:rFonts w:ascii="Times New Roman" w:hAnsi="Times New Roman" w:cs="Times New Roman"/>
                <w:w w:val="90"/>
                <w:sz w:val="20"/>
                <w:szCs w:val="20"/>
              </w:rPr>
              <w:t>se</w:t>
            </w:r>
            <w:r w:rsidRPr="00D27C03">
              <w:rPr>
                <w:rFonts w:ascii="Times New Roman" w:hAnsi="Times New Roman" w:cs="Times New Roman"/>
                <w:spacing w:val="1"/>
                <w:w w:val="90"/>
                <w:sz w:val="20"/>
                <w:szCs w:val="20"/>
              </w:rPr>
              <w:t xml:space="preserve"> </w:t>
            </w:r>
            <w:r w:rsidRPr="00D27C03">
              <w:rPr>
                <w:rFonts w:ascii="Times New Roman" w:hAnsi="Times New Roman" w:cs="Times New Roman"/>
                <w:w w:val="90"/>
                <w:sz w:val="20"/>
                <w:szCs w:val="20"/>
              </w:rPr>
              <w:t>utilizează,</w:t>
            </w:r>
            <w:r w:rsidRPr="00D27C03">
              <w:rPr>
                <w:rFonts w:ascii="Times New Roman" w:hAnsi="Times New Roman" w:cs="Times New Roman"/>
                <w:spacing w:val="1"/>
                <w:w w:val="90"/>
                <w:sz w:val="20"/>
                <w:szCs w:val="20"/>
              </w:rPr>
              <w:t xml:space="preserve"> </w:t>
            </w:r>
            <w:r w:rsidRPr="00D27C03">
              <w:rPr>
                <w:rFonts w:ascii="Times New Roman" w:hAnsi="Times New Roman" w:cs="Times New Roman"/>
                <w:w w:val="90"/>
                <w:sz w:val="20"/>
                <w:szCs w:val="20"/>
              </w:rPr>
              <w:t>de</w:t>
            </w:r>
            <w:r w:rsidRPr="00D27C03">
              <w:rPr>
                <w:rFonts w:ascii="Times New Roman" w:hAnsi="Times New Roman" w:cs="Times New Roman"/>
                <w:spacing w:val="3"/>
                <w:w w:val="90"/>
                <w:sz w:val="20"/>
                <w:szCs w:val="20"/>
              </w:rPr>
              <w:t xml:space="preserve"> </w:t>
            </w:r>
            <w:r w:rsidRPr="00D27C03">
              <w:rPr>
                <w:rFonts w:ascii="Times New Roman" w:hAnsi="Times New Roman" w:cs="Times New Roman"/>
                <w:w w:val="90"/>
                <w:sz w:val="20"/>
                <w:szCs w:val="20"/>
              </w:rPr>
              <w:t>exemplu, pentru</w:t>
            </w:r>
            <w:r w:rsidRPr="00D27C03">
              <w:rPr>
                <w:rFonts w:ascii="Times New Roman" w:hAnsi="Times New Roman" w:cs="Times New Roman"/>
                <w:spacing w:val="2"/>
                <w:w w:val="90"/>
                <w:sz w:val="20"/>
                <w:szCs w:val="20"/>
              </w:rPr>
              <w:t xml:space="preserve"> </w:t>
            </w:r>
            <w:r w:rsidRPr="00D27C03">
              <w:rPr>
                <w:rFonts w:ascii="Times New Roman" w:hAnsi="Times New Roman" w:cs="Times New Roman"/>
                <w:w w:val="90"/>
                <w:sz w:val="20"/>
                <w:szCs w:val="20"/>
              </w:rPr>
              <w:t>a</w:t>
            </w:r>
            <w:r w:rsidRPr="00D27C03">
              <w:rPr>
                <w:rFonts w:ascii="Times New Roman" w:hAnsi="Times New Roman" w:cs="Times New Roman"/>
                <w:spacing w:val="1"/>
                <w:w w:val="90"/>
                <w:sz w:val="20"/>
                <w:szCs w:val="20"/>
              </w:rPr>
              <w:t xml:space="preserve"> </w:t>
            </w:r>
            <w:r w:rsidRPr="00D27C03">
              <w:rPr>
                <w:rFonts w:ascii="Times New Roman" w:hAnsi="Times New Roman" w:cs="Times New Roman"/>
                <w:w w:val="90"/>
                <w:sz w:val="20"/>
                <w:szCs w:val="20"/>
              </w:rPr>
              <w:t>produce pudră</w:t>
            </w:r>
            <w:r w:rsidRPr="00D27C03">
              <w:rPr>
                <w:rFonts w:ascii="Times New Roman" w:hAnsi="Times New Roman" w:cs="Times New Roman"/>
                <w:spacing w:val="2"/>
                <w:w w:val="90"/>
                <w:sz w:val="20"/>
                <w:szCs w:val="20"/>
              </w:rPr>
              <w:t xml:space="preserve"> </w:t>
            </w:r>
            <w:r w:rsidRPr="00D27C03">
              <w:rPr>
                <w:rFonts w:ascii="Times New Roman" w:hAnsi="Times New Roman" w:cs="Times New Roman"/>
                <w:w w:val="90"/>
                <w:sz w:val="20"/>
                <w:szCs w:val="20"/>
              </w:rPr>
              <w:t>de</w:t>
            </w:r>
            <w:r w:rsidRPr="00D27C03">
              <w:rPr>
                <w:rFonts w:ascii="Times New Roman" w:hAnsi="Times New Roman" w:cs="Times New Roman"/>
                <w:spacing w:val="2"/>
                <w:w w:val="90"/>
                <w:sz w:val="20"/>
                <w:szCs w:val="20"/>
              </w:rPr>
              <w:t xml:space="preserve"> </w:t>
            </w:r>
            <w:r w:rsidRPr="00D27C03">
              <w:rPr>
                <w:rFonts w:ascii="Times New Roman" w:hAnsi="Times New Roman" w:cs="Times New Roman"/>
                <w:w w:val="90"/>
                <w:sz w:val="20"/>
                <w:szCs w:val="20"/>
              </w:rPr>
              <w:t>zer, pudră</w:t>
            </w:r>
            <w:r w:rsidRPr="00D27C03">
              <w:rPr>
                <w:rFonts w:ascii="Times New Roman" w:hAnsi="Times New Roman" w:cs="Times New Roman"/>
                <w:spacing w:val="2"/>
                <w:w w:val="90"/>
                <w:sz w:val="20"/>
                <w:szCs w:val="20"/>
              </w:rPr>
              <w:t xml:space="preserve"> </w:t>
            </w:r>
            <w:r w:rsidRPr="00D27C03">
              <w:rPr>
                <w:rFonts w:ascii="Times New Roman" w:hAnsi="Times New Roman" w:cs="Times New Roman"/>
                <w:w w:val="90"/>
                <w:sz w:val="20"/>
                <w:szCs w:val="20"/>
              </w:rPr>
              <w:t>de</w:t>
            </w:r>
            <w:r w:rsidRPr="00D27C03">
              <w:rPr>
                <w:rFonts w:ascii="Times New Roman" w:hAnsi="Times New Roman" w:cs="Times New Roman"/>
                <w:spacing w:val="-35"/>
                <w:w w:val="90"/>
                <w:sz w:val="20"/>
                <w:szCs w:val="20"/>
              </w:rPr>
              <w:t xml:space="preserve"> </w:t>
            </w:r>
            <w:r w:rsidRPr="00D27C03">
              <w:rPr>
                <w:rFonts w:ascii="Times New Roman" w:hAnsi="Times New Roman" w:cs="Times New Roman"/>
                <w:w w:val="95"/>
                <w:sz w:val="20"/>
                <w:szCs w:val="20"/>
              </w:rPr>
              <w:t>zer demineralizată, concentrate de proteine din zer sau lactoză. Zerul și</w:t>
            </w:r>
            <w:r w:rsidRPr="00D27C03">
              <w:rPr>
                <w:rFonts w:ascii="Times New Roman" w:hAnsi="Times New Roman" w:cs="Times New Roman"/>
                <w:spacing w:val="1"/>
                <w:w w:val="95"/>
                <w:sz w:val="20"/>
                <w:szCs w:val="20"/>
              </w:rPr>
              <w:t xml:space="preserve"> </w:t>
            </w:r>
            <w:r w:rsidRPr="00D27C03">
              <w:rPr>
                <w:rFonts w:ascii="Times New Roman" w:hAnsi="Times New Roman" w:cs="Times New Roman"/>
                <w:w w:val="90"/>
                <w:sz w:val="20"/>
                <w:szCs w:val="20"/>
              </w:rPr>
              <w:t>concentratele</w:t>
            </w:r>
            <w:r w:rsidRPr="00D27C03">
              <w:rPr>
                <w:rFonts w:ascii="Times New Roman" w:hAnsi="Times New Roman" w:cs="Times New Roman"/>
                <w:spacing w:val="10"/>
                <w:w w:val="90"/>
                <w:sz w:val="20"/>
                <w:szCs w:val="20"/>
              </w:rPr>
              <w:t xml:space="preserve"> </w:t>
            </w:r>
            <w:r w:rsidRPr="00D27C03">
              <w:rPr>
                <w:rFonts w:ascii="Times New Roman" w:hAnsi="Times New Roman" w:cs="Times New Roman"/>
                <w:w w:val="90"/>
                <w:sz w:val="20"/>
                <w:szCs w:val="20"/>
              </w:rPr>
              <w:t>din</w:t>
            </w:r>
            <w:r w:rsidRPr="00D27C03">
              <w:rPr>
                <w:rFonts w:ascii="Times New Roman" w:hAnsi="Times New Roman" w:cs="Times New Roman"/>
                <w:spacing w:val="10"/>
                <w:w w:val="90"/>
                <w:sz w:val="20"/>
                <w:szCs w:val="20"/>
              </w:rPr>
              <w:t xml:space="preserve"> </w:t>
            </w:r>
            <w:r w:rsidRPr="00D27C03">
              <w:rPr>
                <w:rFonts w:ascii="Times New Roman" w:hAnsi="Times New Roman" w:cs="Times New Roman"/>
                <w:w w:val="90"/>
                <w:sz w:val="20"/>
                <w:szCs w:val="20"/>
              </w:rPr>
              <w:t>zer</w:t>
            </w:r>
            <w:r w:rsidRPr="00D27C03">
              <w:rPr>
                <w:rFonts w:ascii="Times New Roman" w:hAnsi="Times New Roman" w:cs="Times New Roman"/>
                <w:spacing w:val="9"/>
                <w:w w:val="90"/>
                <w:sz w:val="20"/>
                <w:szCs w:val="20"/>
              </w:rPr>
              <w:t xml:space="preserve"> </w:t>
            </w:r>
            <w:r w:rsidRPr="00D27C03">
              <w:rPr>
                <w:rFonts w:ascii="Times New Roman" w:hAnsi="Times New Roman" w:cs="Times New Roman"/>
                <w:w w:val="90"/>
                <w:sz w:val="20"/>
                <w:szCs w:val="20"/>
              </w:rPr>
              <w:t>se</w:t>
            </w:r>
            <w:r w:rsidRPr="00D27C03">
              <w:rPr>
                <w:rFonts w:ascii="Times New Roman" w:hAnsi="Times New Roman" w:cs="Times New Roman"/>
                <w:spacing w:val="10"/>
                <w:w w:val="90"/>
                <w:sz w:val="20"/>
                <w:szCs w:val="20"/>
              </w:rPr>
              <w:t xml:space="preserve"> </w:t>
            </w:r>
            <w:r w:rsidRPr="00D27C03">
              <w:rPr>
                <w:rFonts w:ascii="Times New Roman" w:hAnsi="Times New Roman" w:cs="Times New Roman"/>
                <w:w w:val="90"/>
                <w:sz w:val="20"/>
                <w:szCs w:val="20"/>
              </w:rPr>
              <w:t>pot</w:t>
            </w:r>
            <w:r w:rsidRPr="00D27C03">
              <w:rPr>
                <w:rFonts w:ascii="Times New Roman" w:hAnsi="Times New Roman" w:cs="Times New Roman"/>
                <w:spacing w:val="9"/>
                <w:w w:val="90"/>
                <w:sz w:val="20"/>
                <w:szCs w:val="20"/>
              </w:rPr>
              <w:t xml:space="preserve"> </w:t>
            </w:r>
            <w:r w:rsidRPr="00D27C03">
              <w:rPr>
                <w:rFonts w:ascii="Times New Roman" w:hAnsi="Times New Roman" w:cs="Times New Roman"/>
                <w:w w:val="90"/>
                <w:sz w:val="20"/>
                <w:szCs w:val="20"/>
              </w:rPr>
              <w:t>utiliza,</w:t>
            </w:r>
            <w:r w:rsidRPr="00D27C03">
              <w:rPr>
                <w:rFonts w:ascii="Times New Roman" w:hAnsi="Times New Roman" w:cs="Times New Roman"/>
                <w:spacing w:val="9"/>
                <w:w w:val="90"/>
                <w:sz w:val="20"/>
                <w:szCs w:val="20"/>
              </w:rPr>
              <w:t xml:space="preserve"> </w:t>
            </w:r>
            <w:r w:rsidRPr="00D27C03">
              <w:rPr>
                <w:rFonts w:ascii="Times New Roman" w:hAnsi="Times New Roman" w:cs="Times New Roman"/>
                <w:w w:val="90"/>
                <w:sz w:val="20"/>
                <w:szCs w:val="20"/>
              </w:rPr>
              <w:t>de</w:t>
            </w:r>
            <w:r w:rsidRPr="00D27C03">
              <w:rPr>
                <w:rFonts w:ascii="Times New Roman" w:hAnsi="Times New Roman" w:cs="Times New Roman"/>
                <w:spacing w:val="10"/>
                <w:w w:val="90"/>
                <w:sz w:val="20"/>
                <w:szCs w:val="20"/>
              </w:rPr>
              <w:t xml:space="preserve"> </w:t>
            </w:r>
            <w:r w:rsidRPr="00D27C03">
              <w:rPr>
                <w:rFonts w:ascii="Times New Roman" w:hAnsi="Times New Roman" w:cs="Times New Roman"/>
                <w:w w:val="90"/>
                <w:sz w:val="20"/>
                <w:szCs w:val="20"/>
              </w:rPr>
              <w:t>asemenea,</w:t>
            </w:r>
            <w:r w:rsidRPr="00D27C03">
              <w:rPr>
                <w:rFonts w:ascii="Times New Roman" w:hAnsi="Times New Roman" w:cs="Times New Roman"/>
                <w:spacing w:val="10"/>
                <w:w w:val="90"/>
                <w:sz w:val="20"/>
                <w:szCs w:val="20"/>
              </w:rPr>
              <w:t xml:space="preserve"> </w:t>
            </w:r>
            <w:r w:rsidRPr="00D27C03">
              <w:rPr>
                <w:rFonts w:ascii="Times New Roman" w:hAnsi="Times New Roman" w:cs="Times New Roman"/>
                <w:w w:val="90"/>
                <w:sz w:val="20"/>
                <w:szCs w:val="20"/>
              </w:rPr>
              <w:t>ca</w:t>
            </w:r>
            <w:r w:rsidRPr="00D27C03">
              <w:rPr>
                <w:rFonts w:ascii="Times New Roman" w:hAnsi="Times New Roman" w:cs="Times New Roman"/>
                <w:spacing w:val="9"/>
                <w:w w:val="90"/>
                <w:sz w:val="20"/>
                <w:szCs w:val="20"/>
              </w:rPr>
              <w:t xml:space="preserve"> </w:t>
            </w:r>
            <w:r w:rsidRPr="00D27C03">
              <w:rPr>
                <w:rFonts w:ascii="Times New Roman" w:hAnsi="Times New Roman" w:cs="Times New Roman"/>
                <w:w w:val="90"/>
                <w:sz w:val="20"/>
                <w:szCs w:val="20"/>
              </w:rPr>
              <w:t>hrană</w:t>
            </w:r>
            <w:r w:rsidRPr="00D27C03">
              <w:rPr>
                <w:rFonts w:ascii="Times New Roman" w:hAnsi="Times New Roman" w:cs="Times New Roman"/>
                <w:spacing w:val="9"/>
                <w:w w:val="90"/>
                <w:sz w:val="20"/>
                <w:szCs w:val="20"/>
              </w:rPr>
              <w:t xml:space="preserve"> </w:t>
            </w:r>
            <w:r w:rsidRPr="00D27C03">
              <w:rPr>
                <w:rFonts w:ascii="Times New Roman" w:hAnsi="Times New Roman" w:cs="Times New Roman"/>
                <w:w w:val="90"/>
                <w:sz w:val="20"/>
                <w:szCs w:val="20"/>
              </w:rPr>
              <w:t>pentru</w:t>
            </w:r>
            <w:r w:rsidRPr="00D27C03">
              <w:rPr>
                <w:rFonts w:ascii="Times New Roman" w:hAnsi="Times New Roman" w:cs="Times New Roman"/>
                <w:spacing w:val="8"/>
                <w:w w:val="90"/>
                <w:sz w:val="20"/>
                <w:szCs w:val="20"/>
              </w:rPr>
              <w:t xml:space="preserve"> </w:t>
            </w:r>
            <w:r w:rsidRPr="00D27C03">
              <w:rPr>
                <w:rFonts w:ascii="Times New Roman" w:hAnsi="Times New Roman" w:cs="Times New Roman"/>
                <w:w w:val="90"/>
                <w:sz w:val="20"/>
                <w:szCs w:val="20"/>
              </w:rPr>
              <w:t>animale</w:t>
            </w:r>
            <w:r w:rsidRPr="00D27C03">
              <w:rPr>
                <w:rFonts w:ascii="Times New Roman" w:hAnsi="Times New Roman" w:cs="Times New Roman"/>
                <w:spacing w:val="10"/>
                <w:w w:val="90"/>
                <w:sz w:val="20"/>
                <w:szCs w:val="20"/>
              </w:rPr>
              <w:t xml:space="preserve"> </w:t>
            </w:r>
            <w:r w:rsidRPr="00D27C03">
              <w:rPr>
                <w:rFonts w:ascii="Times New Roman" w:hAnsi="Times New Roman" w:cs="Times New Roman"/>
                <w:w w:val="90"/>
                <w:sz w:val="20"/>
                <w:szCs w:val="20"/>
              </w:rPr>
              <w:t>sau</w:t>
            </w:r>
            <w:r w:rsidRPr="00D27C03">
              <w:rPr>
                <w:rFonts w:ascii="Times New Roman" w:hAnsi="Times New Roman" w:cs="Times New Roman"/>
                <w:spacing w:val="11"/>
                <w:w w:val="90"/>
                <w:sz w:val="20"/>
                <w:szCs w:val="20"/>
              </w:rPr>
              <w:t xml:space="preserve"> </w:t>
            </w:r>
            <w:r w:rsidRPr="00D27C03">
              <w:rPr>
                <w:rFonts w:ascii="Times New Roman" w:hAnsi="Times New Roman" w:cs="Times New Roman"/>
                <w:w w:val="90"/>
                <w:sz w:val="20"/>
                <w:szCs w:val="20"/>
              </w:rPr>
              <w:t>ca</w:t>
            </w:r>
            <w:r w:rsidRPr="00D27C03">
              <w:rPr>
                <w:rFonts w:ascii="Times New Roman" w:hAnsi="Times New Roman" w:cs="Times New Roman"/>
                <w:spacing w:val="1"/>
                <w:w w:val="90"/>
                <w:sz w:val="20"/>
                <w:szCs w:val="20"/>
              </w:rPr>
              <w:t xml:space="preserve"> </w:t>
            </w:r>
            <w:r w:rsidRPr="00D27C03">
              <w:rPr>
                <w:rFonts w:ascii="Times New Roman" w:hAnsi="Times New Roman" w:cs="Times New Roman"/>
                <w:sz w:val="20"/>
                <w:szCs w:val="20"/>
              </w:rPr>
              <w:t>sursă</w:t>
            </w:r>
            <w:r w:rsidRPr="00D27C03">
              <w:rPr>
                <w:rFonts w:ascii="Times New Roman" w:hAnsi="Times New Roman" w:cs="Times New Roman"/>
                <w:spacing w:val="-5"/>
                <w:sz w:val="20"/>
                <w:szCs w:val="20"/>
              </w:rPr>
              <w:t xml:space="preserve"> </w:t>
            </w:r>
            <w:r w:rsidRPr="00D27C03">
              <w:rPr>
                <w:rFonts w:ascii="Times New Roman" w:hAnsi="Times New Roman" w:cs="Times New Roman"/>
                <w:sz w:val="20"/>
                <w:szCs w:val="20"/>
              </w:rPr>
              <w:t>de</w:t>
            </w:r>
            <w:r w:rsidRPr="00D27C03">
              <w:rPr>
                <w:rFonts w:ascii="Times New Roman" w:hAnsi="Times New Roman" w:cs="Times New Roman"/>
                <w:spacing w:val="-4"/>
                <w:sz w:val="20"/>
                <w:szCs w:val="20"/>
              </w:rPr>
              <w:t xml:space="preserve"> </w:t>
            </w:r>
            <w:r w:rsidRPr="00D27C03">
              <w:rPr>
                <w:rFonts w:ascii="Times New Roman" w:hAnsi="Times New Roman" w:cs="Times New Roman"/>
                <w:sz w:val="20"/>
                <w:szCs w:val="20"/>
              </w:rPr>
              <w:t>carbon</w:t>
            </w:r>
            <w:r w:rsidRPr="00D27C03">
              <w:rPr>
                <w:rFonts w:ascii="Times New Roman" w:hAnsi="Times New Roman" w:cs="Times New Roman"/>
                <w:spacing w:val="-5"/>
                <w:sz w:val="20"/>
                <w:szCs w:val="20"/>
              </w:rPr>
              <w:t xml:space="preserve"> </w:t>
            </w:r>
            <w:r w:rsidRPr="00D27C03">
              <w:rPr>
                <w:rFonts w:ascii="Times New Roman" w:hAnsi="Times New Roman" w:cs="Times New Roman"/>
                <w:sz w:val="20"/>
                <w:szCs w:val="20"/>
              </w:rPr>
              <w:t>într-o</w:t>
            </w:r>
            <w:r w:rsidRPr="00D27C03">
              <w:rPr>
                <w:rFonts w:ascii="Times New Roman" w:hAnsi="Times New Roman" w:cs="Times New Roman"/>
                <w:spacing w:val="-4"/>
                <w:sz w:val="20"/>
                <w:szCs w:val="20"/>
              </w:rPr>
              <w:t xml:space="preserve"> </w:t>
            </w:r>
            <w:r w:rsidRPr="00D27C03">
              <w:rPr>
                <w:rFonts w:ascii="Times New Roman" w:hAnsi="Times New Roman" w:cs="Times New Roman"/>
                <w:sz w:val="20"/>
                <w:szCs w:val="20"/>
              </w:rPr>
              <w:t>instalație</w:t>
            </w:r>
            <w:r w:rsidRPr="00D27C03">
              <w:rPr>
                <w:rFonts w:ascii="Times New Roman" w:hAnsi="Times New Roman" w:cs="Times New Roman"/>
                <w:spacing w:val="-5"/>
                <w:sz w:val="20"/>
                <w:szCs w:val="20"/>
              </w:rPr>
              <w:t xml:space="preserve"> </w:t>
            </w:r>
            <w:r w:rsidRPr="00D27C03">
              <w:rPr>
                <w:rFonts w:ascii="Times New Roman" w:hAnsi="Times New Roman" w:cs="Times New Roman"/>
                <w:sz w:val="20"/>
                <w:szCs w:val="20"/>
              </w:rPr>
              <w:t>de</w:t>
            </w:r>
            <w:r w:rsidRPr="00D27C03">
              <w:rPr>
                <w:rFonts w:ascii="Times New Roman" w:hAnsi="Times New Roman" w:cs="Times New Roman"/>
                <w:spacing w:val="-4"/>
                <w:sz w:val="20"/>
                <w:szCs w:val="20"/>
              </w:rPr>
              <w:t xml:space="preserve"> </w:t>
            </w:r>
            <w:r w:rsidRPr="00D27C03">
              <w:rPr>
                <w:rFonts w:ascii="Times New Roman" w:hAnsi="Times New Roman" w:cs="Times New Roman"/>
                <w:sz w:val="20"/>
                <w:szCs w:val="20"/>
              </w:rPr>
              <w:t>obținere</w:t>
            </w:r>
            <w:r w:rsidRPr="00D27C03">
              <w:rPr>
                <w:rFonts w:ascii="Times New Roman" w:hAnsi="Times New Roman" w:cs="Times New Roman"/>
                <w:spacing w:val="-6"/>
                <w:sz w:val="20"/>
                <w:szCs w:val="20"/>
              </w:rPr>
              <w:t xml:space="preserve"> </w:t>
            </w:r>
            <w:r w:rsidRPr="00D27C03">
              <w:rPr>
                <w:rFonts w:ascii="Times New Roman" w:hAnsi="Times New Roman" w:cs="Times New Roman"/>
                <w:sz w:val="20"/>
                <w:szCs w:val="20"/>
              </w:rPr>
              <w:t>a</w:t>
            </w:r>
            <w:r w:rsidRPr="00D27C03">
              <w:rPr>
                <w:rFonts w:ascii="Times New Roman" w:hAnsi="Times New Roman" w:cs="Times New Roman"/>
                <w:spacing w:val="-5"/>
                <w:sz w:val="20"/>
                <w:szCs w:val="20"/>
              </w:rPr>
              <w:t xml:space="preserve"> </w:t>
            </w:r>
            <w:r w:rsidRPr="00D27C03">
              <w:rPr>
                <w:rFonts w:ascii="Times New Roman" w:hAnsi="Times New Roman" w:cs="Times New Roman"/>
                <w:sz w:val="20"/>
                <w:szCs w:val="20"/>
              </w:rPr>
              <w:t>biogazului.</w:t>
            </w:r>
          </w:p>
        </w:tc>
      </w:tr>
    </w:tbl>
    <w:p w14:paraId="39B8221A" w14:textId="77777777" w:rsidR="00137CF5" w:rsidRPr="00137CF5" w:rsidRDefault="00137CF5" w:rsidP="00D27C03">
      <w:pPr>
        <w:widowControl w:val="0"/>
        <w:tabs>
          <w:tab w:val="left" w:pos="993"/>
        </w:tabs>
        <w:autoSpaceDE w:val="0"/>
        <w:autoSpaceDN w:val="0"/>
        <w:spacing w:after="0" w:line="230" w:lineRule="auto"/>
        <w:ind w:right="113" w:firstLine="567"/>
        <w:jc w:val="both"/>
        <w:rPr>
          <w:rFonts w:ascii="Times New Roman" w:eastAsia="Cambria" w:hAnsi="Times New Roman" w:cs="Times New Roman"/>
          <w:b/>
          <w:bCs/>
          <w:kern w:val="0"/>
          <w:sz w:val="28"/>
          <w:szCs w:val="28"/>
          <w:lang w:val="ro-MD"/>
          <w14:ligatures w14:val="none"/>
        </w:rPr>
      </w:pPr>
      <w:r w:rsidRPr="00137CF5">
        <w:rPr>
          <w:rFonts w:ascii="Times New Roman" w:eastAsia="Cambria" w:hAnsi="Times New Roman" w:cs="Times New Roman"/>
          <w:b/>
          <w:bCs/>
          <w:kern w:val="0"/>
          <w:sz w:val="28"/>
          <w:szCs w:val="28"/>
          <w:lang w:val="ro-MD"/>
          <w14:ligatures w14:val="none"/>
        </w:rPr>
        <w:lastRenderedPageBreak/>
        <w:t>4.4.</w:t>
      </w:r>
      <w:r w:rsidRPr="00137CF5">
        <w:rPr>
          <w:rFonts w:ascii="Times New Roman" w:eastAsia="Cambria" w:hAnsi="Times New Roman" w:cs="Times New Roman"/>
          <w:b/>
          <w:bCs/>
          <w:kern w:val="0"/>
          <w:sz w:val="28"/>
          <w:szCs w:val="28"/>
          <w:lang w:val="ro-MD"/>
          <w14:ligatures w14:val="none"/>
        </w:rPr>
        <w:tab/>
        <w:t>Emisii în aer</w:t>
      </w:r>
    </w:p>
    <w:p w14:paraId="70122AA9" w14:textId="77777777" w:rsidR="00D27C03" w:rsidRPr="00D27C03" w:rsidRDefault="00D27C03" w:rsidP="00D27C03">
      <w:pPr>
        <w:widowControl w:val="0"/>
        <w:tabs>
          <w:tab w:val="left" w:pos="993"/>
        </w:tabs>
        <w:autoSpaceDE w:val="0"/>
        <w:autoSpaceDN w:val="0"/>
        <w:spacing w:after="0" w:line="230" w:lineRule="auto"/>
        <w:ind w:right="113" w:firstLine="567"/>
        <w:jc w:val="both"/>
        <w:rPr>
          <w:rFonts w:ascii="Times New Roman" w:eastAsia="Cambria" w:hAnsi="Times New Roman" w:cs="Times New Roman"/>
          <w:b/>
          <w:bCs/>
          <w:kern w:val="0"/>
          <w:sz w:val="12"/>
          <w:szCs w:val="12"/>
          <w:lang w:val="ro-MD"/>
          <w14:ligatures w14:val="none"/>
        </w:rPr>
      </w:pPr>
    </w:p>
    <w:p w14:paraId="69353A5C" w14:textId="4DE89E6A" w:rsidR="00137CF5" w:rsidRDefault="00137CF5" w:rsidP="00D27C03">
      <w:pPr>
        <w:widowControl w:val="0"/>
        <w:tabs>
          <w:tab w:val="left" w:pos="993"/>
        </w:tabs>
        <w:autoSpaceDE w:val="0"/>
        <w:autoSpaceDN w:val="0"/>
        <w:spacing w:after="0" w:line="230" w:lineRule="auto"/>
        <w:ind w:right="113" w:firstLine="567"/>
        <w:jc w:val="both"/>
        <w:rPr>
          <w:rFonts w:ascii="Times New Roman" w:eastAsia="Cambria" w:hAnsi="Times New Roman" w:cs="Times New Roman"/>
          <w:kern w:val="0"/>
          <w:sz w:val="28"/>
          <w:szCs w:val="28"/>
          <w:lang w:val="ro-MD"/>
          <w14:ligatures w14:val="none"/>
        </w:rPr>
      </w:pPr>
      <w:r w:rsidRPr="00137CF5">
        <w:rPr>
          <w:rFonts w:ascii="Times New Roman" w:eastAsia="Cambria" w:hAnsi="Times New Roman" w:cs="Times New Roman"/>
          <w:b/>
          <w:bCs/>
          <w:kern w:val="0"/>
          <w:sz w:val="28"/>
          <w:szCs w:val="28"/>
          <w:lang w:val="ro-MD"/>
          <w14:ligatures w14:val="none"/>
        </w:rPr>
        <w:t>BAT 23.</w:t>
      </w:r>
      <w:r w:rsidRPr="00137CF5">
        <w:rPr>
          <w:rFonts w:ascii="Times New Roman" w:eastAsia="Cambria" w:hAnsi="Times New Roman" w:cs="Times New Roman"/>
          <w:kern w:val="0"/>
          <w:sz w:val="28"/>
          <w:szCs w:val="28"/>
          <w:lang w:val="ro-MD"/>
          <w14:ligatures w14:val="none"/>
        </w:rPr>
        <w:t xml:space="preserve"> Pentru a reduce emisiile dirijate de pulberi în aer provenite de la uscare, BAT constă în utilizarea uneia dintre tehnicile indicate mai jos sau a unei combinații a acestora.</w:t>
      </w: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6"/>
        <w:gridCol w:w="1559"/>
        <w:gridCol w:w="2268"/>
        <w:gridCol w:w="5386"/>
      </w:tblGrid>
      <w:tr w:rsidR="00137CF5" w:rsidRPr="00D27C03" w14:paraId="6CB11E4E" w14:textId="77777777" w:rsidTr="00D27C03">
        <w:trPr>
          <w:trHeight w:val="308"/>
        </w:trPr>
        <w:tc>
          <w:tcPr>
            <w:tcW w:w="1985" w:type="dxa"/>
            <w:gridSpan w:val="2"/>
            <w:tcBorders>
              <w:left w:val="nil"/>
            </w:tcBorders>
          </w:tcPr>
          <w:p w14:paraId="2A8B7524" w14:textId="77777777" w:rsidR="00137CF5" w:rsidRPr="00D27C03" w:rsidRDefault="00137CF5" w:rsidP="00D27C03">
            <w:pPr>
              <w:spacing w:before="66"/>
              <w:ind w:left="369"/>
              <w:jc w:val="center"/>
              <w:rPr>
                <w:rFonts w:ascii="Times New Roman" w:eastAsia="Cambria" w:hAnsi="Times New Roman" w:cs="Times New Roman"/>
                <w:b/>
                <w:bCs/>
                <w:sz w:val="20"/>
                <w:szCs w:val="20"/>
                <w:lang w:val="ro-RO"/>
              </w:rPr>
            </w:pPr>
            <w:r w:rsidRPr="00D27C03">
              <w:rPr>
                <w:rFonts w:ascii="Times New Roman" w:eastAsia="Cambria" w:hAnsi="Times New Roman" w:cs="Times New Roman"/>
                <w:b/>
                <w:bCs/>
                <w:sz w:val="20"/>
                <w:szCs w:val="20"/>
                <w:lang w:val="ro-RO"/>
              </w:rPr>
              <w:t>Tehnică</w:t>
            </w:r>
          </w:p>
        </w:tc>
        <w:tc>
          <w:tcPr>
            <w:tcW w:w="2268" w:type="dxa"/>
          </w:tcPr>
          <w:p w14:paraId="4319BC8C" w14:textId="77777777" w:rsidR="00137CF5" w:rsidRPr="00D27C03" w:rsidRDefault="00137CF5" w:rsidP="002F0D58">
            <w:pPr>
              <w:spacing w:before="66"/>
              <w:ind w:left="6" w:right="277"/>
              <w:jc w:val="center"/>
              <w:rPr>
                <w:rFonts w:ascii="Times New Roman" w:eastAsia="Cambria" w:hAnsi="Times New Roman" w:cs="Times New Roman"/>
                <w:b/>
                <w:bCs/>
                <w:sz w:val="20"/>
                <w:szCs w:val="20"/>
                <w:lang w:val="ro-RO"/>
              </w:rPr>
            </w:pPr>
            <w:r w:rsidRPr="00D27C03">
              <w:rPr>
                <w:rFonts w:ascii="Times New Roman" w:eastAsia="Cambria" w:hAnsi="Times New Roman" w:cs="Times New Roman"/>
                <w:b/>
                <w:bCs/>
                <w:sz w:val="20"/>
                <w:szCs w:val="20"/>
                <w:lang w:val="ro-RO"/>
              </w:rPr>
              <w:t>Descriere</w:t>
            </w:r>
          </w:p>
        </w:tc>
        <w:tc>
          <w:tcPr>
            <w:tcW w:w="5386" w:type="dxa"/>
            <w:tcBorders>
              <w:right w:val="nil"/>
            </w:tcBorders>
          </w:tcPr>
          <w:p w14:paraId="4D6311DD" w14:textId="77777777" w:rsidR="00137CF5" w:rsidRPr="00D27C03" w:rsidRDefault="00137CF5" w:rsidP="00D27C03">
            <w:pPr>
              <w:spacing w:before="66"/>
              <w:ind w:right="795"/>
              <w:jc w:val="center"/>
              <w:rPr>
                <w:rFonts w:ascii="Times New Roman" w:eastAsia="Cambria" w:hAnsi="Times New Roman" w:cs="Times New Roman"/>
                <w:b/>
                <w:bCs/>
                <w:sz w:val="20"/>
                <w:szCs w:val="20"/>
                <w:lang w:val="ro-RO"/>
              </w:rPr>
            </w:pPr>
            <w:r w:rsidRPr="00D27C03">
              <w:rPr>
                <w:rFonts w:ascii="Times New Roman" w:eastAsia="Cambria" w:hAnsi="Times New Roman" w:cs="Times New Roman"/>
                <w:b/>
                <w:bCs/>
                <w:sz w:val="20"/>
                <w:szCs w:val="20"/>
                <w:lang w:val="ro-RO"/>
              </w:rPr>
              <w:t>Aplicabilitate</w:t>
            </w:r>
          </w:p>
        </w:tc>
      </w:tr>
      <w:tr w:rsidR="00137CF5" w:rsidRPr="00D27C03" w14:paraId="38C0E3F0" w14:textId="77777777" w:rsidTr="00D27C03">
        <w:trPr>
          <w:trHeight w:val="233"/>
        </w:trPr>
        <w:tc>
          <w:tcPr>
            <w:tcW w:w="426" w:type="dxa"/>
            <w:tcBorders>
              <w:left w:val="nil"/>
            </w:tcBorders>
          </w:tcPr>
          <w:p w14:paraId="61E47A10" w14:textId="77777777" w:rsidR="00137CF5" w:rsidRPr="00D27C03" w:rsidRDefault="00137CF5" w:rsidP="00137CF5">
            <w:pPr>
              <w:spacing w:before="170"/>
              <w:ind w:left="5"/>
              <w:rPr>
                <w:rFonts w:ascii="Times New Roman" w:eastAsia="Cambria" w:hAnsi="Times New Roman" w:cs="Times New Roman"/>
                <w:sz w:val="20"/>
                <w:szCs w:val="20"/>
                <w:lang w:val="ro-RO"/>
              </w:rPr>
            </w:pPr>
            <w:r w:rsidRPr="00D27C03">
              <w:rPr>
                <w:rFonts w:ascii="Times New Roman" w:eastAsia="Cambria" w:hAnsi="Times New Roman" w:cs="Times New Roman"/>
                <w:w w:val="85"/>
                <w:sz w:val="20"/>
                <w:szCs w:val="20"/>
                <w:lang w:val="ro-RO"/>
              </w:rPr>
              <w:t>(a)</w:t>
            </w:r>
          </w:p>
        </w:tc>
        <w:tc>
          <w:tcPr>
            <w:tcW w:w="1559" w:type="dxa"/>
          </w:tcPr>
          <w:p w14:paraId="152BAF07" w14:textId="77777777" w:rsidR="00137CF5" w:rsidRPr="00D27C03" w:rsidRDefault="00137CF5" w:rsidP="00137CF5">
            <w:pPr>
              <w:spacing w:before="170"/>
              <w:ind w:left="109"/>
              <w:rPr>
                <w:rFonts w:ascii="Times New Roman" w:eastAsia="Cambria" w:hAnsi="Times New Roman" w:cs="Times New Roman"/>
                <w:sz w:val="20"/>
                <w:szCs w:val="20"/>
                <w:lang w:val="ro-RO"/>
              </w:rPr>
            </w:pPr>
            <w:r w:rsidRPr="00D27C03">
              <w:rPr>
                <w:rFonts w:ascii="Times New Roman" w:eastAsia="Cambria" w:hAnsi="Times New Roman" w:cs="Times New Roman"/>
                <w:w w:val="90"/>
                <w:sz w:val="20"/>
                <w:szCs w:val="20"/>
                <w:lang w:val="ro-RO"/>
              </w:rPr>
              <w:t>Filtru</w:t>
            </w:r>
            <w:r w:rsidRPr="00D27C03">
              <w:rPr>
                <w:rFonts w:ascii="Times New Roman" w:eastAsia="Cambria" w:hAnsi="Times New Roman" w:cs="Times New Roman"/>
                <w:spacing w:val="6"/>
                <w:w w:val="90"/>
                <w:sz w:val="20"/>
                <w:szCs w:val="20"/>
                <w:lang w:val="ro-RO"/>
              </w:rPr>
              <w:t xml:space="preserve"> </w:t>
            </w:r>
            <w:r w:rsidRPr="00D27C03">
              <w:rPr>
                <w:rFonts w:ascii="Times New Roman" w:eastAsia="Cambria" w:hAnsi="Times New Roman" w:cs="Times New Roman"/>
                <w:w w:val="90"/>
                <w:sz w:val="20"/>
                <w:szCs w:val="20"/>
                <w:lang w:val="ro-RO"/>
              </w:rPr>
              <w:t>cu</w:t>
            </w:r>
            <w:r w:rsidRPr="00D27C03">
              <w:rPr>
                <w:rFonts w:ascii="Times New Roman" w:eastAsia="Cambria" w:hAnsi="Times New Roman" w:cs="Times New Roman"/>
                <w:spacing w:val="7"/>
                <w:w w:val="90"/>
                <w:sz w:val="20"/>
                <w:szCs w:val="20"/>
                <w:lang w:val="ro-RO"/>
              </w:rPr>
              <w:t xml:space="preserve"> </w:t>
            </w:r>
            <w:r w:rsidRPr="00D27C03">
              <w:rPr>
                <w:rFonts w:ascii="Times New Roman" w:eastAsia="Cambria" w:hAnsi="Times New Roman" w:cs="Times New Roman"/>
                <w:w w:val="90"/>
                <w:sz w:val="20"/>
                <w:szCs w:val="20"/>
                <w:lang w:val="ro-RO"/>
              </w:rPr>
              <w:t>sac</w:t>
            </w:r>
          </w:p>
        </w:tc>
        <w:tc>
          <w:tcPr>
            <w:tcW w:w="2268" w:type="dxa"/>
            <w:vMerge w:val="restart"/>
          </w:tcPr>
          <w:p w14:paraId="47E652A5" w14:textId="77777777" w:rsidR="00137CF5" w:rsidRPr="00D27C03" w:rsidRDefault="00137CF5" w:rsidP="00137CF5">
            <w:pPr>
              <w:rPr>
                <w:rFonts w:ascii="Times New Roman" w:eastAsia="Cambria" w:hAnsi="Times New Roman" w:cs="Times New Roman"/>
                <w:sz w:val="20"/>
                <w:szCs w:val="20"/>
                <w:lang w:val="ro-RO"/>
              </w:rPr>
            </w:pPr>
          </w:p>
          <w:p w14:paraId="37515B59" w14:textId="77777777" w:rsidR="00137CF5" w:rsidRPr="00D27C03" w:rsidRDefault="00137CF5" w:rsidP="00137CF5">
            <w:pPr>
              <w:ind w:left="109"/>
              <w:rPr>
                <w:rFonts w:ascii="Times New Roman" w:eastAsia="Cambria" w:hAnsi="Times New Roman" w:cs="Times New Roman"/>
                <w:sz w:val="20"/>
                <w:szCs w:val="20"/>
                <w:lang w:val="ro-RO"/>
              </w:rPr>
            </w:pPr>
            <w:r w:rsidRPr="00D27C03">
              <w:rPr>
                <w:rFonts w:ascii="Times New Roman" w:eastAsia="Cambria" w:hAnsi="Times New Roman" w:cs="Times New Roman"/>
                <w:w w:val="95"/>
                <w:sz w:val="20"/>
                <w:szCs w:val="20"/>
                <w:lang w:val="ro-RO"/>
              </w:rPr>
              <w:t>A</w:t>
            </w:r>
            <w:r w:rsidRPr="00D27C03">
              <w:rPr>
                <w:rFonts w:ascii="Times New Roman" w:eastAsia="Cambria" w:hAnsi="Times New Roman" w:cs="Times New Roman"/>
                <w:spacing w:val="-6"/>
                <w:w w:val="95"/>
                <w:sz w:val="20"/>
                <w:szCs w:val="20"/>
                <w:lang w:val="ro-RO"/>
              </w:rPr>
              <w:t xml:space="preserve"> </w:t>
            </w:r>
            <w:r w:rsidRPr="00D27C03">
              <w:rPr>
                <w:rFonts w:ascii="Times New Roman" w:eastAsia="Cambria" w:hAnsi="Times New Roman" w:cs="Times New Roman"/>
                <w:w w:val="95"/>
                <w:sz w:val="20"/>
                <w:szCs w:val="20"/>
                <w:lang w:val="ro-RO"/>
              </w:rPr>
              <w:t>se</w:t>
            </w:r>
            <w:r w:rsidRPr="00D27C03">
              <w:rPr>
                <w:rFonts w:ascii="Times New Roman" w:eastAsia="Cambria" w:hAnsi="Times New Roman" w:cs="Times New Roman"/>
                <w:spacing w:val="-6"/>
                <w:w w:val="95"/>
                <w:sz w:val="20"/>
                <w:szCs w:val="20"/>
                <w:lang w:val="ro-RO"/>
              </w:rPr>
              <w:t xml:space="preserve"> </w:t>
            </w:r>
            <w:r w:rsidRPr="00D27C03">
              <w:rPr>
                <w:rFonts w:ascii="Times New Roman" w:eastAsia="Cambria" w:hAnsi="Times New Roman" w:cs="Times New Roman"/>
                <w:w w:val="95"/>
                <w:sz w:val="20"/>
                <w:szCs w:val="20"/>
                <w:lang w:val="ro-RO"/>
              </w:rPr>
              <w:t>vedea</w:t>
            </w:r>
            <w:r w:rsidRPr="00D27C03">
              <w:rPr>
                <w:rFonts w:ascii="Times New Roman" w:eastAsia="Cambria" w:hAnsi="Times New Roman" w:cs="Times New Roman"/>
                <w:spacing w:val="-7"/>
                <w:w w:val="95"/>
                <w:sz w:val="20"/>
                <w:szCs w:val="20"/>
                <w:lang w:val="ro-RO"/>
              </w:rPr>
              <w:t xml:space="preserve"> </w:t>
            </w:r>
            <w:r w:rsidRPr="00D27C03">
              <w:rPr>
                <w:rFonts w:ascii="Times New Roman" w:eastAsia="Cambria" w:hAnsi="Times New Roman" w:cs="Times New Roman"/>
                <w:w w:val="95"/>
                <w:sz w:val="20"/>
                <w:szCs w:val="20"/>
                <w:lang w:val="ro-RO"/>
              </w:rPr>
              <w:t>secțiunea</w:t>
            </w:r>
            <w:r w:rsidRPr="00D27C03">
              <w:rPr>
                <w:rFonts w:ascii="Times New Roman" w:eastAsia="Cambria" w:hAnsi="Times New Roman" w:cs="Times New Roman"/>
                <w:spacing w:val="-6"/>
                <w:w w:val="95"/>
                <w:sz w:val="20"/>
                <w:szCs w:val="20"/>
                <w:lang w:val="ro-RO"/>
              </w:rPr>
              <w:t xml:space="preserve"> </w:t>
            </w:r>
            <w:r w:rsidRPr="00D27C03">
              <w:rPr>
                <w:rFonts w:ascii="Times New Roman" w:eastAsia="Cambria" w:hAnsi="Times New Roman" w:cs="Times New Roman"/>
                <w:w w:val="95"/>
                <w:sz w:val="20"/>
                <w:szCs w:val="20"/>
                <w:lang w:val="ro-RO"/>
              </w:rPr>
              <w:t>14.2.</w:t>
            </w:r>
          </w:p>
        </w:tc>
        <w:tc>
          <w:tcPr>
            <w:tcW w:w="5386" w:type="dxa"/>
            <w:tcBorders>
              <w:right w:val="nil"/>
            </w:tcBorders>
          </w:tcPr>
          <w:p w14:paraId="472A31AF" w14:textId="77777777" w:rsidR="00137CF5" w:rsidRPr="00D27C03" w:rsidRDefault="00137CF5" w:rsidP="00137CF5">
            <w:pPr>
              <w:spacing w:before="71" w:line="230" w:lineRule="auto"/>
              <w:ind w:left="108" w:right="94"/>
              <w:rPr>
                <w:rFonts w:ascii="Times New Roman" w:eastAsia="Cambria" w:hAnsi="Times New Roman" w:cs="Times New Roman"/>
                <w:sz w:val="20"/>
                <w:szCs w:val="20"/>
                <w:lang w:val="ro-RO"/>
              </w:rPr>
            </w:pPr>
            <w:r w:rsidRPr="00D27C03">
              <w:rPr>
                <w:rFonts w:ascii="Times New Roman" w:eastAsia="Cambria" w:hAnsi="Times New Roman" w:cs="Times New Roman"/>
                <w:w w:val="90"/>
                <w:sz w:val="20"/>
                <w:szCs w:val="20"/>
                <w:lang w:val="ro-RO"/>
              </w:rPr>
              <w:t>Ar</w:t>
            </w:r>
            <w:r w:rsidRPr="00D27C03">
              <w:rPr>
                <w:rFonts w:ascii="Times New Roman" w:eastAsia="Cambria" w:hAnsi="Times New Roman" w:cs="Times New Roman"/>
                <w:spacing w:val="15"/>
                <w:w w:val="90"/>
                <w:sz w:val="20"/>
                <w:szCs w:val="20"/>
                <w:lang w:val="ro-RO"/>
              </w:rPr>
              <w:t xml:space="preserve"> </w:t>
            </w:r>
            <w:r w:rsidRPr="00D27C03">
              <w:rPr>
                <w:rFonts w:ascii="Times New Roman" w:eastAsia="Cambria" w:hAnsi="Times New Roman" w:cs="Times New Roman"/>
                <w:w w:val="90"/>
                <w:sz w:val="20"/>
                <w:szCs w:val="20"/>
                <w:lang w:val="ro-RO"/>
              </w:rPr>
              <w:t>putea</w:t>
            </w:r>
            <w:r w:rsidRPr="00D27C03">
              <w:rPr>
                <w:rFonts w:ascii="Times New Roman" w:eastAsia="Cambria" w:hAnsi="Times New Roman" w:cs="Times New Roman"/>
                <w:spacing w:val="10"/>
                <w:w w:val="90"/>
                <w:sz w:val="20"/>
                <w:szCs w:val="20"/>
                <w:lang w:val="ro-RO"/>
              </w:rPr>
              <w:t xml:space="preserve"> </w:t>
            </w:r>
            <w:r w:rsidRPr="00D27C03">
              <w:rPr>
                <w:rFonts w:ascii="Times New Roman" w:eastAsia="Cambria" w:hAnsi="Times New Roman" w:cs="Times New Roman"/>
                <w:w w:val="90"/>
                <w:sz w:val="20"/>
                <w:szCs w:val="20"/>
                <w:lang w:val="ro-RO"/>
              </w:rPr>
              <w:t>să</w:t>
            </w:r>
            <w:r w:rsidRPr="00D27C03">
              <w:rPr>
                <w:rFonts w:ascii="Times New Roman" w:eastAsia="Cambria" w:hAnsi="Times New Roman" w:cs="Times New Roman"/>
                <w:spacing w:val="10"/>
                <w:w w:val="90"/>
                <w:sz w:val="20"/>
                <w:szCs w:val="20"/>
                <w:lang w:val="ro-RO"/>
              </w:rPr>
              <w:t xml:space="preserve"> </w:t>
            </w:r>
            <w:r w:rsidRPr="00D27C03">
              <w:rPr>
                <w:rFonts w:ascii="Times New Roman" w:eastAsia="Cambria" w:hAnsi="Times New Roman" w:cs="Times New Roman"/>
                <w:w w:val="90"/>
                <w:sz w:val="20"/>
                <w:szCs w:val="20"/>
                <w:lang w:val="ro-RO"/>
              </w:rPr>
              <w:t>nu</w:t>
            </w:r>
            <w:r w:rsidRPr="00D27C03">
              <w:rPr>
                <w:rFonts w:ascii="Times New Roman" w:eastAsia="Cambria" w:hAnsi="Times New Roman" w:cs="Times New Roman"/>
                <w:spacing w:val="12"/>
                <w:w w:val="90"/>
                <w:sz w:val="20"/>
                <w:szCs w:val="20"/>
                <w:lang w:val="ro-RO"/>
              </w:rPr>
              <w:t xml:space="preserve"> </w:t>
            </w:r>
            <w:r w:rsidRPr="00D27C03">
              <w:rPr>
                <w:rFonts w:ascii="Times New Roman" w:eastAsia="Cambria" w:hAnsi="Times New Roman" w:cs="Times New Roman"/>
                <w:w w:val="90"/>
                <w:sz w:val="20"/>
                <w:szCs w:val="20"/>
                <w:lang w:val="ro-RO"/>
              </w:rPr>
              <w:t>fie</w:t>
            </w:r>
            <w:r w:rsidRPr="00D27C03">
              <w:rPr>
                <w:rFonts w:ascii="Times New Roman" w:eastAsia="Cambria" w:hAnsi="Times New Roman" w:cs="Times New Roman"/>
                <w:spacing w:val="10"/>
                <w:w w:val="90"/>
                <w:sz w:val="20"/>
                <w:szCs w:val="20"/>
                <w:lang w:val="ro-RO"/>
              </w:rPr>
              <w:t xml:space="preserve"> </w:t>
            </w:r>
            <w:r w:rsidRPr="00D27C03">
              <w:rPr>
                <w:rFonts w:ascii="Times New Roman" w:eastAsia="Cambria" w:hAnsi="Times New Roman" w:cs="Times New Roman"/>
                <w:w w:val="90"/>
                <w:sz w:val="20"/>
                <w:szCs w:val="20"/>
                <w:lang w:val="ro-RO"/>
              </w:rPr>
              <w:t>aplicabilă</w:t>
            </w:r>
            <w:r w:rsidRPr="00D27C03">
              <w:rPr>
                <w:rFonts w:ascii="Times New Roman" w:eastAsia="Cambria" w:hAnsi="Times New Roman" w:cs="Times New Roman"/>
                <w:spacing w:val="11"/>
                <w:w w:val="90"/>
                <w:sz w:val="20"/>
                <w:szCs w:val="20"/>
                <w:lang w:val="ro-RO"/>
              </w:rPr>
              <w:t xml:space="preserve"> </w:t>
            </w:r>
            <w:r w:rsidRPr="00D27C03">
              <w:rPr>
                <w:rFonts w:ascii="Times New Roman" w:eastAsia="Cambria" w:hAnsi="Times New Roman" w:cs="Times New Roman"/>
                <w:w w:val="90"/>
                <w:sz w:val="20"/>
                <w:szCs w:val="20"/>
                <w:lang w:val="ro-RO"/>
              </w:rPr>
              <w:t>în</w:t>
            </w:r>
            <w:r w:rsidRPr="00D27C03">
              <w:rPr>
                <w:rFonts w:ascii="Times New Roman" w:eastAsia="Cambria" w:hAnsi="Times New Roman" w:cs="Times New Roman"/>
                <w:spacing w:val="11"/>
                <w:w w:val="90"/>
                <w:sz w:val="20"/>
                <w:szCs w:val="20"/>
                <w:lang w:val="ro-RO"/>
              </w:rPr>
              <w:t xml:space="preserve"> </w:t>
            </w:r>
            <w:r w:rsidRPr="00D27C03">
              <w:rPr>
                <w:rFonts w:ascii="Times New Roman" w:eastAsia="Cambria" w:hAnsi="Times New Roman" w:cs="Times New Roman"/>
                <w:w w:val="90"/>
                <w:sz w:val="20"/>
                <w:szCs w:val="20"/>
                <w:lang w:val="ro-RO"/>
              </w:rPr>
              <w:t>cazul</w:t>
            </w:r>
            <w:r w:rsidRPr="00D27C03">
              <w:rPr>
                <w:rFonts w:ascii="Times New Roman" w:eastAsia="Cambria" w:hAnsi="Times New Roman" w:cs="Times New Roman"/>
                <w:spacing w:val="12"/>
                <w:w w:val="90"/>
                <w:sz w:val="20"/>
                <w:szCs w:val="20"/>
                <w:lang w:val="ro-RO"/>
              </w:rPr>
              <w:t xml:space="preserve"> </w:t>
            </w:r>
            <w:r w:rsidRPr="00D27C03">
              <w:rPr>
                <w:rFonts w:ascii="Times New Roman" w:eastAsia="Cambria" w:hAnsi="Times New Roman" w:cs="Times New Roman"/>
                <w:w w:val="90"/>
                <w:sz w:val="20"/>
                <w:szCs w:val="20"/>
                <w:lang w:val="ro-RO"/>
              </w:rPr>
              <w:t>reducerii</w:t>
            </w:r>
            <w:r w:rsidRPr="00D27C03">
              <w:rPr>
                <w:rFonts w:ascii="Times New Roman" w:eastAsia="Cambria" w:hAnsi="Times New Roman" w:cs="Times New Roman"/>
                <w:spacing w:val="-35"/>
                <w:w w:val="90"/>
                <w:sz w:val="20"/>
                <w:szCs w:val="20"/>
                <w:lang w:val="ro-RO"/>
              </w:rPr>
              <w:t xml:space="preserve"> </w:t>
            </w:r>
            <w:r w:rsidRPr="00D27C03">
              <w:rPr>
                <w:rFonts w:ascii="Times New Roman" w:eastAsia="Cambria" w:hAnsi="Times New Roman" w:cs="Times New Roman"/>
                <w:sz w:val="20"/>
                <w:szCs w:val="20"/>
                <w:lang w:val="ro-RO"/>
              </w:rPr>
              <w:t>pulberilor aderente.</w:t>
            </w:r>
          </w:p>
        </w:tc>
      </w:tr>
      <w:tr w:rsidR="00137CF5" w:rsidRPr="00D27C03" w14:paraId="14E059EF" w14:textId="77777777" w:rsidTr="00D27C03">
        <w:trPr>
          <w:trHeight w:val="96"/>
        </w:trPr>
        <w:tc>
          <w:tcPr>
            <w:tcW w:w="426" w:type="dxa"/>
            <w:tcBorders>
              <w:left w:val="nil"/>
            </w:tcBorders>
          </w:tcPr>
          <w:p w14:paraId="5AF52E1A" w14:textId="77777777" w:rsidR="00137CF5" w:rsidRPr="00D27C03" w:rsidRDefault="00137CF5" w:rsidP="00137CF5">
            <w:pPr>
              <w:spacing w:before="63"/>
              <w:ind w:left="5"/>
              <w:rPr>
                <w:rFonts w:ascii="Times New Roman" w:eastAsia="Cambria" w:hAnsi="Times New Roman" w:cs="Times New Roman"/>
                <w:sz w:val="20"/>
                <w:szCs w:val="20"/>
                <w:lang w:val="ro-RO"/>
              </w:rPr>
            </w:pPr>
            <w:r w:rsidRPr="00D27C03">
              <w:rPr>
                <w:rFonts w:ascii="Times New Roman" w:eastAsia="Cambria" w:hAnsi="Times New Roman" w:cs="Times New Roman"/>
                <w:w w:val="90"/>
                <w:sz w:val="20"/>
                <w:szCs w:val="20"/>
                <w:lang w:val="ro-RO"/>
              </w:rPr>
              <w:t>(b)</w:t>
            </w:r>
          </w:p>
        </w:tc>
        <w:tc>
          <w:tcPr>
            <w:tcW w:w="1559" w:type="dxa"/>
          </w:tcPr>
          <w:p w14:paraId="0AF672F7" w14:textId="77777777" w:rsidR="00137CF5" w:rsidRPr="00D27C03" w:rsidRDefault="00137CF5" w:rsidP="00137CF5">
            <w:pPr>
              <w:spacing w:before="63"/>
              <w:ind w:left="109"/>
              <w:rPr>
                <w:rFonts w:ascii="Times New Roman" w:eastAsia="Cambria" w:hAnsi="Times New Roman" w:cs="Times New Roman"/>
                <w:sz w:val="20"/>
                <w:szCs w:val="20"/>
                <w:lang w:val="ro-RO"/>
              </w:rPr>
            </w:pPr>
            <w:r w:rsidRPr="00D27C03">
              <w:rPr>
                <w:rFonts w:ascii="Times New Roman" w:eastAsia="Cambria" w:hAnsi="Times New Roman" w:cs="Times New Roman"/>
                <w:sz w:val="20"/>
                <w:szCs w:val="20"/>
                <w:lang w:val="ro-RO"/>
              </w:rPr>
              <w:t>Ciclon</w:t>
            </w:r>
          </w:p>
        </w:tc>
        <w:tc>
          <w:tcPr>
            <w:tcW w:w="2268" w:type="dxa"/>
            <w:vMerge/>
            <w:tcBorders>
              <w:top w:val="nil"/>
            </w:tcBorders>
          </w:tcPr>
          <w:p w14:paraId="2BA52734" w14:textId="77777777" w:rsidR="00137CF5" w:rsidRPr="00D27C03" w:rsidRDefault="00137CF5" w:rsidP="00137CF5">
            <w:pPr>
              <w:rPr>
                <w:rFonts w:ascii="Times New Roman" w:eastAsia="Cambria" w:hAnsi="Times New Roman" w:cs="Times New Roman"/>
                <w:sz w:val="20"/>
                <w:szCs w:val="20"/>
                <w:lang w:val="ro-RO"/>
              </w:rPr>
            </w:pPr>
          </w:p>
        </w:tc>
        <w:tc>
          <w:tcPr>
            <w:tcW w:w="5386" w:type="dxa"/>
            <w:vMerge w:val="restart"/>
            <w:tcBorders>
              <w:right w:val="nil"/>
            </w:tcBorders>
          </w:tcPr>
          <w:p w14:paraId="79DDB594" w14:textId="77777777" w:rsidR="00137CF5" w:rsidRPr="00D27C03" w:rsidRDefault="00137CF5" w:rsidP="00137CF5">
            <w:pPr>
              <w:spacing w:before="6"/>
              <w:rPr>
                <w:rFonts w:ascii="Times New Roman" w:eastAsia="Cambria" w:hAnsi="Times New Roman" w:cs="Times New Roman"/>
                <w:sz w:val="20"/>
                <w:szCs w:val="20"/>
                <w:lang w:val="ro-RO"/>
              </w:rPr>
            </w:pPr>
          </w:p>
          <w:p w14:paraId="498BD7BD" w14:textId="77777777" w:rsidR="00137CF5" w:rsidRPr="00D27C03" w:rsidRDefault="00137CF5" w:rsidP="00137CF5">
            <w:pPr>
              <w:ind w:left="108"/>
              <w:rPr>
                <w:rFonts w:ascii="Times New Roman" w:eastAsia="Cambria" w:hAnsi="Times New Roman" w:cs="Times New Roman"/>
                <w:sz w:val="20"/>
                <w:szCs w:val="20"/>
                <w:lang w:val="ro-RO"/>
              </w:rPr>
            </w:pPr>
            <w:r w:rsidRPr="00D27C03">
              <w:rPr>
                <w:rFonts w:ascii="Times New Roman" w:eastAsia="Cambria" w:hAnsi="Times New Roman" w:cs="Times New Roman"/>
                <w:w w:val="90"/>
                <w:sz w:val="20"/>
                <w:szCs w:val="20"/>
                <w:lang w:val="ro-RO"/>
              </w:rPr>
              <w:t>General</w:t>
            </w:r>
            <w:r w:rsidRPr="00D27C03">
              <w:rPr>
                <w:rFonts w:ascii="Times New Roman" w:eastAsia="Cambria" w:hAnsi="Times New Roman" w:cs="Times New Roman"/>
                <w:spacing w:val="17"/>
                <w:w w:val="90"/>
                <w:sz w:val="20"/>
                <w:szCs w:val="20"/>
                <w:lang w:val="ro-RO"/>
              </w:rPr>
              <w:t xml:space="preserve"> </w:t>
            </w:r>
            <w:r w:rsidRPr="00D27C03">
              <w:rPr>
                <w:rFonts w:ascii="Times New Roman" w:eastAsia="Cambria" w:hAnsi="Times New Roman" w:cs="Times New Roman"/>
                <w:w w:val="90"/>
                <w:sz w:val="20"/>
                <w:szCs w:val="20"/>
                <w:lang w:val="ro-RO"/>
              </w:rPr>
              <w:t>aplicabilă.</w:t>
            </w:r>
          </w:p>
        </w:tc>
      </w:tr>
      <w:tr w:rsidR="00137CF5" w:rsidRPr="00D27C03" w14:paraId="7F0ADB60" w14:textId="77777777" w:rsidTr="00D27C03">
        <w:trPr>
          <w:trHeight w:val="154"/>
        </w:trPr>
        <w:tc>
          <w:tcPr>
            <w:tcW w:w="426" w:type="dxa"/>
            <w:tcBorders>
              <w:left w:val="nil"/>
            </w:tcBorders>
          </w:tcPr>
          <w:p w14:paraId="7DE6EB5B" w14:textId="77777777" w:rsidR="00137CF5" w:rsidRPr="00D27C03" w:rsidRDefault="00137CF5" w:rsidP="00137CF5">
            <w:pPr>
              <w:spacing w:before="63"/>
              <w:ind w:left="5"/>
              <w:rPr>
                <w:rFonts w:ascii="Times New Roman" w:eastAsia="Cambria" w:hAnsi="Times New Roman" w:cs="Times New Roman"/>
                <w:sz w:val="20"/>
                <w:szCs w:val="20"/>
                <w:lang w:val="ro-RO"/>
              </w:rPr>
            </w:pPr>
            <w:r w:rsidRPr="00D27C03">
              <w:rPr>
                <w:rFonts w:ascii="Times New Roman" w:eastAsia="Cambria" w:hAnsi="Times New Roman" w:cs="Times New Roman"/>
                <w:w w:val="90"/>
                <w:sz w:val="20"/>
                <w:szCs w:val="20"/>
                <w:lang w:val="ro-RO"/>
              </w:rPr>
              <w:t>(c)</w:t>
            </w:r>
          </w:p>
        </w:tc>
        <w:tc>
          <w:tcPr>
            <w:tcW w:w="1559" w:type="dxa"/>
          </w:tcPr>
          <w:p w14:paraId="1EDFF17B" w14:textId="77777777" w:rsidR="00137CF5" w:rsidRPr="00D27C03" w:rsidRDefault="00137CF5" w:rsidP="00137CF5">
            <w:pPr>
              <w:spacing w:before="63"/>
              <w:ind w:left="109"/>
              <w:rPr>
                <w:rFonts w:ascii="Times New Roman" w:eastAsia="Cambria" w:hAnsi="Times New Roman" w:cs="Times New Roman"/>
                <w:sz w:val="20"/>
                <w:szCs w:val="20"/>
                <w:lang w:val="ro-RO"/>
              </w:rPr>
            </w:pPr>
            <w:r w:rsidRPr="00D27C03">
              <w:rPr>
                <w:rFonts w:ascii="Times New Roman" w:eastAsia="Cambria" w:hAnsi="Times New Roman" w:cs="Times New Roman"/>
                <w:w w:val="90"/>
                <w:sz w:val="20"/>
                <w:szCs w:val="20"/>
                <w:lang w:val="ro-RO"/>
              </w:rPr>
              <w:t>Epurator</w:t>
            </w:r>
            <w:r w:rsidRPr="00D27C03">
              <w:rPr>
                <w:rFonts w:ascii="Times New Roman" w:eastAsia="Cambria" w:hAnsi="Times New Roman" w:cs="Times New Roman"/>
                <w:spacing w:val="13"/>
                <w:w w:val="90"/>
                <w:sz w:val="20"/>
                <w:szCs w:val="20"/>
                <w:lang w:val="ro-RO"/>
              </w:rPr>
              <w:t xml:space="preserve"> </w:t>
            </w:r>
            <w:r w:rsidRPr="00D27C03">
              <w:rPr>
                <w:rFonts w:ascii="Times New Roman" w:eastAsia="Cambria" w:hAnsi="Times New Roman" w:cs="Times New Roman"/>
                <w:w w:val="90"/>
                <w:sz w:val="20"/>
                <w:szCs w:val="20"/>
                <w:lang w:val="ro-RO"/>
              </w:rPr>
              <w:t>umed</w:t>
            </w:r>
          </w:p>
        </w:tc>
        <w:tc>
          <w:tcPr>
            <w:tcW w:w="2268" w:type="dxa"/>
            <w:vMerge/>
            <w:tcBorders>
              <w:top w:val="nil"/>
            </w:tcBorders>
          </w:tcPr>
          <w:p w14:paraId="103FB30F" w14:textId="77777777" w:rsidR="00137CF5" w:rsidRPr="00D27C03" w:rsidRDefault="00137CF5" w:rsidP="00137CF5">
            <w:pPr>
              <w:rPr>
                <w:rFonts w:ascii="Times New Roman" w:eastAsia="Cambria" w:hAnsi="Times New Roman" w:cs="Times New Roman"/>
                <w:sz w:val="20"/>
                <w:szCs w:val="20"/>
                <w:lang w:val="ro-RO"/>
              </w:rPr>
            </w:pPr>
          </w:p>
        </w:tc>
        <w:tc>
          <w:tcPr>
            <w:tcW w:w="5386" w:type="dxa"/>
            <w:vMerge/>
            <w:tcBorders>
              <w:top w:val="nil"/>
              <w:right w:val="nil"/>
            </w:tcBorders>
          </w:tcPr>
          <w:p w14:paraId="76C502D7" w14:textId="77777777" w:rsidR="00137CF5" w:rsidRPr="00D27C03" w:rsidRDefault="00137CF5" w:rsidP="00137CF5">
            <w:pPr>
              <w:rPr>
                <w:rFonts w:ascii="Times New Roman" w:eastAsia="Cambria" w:hAnsi="Times New Roman" w:cs="Times New Roman"/>
                <w:sz w:val="20"/>
                <w:szCs w:val="20"/>
                <w:lang w:val="ro-RO"/>
              </w:rPr>
            </w:pPr>
          </w:p>
        </w:tc>
      </w:tr>
    </w:tbl>
    <w:p w14:paraId="460726F1" w14:textId="490682B5" w:rsidR="00137CF5" w:rsidRDefault="00137CF5" w:rsidP="00137CF5">
      <w:pPr>
        <w:widowControl w:val="0"/>
        <w:tabs>
          <w:tab w:val="left" w:pos="993"/>
        </w:tabs>
        <w:autoSpaceDE w:val="0"/>
        <w:autoSpaceDN w:val="0"/>
        <w:spacing w:before="74" w:after="0" w:line="230" w:lineRule="auto"/>
        <w:ind w:right="114"/>
        <w:jc w:val="center"/>
        <w:rPr>
          <w:rFonts w:ascii="Times New Roman" w:eastAsia="Cambria" w:hAnsi="Times New Roman" w:cs="Times New Roman"/>
          <w:b/>
          <w:bCs/>
          <w:kern w:val="0"/>
          <w:sz w:val="28"/>
          <w:szCs w:val="28"/>
          <w:lang w:val="ro-MD"/>
          <w14:ligatures w14:val="none"/>
        </w:rPr>
      </w:pPr>
      <w:r w:rsidRPr="00A90F87">
        <w:rPr>
          <w:rFonts w:ascii="Times New Roman" w:eastAsia="Cambria" w:hAnsi="Times New Roman" w:cs="Times New Roman"/>
          <w:i/>
          <w:iCs/>
          <w:kern w:val="0"/>
          <w:sz w:val="28"/>
          <w:szCs w:val="28"/>
          <w:lang w:val="ro-MD"/>
          <w14:ligatures w14:val="none"/>
        </w:rPr>
        <w:t>Tabelul 10</w:t>
      </w:r>
      <w:r w:rsidR="002A2C2B">
        <w:rPr>
          <w:rFonts w:ascii="Times New Roman" w:eastAsia="Cambria" w:hAnsi="Times New Roman" w:cs="Times New Roman"/>
          <w:i/>
          <w:iCs/>
          <w:kern w:val="0"/>
          <w:sz w:val="28"/>
          <w:szCs w:val="28"/>
          <w:lang w:val="ro-MD"/>
          <w14:ligatures w14:val="none"/>
        </w:rPr>
        <w:t xml:space="preserve">: </w:t>
      </w:r>
      <w:r w:rsidRPr="00137CF5">
        <w:rPr>
          <w:rFonts w:ascii="Times New Roman" w:eastAsia="Cambria" w:hAnsi="Times New Roman" w:cs="Times New Roman"/>
          <w:b/>
          <w:bCs/>
          <w:kern w:val="0"/>
          <w:sz w:val="28"/>
          <w:szCs w:val="28"/>
          <w:lang w:val="ro-MD"/>
          <w14:ligatures w14:val="none"/>
        </w:rPr>
        <w:t>Nivelul de emisie asociat BAT (BAT-AEL) pentru emisiile dirijate de pulberi în aer provenite de la uscare</w:t>
      </w:r>
    </w:p>
    <w:p w14:paraId="5A88F40D" w14:textId="0CC13A95" w:rsidR="00137CF5" w:rsidRPr="00846FE1" w:rsidDel="00C779F9" w:rsidRDefault="00137CF5" w:rsidP="00137CF5">
      <w:pPr>
        <w:widowControl w:val="0"/>
        <w:tabs>
          <w:tab w:val="left" w:pos="993"/>
        </w:tabs>
        <w:autoSpaceDE w:val="0"/>
        <w:autoSpaceDN w:val="0"/>
        <w:spacing w:before="74" w:after="0" w:line="230" w:lineRule="auto"/>
        <w:ind w:right="114"/>
        <w:jc w:val="center"/>
        <w:rPr>
          <w:del w:id="169" w:author="Min Mediu" w:date="2024-09-12T09:53:00Z" w16du:dateUtc="2024-09-12T06:53:00Z"/>
          <w:rFonts w:ascii="Times New Roman" w:eastAsia="Cambria" w:hAnsi="Times New Roman" w:cs="Times New Roman"/>
          <w:b/>
          <w:bCs/>
          <w:kern w:val="0"/>
          <w:sz w:val="12"/>
          <w:szCs w:val="12"/>
          <w:lang w:val="ro-MD"/>
          <w14:ligatures w14:val="none"/>
        </w:rPr>
      </w:pPr>
    </w:p>
    <w:tbl>
      <w:tblPr>
        <w:tblStyle w:val="TableNormal"/>
        <w:tblW w:w="0" w:type="auto"/>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Change w:id="170" w:author="Min Mediu" w:date="2024-09-12T09:53:00Z" w16du:dateUtc="2024-09-12T06:53:00Z">
          <w:tblPr>
            <w:tblStyle w:val="TableNormal"/>
            <w:tblW w:w="0" w:type="auto"/>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PrChange>
      </w:tblPr>
      <w:tblGrid>
        <w:gridCol w:w="1843"/>
        <w:gridCol w:w="2835"/>
        <w:gridCol w:w="4678"/>
        <w:tblGridChange w:id="171">
          <w:tblGrid>
            <w:gridCol w:w="1843"/>
            <w:gridCol w:w="2835"/>
            <w:gridCol w:w="4678"/>
          </w:tblGrid>
        </w:tblGridChange>
      </w:tblGrid>
      <w:tr w:rsidR="00137CF5" w:rsidRPr="00846FE1" w14:paraId="2F488D1E" w14:textId="77777777" w:rsidTr="00C779F9">
        <w:trPr>
          <w:trHeight w:val="318"/>
          <w:trPrChange w:id="172" w:author="Min Mediu" w:date="2024-09-12T09:53:00Z" w16du:dateUtc="2024-09-12T06:53:00Z">
            <w:trPr>
              <w:trHeight w:val="562"/>
            </w:trPr>
          </w:trPrChange>
        </w:trPr>
        <w:tc>
          <w:tcPr>
            <w:tcW w:w="1843" w:type="dxa"/>
            <w:tcBorders>
              <w:left w:val="nil"/>
            </w:tcBorders>
            <w:tcPrChange w:id="173" w:author="Min Mediu" w:date="2024-09-12T09:53:00Z" w16du:dateUtc="2024-09-12T06:53:00Z">
              <w:tcPr>
                <w:tcW w:w="1843" w:type="dxa"/>
                <w:tcBorders>
                  <w:left w:val="nil"/>
                </w:tcBorders>
              </w:tcPr>
            </w:tcPrChange>
          </w:tcPr>
          <w:p w14:paraId="2CE20A9D" w14:textId="77777777" w:rsidR="00137CF5" w:rsidRPr="00846FE1" w:rsidRDefault="00137CF5" w:rsidP="002F0D58">
            <w:pPr>
              <w:spacing w:before="162"/>
              <w:ind w:left="369" w:right="467"/>
              <w:jc w:val="center"/>
              <w:rPr>
                <w:rFonts w:ascii="Times New Roman" w:eastAsia="Cambria" w:hAnsi="Times New Roman" w:cs="Times New Roman"/>
                <w:b/>
                <w:bCs/>
                <w:sz w:val="20"/>
                <w:szCs w:val="20"/>
                <w:lang w:val="ro-RO"/>
              </w:rPr>
            </w:pPr>
            <w:r w:rsidRPr="00846FE1">
              <w:rPr>
                <w:rFonts w:ascii="Times New Roman" w:eastAsia="Cambria" w:hAnsi="Times New Roman" w:cs="Times New Roman"/>
                <w:b/>
                <w:bCs/>
                <w:sz w:val="20"/>
                <w:szCs w:val="20"/>
                <w:lang w:val="ro-RO"/>
              </w:rPr>
              <w:t>Parametru</w:t>
            </w:r>
          </w:p>
        </w:tc>
        <w:tc>
          <w:tcPr>
            <w:tcW w:w="2835" w:type="dxa"/>
            <w:tcPrChange w:id="174" w:author="Min Mediu" w:date="2024-09-12T09:53:00Z" w16du:dateUtc="2024-09-12T06:53:00Z">
              <w:tcPr>
                <w:tcW w:w="2835" w:type="dxa"/>
              </w:tcPr>
            </w:tcPrChange>
          </w:tcPr>
          <w:p w14:paraId="76BDF7B5" w14:textId="77777777" w:rsidR="00137CF5" w:rsidRPr="00846FE1" w:rsidRDefault="00137CF5" w:rsidP="002F0D58">
            <w:pPr>
              <w:spacing w:before="162"/>
              <w:ind w:left="88" w:right="606"/>
              <w:jc w:val="center"/>
              <w:rPr>
                <w:rFonts w:ascii="Times New Roman" w:eastAsia="Cambria" w:hAnsi="Times New Roman" w:cs="Times New Roman"/>
                <w:b/>
                <w:bCs/>
                <w:sz w:val="20"/>
                <w:szCs w:val="20"/>
                <w:lang w:val="ro-RO"/>
              </w:rPr>
            </w:pPr>
            <w:r w:rsidRPr="00846FE1">
              <w:rPr>
                <w:rFonts w:ascii="Times New Roman" w:eastAsia="Cambria" w:hAnsi="Times New Roman" w:cs="Times New Roman"/>
                <w:b/>
                <w:bCs/>
                <w:sz w:val="20"/>
                <w:szCs w:val="20"/>
                <w:lang w:val="ro-RO"/>
              </w:rPr>
              <w:t>Unitate</w:t>
            </w:r>
          </w:p>
        </w:tc>
        <w:tc>
          <w:tcPr>
            <w:tcW w:w="4678" w:type="dxa"/>
            <w:tcBorders>
              <w:right w:val="nil"/>
            </w:tcBorders>
            <w:tcPrChange w:id="175" w:author="Min Mediu" w:date="2024-09-12T09:53:00Z" w16du:dateUtc="2024-09-12T06:53:00Z">
              <w:tcPr>
                <w:tcW w:w="4678" w:type="dxa"/>
                <w:tcBorders>
                  <w:right w:val="nil"/>
                </w:tcBorders>
              </w:tcPr>
            </w:tcPrChange>
          </w:tcPr>
          <w:p w14:paraId="70D4D050" w14:textId="77777777" w:rsidR="00137CF5" w:rsidRPr="00846FE1" w:rsidRDefault="00137CF5" w:rsidP="00137CF5">
            <w:pPr>
              <w:spacing w:before="73" w:line="230" w:lineRule="auto"/>
              <w:ind w:left="1234" w:right="183" w:hanging="930"/>
              <w:rPr>
                <w:rFonts w:ascii="Times New Roman" w:eastAsia="Cambria" w:hAnsi="Times New Roman" w:cs="Times New Roman"/>
                <w:b/>
                <w:bCs/>
                <w:sz w:val="20"/>
                <w:szCs w:val="20"/>
                <w:lang w:val="ro-RO"/>
              </w:rPr>
            </w:pPr>
            <w:r w:rsidRPr="00846FE1">
              <w:rPr>
                <w:rFonts w:ascii="Times New Roman" w:eastAsia="Cambria" w:hAnsi="Times New Roman" w:cs="Times New Roman"/>
                <w:b/>
                <w:bCs/>
                <w:w w:val="90"/>
                <w:sz w:val="20"/>
                <w:szCs w:val="20"/>
                <w:lang w:val="ro-RO"/>
              </w:rPr>
              <w:t>BAT-AEL</w:t>
            </w:r>
            <w:r w:rsidRPr="00846FE1">
              <w:rPr>
                <w:rFonts w:ascii="Times New Roman" w:eastAsia="Cambria" w:hAnsi="Times New Roman" w:cs="Times New Roman"/>
                <w:b/>
                <w:bCs/>
                <w:spacing w:val="3"/>
                <w:w w:val="90"/>
                <w:sz w:val="20"/>
                <w:szCs w:val="20"/>
                <w:lang w:val="ro-RO"/>
              </w:rPr>
              <w:t xml:space="preserve"> </w:t>
            </w:r>
            <w:r w:rsidRPr="00846FE1">
              <w:rPr>
                <w:rFonts w:ascii="Times New Roman" w:eastAsia="Cambria" w:hAnsi="Times New Roman" w:cs="Times New Roman"/>
                <w:b/>
                <w:bCs/>
                <w:w w:val="90"/>
                <w:sz w:val="20"/>
                <w:szCs w:val="20"/>
                <w:lang w:val="ro-RO"/>
              </w:rPr>
              <w:t>(valori</w:t>
            </w:r>
            <w:r w:rsidRPr="00846FE1">
              <w:rPr>
                <w:rFonts w:ascii="Times New Roman" w:eastAsia="Cambria" w:hAnsi="Times New Roman" w:cs="Times New Roman"/>
                <w:b/>
                <w:bCs/>
                <w:spacing w:val="4"/>
                <w:w w:val="90"/>
                <w:sz w:val="20"/>
                <w:szCs w:val="20"/>
                <w:lang w:val="ro-RO"/>
              </w:rPr>
              <w:t xml:space="preserve"> </w:t>
            </w:r>
            <w:r w:rsidRPr="00846FE1">
              <w:rPr>
                <w:rFonts w:ascii="Times New Roman" w:eastAsia="Cambria" w:hAnsi="Times New Roman" w:cs="Times New Roman"/>
                <w:b/>
                <w:bCs/>
                <w:w w:val="90"/>
                <w:sz w:val="20"/>
                <w:szCs w:val="20"/>
                <w:lang w:val="ro-RO"/>
              </w:rPr>
              <w:t>medii</w:t>
            </w:r>
            <w:r w:rsidRPr="00846FE1">
              <w:rPr>
                <w:rFonts w:ascii="Times New Roman" w:eastAsia="Cambria" w:hAnsi="Times New Roman" w:cs="Times New Roman"/>
                <w:b/>
                <w:bCs/>
                <w:spacing w:val="4"/>
                <w:w w:val="90"/>
                <w:sz w:val="20"/>
                <w:szCs w:val="20"/>
                <w:lang w:val="ro-RO"/>
              </w:rPr>
              <w:t xml:space="preserve"> </w:t>
            </w:r>
            <w:r w:rsidRPr="00846FE1">
              <w:rPr>
                <w:rFonts w:ascii="Times New Roman" w:eastAsia="Cambria" w:hAnsi="Times New Roman" w:cs="Times New Roman"/>
                <w:b/>
                <w:bCs/>
                <w:w w:val="90"/>
                <w:sz w:val="20"/>
                <w:szCs w:val="20"/>
                <w:lang w:val="ro-RO"/>
              </w:rPr>
              <w:t>pe</w:t>
            </w:r>
            <w:r w:rsidRPr="00846FE1">
              <w:rPr>
                <w:rFonts w:ascii="Times New Roman" w:eastAsia="Cambria" w:hAnsi="Times New Roman" w:cs="Times New Roman"/>
                <w:b/>
                <w:bCs/>
                <w:spacing w:val="4"/>
                <w:w w:val="90"/>
                <w:sz w:val="20"/>
                <w:szCs w:val="20"/>
                <w:lang w:val="ro-RO"/>
              </w:rPr>
              <w:t xml:space="preserve"> </w:t>
            </w:r>
            <w:r w:rsidRPr="00846FE1">
              <w:rPr>
                <w:rFonts w:ascii="Times New Roman" w:eastAsia="Cambria" w:hAnsi="Times New Roman" w:cs="Times New Roman"/>
                <w:b/>
                <w:bCs/>
                <w:w w:val="90"/>
                <w:sz w:val="20"/>
                <w:szCs w:val="20"/>
                <w:lang w:val="ro-RO"/>
              </w:rPr>
              <w:t>perioada</w:t>
            </w:r>
            <w:r w:rsidRPr="00846FE1">
              <w:rPr>
                <w:rFonts w:ascii="Times New Roman" w:eastAsia="Cambria" w:hAnsi="Times New Roman" w:cs="Times New Roman"/>
                <w:b/>
                <w:bCs/>
                <w:spacing w:val="4"/>
                <w:w w:val="90"/>
                <w:sz w:val="20"/>
                <w:szCs w:val="20"/>
                <w:lang w:val="ro-RO"/>
              </w:rPr>
              <w:t xml:space="preserve"> </w:t>
            </w:r>
            <w:r w:rsidRPr="00846FE1">
              <w:rPr>
                <w:rFonts w:ascii="Times New Roman" w:eastAsia="Cambria" w:hAnsi="Times New Roman" w:cs="Times New Roman"/>
                <w:b/>
                <w:bCs/>
                <w:w w:val="90"/>
                <w:sz w:val="20"/>
                <w:szCs w:val="20"/>
                <w:lang w:val="ro-RO"/>
              </w:rPr>
              <w:t>de</w:t>
            </w:r>
            <w:r w:rsidRPr="00846FE1">
              <w:rPr>
                <w:rFonts w:ascii="Times New Roman" w:eastAsia="Cambria" w:hAnsi="Times New Roman" w:cs="Times New Roman"/>
                <w:b/>
                <w:bCs/>
                <w:spacing w:val="-30"/>
                <w:w w:val="90"/>
                <w:sz w:val="20"/>
                <w:szCs w:val="20"/>
                <w:lang w:val="ro-RO"/>
              </w:rPr>
              <w:t xml:space="preserve"> </w:t>
            </w:r>
            <w:r w:rsidRPr="00846FE1">
              <w:rPr>
                <w:rFonts w:ascii="Times New Roman" w:eastAsia="Cambria" w:hAnsi="Times New Roman" w:cs="Times New Roman"/>
                <w:b/>
                <w:bCs/>
                <w:sz w:val="20"/>
                <w:szCs w:val="20"/>
                <w:lang w:val="ro-RO"/>
              </w:rPr>
              <w:t>prelevare)</w:t>
            </w:r>
          </w:p>
        </w:tc>
      </w:tr>
      <w:tr w:rsidR="00137CF5" w:rsidRPr="00846FE1" w14:paraId="0BF0A0AF" w14:textId="77777777" w:rsidTr="00C779F9">
        <w:trPr>
          <w:trHeight w:val="197"/>
          <w:trPrChange w:id="176" w:author="Min Mediu" w:date="2024-09-12T09:53:00Z" w16du:dateUtc="2024-09-12T06:53:00Z">
            <w:trPr>
              <w:trHeight w:val="386"/>
            </w:trPr>
          </w:trPrChange>
        </w:trPr>
        <w:tc>
          <w:tcPr>
            <w:tcW w:w="1843" w:type="dxa"/>
            <w:tcBorders>
              <w:left w:val="nil"/>
            </w:tcBorders>
            <w:tcPrChange w:id="177" w:author="Min Mediu" w:date="2024-09-12T09:53:00Z" w16du:dateUtc="2024-09-12T06:53:00Z">
              <w:tcPr>
                <w:tcW w:w="1843" w:type="dxa"/>
                <w:tcBorders>
                  <w:left w:val="nil"/>
                </w:tcBorders>
              </w:tcPr>
            </w:tcPrChange>
          </w:tcPr>
          <w:p w14:paraId="0D5A7BB6" w14:textId="77777777" w:rsidR="00137CF5" w:rsidRPr="00846FE1" w:rsidRDefault="00137CF5" w:rsidP="00DC43A8">
            <w:pPr>
              <w:spacing w:before="63"/>
              <w:ind w:left="5"/>
              <w:jc w:val="center"/>
              <w:rPr>
                <w:rFonts w:ascii="Times New Roman" w:eastAsia="Cambria" w:hAnsi="Times New Roman" w:cs="Times New Roman"/>
                <w:sz w:val="20"/>
                <w:szCs w:val="20"/>
                <w:lang w:val="ro-RO"/>
              </w:rPr>
            </w:pPr>
            <w:r w:rsidRPr="00846FE1">
              <w:rPr>
                <w:rFonts w:ascii="Times New Roman" w:eastAsia="Cambria" w:hAnsi="Times New Roman" w:cs="Times New Roman"/>
                <w:sz w:val="20"/>
                <w:szCs w:val="20"/>
                <w:lang w:val="ro-RO"/>
              </w:rPr>
              <w:t>Pulberi</w:t>
            </w:r>
          </w:p>
        </w:tc>
        <w:tc>
          <w:tcPr>
            <w:tcW w:w="2835" w:type="dxa"/>
            <w:tcPrChange w:id="178" w:author="Min Mediu" w:date="2024-09-12T09:53:00Z" w16du:dateUtc="2024-09-12T06:53:00Z">
              <w:tcPr>
                <w:tcW w:w="2835" w:type="dxa"/>
              </w:tcPr>
            </w:tcPrChange>
          </w:tcPr>
          <w:p w14:paraId="6348B75A" w14:textId="77777777" w:rsidR="00137CF5" w:rsidRPr="00846FE1" w:rsidRDefault="00137CF5" w:rsidP="00DC43A8">
            <w:pPr>
              <w:spacing w:before="63"/>
              <w:ind w:left="109"/>
              <w:jc w:val="center"/>
              <w:rPr>
                <w:rFonts w:ascii="Times New Roman" w:eastAsia="Cambria" w:hAnsi="Times New Roman" w:cs="Times New Roman"/>
                <w:sz w:val="20"/>
                <w:szCs w:val="20"/>
                <w:lang w:val="ro-RO"/>
              </w:rPr>
            </w:pPr>
            <w:r w:rsidRPr="00846FE1">
              <w:rPr>
                <w:rFonts w:ascii="Times New Roman" w:eastAsia="Cambria" w:hAnsi="Times New Roman" w:cs="Times New Roman"/>
                <w:sz w:val="20"/>
                <w:szCs w:val="20"/>
                <w:lang w:val="ro-RO"/>
              </w:rPr>
              <w:t>mg/Nm</w:t>
            </w:r>
            <w:r w:rsidRPr="00846FE1">
              <w:rPr>
                <w:rFonts w:ascii="Times New Roman" w:eastAsia="Cambria" w:hAnsi="Times New Roman" w:cs="Times New Roman"/>
                <w:position w:val="6"/>
                <w:sz w:val="20"/>
                <w:szCs w:val="20"/>
                <w:lang w:val="ro-RO"/>
              </w:rPr>
              <w:t>3</w:t>
            </w:r>
          </w:p>
        </w:tc>
        <w:tc>
          <w:tcPr>
            <w:tcW w:w="4678" w:type="dxa"/>
            <w:tcBorders>
              <w:right w:val="nil"/>
            </w:tcBorders>
            <w:tcPrChange w:id="179" w:author="Min Mediu" w:date="2024-09-12T09:53:00Z" w16du:dateUtc="2024-09-12T06:53:00Z">
              <w:tcPr>
                <w:tcW w:w="4678" w:type="dxa"/>
                <w:tcBorders>
                  <w:right w:val="nil"/>
                </w:tcBorders>
              </w:tcPr>
            </w:tcPrChange>
          </w:tcPr>
          <w:p w14:paraId="77AEE769" w14:textId="77777777" w:rsidR="00137CF5" w:rsidRPr="00846FE1" w:rsidRDefault="00137CF5" w:rsidP="00DC43A8">
            <w:pPr>
              <w:spacing w:before="63"/>
              <w:ind w:left="110"/>
              <w:jc w:val="center"/>
              <w:rPr>
                <w:rFonts w:ascii="Times New Roman" w:eastAsia="Cambria" w:hAnsi="Times New Roman" w:cs="Times New Roman"/>
                <w:sz w:val="20"/>
                <w:szCs w:val="20"/>
                <w:lang w:val="ro-RO"/>
              </w:rPr>
            </w:pPr>
            <w:r w:rsidRPr="00846FE1">
              <w:rPr>
                <w:rFonts w:ascii="Times New Roman" w:eastAsia="Cambria" w:hAnsi="Times New Roman" w:cs="Times New Roman"/>
                <w:sz w:val="20"/>
                <w:szCs w:val="20"/>
                <w:lang w:val="ro-RO"/>
              </w:rPr>
              <w:t>&lt;</w:t>
            </w:r>
            <w:r w:rsidRPr="00846FE1">
              <w:rPr>
                <w:rFonts w:ascii="Times New Roman" w:eastAsia="Cambria" w:hAnsi="Times New Roman" w:cs="Times New Roman"/>
                <w:spacing w:val="-11"/>
                <w:sz w:val="20"/>
                <w:szCs w:val="20"/>
                <w:lang w:val="ro-RO"/>
              </w:rPr>
              <w:t xml:space="preserve"> </w:t>
            </w:r>
            <w:r w:rsidRPr="00846FE1">
              <w:rPr>
                <w:rFonts w:ascii="Times New Roman" w:eastAsia="Cambria" w:hAnsi="Times New Roman" w:cs="Times New Roman"/>
                <w:sz w:val="20"/>
                <w:szCs w:val="20"/>
                <w:lang w:val="ro-RO"/>
              </w:rPr>
              <w:t>2–10</w:t>
            </w:r>
            <w:r w:rsidRPr="00846FE1">
              <w:rPr>
                <w:rFonts w:ascii="Times New Roman" w:eastAsia="Cambria" w:hAnsi="Times New Roman" w:cs="Times New Roman"/>
                <w:spacing w:val="21"/>
                <w:sz w:val="20"/>
                <w:szCs w:val="20"/>
                <w:lang w:val="ro-RO"/>
              </w:rPr>
              <w:t xml:space="preserve"> </w:t>
            </w:r>
            <w:r w:rsidRPr="002A2C2B">
              <w:rPr>
                <w:rFonts w:ascii="Times New Roman" w:eastAsia="Cambria" w:hAnsi="Times New Roman" w:cs="Times New Roman"/>
                <w:sz w:val="20"/>
                <w:szCs w:val="20"/>
                <w:vertAlign w:val="superscript"/>
                <w:lang w:val="ro-RO"/>
              </w:rPr>
              <w:t>(</w:t>
            </w:r>
            <w:r w:rsidRPr="00846FE1">
              <w:rPr>
                <w:rFonts w:ascii="Times New Roman" w:eastAsia="Cambria" w:hAnsi="Times New Roman" w:cs="Times New Roman"/>
                <w:position w:val="6"/>
                <w:sz w:val="20"/>
                <w:szCs w:val="20"/>
                <w:lang w:val="ro-RO"/>
              </w:rPr>
              <w:t>1</w:t>
            </w:r>
            <w:r w:rsidRPr="002A2C2B">
              <w:rPr>
                <w:rFonts w:ascii="Times New Roman" w:eastAsia="Cambria" w:hAnsi="Times New Roman" w:cs="Times New Roman"/>
                <w:sz w:val="20"/>
                <w:szCs w:val="20"/>
                <w:vertAlign w:val="superscript"/>
                <w:lang w:val="ro-RO"/>
              </w:rPr>
              <w:t>)</w:t>
            </w:r>
          </w:p>
        </w:tc>
      </w:tr>
    </w:tbl>
    <w:p w14:paraId="56C7482C" w14:textId="48A98FDB" w:rsidR="00DC43A8" w:rsidRPr="00DC43A8" w:rsidRDefault="00DC43A8" w:rsidP="00DC43A8">
      <w:pPr>
        <w:widowControl w:val="0"/>
        <w:tabs>
          <w:tab w:val="left" w:pos="993"/>
        </w:tabs>
        <w:autoSpaceDE w:val="0"/>
        <w:autoSpaceDN w:val="0"/>
        <w:spacing w:before="74" w:after="0" w:line="230" w:lineRule="auto"/>
        <w:ind w:right="114" w:firstLine="284"/>
        <w:jc w:val="both"/>
        <w:rPr>
          <w:rFonts w:ascii="Times New Roman" w:eastAsia="Cambria" w:hAnsi="Times New Roman" w:cs="Times New Roman"/>
          <w:kern w:val="0"/>
          <w:sz w:val="16"/>
          <w:szCs w:val="16"/>
          <w:lang w:val="ro-MD"/>
          <w14:ligatures w14:val="none"/>
        </w:rPr>
      </w:pPr>
      <w:r w:rsidRPr="00DC43A8">
        <w:rPr>
          <w:rFonts w:ascii="Times New Roman" w:eastAsia="Cambria" w:hAnsi="Times New Roman" w:cs="Times New Roman"/>
          <w:kern w:val="0"/>
          <w:sz w:val="16"/>
          <w:szCs w:val="16"/>
          <w:lang w:val="ro-MD"/>
          <w14:ligatures w14:val="none"/>
        </w:rPr>
        <w:t>(1) Limita superioară a intervalului este de 20 mg/Nm3 pentru uscarea pudrei de zer demineralizate, a cazeinei și a lactozei.</w:t>
      </w:r>
    </w:p>
    <w:p w14:paraId="0985FBF1" w14:textId="59276129" w:rsidR="00137CF5" w:rsidRDefault="00137CF5" w:rsidP="00DC43A8">
      <w:pPr>
        <w:widowControl w:val="0"/>
        <w:tabs>
          <w:tab w:val="left" w:pos="993"/>
        </w:tabs>
        <w:autoSpaceDE w:val="0"/>
        <w:autoSpaceDN w:val="0"/>
        <w:spacing w:after="0" w:line="230" w:lineRule="auto"/>
        <w:ind w:right="113" w:firstLine="567"/>
        <w:jc w:val="both"/>
        <w:rPr>
          <w:rFonts w:ascii="Times New Roman" w:eastAsia="Cambria" w:hAnsi="Times New Roman" w:cs="Times New Roman"/>
          <w:kern w:val="0"/>
          <w:sz w:val="28"/>
          <w:szCs w:val="28"/>
          <w:lang w:val="ro-MD"/>
          <w14:ligatures w14:val="none"/>
        </w:rPr>
      </w:pPr>
      <w:r w:rsidRPr="00137CF5">
        <w:rPr>
          <w:rFonts w:ascii="Times New Roman" w:eastAsia="Cambria" w:hAnsi="Times New Roman" w:cs="Times New Roman"/>
          <w:kern w:val="0"/>
          <w:sz w:val="28"/>
          <w:szCs w:val="28"/>
          <w:lang w:val="ro-MD"/>
          <w14:ligatures w14:val="none"/>
        </w:rPr>
        <w:t>Monitorizarea aferentă este prevăzută la BAT 5.</w:t>
      </w:r>
    </w:p>
    <w:p w14:paraId="47C1D3D7" w14:textId="77777777" w:rsidR="00137CF5" w:rsidRPr="00DC43A8" w:rsidRDefault="00137CF5" w:rsidP="00DC43A8">
      <w:pPr>
        <w:widowControl w:val="0"/>
        <w:tabs>
          <w:tab w:val="left" w:pos="993"/>
        </w:tabs>
        <w:autoSpaceDE w:val="0"/>
        <w:autoSpaceDN w:val="0"/>
        <w:spacing w:after="0" w:line="230" w:lineRule="auto"/>
        <w:ind w:right="113" w:firstLine="567"/>
        <w:jc w:val="both"/>
        <w:rPr>
          <w:rFonts w:ascii="Times New Roman" w:eastAsia="Cambria" w:hAnsi="Times New Roman" w:cs="Times New Roman"/>
          <w:kern w:val="0"/>
          <w:sz w:val="12"/>
          <w:szCs w:val="12"/>
          <w:lang w:val="ro-MD"/>
          <w14:ligatures w14:val="none"/>
        </w:rPr>
      </w:pPr>
    </w:p>
    <w:p w14:paraId="57C08A98" w14:textId="77777777" w:rsidR="00137CF5" w:rsidRPr="00137CF5" w:rsidRDefault="00137CF5" w:rsidP="00DC43A8">
      <w:pPr>
        <w:widowControl w:val="0"/>
        <w:tabs>
          <w:tab w:val="left" w:pos="993"/>
        </w:tabs>
        <w:autoSpaceDE w:val="0"/>
        <w:autoSpaceDN w:val="0"/>
        <w:spacing w:after="0" w:line="230" w:lineRule="auto"/>
        <w:ind w:right="113" w:firstLine="567"/>
        <w:jc w:val="both"/>
        <w:rPr>
          <w:rFonts w:ascii="Times New Roman" w:eastAsia="Cambria" w:hAnsi="Times New Roman" w:cs="Times New Roman"/>
          <w:b/>
          <w:bCs/>
          <w:kern w:val="0"/>
          <w:sz w:val="28"/>
          <w:szCs w:val="28"/>
          <w:lang w:val="ro-MD"/>
          <w14:ligatures w14:val="none"/>
        </w:rPr>
      </w:pPr>
      <w:r w:rsidRPr="00137CF5">
        <w:rPr>
          <w:rFonts w:ascii="Times New Roman" w:eastAsia="Cambria" w:hAnsi="Times New Roman" w:cs="Times New Roman"/>
          <w:b/>
          <w:bCs/>
          <w:kern w:val="0"/>
          <w:sz w:val="28"/>
          <w:szCs w:val="28"/>
          <w:lang w:val="ro-MD"/>
          <w14:ligatures w14:val="none"/>
        </w:rPr>
        <w:t>5.</w:t>
      </w:r>
      <w:r w:rsidRPr="00137CF5">
        <w:rPr>
          <w:rFonts w:ascii="Times New Roman" w:eastAsia="Cambria" w:hAnsi="Times New Roman" w:cs="Times New Roman"/>
          <w:b/>
          <w:bCs/>
          <w:kern w:val="0"/>
          <w:sz w:val="28"/>
          <w:szCs w:val="28"/>
          <w:lang w:val="ro-MD"/>
          <w14:ligatures w14:val="none"/>
        </w:rPr>
        <w:tab/>
        <w:t>CONCLUZII PRIVIND BAT PENTRU PRODUCȚIA DE ETANOL</w:t>
      </w:r>
    </w:p>
    <w:p w14:paraId="1091C2D6" w14:textId="77777777" w:rsidR="00137CF5" w:rsidRDefault="00137CF5" w:rsidP="00DC43A8">
      <w:pPr>
        <w:widowControl w:val="0"/>
        <w:tabs>
          <w:tab w:val="left" w:pos="993"/>
        </w:tabs>
        <w:autoSpaceDE w:val="0"/>
        <w:autoSpaceDN w:val="0"/>
        <w:spacing w:after="0" w:line="230" w:lineRule="auto"/>
        <w:ind w:right="113" w:firstLine="567"/>
        <w:jc w:val="both"/>
        <w:rPr>
          <w:rFonts w:ascii="Times New Roman" w:eastAsia="Cambria" w:hAnsi="Times New Roman" w:cs="Times New Roman"/>
          <w:kern w:val="0"/>
          <w:sz w:val="28"/>
          <w:szCs w:val="28"/>
          <w:lang w:val="ro-MD"/>
          <w14:ligatures w14:val="none"/>
        </w:rPr>
      </w:pPr>
      <w:r w:rsidRPr="00137CF5">
        <w:rPr>
          <w:rFonts w:ascii="Times New Roman" w:eastAsia="Cambria" w:hAnsi="Times New Roman" w:cs="Times New Roman"/>
          <w:kern w:val="0"/>
          <w:sz w:val="28"/>
          <w:szCs w:val="28"/>
          <w:lang w:val="ro-MD"/>
          <w14:ligatures w14:val="none"/>
        </w:rPr>
        <w:t>Concluzia privind BAT prezentată în această secțiune se aplică producției de etanol. Aceasta se aplică în plus față de concluziile generale privind BAT prezentate în secțiunea 1.</w:t>
      </w:r>
    </w:p>
    <w:p w14:paraId="4879F277" w14:textId="77777777" w:rsidR="00DC43A8" w:rsidRPr="00DC43A8" w:rsidRDefault="00DC43A8" w:rsidP="00DC43A8">
      <w:pPr>
        <w:widowControl w:val="0"/>
        <w:tabs>
          <w:tab w:val="left" w:pos="993"/>
        </w:tabs>
        <w:autoSpaceDE w:val="0"/>
        <w:autoSpaceDN w:val="0"/>
        <w:spacing w:after="0" w:line="230" w:lineRule="auto"/>
        <w:ind w:right="113" w:firstLine="567"/>
        <w:jc w:val="both"/>
        <w:rPr>
          <w:rFonts w:ascii="Times New Roman" w:eastAsia="Cambria" w:hAnsi="Times New Roman" w:cs="Times New Roman"/>
          <w:kern w:val="0"/>
          <w:sz w:val="12"/>
          <w:szCs w:val="12"/>
          <w:lang w:val="ro-MD"/>
          <w14:ligatures w14:val="none"/>
        </w:rPr>
      </w:pPr>
    </w:p>
    <w:p w14:paraId="7DA688FA" w14:textId="77777777" w:rsidR="00137CF5" w:rsidRPr="00137CF5" w:rsidRDefault="00137CF5" w:rsidP="00DC43A8">
      <w:pPr>
        <w:widowControl w:val="0"/>
        <w:tabs>
          <w:tab w:val="left" w:pos="993"/>
        </w:tabs>
        <w:autoSpaceDE w:val="0"/>
        <w:autoSpaceDN w:val="0"/>
        <w:spacing w:after="0" w:line="230" w:lineRule="auto"/>
        <w:ind w:right="113" w:firstLine="567"/>
        <w:jc w:val="both"/>
        <w:rPr>
          <w:rFonts w:ascii="Times New Roman" w:eastAsia="Cambria" w:hAnsi="Times New Roman" w:cs="Times New Roman"/>
          <w:b/>
          <w:bCs/>
          <w:kern w:val="0"/>
          <w:sz w:val="28"/>
          <w:szCs w:val="28"/>
          <w:lang w:val="ro-MD"/>
          <w14:ligatures w14:val="none"/>
        </w:rPr>
      </w:pPr>
      <w:r w:rsidRPr="00137CF5">
        <w:rPr>
          <w:rFonts w:ascii="Times New Roman" w:eastAsia="Cambria" w:hAnsi="Times New Roman" w:cs="Times New Roman"/>
          <w:b/>
          <w:bCs/>
          <w:kern w:val="0"/>
          <w:sz w:val="28"/>
          <w:szCs w:val="28"/>
          <w:lang w:val="ro-MD"/>
          <w14:ligatures w14:val="none"/>
        </w:rPr>
        <w:t>5.1.</w:t>
      </w:r>
      <w:r w:rsidRPr="00137CF5">
        <w:rPr>
          <w:rFonts w:ascii="Times New Roman" w:eastAsia="Cambria" w:hAnsi="Times New Roman" w:cs="Times New Roman"/>
          <w:b/>
          <w:bCs/>
          <w:kern w:val="0"/>
          <w:sz w:val="28"/>
          <w:szCs w:val="28"/>
          <w:lang w:val="ro-MD"/>
          <w14:ligatures w14:val="none"/>
        </w:rPr>
        <w:tab/>
        <w:t>Deșeurile</w:t>
      </w:r>
    </w:p>
    <w:p w14:paraId="0152F0CF" w14:textId="77777777" w:rsidR="00DC43A8" w:rsidRPr="00DC43A8" w:rsidRDefault="00DC43A8" w:rsidP="00DC43A8">
      <w:pPr>
        <w:widowControl w:val="0"/>
        <w:tabs>
          <w:tab w:val="left" w:pos="993"/>
        </w:tabs>
        <w:autoSpaceDE w:val="0"/>
        <w:autoSpaceDN w:val="0"/>
        <w:spacing w:after="0" w:line="230" w:lineRule="auto"/>
        <w:ind w:right="113" w:firstLine="567"/>
        <w:jc w:val="both"/>
        <w:rPr>
          <w:rFonts w:ascii="Times New Roman" w:eastAsia="Cambria" w:hAnsi="Times New Roman" w:cs="Times New Roman"/>
          <w:b/>
          <w:bCs/>
          <w:kern w:val="0"/>
          <w:sz w:val="12"/>
          <w:szCs w:val="12"/>
          <w:lang w:val="ro-MD"/>
          <w14:ligatures w14:val="none"/>
        </w:rPr>
      </w:pPr>
    </w:p>
    <w:p w14:paraId="78E1D248" w14:textId="09579DF2" w:rsidR="00137CF5" w:rsidRPr="00137CF5" w:rsidRDefault="00137CF5" w:rsidP="00DC43A8">
      <w:pPr>
        <w:widowControl w:val="0"/>
        <w:tabs>
          <w:tab w:val="left" w:pos="993"/>
        </w:tabs>
        <w:autoSpaceDE w:val="0"/>
        <w:autoSpaceDN w:val="0"/>
        <w:spacing w:after="0" w:line="230" w:lineRule="auto"/>
        <w:ind w:right="113" w:firstLine="567"/>
        <w:jc w:val="both"/>
        <w:rPr>
          <w:rFonts w:ascii="Times New Roman" w:eastAsia="Cambria" w:hAnsi="Times New Roman" w:cs="Times New Roman"/>
          <w:kern w:val="0"/>
          <w:sz w:val="28"/>
          <w:szCs w:val="28"/>
          <w:lang w:val="ro-MD"/>
          <w14:ligatures w14:val="none"/>
        </w:rPr>
      </w:pPr>
      <w:r w:rsidRPr="00137CF5">
        <w:rPr>
          <w:rFonts w:ascii="Times New Roman" w:eastAsia="Cambria" w:hAnsi="Times New Roman" w:cs="Times New Roman"/>
          <w:b/>
          <w:bCs/>
          <w:kern w:val="0"/>
          <w:sz w:val="28"/>
          <w:szCs w:val="28"/>
          <w:lang w:val="ro-MD"/>
          <w14:ligatures w14:val="none"/>
        </w:rPr>
        <w:t>BAT 24.</w:t>
      </w:r>
      <w:r w:rsidRPr="00137CF5">
        <w:rPr>
          <w:rFonts w:ascii="Times New Roman" w:eastAsia="Cambria" w:hAnsi="Times New Roman" w:cs="Times New Roman"/>
          <w:kern w:val="0"/>
          <w:sz w:val="28"/>
          <w:szCs w:val="28"/>
          <w:lang w:val="ro-MD"/>
          <w14:ligatures w14:val="none"/>
        </w:rPr>
        <w:t xml:space="preserve"> Pentru reducerea cantității de deșeuri trimise spre eliminare, BAT constă în recuperarea și reutilizarea drojdiei după fermentație.</w:t>
      </w:r>
    </w:p>
    <w:p w14:paraId="2FFA81F6" w14:textId="609C0A0B" w:rsidR="00137CF5" w:rsidRDefault="00137CF5" w:rsidP="00DC43A8">
      <w:pPr>
        <w:widowControl w:val="0"/>
        <w:tabs>
          <w:tab w:val="left" w:pos="993"/>
        </w:tabs>
        <w:autoSpaceDE w:val="0"/>
        <w:autoSpaceDN w:val="0"/>
        <w:spacing w:after="0" w:line="230" w:lineRule="auto"/>
        <w:ind w:right="113" w:firstLine="567"/>
        <w:jc w:val="both"/>
        <w:rPr>
          <w:rFonts w:ascii="Times New Roman" w:eastAsia="Cambria" w:hAnsi="Times New Roman" w:cs="Times New Roman"/>
          <w:kern w:val="0"/>
          <w:sz w:val="28"/>
          <w:szCs w:val="28"/>
          <w:lang w:val="ro-MD"/>
          <w14:ligatures w14:val="none"/>
        </w:rPr>
      </w:pPr>
      <w:r w:rsidRPr="00137CF5">
        <w:rPr>
          <w:rFonts w:ascii="Times New Roman" w:eastAsia="Cambria" w:hAnsi="Times New Roman" w:cs="Times New Roman"/>
          <w:kern w:val="0"/>
          <w:sz w:val="28"/>
          <w:szCs w:val="28"/>
          <w:lang w:val="ro-MD"/>
          <w14:ligatures w14:val="none"/>
        </w:rPr>
        <w:t>Descriere</w:t>
      </w:r>
      <w:r>
        <w:rPr>
          <w:rFonts w:ascii="Times New Roman" w:eastAsia="Cambria" w:hAnsi="Times New Roman" w:cs="Times New Roman"/>
          <w:kern w:val="0"/>
          <w:sz w:val="28"/>
          <w:szCs w:val="28"/>
          <w:lang w:val="ro-MD"/>
          <w14:ligatures w14:val="none"/>
        </w:rPr>
        <w:t>:</w:t>
      </w:r>
      <w:r w:rsidR="002A2C2B">
        <w:rPr>
          <w:rFonts w:ascii="Times New Roman" w:eastAsia="Cambria" w:hAnsi="Times New Roman" w:cs="Times New Roman"/>
          <w:kern w:val="0"/>
          <w:sz w:val="28"/>
          <w:szCs w:val="28"/>
          <w:lang w:val="ro-MD"/>
          <w14:ligatures w14:val="none"/>
        </w:rPr>
        <w:t xml:space="preserve"> </w:t>
      </w:r>
      <w:r w:rsidRPr="00137CF5">
        <w:rPr>
          <w:rFonts w:ascii="Times New Roman" w:eastAsia="Cambria" w:hAnsi="Times New Roman" w:cs="Times New Roman"/>
          <w:kern w:val="0"/>
          <w:sz w:val="28"/>
          <w:szCs w:val="28"/>
          <w:lang w:val="ro-MD"/>
          <w14:ligatures w14:val="none"/>
        </w:rPr>
        <w:t>A se vedea BAT 19a. Drojdia nu poate fi recuperată atunci când reziduul rezultat din distilarea alcoolului este folosit ca hrană pentru animale.</w:t>
      </w:r>
    </w:p>
    <w:p w14:paraId="7AC732B6" w14:textId="77777777" w:rsidR="00137CF5" w:rsidRPr="002F0D58" w:rsidRDefault="00137CF5" w:rsidP="00DC43A8">
      <w:pPr>
        <w:widowControl w:val="0"/>
        <w:tabs>
          <w:tab w:val="left" w:pos="993"/>
        </w:tabs>
        <w:autoSpaceDE w:val="0"/>
        <w:autoSpaceDN w:val="0"/>
        <w:spacing w:after="0" w:line="230" w:lineRule="auto"/>
        <w:ind w:right="113" w:firstLine="567"/>
        <w:jc w:val="both"/>
        <w:rPr>
          <w:rFonts w:ascii="Times New Roman" w:eastAsia="Cambria" w:hAnsi="Times New Roman" w:cs="Times New Roman"/>
          <w:kern w:val="0"/>
          <w:sz w:val="16"/>
          <w:szCs w:val="16"/>
          <w:lang w:val="ro-MD"/>
          <w14:ligatures w14:val="none"/>
        </w:rPr>
      </w:pPr>
    </w:p>
    <w:p w14:paraId="7EF928DE" w14:textId="77777777" w:rsidR="00137CF5" w:rsidRPr="00137CF5" w:rsidRDefault="00137CF5" w:rsidP="00DC43A8">
      <w:pPr>
        <w:widowControl w:val="0"/>
        <w:tabs>
          <w:tab w:val="left" w:pos="993"/>
        </w:tabs>
        <w:autoSpaceDE w:val="0"/>
        <w:autoSpaceDN w:val="0"/>
        <w:spacing w:after="0" w:line="230" w:lineRule="auto"/>
        <w:ind w:right="113" w:firstLine="567"/>
        <w:jc w:val="both"/>
        <w:rPr>
          <w:rFonts w:ascii="Times New Roman" w:eastAsia="Cambria" w:hAnsi="Times New Roman" w:cs="Times New Roman"/>
          <w:b/>
          <w:bCs/>
          <w:kern w:val="0"/>
          <w:sz w:val="28"/>
          <w:szCs w:val="28"/>
          <w:lang w:val="ro-MD"/>
          <w14:ligatures w14:val="none"/>
        </w:rPr>
      </w:pPr>
      <w:r w:rsidRPr="00137CF5">
        <w:rPr>
          <w:rFonts w:ascii="Times New Roman" w:eastAsia="Cambria" w:hAnsi="Times New Roman" w:cs="Times New Roman"/>
          <w:b/>
          <w:bCs/>
          <w:kern w:val="0"/>
          <w:sz w:val="28"/>
          <w:szCs w:val="28"/>
          <w:lang w:val="ro-MD"/>
          <w14:ligatures w14:val="none"/>
        </w:rPr>
        <w:t>6.</w:t>
      </w:r>
      <w:r w:rsidRPr="00137CF5">
        <w:rPr>
          <w:rFonts w:ascii="Times New Roman" w:eastAsia="Cambria" w:hAnsi="Times New Roman" w:cs="Times New Roman"/>
          <w:b/>
          <w:bCs/>
          <w:kern w:val="0"/>
          <w:sz w:val="28"/>
          <w:szCs w:val="28"/>
          <w:lang w:val="ro-MD"/>
          <w14:ligatures w14:val="none"/>
        </w:rPr>
        <w:tab/>
        <w:t>CONCLUZIILE PRIVIND BAT PENTRU PRELUCRAREA PEȘTELUI, A CRUSTACEELOR ȘI MOLUȘTELOR</w:t>
      </w:r>
    </w:p>
    <w:p w14:paraId="37A1C9EE" w14:textId="77777777" w:rsidR="00137CF5" w:rsidRDefault="00137CF5" w:rsidP="00DC43A8">
      <w:pPr>
        <w:widowControl w:val="0"/>
        <w:tabs>
          <w:tab w:val="left" w:pos="993"/>
        </w:tabs>
        <w:autoSpaceDE w:val="0"/>
        <w:autoSpaceDN w:val="0"/>
        <w:spacing w:after="0" w:line="230" w:lineRule="auto"/>
        <w:ind w:right="113" w:firstLine="567"/>
        <w:jc w:val="both"/>
        <w:rPr>
          <w:rFonts w:ascii="Times New Roman" w:eastAsia="Cambria" w:hAnsi="Times New Roman" w:cs="Times New Roman"/>
          <w:kern w:val="0"/>
          <w:sz w:val="28"/>
          <w:szCs w:val="28"/>
          <w:lang w:val="ro-MD"/>
          <w14:ligatures w14:val="none"/>
        </w:rPr>
      </w:pPr>
      <w:r w:rsidRPr="00137CF5">
        <w:rPr>
          <w:rFonts w:ascii="Times New Roman" w:eastAsia="Cambria" w:hAnsi="Times New Roman" w:cs="Times New Roman"/>
          <w:kern w:val="0"/>
          <w:sz w:val="28"/>
          <w:szCs w:val="28"/>
          <w:lang w:val="ro-MD"/>
          <w14:ligatures w14:val="none"/>
        </w:rPr>
        <w:t>Concluziile privind BAT prezentate în această secțiune se aplică prelucrării peștelui și a crustaceelor și moluștelor. Acestea se aplică în plus față de concluziile generale privind BAT prezentate în secțiunea 1.</w:t>
      </w:r>
    </w:p>
    <w:p w14:paraId="4CAFA622" w14:textId="77777777" w:rsidR="00DC43A8" w:rsidRPr="00DC43A8" w:rsidRDefault="00DC43A8" w:rsidP="00DC43A8">
      <w:pPr>
        <w:widowControl w:val="0"/>
        <w:tabs>
          <w:tab w:val="left" w:pos="993"/>
        </w:tabs>
        <w:autoSpaceDE w:val="0"/>
        <w:autoSpaceDN w:val="0"/>
        <w:spacing w:after="0" w:line="230" w:lineRule="auto"/>
        <w:ind w:right="113" w:firstLine="567"/>
        <w:jc w:val="both"/>
        <w:rPr>
          <w:rFonts w:ascii="Times New Roman" w:eastAsia="Cambria" w:hAnsi="Times New Roman" w:cs="Times New Roman"/>
          <w:kern w:val="0"/>
          <w:sz w:val="12"/>
          <w:szCs w:val="12"/>
          <w:lang w:val="ro-MD"/>
          <w14:ligatures w14:val="none"/>
        </w:rPr>
      </w:pPr>
    </w:p>
    <w:p w14:paraId="4407344D" w14:textId="77777777" w:rsidR="00137CF5" w:rsidRPr="00137CF5" w:rsidRDefault="00137CF5" w:rsidP="00DC43A8">
      <w:pPr>
        <w:widowControl w:val="0"/>
        <w:tabs>
          <w:tab w:val="left" w:pos="993"/>
        </w:tabs>
        <w:autoSpaceDE w:val="0"/>
        <w:autoSpaceDN w:val="0"/>
        <w:spacing w:after="0" w:line="230" w:lineRule="auto"/>
        <w:ind w:right="113" w:firstLine="567"/>
        <w:jc w:val="both"/>
        <w:rPr>
          <w:rFonts w:ascii="Times New Roman" w:eastAsia="Cambria" w:hAnsi="Times New Roman" w:cs="Times New Roman"/>
          <w:b/>
          <w:bCs/>
          <w:kern w:val="0"/>
          <w:sz w:val="28"/>
          <w:szCs w:val="28"/>
          <w:lang w:val="ro-MD"/>
          <w14:ligatures w14:val="none"/>
        </w:rPr>
      </w:pPr>
      <w:r w:rsidRPr="00137CF5">
        <w:rPr>
          <w:rFonts w:ascii="Times New Roman" w:eastAsia="Cambria" w:hAnsi="Times New Roman" w:cs="Times New Roman"/>
          <w:b/>
          <w:bCs/>
          <w:kern w:val="0"/>
          <w:sz w:val="28"/>
          <w:szCs w:val="28"/>
          <w:lang w:val="ro-MD"/>
          <w14:ligatures w14:val="none"/>
        </w:rPr>
        <w:t>6.1.</w:t>
      </w:r>
      <w:r w:rsidRPr="00137CF5">
        <w:rPr>
          <w:rFonts w:ascii="Times New Roman" w:eastAsia="Cambria" w:hAnsi="Times New Roman" w:cs="Times New Roman"/>
          <w:b/>
          <w:bCs/>
          <w:kern w:val="0"/>
          <w:sz w:val="28"/>
          <w:szCs w:val="28"/>
          <w:lang w:val="ro-MD"/>
          <w14:ligatures w14:val="none"/>
        </w:rPr>
        <w:tab/>
        <w:t>Consumul de apă și evacuarea apelor uzate</w:t>
      </w:r>
    </w:p>
    <w:p w14:paraId="57C8ABCD" w14:textId="77777777" w:rsidR="00DC43A8" w:rsidRPr="00DC43A8" w:rsidRDefault="00DC43A8" w:rsidP="00DC43A8">
      <w:pPr>
        <w:widowControl w:val="0"/>
        <w:tabs>
          <w:tab w:val="left" w:pos="993"/>
        </w:tabs>
        <w:autoSpaceDE w:val="0"/>
        <w:autoSpaceDN w:val="0"/>
        <w:spacing w:after="0" w:line="230" w:lineRule="auto"/>
        <w:ind w:right="113" w:firstLine="567"/>
        <w:jc w:val="both"/>
        <w:rPr>
          <w:rFonts w:ascii="Times New Roman" w:eastAsia="Cambria" w:hAnsi="Times New Roman" w:cs="Times New Roman"/>
          <w:b/>
          <w:bCs/>
          <w:kern w:val="0"/>
          <w:sz w:val="12"/>
          <w:szCs w:val="12"/>
          <w:lang w:val="ro-MD"/>
          <w14:ligatures w14:val="none"/>
        </w:rPr>
      </w:pPr>
    </w:p>
    <w:p w14:paraId="09E9181F" w14:textId="09853ED8" w:rsidR="00137CF5" w:rsidRDefault="00137CF5" w:rsidP="00DC43A8">
      <w:pPr>
        <w:widowControl w:val="0"/>
        <w:tabs>
          <w:tab w:val="left" w:pos="993"/>
        </w:tabs>
        <w:autoSpaceDE w:val="0"/>
        <w:autoSpaceDN w:val="0"/>
        <w:spacing w:after="0" w:line="230" w:lineRule="auto"/>
        <w:ind w:right="113" w:firstLine="567"/>
        <w:jc w:val="both"/>
        <w:rPr>
          <w:rFonts w:ascii="Times New Roman" w:eastAsia="Cambria" w:hAnsi="Times New Roman" w:cs="Times New Roman"/>
          <w:kern w:val="0"/>
          <w:sz w:val="28"/>
          <w:szCs w:val="28"/>
          <w:lang w:val="ro-MD"/>
          <w14:ligatures w14:val="none"/>
        </w:rPr>
      </w:pPr>
      <w:r w:rsidRPr="00137CF5">
        <w:rPr>
          <w:rFonts w:ascii="Times New Roman" w:eastAsia="Cambria" w:hAnsi="Times New Roman" w:cs="Times New Roman"/>
          <w:b/>
          <w:bCs/>
          <w:kern w:val="0"/>
          <w:sz w:val="28"/>
          <w:szCs w:val="28"/>
          <w:lang w:val="ro-MD"/>
          <w14:ligatures w14:val="none"/>
        </w:rPr>
        <w:t>BAT 25.</w:t>
      </w:r>
      <w:r w:rsidRPr="00137CF5">
        <w:rPr>
          <w:rFonts w:ascii="Times New Roman" w:eastAsia="Cambria" w:hAnsi="Times New Roman" w:cs="Times New Roman"/>
          <w:kern w:val="0"/>
          <w:sz w:val="28"/>
          <w:szCs w:val="28"/>
          <w:lang w:val="ro-MD"/>
          <w14:ligatures w14:val="none"/>
        </w:rPr>
        <w:t xml:space="preserve"> Pentru reducerea consumului de apă și a volumului de ape uzate evacuat, BAT constă în utilizarea unei combinații adecvate între tehnicile specificate la BAT 7 și tehnicile prezentate mai jos.</w:t>
      </w:r>
    </w:p>
    <w:p w14:paraId="006A7521" w14:textId="77777777" w:rsidR="00137CF5" w:rsidRPr="002F0D58" w:rsidRDefault="00137CF5" w:rsidP="00DC43A8">
      <w:pPr>
        <w:widowControl w:val="0"/>
        <w:tabs>
          <w:tab w:val="left" w:pos="993"/>
        </w:tabs>
        <w:autoSpaceDE w:val="0"/>
        <w:autoSpaceDN w:val="0"/>
        <w:spacing w:after="0" w:line="230" w:lineRule="auto"/>
        <w:ind w:right="113" w:firstLine="567"/>
        <w:jc w:val="both"/>
        <w:rPr>
          <w:rFonts w:ascii="Times New Roman" w:eastAsia="Cambria" w:hAnsi="Times New Roman" w:cs="Times New Roman"/>
          <w:kern w:val="0"/>
          <w:sz w:val="16"/>
          <w:szCs w:val="16"/>
          <w:lang w:val="ro-MD"/>
          <w14:ligatures w14:val="none"/>
        </w:rPr>
      </w:pP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4"/>
        <w:gridCol w:w="3402"/>
        <w:gridCol w:w="5812"/>
      </w:tblGrid>
      <w:tr w:rsidR="00137CF5" w:rsidRPr="00DC43A8" w14:paraId="286EC028" w14:textId="77777777" w:rsidTr="00DC43A8">
        <w:trPr>
          <w:trHeight w:val="134"/>
        </w:trPr>
        <w:tc>
          <w:tcPr>
            <w:tcW w:w="3686" w:type="dxa"/>
            <w:gridSpan w:val="2"/>
            <w:tcBorders>
              <w:left w:val="nil"/>
            </w:tcBorders>
          </w:tcPr>
          <w:p w14:paraId="4CCE16DC" w14:textId="77777777" w:rsidR="00137CF5" w:rsidRPr="00DC43A8" w:rsidRDefault="00137CF5" w:rsidP="002F0D58">
            <w:pPr>
              <w:spacing w:before="66"/>
              <w:ind w:left="369" w:right="638"/>
              <w:jc w:val="center"/>
              <w:rPr>
                <w:rFonts w:ascii="Cambria" w:eastAsia="Cambria" w:hAnsi="Cambria" w:cs="Cambria"/>
                <w:b/>
                <w:bCs/>
                <w:sz w:val="20"/>
                <w:szCs w:val="20"/>
                <w:lang w:val="ro-RO"/>
              </w:rPr>
            </w:pPr>
            <w:r w:rsidRPr="00DC43A8">
              <w:rPr>
                <w:rFonts w:ascii="Cambria" w:eastAsia="Cambria" w:hAnsi="Cambria" w:cs="Cambria"/>
                <w:b/>
                <w:bCs/>
                <w:sz w:val="20"/>
                <w:szCs w:val="20"/>
                <w:lang w:val="ro-RO"/>
              </w:rPr>
              <w:t>Tehnică</w:t>
            </w:r>
          </w:p>
        </w:tc>
        <w:tc>
          <w:tcPr>
            <w:tcW w:w="5812" w:type="dxa"/>
            <w:tcBorders>
              <w:right w:val="nil"/>
            </w:tcBorders>
          </w:tcPr>
          <w:p w14:paraId="194FE0C6" w14:textId="77777777" w:rsidR="00137CF5" w:rsidRPr="00DC43A8" w:rsidRDefault="00137CF5" w:rsidP="002F0D58">
            <w:pPr>
              <w:spacing w:before="66"/>
              <w:ind w:left="1618" w:right="1929"/>
              <w:jc w:val="center"/>
              <w:rPr>
                <w:rFonts w:ascii="Cambria" w:eastAsia="Cambria" w:hAnsi="Cambria" w:cs="Cambria"/>
                <w:b/>
                <w:bCs/>
                <w:sz w:val="20"/>
                <w:szCs w:val="20"/>
                <w:lang w:val="ro-RO"/>
              </w:rPr>
            </w:pPr>
            <w:r w:rsidRPr="00DC43A8">
              <w:rPr>
                <w:rFonts w:ascii="Cambria" w:eastAsia="Cambria" w:hAnsi="Cambria" w:cs="Cambria"/>
                <w:b/>
                <w:bCs/>
                <w:sz w:val="20"/>
                <w:szCs w:val="20"/>
                <w:lang w:val="ro-RO"/>
              </w:rPr>
              <w:t>Descriere</w:t>
            </w:r>
          </w:p>
        </w:tc>
      </w:tr>
      <w:tr w:rsidR="00137CF5" w:rsidRPr="00DC43A8" w14:paraId="168C8EBB" w14:textId="77777777" w:rsidTr="002A2C2B">
        <w:trPr>
          <w:trHeight w:val="594"/>
        </w:trPr>
        <w:tc>
          <w:tcPr>
            <w:tcW w:w="284" w:type="dxa"/>
            <w:tcBorders>
              <w:left w:val="nil"/>
            </w:tcBorders>
          </w:tcPr>
          <w:p w14:paraId="7D70C06F" w14:textId="77777777" w:rsidR="00137CF5" w:rsidRPr="00DC43A8" w:rsidRDefault="00137CF5" w:rsidP="00137CF5">
            <w:pPr>
              <w:ind w:left="5"/>
              <w:rPr>
                <w:rFonts w:ascii="Cambria" w:eastAsia="Cambria" w:hAnsi="Cambria" w:cs="Cambria"/>
                <w:sz w:val="20"/>
                <w:szCs w:val="20"/>
                <w:lang w:val="ro-RO"/>
              </w:rPr>
            </w:pPr>
            <w:r w:rsidRPr="00DC43A8">
              <w:rPr>
                <w:rFonts w:ascii="Cambria" w:eastAsia="Cambria" w:hAnsi="Cambria" w:cs="Cambria"/>
                <w:w w:val="85"/>
                <w:sz w:val="20"/>
                <w:szCs w:val="20"/>
                <w:lang w:val="ro-RO"/>
              </w:rPr>
              <w:t>(a)</w:t>
            </w:r>
          </w:p>
        </w:tc>
        <w:tc>
          <w:tcPr>
            <w:tcW w:w="3402" w:type="dxa"/>
          </w:tcPr>
          <w:p w14:paraId="69935AA8" w14:textId="77777777" w:rsidR="00137CF5" w:rsidRPr="00DC43A8" w:rsidRDefault="00137CF5" w:rsidP="00137CF5">
            <w:pPr>
              <w:spacing w:before="70" w:line="230" w:lineRule="auto"/>
              <w:ind w:left="109" w:right="87"/>
              <w:rPr>
                <w:rFonts w:ascii="Cambria" w:eastAsia="Cambria" w:hAnsi="Cambria" w:cs="Cambria"/>
                <w:sz w:val="20"/>
                <w:szCs w:val="20"/>
                <w:lang w:val="ro-RO"/>
              </w:rPr>
            </w:pPr>
            <w:r w:rsidRPr="00DC43A8">
              <w:rPr>
                <w:rFonts w:ascii="Cambria" w:eastAsia="Cambria" w:hAnsi="Cambria" w:cs="Cambria"/>
                <w:w w:val="85"/>
                <w:sz w:val="20"/>
                <w:szCs w:val="20"/>
                <w:lang w:val="ro-RO"/>
              </w:rPr>
              <w:t>Îndepărtarea</w:t>
            </w:r>
            <w:r w:rsidRPr="00DC43A8">
              <w:rPr>
                <w:rFonts w:ascii="Cambria" w:eastAsia="Cambria" w:hAnsi="Cambria" w:cs="Cambria"/>
                <w:spacing w:val="7"/>
                <w:w w:val="85"/>
                <w:sz w:val="20"/>
                <w:szCs w:val="20"/>
                <w:lang w:val="ro-RO"/>
              </w:rPr>
              <w:t xml:space="preserve"> </w:t>
            </w:r>
            <w:r w:rsidRPr="00DC43A8">
              <w:rPr>
                <w:rFonts w:ascii="Cambria" w:eastAsia="Cambria" w:hAnsi="Cambria" w:cs="Cambria"/>
                <w:w w:val="85"/>
                <w:sz w:val="20"/>
                <w:szCs w:val="20"/>
                <w:lang w:val="ro-RO"/>
              </w:rPr>
              <w:t>grăsimii</w:t>
            </w:r>
            <w:r w:rsidRPr="00DC43A8">
              <w:rPr>
                <w:rFonts w:ascii="Cambria" w:eastAsia="Cambria" w:hAnsi="Cambria" w:cs="Cambria"/>
                <w:spacing w:val="7"/>
                <w:w w:val="85"/>
                <w:sz w:val="20"/>
                <w:szCs w:val="20"/>
                <w:lang w:val="ro-RO"/>
              </w:rPr>
              <w:t xml:space="preserve"> </w:t>
            </w:r>
            <w:r w:rsidRPr="00DC43A8">
              <w:rPr>
                <w:rFonts w:ascii="Cambria" w:eastAsia="Cambria" w:hAnsi="Cambria" w:cs="Cambria"/>
                <w:w w:val="85"/>
                <w:sz w:val="20"/>
                <w:szCs w:val="20"/>
                <w:lang w:val="ro-RO"/>
              </w:rPr>
              <w:t>și</w:t>
            </w:r>
            <w:r w:rsidRPr="00DC43A8">
              <w:rPr>
                <w:rFonts w:ascii="Cambria" w:eastAsia="Cambria" w:hAnsi="Cambria" w:cs="Cambria"/>
                <w:spacing w:val="1"/>
                <w:w w:val="85"/>
                <w:sz w:val="20"/>
                <w:szCs w:val="20"/>
                <w:lang w:val="ro-RO"/>
              </w:rPr>
              <w:t xml:space="preserve"> </w:t>
            </w:r>
            <w:r w:rsidRPr="00DC43A8">
              <w:rPr>
                <w:rFonts w:ascii="Cambria" w:eastAsia="Cambria" w:hAnsi="Cambria" w:cs="Cambria"/>
                <w:sz w:val="20"/>
                <w:szCs w:val="20"/>
                <w:lang w:val="ro-RO"/>
              </w:rPr>
              <w:t>a viscerelor prin</w:t>
            </w:r>
            <w:r w:rsidRPr="00DC43A8">
              <w:rPr>
                <w:rFonts w:ascii="Cambria" w:eastAsia="Cambria" w:hAnsi="Cambria" w:cs="Cambria"/>
                <w:spacing w:val="1"/>
                <w:sz w:val="20"/>
                <w:szCs w:val="20"/>
                <w:lang w:val="ro-RO"/>
              </w:rPr>
              <w:t xml:space="preserve"> </w:t>
            </w:r>
            <w:r w:rsidRPr="00DC43A8">
              <w:rPr>
                <w:rFonts w:ascii="Cambria" w:eastAsia="Cambria" w:hAnsi="Cambria" w:cs="Cambria"/>
                <w:sz w:val="20"/>
                <w:szCs w:val="20"/>
                <w:lang w:val="ro-RO"/>
              </w:rPr>
              <w:t>aspirare</w:t>
            </w:r>
          </w:p>
        </w:tc>
        <w:tc>
          <w:tcPr>
            <w:tcW w:w="5812" w:type="dxa"/>
            <w:tcBorders>
              <w:right w:val="nil"/>
            </w:tcBorders>
          </w:tcPr>
          <w:p w14:paraId="7527E517" w14:textId="77777777" w:rsidR="00137CF5" w:rsidRPr="00DC43A8" w:rsidRDefault="00137CF5" w:rsidP="00137CF5">
            <w:pPr>
              <w:ind w:left="109"/>
              <w:rPr>
                <w:rFonts w:ascii="Cambria" w:eastAsia="Cambria" w:hAnsi="Cambria" w:cs="Cambria"/>
                <w:sz w:val="20"/>
                <w:szCs w:val="20"/>
                <w:lang w:val="ro-RO"/>
              </w:rPr>
            </w:pPr>
            <w:r w:rsidRPr="00DC43A8">
              <w:rPr>
                <w:rFonts w:ascii="Cambria" w:eastAsia="Cambria" w:hAnsi="Cambria" w:cs="Cambria"/>
                <w:w w:val="90"/>
                <w:sz w:val="20"/>
                <w:szCs w:val="20"/>
                <w:lang w:val="ro-RO"/>
              </w:rPr>
              <w:t>Utilizarea</w:t>
            </w:r>
            <w:r w:rsidRPr="00DC43A8">
              <w:rPr>
                <w:rFonts w:ascii="Cambria" w:eastAsia="Cambria" w:hAnsi="Cambria" w:cs="Cambria"/>
                <w:spacing w:val="6"/>
                <w:w w:val="90"/>
                <w:sz w:val="20"/>
                <w:szCs w:val="20"/>
                <w:lang w:val="ro-RO"/>
              </w:rPr>
              <w:t xml:space="preserve"> </w:t>
            </w:r>
            <w:r w:rsidRPr="00DC43A8">
              <w:rPr>
                <w:rFonts w:ascii="Cambria" w:eastAsia="Cambria" w:hAnsi="Cambria" w:cs="Cambria"/>
                <w:w w:val="90"/>
                <w:sz w:val="20"/>
                <w:szCs w:val="20"/>
                <w:lang w:val="ro-RO"/>
              </w:rPr>
              <w:t>aspirării</w:t>
            </w:r>
            <w:r w:rsidRPr="00DC43A8">
              <w:rPr>
                <w:rFonts w:ascii="Cambria" w:eastAsia="Cambria" w:hAnsi="Cambria" w:cs="Cambria"/>
                <w:spacing w:val="5"/>
                <w:w w:val="90"/>
                <w:sz w:val="20"/>
                <w:szCs w:val="20"/>
                <w:lang w:val="ro-RO"/>
              </w:rPr>
              <w:t xml:space="preserve"> </w:t>
            </w:r>
            <w:r w:rsidRPr="00DC43A8">
              <w:rPr>
                <w:rFonts w:ascii="Cambria" w:eastAsia="Cambria" w:hAnsi="Cambria" w:cs="Cambria"/>
                <w:w w:val="90"/>
                <w:sz w:val="20"/>
                <w:szCs w:val="20"/>
                <w:lang w:val="ro-RO"/>
              </w:rPr>
              <w:t>în</w:t>
            </w:r>
            <w:r w:rsidRPr="00DC43A8">
              <w:rPr>
                <w:rFonts w:ascii="Cambria" w:eastAsia="Cambria" w:hAnsi="Cambria" w:cs="Cambria"/>
                <w:spacing w:val="6"/>
                <w:w w:val="90"/>
                <w:sz w:val="20"/>
                <w:szCs w:val="20"/>
                <w:lang w:val="ro-RO"/>
              </w:rPr>
              <w:t xml:space="preserve"> </w:t>
            </w:r>
            <w:r w:rsidRPr="00DC43A8">
              <w:rPr>
                <w:rFonts w:ascii="Cambria" w:eastAsia="Cambria" w:hAnsi="Cambria" w:cs="Cambria"/>
                <w:w w:val="90"/>
                <w:sz w:val="20"/>
                <w:szCs w:val="20"/>
                <w:lang w:val="ro-RO"/>
              </w:rPr>
              <w:t>loc</w:t>
            </w:r>
            <w:r w:rsidRPr="00DC43A8">
              <w:rPr>
                <w:rFonts w:ascii="Cambria" w:eastAsia="Cambria" w:hAnsi="Cambria" w:cs="Cambria"/>
                <w:spacing w:val="7"/>
                <w:w w:val="90"/>
                <w:sz w:val="20"/>
                <w:szCs w:val="20"/>
                <w:lang w:val="ro-RO"/>
              </w:rPr>
              <w:t xml:space="preserve"> </w:t>
            </w:r>
            <w:r w:rsidRPr="00DC43A8">
              <w:rPr>
                <w:rFonts w:ascii="Cambria" w:eastAsia="Cambria" w:hAnsi="Cambria" w:cs="Cambria"/>
                <w:w w:val="90"/>
                <w:sz w:val="20"/>
                <w:szCs w:val="20"/>
                <w:lang w:val="ro-RO"/>
              </w:rPr>
              <w:t>de</w:t>
            </w:r>
            <w:r w:rsidRPr="00DC43A8">
              <w:rPr>
                <w:rFonts w:ascii="Cambria" w:eastAsia="Cambria" w:hAnsi="Cambria" w:cs="Cambria"/>
                <w:spacing w:val="6"/>
                <w:w w:val="90"/>
                <w:sz w:val="20"/>
                <w:szCs w:val="20"/>
                <w:lang w:val="ro-RO"/>
              </w:rPr>
              <w:t xml:space="preserve"> </w:t>
            </w:r>
            <w:r w:rsidRPr="00DC43A8">
              <w:rPr>
                <w:rFonts w:ascii="Cambria" w:eastAsia="Cambria" w:hAnsi="Cambria" w:cs="Cambria"/>
                <w:w w:val="90"/>
                <w:sz w:val="20"/>
                <w:szCs w:val="20"/>
                <w:lang w:val="ro-RO"/>
              </w:rPr>
              <w:t>apă</w:t>
            </w:r>
            <w:r w:rsidRPr="00DC43A8">
              <w:rPr>
                <w:rFonts w:ascii="Cambria" w:eastAsia="Cambria" w:hAnsi="Cambria" w:cs="Cambria"/>
                <w:spacing w:val="5"/>
                <w:w w:val="90"/>
                <w:sz w:val="20"/>
                <w:szCs w:val="20"/>
                <w:lang w:val="ro-RO"/>
              </w:rPr>
              <w:t xml:space="preserve"> </w:t>
            </w:r>
            <w:r w:rsidRPr="00DC43A8">
              <w:rPr>
                <w:rFonts w:ascii="Cambria" w:eastAsia="Cambria" w:hAnsi="Cambria" w:cs="Cambria"/>
                <w:w w:val="90"/>
                <w:sz w:val="20"/>
                <w:szCs w:val="20"/>
                <w:lang w:val="ro-RO"/>
              </w:rPr>
              <w:t>pentru</w:t>
            </w:r>
            <w:r w:rsidRPr="00DC43A8">
              <w:rPr>
                <w:rFonts w:ascii="Cambria" w:eastAsia="Cambria" w:hAnsi="Cambria" w:cs="Cambria"/>
                <w:spacing w:val="7"/>
                <w:w w:val="90"/>
                <w:sz w:val="20"/>
                <w:szCs w:val="20"/>
                <w:lang w:val="ro-RO"/>
              </w:rPr>
              <w:t xml:space="preserve"> </w:t>
            </w:r>
            <w:r w:rsidRPr="00DC43A8">
              <w:rPr>
                <w:rFonts w:ascii="Cambria" w:eastAsia="Cambria" w:hAnsi="Cambria" w:cs="Cambria"/>
                <w:w w:val="90"/>
                <w:sz w:val="20"/>
                <w:szCs w:val="20"/>
                <w:lang w:val="ro-RO"/>
              </w:rPr>
              <w:t>a</w:t>
            </w:r>
            <w:r w:rsidRPr="00DC43A8">
              <w:rPr>
                <w:rFonts w:ascii="Cambria" w:eastAsia="Cambria" w:hAnsi="Cambria" w:cs="Cambria"/>
                <w:spacing w:val="5"/>
                <w:w w:val="90"/>
                <w:sz w:val="20"/>
                <w:szCs w:val="20"/>
                <w:lang w:val="ro-RO"/>
              </w:rPr>
              <w:t xml:space="preserve"> </w:t>
            </w:r>
            <w:r w:rsidRPr="00DC43A8">
              <w:rPr>
                <w:rFonts w:ascii="Cambria" w:eastAsia="Cambria" w:hAnsi="Cambria" w:cs="Cambria"/>
                <w:w w:val="90"/>
                <w:sz w:val="20"/>
                <w:szCs w:val="20"/>
                <w:lang w:val="ro-RO"/>
              </w:rPr>
              <w:t>îndepărta</w:t>
            </w:r>
            <w:r w:rsidRPr="00DC43A8">
              <w:rPr>
                <w:rFonts w:ascii="Cambria" w:eastAsia="Cambria" w:hAnsi="Cambria" w:cs="Cambria"/>
                <w:spacing w:val="5"/>
                <w:w w:val="90"/>
                <w:sz w:val="20"/>
                <w:szCs w:val="20"/>
                <w:lang w:val="ro-RO"/>
              </w:rPr>
              <w:t xml:space="preserve"> </w:t>
            </w:r>
            <w:r w:rsidRPr="00DC43A8">
              <w:rPr>
                <w:rFonts w:ascii="Cambria" w:eastAsia="Cambria" w:hAnsi="Cambria" w:cs="Cambria"/>
                <w:w w:val="90"/>
                <w:sz w:val="20"/>
                <w:szCs w:val="20"/>
                <w:lang w:val="ro-RO"/>
              </w:rPr>
              <w:t>grăsimea</w:t>
            </w:r>
            <w:r w:rsidRPr="00DC43A8">
              <w:rPr>
                <w:rFonts w:ascii="Cambria" w:eastAsia="Cambria" w:hAnsi="Cambria" w:cs="Cambria"/>
                <w:spacing w:val="7"/>
                <w:w w:val="90"/>
                <w:sz w:val="20"/>
                <w:szCs w:val="20"/>
                <w:lang w:val="ro-RO"/>
              </w:rPr>
              <w:t xml:space="preserve"> </w:t>
            </w:r>
            <w:r w:rsidRPr="00DC43A8">
              <w:rPr>
                <w:rFonts w:ascii="Cambria" w:eastAsia="Cambria" w:hAnsi="Cambria" w:cs="Cambria"/>
                <w:w w:val="90"/>
                <w:sz w:val="20"/>
                <w:szCs w:val="20"/>
                <w:lang w:val="ro-RO"/>
              </w:rPr>
              <w:t>și</w:t>
            </w:r>
            <w:r w:rsidRPr="00DC43A8">
              <w:rPr>
                <w:rFonts w:ascii="Cambria" w:eastAsia="Cambria" w:hAnsi="Cambria" w:cs="Cambria"/>
                <w:spacing w:val="6"/>
                <w:w w:val="90"/>
                <w:sz w:val="20"/>
                <w:szCs w:val="20"/>
                <w:lang w:val="ro-RO"/>
              </w:rPr>
              <w:t xml:space="preserve"> </w:t>
            </w:r>
            <w:r w:rsidRPr="00DC43A8">
              <w:rPr>
                <w:rFonts w:ascii="Cambria" w:eastAsia="Cambria" w:hAnsi="Cambria" w:cs="Cambria"/>
                <w:w w:val="90"/>
                <w:sz w:val="20"/>
                <w:szCs w:val="20"/>
                <w:lang w:val="ro-RO"/>
              </w:rPr>
              <w:t>viscerele</w:t>
            </w:r>
            <w:r w:rsidRPr="00DC43A8">
              <w:rPr>
                <w:rFonts w:ascii="Cambria" w:eastAsia="Cambria" w:hAnsi="Cambria" w:cs="Cambria"/>
                <w:spacing w:val="5"/>
                <w:w w:val="90"/>
                <w:sz w:val="20"/>
                <w:szCs w:val="20"/>
                <w:lang w:val="ro-RO"/>
              </w:rPr>
              <w:t xml:space="preserve"> </w:t>
            </w:r>
            <w:r w:rsidRPr="00DC43A8">
              <w:rPr>
                <w:rFonts w:ascii="Cambria" w:eastAsia="Cambria" w:hAnsi="Cambria" w:cs="Cambria"/>
                <w:w w:val="90"/>
                <w:sz w:val="20"/>
                <w:szCs w:val="20"/>
                <w:lang w:val="ro-RO"/>
              </w:rPr>
              <w:t>de</w:t>
            </w:r>
            <w:r w:rsidRPr="00DC43A8">
              <w:rPr>
                <w:rFonts w:ascii="Cambria" w:eastAsia="Cambria" w:hAnsi="Cambria" w:cs="Cambria"/>
                <w:spacing w:val="7"/>
                <w:w w:val="90"/>
                <w:sz w:val="20"/>
                <w:szCs w:val="20"/>
                <w:lang w:val="ro-RO"/>
              </w:rPr>
              <w:t xml:space="preserve"> </w:t>
            </w:r>
            <w:r w:rsidRPr="00DC43A8">
              <w:rPr>
                <w:rFonts w:ascii="Cambria" w:eastAsia="Cambria" w:hAnsi="Cambria" w:cs="Cambria"/>
                <w:w w:val="90"/>
                <w:sz w:val="20"/>
                <w:szCs w:val="20"/>
                <w:lang w:val="ro-RO"/>
              </w:rPr>
              <w:t>pește.</w:t>
            </w:r>
          </w:p>
        </w:tc>
      </w:tr>
      <w:tr w:rsidR="00137CF5" w:rsidRPr="00DC43A8" w14:paraId="1FE24A13" w14:textId="77777777" w:rsidTr="002A2C2B">
        <w:trPr>
          <w:trHeight w:val="560"/>
        </w:trPr>
        <w:tc>
          <w:tcPr>
            <w:tcW w:w="284" w:type="dxa"/>
            <w:tcBorders>
              <w:left w:val="nil"/>
            </w:tcBorders>
          </w:tcPr>
          <w:p w14:paraId="713E6D6A" w14:textId="77777777" w:rsidR="00137CF5" w:rsidRPr="00DC43A8" w:rsidRDefault="00137CF5" w:rsidP="00137CF5">
            <w:pPr>
              <w:ind w:left="5"/>
              <w:rPr>
                <w:rFonts w:ascii="Cambria" w:eastAsia="Cambria" w:hAnsi="Cambria" w:cs="Cambria"/>
                <w:sz w:val="20"/>
                <w:szCs w:val="20"/>
                <w:lang w:val="ro-RO"/>
              </w:rPr>
            </w:pPr>
            <w:r w:rsidRPr="00DC43A8">
              <w:rPr>
                <w:rFonts w:ascii="Cambria" w:eastAsia="Cambria" w:hAnsi="Cambria" w:cs="Cambria"/>
                <w:w w:val="90"/>
                <w:sz w:val="20"/>
                <w:szCs w:val="20"/>
                <w:lang w:val="ro-RO"/>
              </w:rPr>
              <w:t>(b)</w:t>
            </w:r>
          </w:p>
        </w:tc>
        <w:tc>
          <w:tcPr>
            <w:tcW w:w="3402" w:type="dxa"/>
          </w:tcPr>
          <w:p w14:paraId="02F876EB" w14:textId="77777777" w:rsidR="00137CF5" w:rsidRPr="00DC43A8" w:rsidRDefault="00137CF5" w:rsidP="00137CF5">
            <w:pPr>
              <w:spacing w:before="70" w:line="230" w:lineRule="auto"/>
              <w:ind w:left="109" w:right="177"/>
              <w:rPr>
                <w:rFonts w:ascii="Cambria" w:eastAsia="Cambria" w:hAnsi="Cambria" w:cs="Cambria"/>
                <w:sz w:val="20"/>
                <w:szCs w:val="20"/>
                <w:lang w:val="ro-RO"/>
              </w:rPr>
            </w:pPr>
            <w:r w:rsidRPr="00DC43A8">
              <w:rPr>
                <w:rFonts w:ascii="Cambria" w:eastAsia="Cambria" w:hAnsi="Cambria" w:cs="Cambria"/>
                <w:w w:val="90"/>
                <w:sz w:val="20"/>
                <w:szCs w:val="20"/>
                <w:lang w:val="ro-RO"/>
              </w:rPr>
              <w:t>Transportul</w:t>
            </w:r>
            <w:r w:rsidRPr="00DC43A8">
              <w:rPr>
                <w:rFonts w:ascii="Cambria" w:eastAsia="Cambria" w:hAnsi="Cambria" w:cs="Cambria"/>
                <w:spacing w:val="6"/>
                <w:w w:val="90"/>
                <w:sz w:val="20"/>
                <w:szCs w:val="20"/>
                <w:lang w:val="ro-RO"/>
              </w:rPr>
              <w:t xml:space="preserve"> </w:t>
            </w:r>
            <w:r w:rsidRPr="00DC43A8">
              <w:rPr>
                <w:rFonts w:ascii="Cambria" w:eastAsia="Cambria" w:hAnsi="Cambria" w:cs="Cambria"/>
                <w:w w:val="90"/>
                <w:sz w:val="20"/>
                <w:szCs w:val="20"/>
                <w:lang w:val="ro-RO"/>
              </w:rPr>
              <w:t>uscat</w:t>
            </w:r>
            <w:r w:rsidRPr="00DC43A8">
              <w:rPr>
                <w:rFonts w:ascii="Cambria" w:eastAsia="Cambria" w:hAnsi="Cambria" w:cs="Cambria"/>
                <w:spacing w:val="6"/>
                <w:w w:val="90"/>
                <w:sz w:val="20"/>
                <w:szCs w:val="20"/>
                <w:lang w:val="ro-RO"/>
              </w:rPr>
              <w:t xml:space="preserve"> </w:t>
            </w:r>
            <w:r w:rsidRPr="00DC43A8">
              <w:rPr>
                <w:rFonts w:ascii="Cambria" w:eastAsia="Cambria" w:hAnsi="Cambria" w:cs="Cambria"/>
                <w:w w:val="90"/>
                <w:sz w:val="20"/>
                <w:szCs w:val="20"/>
                <w:lang w:val="ro-RO"/>
              </w:rPr>
              <w:t>de</w:t>
            </w:r>
            <w:r w:rsidRPr="00DC43A8">
              <w:rPr>
                <w:rFonts w:ascii="Cambria" w:eastAsia="Cambria" w:hAnsi="Cambria" w:cs="Cambria"/>
                <w:spacing w:val="1"/>
                <w:w w:val="90"/>
                <w:sz w:val="20"/>
                <w:szCs w:val="20"/>
                <w:lang w:val="ro-RO"/>
              </w:rPr>
              <w:t xml:space="preserve"> </w:t>
            </w:r>
            <w:r w:rsidRPr="00DC43A8">
              <w:rPr>
                <w:rFonts w:ascii="Cambria" w:eastAsia="Cambria" w:hAnsi="Cambria" w:cs="Cambria"/>
                <w:w w:val="90"/>
                <w:sz w:val="20"/>
                <w:szCs w:val="20"/>
                <w:lang w:val="ro-RO"/>
              </w:rPr>
              <w:t>grăsime, viscere, piele</w:t>
            </w:r>
            <w:r w:rsidRPr="00DC43A8">
              <w:rPr>
                <w:rFonts w:ascii="Cambria" w:eastAsia="Cambria" w:hAnsi="Cambria" w:cs="Cambria"/>
                <w:spacing w:val="-35"/>
                <w:w w:val="90"/>
                <w:sz w:val="20"/>
                <w:szCs w:val="20"/>
                <w:lang w:val="ro-RO"/>
              </w:rPr>
              <w:t xml:space="preserve"> </w:t>
            </w:r>
            <w:r w:rsidRPr="00DC43A8">
              <w:rPr>
                <w:rFonts w:ascii="Cambria" w:eastAsia="Cambria" w:hAnsi="Cambria" w:cs="Cambria"/>
                <w:sz w:val="20"/>
                <w:szCs w:val="20"/>
                <w:lang w:val="ro-RO"/>
              </w:rPr>
              <w:t>și</w:t>
            </w:r>
            <w:r w:rsidRPr="00DC43A8">
              <w:rPr>
                <w:rFonts w:ascii="Cambria" w:eastAsia="Cambria" w:hAnsi="Cambria" w:cs="Cambria"/>
                <w:spacing w:val="1"/>
                <w:sz w:val="20"/>
                <w:szCs w:val="20"/>
                <w:lang w:val="ro-RO"/>
              </w:rPr>
              <w:t xml:space="preserve"> </w:t>
            </w:r>
            <w:r w:rsidRPr="00DC43A8">
              <w:rPr>
                <w:rFonts w:ascii="Cambria" w:eastAsia="Cambria" w:hAnsi="Cambria" w:cs="Cambria"/>
                <w:sz w:val="20"/>
                <w:szCs w:val="20"/>
                <w:lang w:val="ro-RO"/>
              </w:rPr>
              <w:t>fileuri</w:t>
            </w:r>
          </w:p>
        </w:tc>
        <w:tc>
          <w:tcPr>
            <w:tcW w:w="5812" w:type="dxa"/>
            <w:tcBorders>
              <w:right w:val="nil"/>
            </w:tcBorders>
          </w:tcPr>
          <w:p w14:paraId="677573A4" w14:textId="77777777" w:rsidR="00137CF5" w:rsidRPr="00DC43A8" w:rsidRDefault="00137CF5" w:rsidP="00137CF5">
            <w:pPr>
              <w:ind w:left="109"/>
              <w:rPr>
                <w:rFonts w:ascii="Cambria" w:eastAsia="Cambria" w:hAnsi="Cambria" w:cs="Cambria"/>
                <w:sz w:val="20"/>
                <w:szCs w:val="20"/>
                <w:lang w:val="ro-RO"/>
              </w:rPr>
            </w:pPr>
            <w:r w:rsidRPr="00DC43A8">
              <w:rPr>
                <w:rFonts w:ascii="Cambria" w:eastAsia="Cambria" w:hAnsi="Cambria" w:cs="Cambria"/>
                <w:w w:val="90"/>
                <w:sz w:val="20"/>
                <w:szCs w:val="20"/>
                <w:lang w:val="ro-RO"/>
              </w:rPr>
              <w:t>Utilizarea</w:t>
            </w:r>
            <w:r w:rsidRPr="00DC43A8">
              <w:rPr>
                <w:rFonts w:ascii="Cambria" w:eastAsia="Cambria" w:hAnsi="Cambria" w:cs="Cambria"/>
                <w:spacing w:val="12"/>
                <w:w w:val="90"/>
                <w:sz w:val="20"/>
                <w:szCs w:val="20"/>
                <w:lang w:val="ro-RO"/>
              </w:rPr>
              <w:t xml:space="preserve"> </w:t>
            </w:r>
            <w:r w:rsidRPr="00DC43A8">
              <w:rPr>
                <w:rFonts w:ascii="Cambria" w:eastAsia="Cambria" w:hAnsi="Cambria" w:cs="Cambria"/>
                <w:w w:val="90"/>
                <w:sz w:val="20"/>
                <w:szCs w:val="20"/>
                <w:lang w:val="ro-RO"/>
              </w:rPr>
              <w:t>transportoarelor</w:t>
            </w:r>
            <w:r w:rsidRPr="00DC43A8">
              <w:rPr>
                <w:rFonts w:ascii="Cambria" w:eastAsia="Cambria" w:hAnsi="Cambria" w:cs="Cambria"/>
                <w:spacing w:val="11"/>
                <w:w w:val="90"/>
                <w:sz w:val="20"/>
                <w:szCs w:val="20"/>
                <w:lang w:val="ro-RO"/>
              </w:rPr>
              <w:t xml:space="preserve"> </w:t>
            </w:r>
            <w:r w:rsidRPr="00DC43A8">
              <w:rPr>
                <w:rFonts w:ascii="Cambria" w:eastAsia="Cambria" w:hAnsi="Cambria" w:cs="Cambria"/>
                <w:w w:val="90"/>
                <w:sz w:val="20"/>
                <w:szCs w:val="20"/>
                <w:lang w:val="ro-RO"/>
              </w:rPr>
              <w:t>în</w:t>
            </w:r>
            <w:r w:rsidRPr="00DC43A8">
              <w:rPr>
                <w:rFonts w:ascii="Cambria" w:eastAsia="Cambria" w:hAnsi="Cambria" w:cs="Cambria"/>
                <w:spacing w:val="12"/>
                <w:w w:val="90"/>
                <w:sz w:val="20"/>
                <w:szCs w:val="20"/>
                <w:lang w:val="ro-RO"/>
              </w:rPr>
              <w:t xml:space="preserve"> </w:t>
            </w:r>
            <w:r w:rsidRPr="00DC43A8">
              <w:rPr>
                <w:rFonts w:ascii="Cambria" w:eastAsia="Cambria" w:hAnsi="Cambria" w:cs="Cambria"/>
                <w:w w:val="90"/>
                <w:sz w:val="20"/>
                <w:szCs w:val="20"/>
                <w:lang w:val="ro-RO"/>
              </w:rPr>
              <w:t>loc</w:t>
            </w:r>
            <w:r w:rsidRPr="00DC43A8">
              <w:rPr>
                <w:rFonts w:ascii="Cambria" w:eastAsia="Cambria" w:hAnsi="Cambria" w:cs="Cambria"/>
                <w:spacing w:val="12"/>
                <w:w w:val="90"/>
                <w:sz w:val="20"/>
                <w:szCs w:val="20"/>
                <w:lang w:val="ro-RO"/>
              </w:rPr>
              <w:t xml:space="preserve"> </w:t>
            </w:r>
            <w:r w:rsidRPr="00DC43A8">
              <w:rPr>
                <w:rFonts w:ascii="Cambria" w:eastAsia="Cambria" w:hAnsi="Cambria" w:cs="Cambria"/>
                <w:w w:val="90"/>
                <w:sz w:val="20"/>
                <w:szCs w:val="20"/>
                <w:lang w:val="ro-RO"/>
              </w:rPr>
              <w:t>de</w:t>
            </w:r>
            <w:r w:rsidRPr="00DC43A8">
              <w:rPr>
                <w:rFonts w:ascii="Cambria" w:eastAsia="Cambria" w:hAnsi="Cambria" w:cs="Cambria"/>
                <w:spacing w:val="12"/>
                <w:w w:val="90"/>
                <w:sz w:val="20"/>
                <w:szCs w:val="20"/>
                <w:lang w:val="ro-RO"/>
              </w:rPr>
              <w:t xml:space="preserve"> </w:t>
            </w:r>
            <w:r w:rsidRPr="00DC43A8">
              <w:rPr>
                <w:rFonts w:ascii="Cambria" w:eastAsia="Cambria" w:hAnsi="Cambria" w:cs="Cambria"/>
                <w:w w:val="90"/>
                <w:sz w:val="20"/>
                <w:szCs w:val="20"/>
                <w:lang w:val="ro-RO"/>
              </w:rPr>
              <w:t>apă.</w:t>
            </w:r>
          </w:p>
        </w:tc>
      </w:tr>
    </w:tbl>
    <w:p w14:paraId="1D1FF542" w14:textId="77777777" w:rsidR="002F0D58" w:rsidRPr="00DC43A8" w:rsidRDefault="002F0D58" w:rsidP="00137CF5">
      <w:pPr>
        <w:widowControl w:val="0"/>
        <w:tabs>
          <w:tab w:val="left" w:pos="993"/>
        </w:tabs>
        <w:autoSpaceDE w:val="0"/>
        <w:autoSpaceDN w:val="0"/>
        <w:spacing w:before="74" w:after="0" w:line="230" w:lineRule="auto"/>
        <w:ind w:right="114" w:firstLine="567"/>
        <w:jc w:val="both"/>
        <w:rPr>
          <w:rFonts w:ascii="Times New Roman" w:eastAsia="Cambria" w:hAnsi="Times New Roman" w:cs="Times New Roman"/>
          <w:b/>
          <w:bCs/>
          <w:kern w:val="0"/>
          <w:sz w:val="12"/>
          <w:szCs w:val="12"/>
          <w:lang w:val="ro-RO"/>
          <w14:ligatures w14:val="none"/>
        </w:rPr>
      </w:pPr>
    </w:p>
    <w:p w14:paraId="23860088" w14:textId="77777777" w:rsidR="00C779F9" w:rsidRDefault="00C779F9" w:rsidP="00DC43A8">
      <w:pPr>
        <w:widowControl w:val="0"/>
        <w:tabs>
          <w:tab w:val="left" w:pos="993"/>
        </w:tabs>
        <w:autoSpaceDE w:val="0"/>
        <w:autoSpaceDN w:val="0"/>
        <w:spacing w:after="0" w:line="230" w:lineRule="auto"/>
        <w:ind w:right="113" w:firstLine="567"/>
        <w:jc w:val="both"/>
        <w:rPr>
          <w:ins w:id="180" w:author="Min Mediu" w:date="2024-09-12T09:53:00Z" w16du:dateUtc="2024-09-12T06:53:00Z"/>
          <w:rFonts w:ascii="Times New Roman" w:eastAsia="Cambria" w:hAnsi="Times New Roman" w:cs="Times New Roman"/>
          <w:b/>
          <w:bCs/>
          <w:kern w:val="0"/>
          <w:sz w:val="28"/>
          <w:szCs w:val="28"/>
          <w:lang w:val="ro-RO"/>
          <w14:ligatures w14:val="none"/>
        </w:rPr>
      </w:pPr>
    </w:p>
    <w:p w14:paraId="075EDB5E" w14:textId="23EF0455" w:rsidR="00137CF5" w:rsidRPr="00137CF5" w:rsidRDefault="00137CF5" w:rsidP="00DC43A8">
      <w:pPr>
        <w:widowControl w:val="0"/>
        <w:tabs>
          <w:tab w:val="left" w:pos="993"/>
        </w:tabs>
        <w:autoSpaceDE w:val="0"/>
        <w:autoSpaceDN w:val="0"/>
        <w:spacing w:after="0" w:line="230" w:lineRule="auto"/>
        <w:ind w:right="113" w:firstLine="567"/>
        <w:jc w:val="both"/>
        <w:rPr>
          <w:rFonts w:ascii="Times New Roman" w:eastAsia="Cambria" w:hAnsi="Times New Roman" w:cs="Times New Roman"/>
          <w:b/>
          <w:bCs/>
          <w:kern w:val="0"/>
          <w:sz w:val="28"/>
          <w:szCs w:val="28"/>
          <w:lang w:val="ro-RO"/>
          <w14:ligatures w14:val="none"/>
        </w:rPr>
      </w:pPr>
      <w:r w:rsidRPr="00137CF5">
        <w:rPr>
          <w:rFonts w:ascii="Times New Roman" w:eastAsia="Cambria" w:hAnsi="Times New Roman" w:cs="Times New Roman"/>
          <w:b/>
          <w:bCs/>
          <w:kern w:val="0"/>
          <w:sz w:val="28"/>
          <w:szCs w:val="28"/>
          <w:lang w:val="ro-RO"/>
          <w14:ligatures w14:val="none"/>
        </w:rPr>
        <w:lastRenderedPageBreak/>
        <w:t>6.2.</w:t>
      </w:r>
      <w:r w:rsidRPr="00137CF5">
        <w:rPr>
          <w:rFonts w:ascii="Times New Roman" w:eastAsia="Cambria" w:hAnsi="Times New Roman" w:cs="Times New Roman"/>
          <w:b/>
          <w:bCs/>
          <w:kern w:val="0"/>
          <w:sz w:val="28"/>
          <w:szCs w:val="28"/>
          <w:lang w:val="ro-RO"/>
          <w14:ligatures w14:val="none"/>
        </w:rPr>
        <w:tab/>
        <w:t>Emisii în aer</w:t>
      </w:r>
    </w:p>
    <w:p w14:paraId="5CC1EAE8" w14:textId="77777777" w:rsidR="00DC43A8" w:rsidRPr="00DC43A8" w:rsidRDefault="00DC43A8" w:rsidP="00DC43A8">
      <w:pPr>
        <w:widowControl w:val="0"/>
        <w:tabs>
          <w:tab w:val="left" w:pos="993"/>
        </w:tabs>
        <w:autoSpaceDE w:val="0"/>
        <w:autoSpaceDN w:val="0"/>
        <w:spacing w:after="0" w:line="230" w:lineRule="auto"/>
        <w:ind w:right="113" w:firstLine="567"/>
        <w:jc w:val="both"/>
        <w:rPr>
          <w:rFonts w:ascii="Times New Roman" w:eastAsia="Cambria" w:hAnsi="Times New Roman" w:cs="Times New Roman"/>
          <w:b/>
          <w:bCs/>
          <w:kern w:val="0"/>
          <w:sz w:val="12"/>
          <w:szCs w:val="12"/>
          <w:lang w:val="ro-RO"/>
          <w14:ligatures w14:val="none"/>
        </w:rPr>
      </w:pPr>
    </w:p>
    <w:p w14:paraId="2B603B81" w14:textId="25522E2B" w:rsidR="00137CF5" w:rsidRDefault="00137CF5" w:rsidP="00DC43A8">
      <w:pPr>
        <w:widowControl w:val="0"/>
        <w:tabs>
          <w:tab w:val="left" w:pos="993"/>
        </w:tabs>
        <w:autoSpaceDE w:val="0"/>
        <w:autoSpaceDN w:val="0"/>
        <w:spacing w:after="0" w:line="230" w:lineRule="auto"/>
        <w:ind w:right="113" w:firstLine="567"/>
        <w:jc w:val="both"/>
        <w:rPr>
          <w:rFonts w:ascii="Times New Roman" w:eastAsia="Cambria" w:hAnsi="Times New Roman" w:cs="Times New Roman"/>
          <w:kern w:val="0"/>
          <w:sz w:val="28"/>
          <w:szCs w:val="28"/>
          <w:lang w:val="ro-RO"/>
          <w14:ligatures w14:val="none"/>
        </w:rPr>
      </w:pPr>
      <w:r w:rsidRPr="00137CF5">
        <w:rPr>
          <w:rFonts w:ascii="Times New Roman" w:eastAsia="Cambria" w:hAnsi="Times New Roman" w:cs="Times New Roman"/>
          <w:b/>
          <w:bCs/>
          <w:kern w:val="0"/>
          <w:sz w:val="28"/>
          <w:szCs w:val="28"/>
          <w:lang w:val="ro-RO"/>
          <w14:ligatures w14:val="none"/>
        </w:rPr>
        <w:t>BAT 26.</w:t>
      </w:r>
      <w:r w:rsidRPr="00137CF5">
        <w:rPr>
          <w:rFonts w:ascii="Times New Roman" w:eastAsia="Cambria" w:hAnsi="Times New Roman" w:cs="Times New Roman"/>
          <w:kern w:val="0"/>
          <w:sz w:val="28"/>
          <w:szCs w:val="28"/>
          <w:lang w:val="ro-RO"/>
          <w14:ligatures w14:val="none"/>
        </w:rPr>
        <w:t xml:space="preserve"> Pentru a reduce emisiile dirijate de compuși organici în aer proveniți de la afumarea peștelui, BAT constă în utilizarea uneia dintre tehnicile indicate mai jos sau a unei combinații a acestora.</w:t>
      </w: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6"/>
        <w:gridCol w:w="2693"/>
        <w:gridCol w:w="6379"/>
      </w:tblGrid>
      <w:tr w:rsidR="00137CF5" w:rsidRPr="00DC43A8" w14:paraId="1D8AFAD0" w14:textId="77777777" w:rsidTr="00DC43A8">
        <w:trPr>
          <w:trHeight w:val="229"/>
        </w:trPr>
        <w:tc>
          <w:tcPr>
            <w:tcW w:w="3119" w:type="dxa"/>
            <w:gridSpan w:val="2"/>
            <w:tcBorders>
              <w:left w:val="nil"/>
            </w:tcBorders>
          </w:tcPr>
          <w:p w14:paraId="573B0A21" w14:textId="77777777" w:rsidR="00137CF5" w:rsidRPr="00DC43A8" w:rsidRDefault="00137CF5" w:rsidP="002F0D58">
            <w:pPr>
              <w:spacing w:before="66"/>
              <w:ind w:left="227" w:right="638"/>
              <w:jc w:val="center"/>
              <w:rPr>
                <w:rFonts w:ascii="Times New Roman" w:eastAsia="Cambria" w:hAnsi="Times New Roman" w:cs="Times New Roman"/>
                <w:b/>
                <w:bCs/>
                <w:sz w:val="20"/>
                <w:szCs w:val="20"/>
                <w:lang w:val="ro-RO"/>
              </w:rPr>
            </w:pPr>
            <w:r w:rsidRPr="00DC43A8">
              <w:rPr>
                <w:rFonts w:ascii="Times New Roman" w:eastAsia="Cambria" w:hAnsi="Times New Roman" w:cs="Times New Roman"/>
                <w:b/>
                <w:bCs/>
                <w:sz w:val="20"/>
                <w:szCs w:val="20"/>
                <w:lang w:val="ro-RO"/>
              </w:rPr>
              <w:t>Tehnică</w:t>
            </w:r>
          </w:p>
        </w:tc>
        <w:tc>
          <w:tcPr>
            <w:tcW w:w="6379" w:type="dxa"/>
            <w:tcBorders>
              <w:right w:val="nil"/>
            </w:tcBorders>
          </w:tcPr>
          <w:p w14:paraId="0F006763" w14:textId="77777777" w:rsidR="00137CF5" w:rsidRPr="00DC43A8" w:rsidRDefault="00137CF5" w:rsidP="002F0D58">
            <w:pPr>
              <w:spacing w:before="66"/>
              <w:ind w:left="227" w:right="638"/>
              <w:jc w:val="center"/>
              <w:rPr>
                <w:rFonts w:ascii="Times New Roman" w:eastAsia="Cambria" w:hAnsi="Times New Roman" w:cs="Times New Roman"/>
                <w:b/>
                <w:bCs/>
                <w:sz w:val="20"/>
                <w:szCs w:val="20"/>
                <w:lang w:val="ro-RO"/>
              </w:rPr>
            </w:pPr>
            <w:r w:rsidRPr="00DC43A8">
              <w:rPr>
                <w:rFonts w:ascii="Times New Roman" w:eastAsia="Cambria" w:hAnsi="Times New Roman" w:cs="Times New Roman"/>
                <w:b/>
                <w:bCs/>
                <w:sz w:val="20"/>
                <w:szCs w:val="20"/>
                <w:lang w:val="ro-RO"/>
              </w:rPr>
              <w:t>Descriere</w:t>
            </w:r>
          </w:p>
        </w:tc>
      </w:tr>
      <w:tr w:rsidR="00137CF5" w:rsidRPr="00DC43A8" w14:paraId="129BAA1F" w14:textId="77777777" w:rsidTr="00DC43A8">
        <w:trPr>
          <w:trHeight w:val="972"/>
        </w:trPr>
        <w:tc>
          <w:tcPr>
            <w:tcW w:w="426" w:type="dxa"/>
            <w:tcBorders>
              <w:left w:val="nil"/>
            </w:tcBorders>
          </w:tcPr>
          <w:p w14:paraId="77C4B9BA" w14:textId="77777777" w:rsidR="00137CF5" w:rsidRPr="00DC43A8" w:rsidRDefault="00137CF5" w:rsidP="00137CF5">
            <w:pPr>
              <w:rPr>
                <w:rFonts w:ascii="Times New Roman" w:eastAsia="Cambria" w:hAnsi="Times New Roman" w:cs="Times New Roman"/>
                <w:sz w:val="20"/>
                <w:szCs w:val="20"/>
                <w:lang w:val="ro-RO"/>
              </w:rPr>
            </w:pPr>
          </w:p>
          <w:p w14:paraId="51160F4D" w14:textId="77777777" w:rsidR="00137CF5" w:rsidRPr="00DC43A8" w:rsidRDefault="00137CF5" w:rsidP="00137CF5">
            <w:pPr>
              <w:spacing w:before="8"/>
              <w:rPr>
                <w:rFonts w:ascii="Times New Roman" w:eastAsia="Cambria" w:hAnsi="Times New Roman" w:cs="Times New Roman"/>
                <w:sz w:val="20"/>
                <w:szCs w:val="20"/>
                <w:lang w:val="ro-RO"/>
              </w:rPr>
            </w:pPr>
          </w:p>
          <w:p w14:paraId="5655EB31" w14:textId="77777777" w:rsidR="00137CF5" w:rsidRPr="00DC43A8" w:rsidRDefault="00137CF5" w:rsidP="00137CF5">
            <w:pPr>
              <w:spacing w:before="1"/>
              <w:ind w:left="5"/>
              <w:rPr>
                <w:rFonts w:ascii="Times New Roman" w:eastAsia="Cambria" w:hAnsi="Times New Roman" w:cs="Times New Roman"/>
                <w:sz w:val="20"/>
                <w:szCs w:val="20"/>
                <w:lang w:val="ro-RO"/>
              </w:rPr>
            </w:pPr>
            <w:r w:rsidRPr="00DC43A8">
              <w:rPr>
                <w:rFonts w:ascii="Times New Roman" w:eastAsia="Cambria" w:hAnsi="Times New Roman" w:cs="Times New Roman"/>
                <w:w w:val="85"/>
                <w:sz w:val="20"/>
                <w:szCs w:val="20"/>
                <w:lang w:val="ro-RO"/>
              </w:rPr>
              <w:t>(a)</w:t>
            </w:r>
          </w:p>
        </w:tc>
        <w:tc>
          <w:tcPr>
            <w:tcW w:w="2693" w:type="dxa"/>
          </w:tcPr>
          <w:p w14:paraId="392C980F" w14:textId="77777777" w:rsidR="00137CF5" w:rsidRPr="00DC43A8" w:rsidRDefault="00137CF5" w:rsidP="00137CF5">
            <w:pPr>
              <w:rPr>
                <w:rFonts w:ascii="Times New Roman" w:eastAsia="Cambria" w:hAnsi="Times New Roman" w:cs="Times New Roman"/>
                <w:sz w:val="20"/>
                <w:szCs w:val="20"/>
                <w:lang w:val="ro-RO"/>
              </w:rPr>
            </w:pPr>
          </w:p>
          <w:p w14:paraId="7ED24871" w14:textId="77777777" w:rsidR="00137CF5" w:rsidRPr="00DC43A8" w:rsidRDefault="00137CF5" w:rsidP="00137CF5">
            <w:pPr>
              <w:spacing w:before="8"/>
              <w:rPr>
                <w:rFonts w:ascii="Times New Roman" w:eastAsia="Cambria" w:hAnsi="Times New Roman" w:cs="Times New Roman"/>
                <w:sz w:val="20"/>
                <w:szCs w:val="20"/>
                <w:lang w:val="ro-RO"/>
              </w:rPr>
            </w:pPr>
          </w:p>
          <w:p w14:paraId="643224D0" w14:textId="77777777" w:rsidR="00137CF5" w:rsidRPr="00DC43A8" w:rsidRDefault="00137CF5" w:rsidP="00137CF5">
            <w:pPr>
              <w:spacing w:before="1"/>
              <w:ind w:left="109"/>
              <w:rPr>
                <w:rFonts w:ascii="Times New Roman" w:eastAsia="Cambria" w:hAnsi="Times New Roman" w:cs="Times New Roman"/>
                <w:sz w:val="20"/>
                <w:szCs w:val="20"/>
                <w:lang w:val="ro-RO"/>
              </w:rPr>
            </w:pPr>
            <w:r w:rsidRPr="00DC43A8">
              <w:rPr>
                <w:rFonts w:ascii="Times New Roman" w:eastAsia="Cambria" w:hAnsi="Times New Roman" w:cs="Times New Roman"/>
                <w:sz w:val="20"/>
                <w:szCs w:val="20"/>
                <w:lang w:val="ro-RO"/>
              </w:rPr>
              <w:t>Biofiltru</w:t>
            </w:r>
          </w:p>
        </w:tc>
        <w:tc>
          <w:tcPr>
            <w:tcW w:w="6379" w:type="dxa"/>
            <w:tcBorders>
              <w:right w:val="nil"/>
            </w:tcBorders>
          </w:tcPr>
          <w:p w14:paraId="72BB32E0" w14:textId="77777777" w:rsidR="00137CF5" w:rsidRPr="00DC43A8" w:rsidRDefault="00137CF5" w:rsidP="00DC43A8">
            <w:pPr>
              <w:spacing w:before="70" w:line="230" w:lineRule="auto"/>
              <w:ind w:left="109" w:right="-24"/>
              <w:jc w:val="both"/>
              <w:rPr>
                <w:rFonts w:ascii="Times New Roman" w:eastAsia="Cambria" w:hAnsi="Times New Roman" w:cs="Times New Roman"/>
                <w:sz w:val="20"/>
                <w:szCs w:val="20"/>
                <w:lang w:val="ro-RO"/>
              </w:rPr>
            </w:pPr>
            <w:r w:rsidRPr="00DC43A8">
              <w:rPr>
                <w:rFonts w:ascii="Times New Roman" w:eastAsia="Cambria" w:hAnsi="Times New Roman" w:cs="Times New Roman"/>
                <w:w w:val="90"/>
                <w:sz w:val="20"/>
                <w:szCs w:val="20"/>
                <w:lang w:val="ro-RO"/>
              </w:rPr>
              <w:t>Fluxul</w:t>
            </w:r>
            <w:r w:rsidRPr="00DC43A8">
              <w:rPr>
                <w:rFonts w:ascii="Times New Roman" w:eastAsia="Cambria" w:hAnsi="Times New Roman" w:cs="Times New Roman"/>
                <w:spacing w:val="5"/>
                <w:w w:val="90"/>
                <w:sz w:val="20"/>
                <w:szCs w:val="20"/>
                <w:lang w:val="ro-RO"/>
              </w:rPr>
              <w:t xml:space="preserve"> </w:t>
            </w:r>
            <w:r w:rsidRPr="00DC43A8">
              <w:rPr>
                <w:rFonts w:ascii="Times New Roman" w:eastAsia="Cambria" w:hAnsi="Times New Roman" w:cs="Times New Roman"/>
                <w:w w:val="90"/>
                <w:sz w:val="20"/>
                <w:szCs w:val="20"/>
                <w:lang w:val="ro-RO"/>
              </w:rPr>
              <w:t>de</w:t>
            </w:r>
            <w:r w:rsidRPr="00DC43A8">
              <w:rPr>
                <w:rFonts w:ascii="Times New Roman" w:eastAsia="Cambria" w:hAnsi="Times New Roman" w:cs="Times New Roman"/>
                <w:spacing w:val="7"/>
                <w:w w:val="90"/>
                <w:sz w:val="20"/>
                <w:szCs w:val="20"/>
                <w:lang w:val="ro-RO"/>
              </w:rPr>
              <w:t xml:space="preserve"> </w:t>
            </w:r>
            <w:r w:rsidRPr="00DC43A8">
              <w:rPr>
                <w:rFonts w:ascii="Times New Roman" w:eastAsia="Cambria" w:hAnsi="Times New Roman" w:cs="Times New Roman"/>
                <w:w w:val="90"/>
                <w:sz w:val="20"/>
                <w:szCs w:val="20"/>
                <w:lang w:val="ro-RO"/>
              </w:rPr>
              <w:t>gaze</w:t>
            </w:r>
            <w:r w:rsidRPr="00DC43A8">
              <w:rPr>
                <w:rFonts w:ascii="Times New Roman" w:eastAsia="Cambria" w:hAnsi="Times New Roman" w:cs="Times New Roman"/>
                <w:spacing w:val="5"/>
                <w:w w:val="90"/>
                <w:sz w:val="20"/>
                <w:szCs w:val="20"/>
                <w:lang w:val="ro-RO"/>
              </w:rPr>
              <w:t xml:space="preserve"> </w:t>
            </w:r>
            <w:r w:rsidRPr="00DC43A8">
              <w:rPr>
                <w:rFonts w:ascii="Times New Roman" w:eastAsia="Cambria" w:hAnsi="Times New Roman" w:cs="Times New Roman"/>
                <w:w w:val="90"/>
                <w:sz w:val="20"/>
                <w:szCs w:val="20"/>
                <w:lang w:val="ro-RO"/>
              </w:rPr>
              <w:t>reziduale</w:t>
            </w:r>
            <w:r w:rsidRPr="00DC43A8">
              <w:rPr>
                <w:rFonts w:ascii="Times New Roman" w:eastAsia="Cambria" w:hAnsi="Times New Roman" w:cs="Times New Roman"/>
                <w:spacing w:val="7"/>
                <w:w w:val="90"/>
                <w:sz w:val="20"/>
                <w:szCs w:val="20"/>
                <w:lang w:val="ro-RO"/>
              </w:rPr>
              <w:t xml:space="preserve"> </w:t>
            </w:r>
            <w:r w:rsidRPr="00DC43A8">
              <w:rPr>
                <w:rFonts w:ascii="Times New Roman" w:eastAsia="Cambria" w:hAnsi="Times New Roman" w:cs="Times New Roman"/>
                <w:w w:val="90"/>
                <w:sz w:val="20"/>
                <w:szCs w:val="20"/>
                <w:lang w:val="ro-RO"/>
              </w:rPr>
              <w:t>este</w:t>
            </w:r>
            <w:r w:rsidRPr="00DC43A8">
              <w:rPr>
                <w:rFonts w:ascii="Times New Roman" w:eastAsia="Cambria" w:hAnsi="Times New Roman" w:cs="Times New Roman"/>
                <w:spacing w:val="8"/>
                <w:w w:val="90"/>
                <w:sz w:val="20"/>
                <w:szCs w:val="20"/>
                <w:lang w:val="ro-RO"/>
              </w:rPr>
              <w:t xml:space="preserve"> </w:t>
            </w:r>
            <w:r w:rsidRPr="00DC43A8">
              <w:rPr>
                <w:rFonts w:ascii="Times New Roman" w:eastAsia="Cambria" w:hAnsi="Times New Roman" w:cs="Times New Roman"/>
                <w:w w:val="90"/>
                <w:sz w:val="20"/>
                <w:szCs w:val="20"/>
                <w:lang w:val="ro-RO"/>
              </w:rPr>
              <w:t>trecut</w:t>
            </w:r>
            <w:r w:rsidRPr="00DC43A8">
              <w:rPr>
                <w:rFonts w:ascii="Times New Roman" w:eastAsia="Cambria" w:hAnsi="Times New Roman" w:cs="Times New Roman"/>
                <w:spacing w:val="7"/>
                <w:w w:val="90"/>
                <w:sz w:val="20"/>
                <w:szCs w:val="20"/>
                <w:lang w:val="ro-RO"/>
              </w:rPr>
              <w:t xml:space="preserve"> </w:t>
            </w:r>
            <w:r w:rsidRPr="00DC43A8">
              <w:rPr>
                <w:rFonts w:ascii="Times New Roman" w:eastAsia="Cambria" w:hAnsi="Times New Roman" w:cs="Times New Roman"/>
                <w:w w:val="90"/>
                <w:sz w:val="20"/>
                <w:szCs w:val="20"/>
                <w:lang w:val="ro-RO"/>
              </w:rPr>
              <w:t>printr-un</w:t>
            </w:r>
            <w:r w:rsidRPr="00DC43A8">
              <w:rPr>
                <w:rFonts w:ascii="Times New Roman" w:eastAsia="Cambria" w:hAnsi="Times New Roman" w:cs="Times New Roman"/>
                <w:spacing w:val="5"/>
                <w:w w:val="90"/>
                <w:sz w:val="20"/>
                <w:szCs w:val="20"/>
                <w:lang w:val="ro-RO"/>
              </w:rPr>
              <w:t xml:space="preserve"> </w:t>
            </w:r>
            <w:r w:rsidRPr="00DC43A8">
              <w:rPr>
                <w:rFonts w:ascii="Times New Roman" w:eastAsia="Cambria" w:hAnsi="Times New Roman" w:cs="Times New Roman"/>
                <w:w w:val="90"/>
                <w:sz w:val="20"/>
                <w:szCs w:val="20"/>
                <w:lang w:val="ro-RO"/>
              </w:rPr>
              <w:t>pat</w:t>
            </w:r>
            <w:r w:rsidRPr="00DC43A8">
              <w:rPr>
                <w:rFonts w:ascii="Times New Roman" w:eastAsia="Cambria" w:hAnsi="Times New Roman" w:cs="Times New Roman"/>
                <w:spacing w:val="6"/>
                <w:w w:val="90"/>
                <w:sz w:val="20"/>
                <w:szCs w:val="20"/>
                <w:lang w:val="ro-RO"/>
              </w:rPr>
              <w:t xml:space="preserve"> </w:t>
            </w:r>
            <w:r w:rsidRPr="00DC43A8">
              <w:rPr>
                <w:rFonts w:ascii="Times New Roman" w:eastAsia="Cambria" w:hAnsi="Times New Roman" w:cs="Times New Roman"/>
                <w:w w:val="90"/>
                <w:sz w:val="20"/>
                <w:szCs w:val="20"/>
                <w:lang w:val="ro-RO"/>
              </w:rPr>
              <w:t>de</w:t>
            </w:r>
            <w:r w:rsidRPr="00DC43A8">
              <w:rPr>
                <w:rFonts w:ascii="Times New Roman" w:eastAsia="Cambria" w:hAnsi="Times New Roman" w:cs="Times New Roman"/>
                <w:spacing w:val="7"/>
                <w:w w:val="90"/>
                <w:sz w:val="20"/>
                <w:szCs w:val="20"/>
                <w:lang w:val="ro-RO"/>
              </w:rPr>
              <w:t xml:space="preserve"> </w:t>
            </w:r>
            <w:r w:rsidRPr="00DC43A8">
              <w:rPr>
                <w:rFonts w:ascii="Times New Roman" w:eastAsia="Cambria" w:hAnsi="Times New Roman" w:cs="Times New Roman"/>
                <w:w w:val="90"/>
                <w:sz w:val="20"/>
                <w:szCs w:val="20"/>
                <w:lang w:val="ro-RO"/>
              </w:rPr>
              <w:t>material</w:t>
            </w:r>
            <w:r w:rsidRPr="00DC43A8">
              <w:rPr>
                <w:rFonts w:ascii="Times New Roman" w:eastAsia="Cambria" w:hAnsi="Times New Roman" w:cs="Times New Roman"/>
                <w:spacing w:val="6"/>
                <w:w w:val="90"/>
                <w:sz w:val="20"/>
                <w:szCs w:val="20"/>
                <w:lang w:val="ro-RO"/>
              </w:rPr>
              <w:t xml:space="preserve"> </w:t>
            </w:r>
            <w:r w:rsidRPr="00DC43A8">
              <w:rPr>
                <w:rFonts w:ascii="Times New Roman" w:eastAsia="Cambria" w:hAnsi="Times New Roman" w:cs="Times New Roman"/>
                <w:w w:val="90"/>
                <w:sz w:val="20"/>
                <w:szCs w:val="20"/>
                <w:lang w:val="ro-RO"/>
              </w:rPr>
              <w:t>organic</w:t>
            </w:r>
            <w:r w:rsidRPr="00DC43A8">
              <w:rPr>
                <w:rFonts w:ascii="Times New Roman" w:eastAsia="Cambria" w:hAnsi="Times New Roman" w:cs="Times New Roman"/>
                <w:spacing w:val="7"/>
                <w:w w:val="90"/>
                <w:sz w:val="20"/>
                <w:szCs w:val="20"/>
                <w:lang w:val="ro-RO"/>
              </w:rPr>
              <w:t xml:space="preserve"> </w:t>
            </w:r>
            <w:r w:rsidRPr="00DC43A8">
              <w:rPr>
                <w:rFonts w:ascii="Times New Roman" w:eastAsia="Cambria" w:hAnsi="Times New Roman" w:cs="Times New Roman"/>
                <w:w w:val="90"/>
                <w:sz w:val="20"/>
                <w:szCs w:val="20"/>
                <w:lang w:val="ro-RO"/>
              </w:rPr>
              <w:t>(de</w:t>
            </w:r>
            <w:r w:rsidRPr="00DC43A8">
              <w:rPr>
                <w:rFonts w:ascii="Times New Roman" w:eastAsia="Cambria" w:hAnsi="Times New Roman" w:cs="Times New Roman"/>
                <w:spacing w:val="7"/>
                <w:w w:val="90"/>
                <w:sz w:val="20"/>
                <w:szCs w:val="20"/>
                <w:lang w:val="ro-RO"/>
              </w:rPr>
              <w:t xml:space="preserve"> </w:t>
            </w:r>
            <w:r w:rsidRPr="00DC43A8">
              <w:rPr>
                <w:rFonts w:ascii="Times New Roman" w:eastAsia="Cambria" w:hAnsi="Times New Roman" w:cs="Times New Roman"/>
                <w:w w:val="90"/>
                <w:sz w:val="20"/>
                <w:szCs w:val="20"/>
                <w:lang w:val="ro-RO"/>
              </w:rPr>
              <w:t>exemplu,</w:t>
            </w:r>
            <w:r w:rsidRPr="00DC43A8">
              <w:rPr>
                <w:rFonts w:ascii="Times New Roman" w:eastAsia="Cambria" w:hAnsi="Times New Roman" w:cs="Times New Roman"/>
                <w:spacing w:val="1"/>
                <w:w w:val="90"/>
                <w:sz w:val="20"/>
                <w:szCs w:val="20"/>
                <w:lang w:val="ro-RO"/>
              </w:rPr>
              <w:t xml:space="preserve"> </w:t>
            </w:r>
            <w:r w:rsidRPr="00DC43A8">
              <w:rPr>
                <w:rFonts w:ascii="Times New Roman" w:eastAsia="Cambria" w:hAnsi="Times New Roman" w:cs="Times New Roman"/>
                <w:w w:val="90"/>
                <w:sz w:val="20"/>
                <w:szCs w:val="20"/>
                <w:lang w:val="ro-RO"/>
              </w:rPr>
              <w:t>turbă,</w:t>
            </w:r>
            <w:r w:rsidRPr="00DC43A8">
              <w:rPr>
                <w:rFonts w:ascii="Times New Roman" w:eastAsia="Cambria" w:hAnsi="Times New Roman" w:cs="Times New Roman"/>
                <w:spacing w:val="11"/>
                <w:w w:val="90"/>
                <w:sz w:val="20"/>
                <w:szCs w:val="20"/>
                <w:lang w:val="ro-RO"/>
              </w:rPr>
              <w:t xml:space="preserve"> </w:t>
            </w:r>
            <w:r w:rsidRPr="00DC43A8">
              <w:rPr>
                <w:rFonts w:ascii="Times New Roman" w:eastAsia="Cambria" w:hAnsi="Times New Roman" w:cs="Times New Roman"/>
                <w:w w:val="90"/>
                <w:sz w:val="20"/>
                <w:szCs w:val="20"/>
                <w:lang w:val="ro-RO"/>
              </w:rPr>
              <w:t>iarbă</w:t>
            </w:r>
            <w:r w:rsidRPr="00DC43A8">
              <w:rPr>
                <w:rFonts w:ascii="Times New Roman" w:eastAsia="Cambria" w:hAnsi="Times New Roman" w:cs="Times New Roman"/>
                <w:spacing w:val="11"/>
                <w:w w:val="90"/>
                <w:sz w:val="20"/>
                <w:szCs w:val="20"/>
                <w:lang w:val="ro-RO"/>
              </w:rPr>
              <w:t xml:space="preserve"> </w:t>
            </w:r>
            <w:r w:rsidRPr="00DC43A8">
              <w:rPr>
                <w:rFonts w:ascii="Times New Roman" w:eastAsia="Cambria" w:hAnsi="Times New Roman" w:cs="Times New Roman"/>
                <w:w w:val="90"/>
                <w:sz w:val="20"/>
                <w:szCs w:val="20"/>
                <w:lang w:val="ro-RO"/>
              </w:rPr>
              <w:t>neagră,</w:t>
            </w:r>
            <w:r w:rsidRPr="00DC43A8">
              <w:rPr>
                <w:rFonts w:ascii="Times New Roman" w:eastAsia="Cambria" w:hAnsi="Times New Roman" w:cs="Times New Roman"/>
                <w:spacing w:val="12"/>
                <w:w w:val="90"/>
                <w:sz w:val="20"/>
                <w:szCs w:val="20"/>
                <w:lang w:val="ro-RO"/>
              </w:rPr>
              <w:t xml:space="preserve"> </w:t>
            </w:r>
            <w:r w:rsidRPr="00DC43A8">
              <w:rPr>
                <w:rFonts w:ascii="Times New Roman" w:eastAsia="Cambria" w:hAnsi="Times New Roman" w:cs="Times New Roman"/>
                <w:w w:val="90"/>
                <w:sz w:val="20"/>
                <w:szCs w:val="20"/>
                <w:lang w:val="ro-RO"/>
              </w:rPr>
              <w:t>rădăcini,</w:t>
            </w:r>
            <w:r w:rsidRPr="00DC43A8">
              <w:rPr>
                <w:rFonts w:ascii="Times New Roman" w:eastAsia="Cambria" w:hAnsi="Times New Roman" w:cs="Times New Roman"/>
                <w:spacing w:val="11"/>
                <w:w w:val="90"/>
                <w:sz w:val="20"/>
                <w:szCs w:val="20"/>
                <w:lang w:val="ro-RO"/>
              </w:rPr>
              <w:t xml:space="preserve"> </w:t>
            </w:r>
            <w:r w:rsidRPr="00DC43A8">
              <w:rPr>
                <w:rFonts w:ascii="Times New Roman" w:eastAsia="Cambria" w:hAnsi="Times New Roman" w:cs="Times New Roman"/>
                <w:w w:val="90"/>
                <w:sz w:val="20"/>
                <w:szCs w:val="20"/>
                <w:lang w:val="ro-RO"/>
              </w:rPr>
              <w:t>scoarță</w:t>
            </w:r>
            <w:r w:rsidRPr="00DC43A8">
              <w:rPr>
                <w:rFonts w:ascii="Times New Roman" w:eastAsia="Cambria" w:hAnsi="Times New Roman" w:cs="Times New Roman"/>
                <w:spacing w:val="12"/>
                <w:w w:val="90"/>
                <w:sz w:val="20"/>
                <w:szCs w:val="20"/>
                <w:lang w:val="ro-RO"/>
              </w:rPr>
              <w:t xml:space="preserve"> </w:t>
            </w:r>
            <w:r w:rsidRPr="00DC43A8">
              <w:rPr>
                <w:rFonts w:ascii="Times New Roman" w:eastAsia="Cambria" w:hAnsi="Times New Roman" w:cs="Times New Roman"/>
                <w:w w:val="90"/>
                <w:sz w:val="20"/>
                <w:szCs w:val="20"/>
                <w:lang w:val="ro-RO"/>
              </w:rPr>
              <w:t>de</w:t>
            </w:r>
            <w:r w:rsidRPr="00DC43A8">
              <w:rPr>
                <w:rFonts w:ascii="Times New Roman" w:eastAsia="Cambria" w:hAnsi="Times New Roman" w:cs="Times New Roman"/>
                <w:spacing w:val="12"/>
                <w:w w:val="90"/>
                <w:sz w:val="20"/>
                <w:szCs w:val="20"/>
                <w:lang w:val="ro-RO"/>
              </w:rPr>
              <w:t xml:space="preserve"> </w:t>
            </w:r>
            <w:r w:rsidRPr="00DC43A8">
              <w:rPr>
                <w:rFonts w:ascii="Times New Roman" w:eastAsia="Cambria" w:hAnsi="Times New Roman" w:cs="Times New Roman"/>
                <w:w w:val="90"/>
                <w:sz w:val="20"/>
                <w:szCs w:val="20"/>
                <w:lang w:val="ro-RO"/>
              </w:rPr>
              <w:t>copac,</w:t>
            </w:r>
            <w:r w:rsidRPr="00DC43A8">
              <w:rPr>
                <w:rFonts w:ascii="Times New Roman" w:eastAsia="Cambria" w:hAnsi="Times New Roman" w:cs="Times New Roman"/>
                <w:spacing w:val="12"/>
                <w:w w:val="90"/>
                <w:sz w:val="20"/>
                <w:szCs w:val="20"/>
                <w:lang w:val="ro-RO"/>
              </w:rPr>
              <w:t xml:space="preserve"> </w:t>
            </w:r>
            <w:r w:rsidRPr="00DC43A8">
              <w:rPr>
                <w:rFonts w:ascii="Times New Roman" w:eastAsia="Cambria" w:hAnsi="Times New Roman" w:cs="Times New Roman"/>
                <w:w w:val="90"/>
                <w:sz w:val="20"/>
                <w:szCs w:val="20"/>
                <w:lang w:val="ro-RO"/>
              </w:rPr>
              <w:t>compost,</w:t>
            </w:r>
            <w:r w:rsidRPr="00DC43A8">
              <w:rPr>
                <w:rFonts w:ascii="Times New Roman" w:eastAsia="Cambria" w:hAnsi="Times New Roman" w:cs="Times New Roman"/>
                <w:spacing w:val="11"/>
                <w:w w:val="90"/>
                <w:sz w:val="20"/>
                <w:szCs w:val="20"/>
                <w:lang w:val="ro-RO"/>
              </w:rPr>
              <w:t xml:space="preserve"> </w:t>
            </w:r>
            <w:r w:rsidRPr="00DC43A8">
              <w:rPr>
                <w:rFonts w:ascii="Times New Roman" w:eastAsia="Cambria" w:hAnsi="Times New Roman" w:cs="Times New Roman"/>
                <w:w w:val="90"/>
                <w:sz w:val="20"/>
                <w:szCs w:val="20"/>
                <w:lang w:val="ro-RO"/>
              </w:rPr>
              <w:t>lemn</w:t>
            </w:r>
            <w:r w:rsidRPr="00DC43A8">
              <w:rPr>
                <w:rFonts w:ascii="Times New Roman" w:eastAsia="Cambria" w:hAnsi="Times New Roman" w:cs="Times New Roman"/>
                <w:spacing w:val="12"/>
                <w:w w:val="90"/>
                <w:sz w:val="20"/>
                <w:szCs w:val="20"/>
                <w:lang w:val="ro-RO"/>
              </w:rPr>
              <w:t xml:space="preserve"> </w:t>
            </w:r>
            <w:r w:rsidRPr="00DC43A8">
              <w:rPr>
                <w:rFonts w:ascii="Times New Roman" w:eastAsia="Cambria" w:hAnsi="Times New Roman" w:cs="Times New Roman"/>
                <w:w w:val="90"/>
                <w:sz w:val="20"/>
                <w:szCs w:val="20"/>
                <w:lang w:val="ro-RO"/>
              </w:rPr>
              <w:t>de</w:t>
            </w:r>
            <w:r w:rsidRPr="00DC43A8">
              <w:rPr>
                <w:rFonts w:ascii="Times New Roman" w:eastAsia="Cambria" w:hAnsi="Times New Roman" w:cs="Times New Roman"/>
                <w:spacing w:val="12"/>
                <w:w w:val="90"/>
                <w:sz w:val="20"/>
                <w:szCs w:val="20"/>
                <w:lang w:val="ro-RO"/>
              </w:rPr>
              <w:t xml:space="preserve"> </w:t>
            </w:r>
            <w:r w:rsidRPr="00DC43A8">
              <w:rPr>
                <w:rFonts w:ascii="Times New Roman" w:eastAsia="Cambria" w:hAnsi="Times New Roman" w:cs="Times New Roman"/>
                <w:w w:val="90"/>
                <w:sz w:val="20"/>
                <w:szCs w:val="20"/>
                <w:lang w:val="ro-RO"/>
              </w:rPr>
              <w:t>esență</w:t>
            </w:r>
            <w:r w:rsidRPr="00DC43A8">
              <w:rPr>
                <w:rFonts w:ascii="Times New Roman" w:eastAsia="Cambria" w:hAnsi="Times New Roman" w:cs="Times New Roman"/>
                <w:spacing w:val="10"/>
                <w:w w:val="90"/>
                <w:sz w:val="20"/>
                <w:szCs w:val="20"/>
                <w:lang w:val="ro-RO"/>
              </w:rPr>
              <w:t xml:space="preserve"> </w:t>
            </w:r>
            <w:r w:rsidRPr="00DC43A8">
              <w:rPr>
                <w:rFonts w:ascii="Times New Roman" w:eastAsia="Cambria" w:hAnsi="Times New Roman" w:cs="Times New Roman"/>
                <w:w w:val="90"/>
                <w:sz w:val="20"/>
                <w:szCs w:val="20"/>
                <w:lang w:val="ro-RO"/>
              </w:rPr>
              <w:t>moale</w:t>
            </w:r>
            <w:r w:rsidRPr="00DC43A8">
              <w:rPr>
                <w:rFonts w:ascii="Times New Roman" w:eastAsia="Cambria" w:hAnsi="Times New Roman" w:cs="Times New Roman"/>
                <w:spacing w:val="11"/>
                <w:w w:val="90"/>
                <w:sz w:val="20"/>
                <w:szCs w:val="20"/>
                <w:lang w:val="ro-RO"/>
              </w:rPr>
              <w:t xml:space="preserve"> </w:t>
            </w:r>
            <w:r w:rsidRPr="00DC43A8">
              <w:rPr>
                <w:rFonts w:ascii="Times New Roman" w:eastAsia="Cambria" w:hAnsi="Times New Roman" w:cs="Times New Roman"/>
                <w:w w:val="90"/>
                <w:sz w:val="20"/>
                <w:szCs w:val="20"/>
                <w:lang w:val="ro-RO"/>
              </w:rPr>
              <w:t>și</w:t>
            </w:r>
            <w:r w:rsidRPr="00DC43A8">
              <w:rPr>
                <w:rFonts w:ascii="Times New Roman" w:eastAsia="Cambria" w:hAnsi="Times New Roman" w:cs="Times New Roman"/>
                <w:spacing w:val="1"/>
                <w:w w:val="90"/>
                <w:sz w:val="20"/>
                <w:szCs w:val="20"/>
                <w:lang w:val="ro-RO"/>
              </w:rPr>
              <w:t xml:space="preserve"> </w:t>
            </w:r>
            <w:r w:rsidRPr="00DC43A8">
              <w:rPr>
                <w:rFonts w:ascii="Times New Roman" w:eastAsia="Cambria" w:hAnsi="Times New Roman" w:cs="Times New Roman"/>
                <w:w w:val="90"/>
                <w:sz w:val="20"/>
                <w:szCs w:val="20"/>
                <w:lang w:val="ro-RO"/>
              </w:rPr>
              <w:t>diferite combinații) sau printr-un material inert (de exemplu, argilă, cărbune activ și</w:t>
            </w:r>
            <w:r w:rsidRPr="00DC43A8">
              <w:rPr>
                <w:rFonts w:ascii="Times New Roman" w:eastAsia="Cambria" w:hAnsi="Times New Roman" w:cs="Times New Roman"/>
                <w:spacing w:val="-35"/>
                <w:w w:val="90"/>
                <w:sz w:val="20"/>
                <w:szCs w:val="20"/>
                <w:lang w:val="ro-RO"/>
              </w:rPr>
              <w:t xml:space="preserve"> </w:t>
            </w:r>
            <w:r w:rsidRPr="00DC43A8">
              <w:rPr>
                <w:rFonts w:ascii="Times New Roman" w:eastAsia="Cambria" w:hAnsi="Times New Roman" w:cs="Times New Roman"/>
                <w:w w:val="90"/>
                <w:sz w:val="20"/>
                <w:szCs w:val="20"/>
                <w:lang w:val="ro-RO"/>
              </w:rPr>
              <w:t>poliuretan),</w:t>
            </w:r>
            <w:r w:rsidRPr="00DC43A8">
              <w:rPr>
                <w:rFonts w:ascii="Times New Roman" w:eastAsia="Cambria" w:hAnsi="Times New Roman" w:cs="Times New Roman"/>
                <w:spacing w:val="2"/>
                <w:w w:val="90"/>
                <w:sz w:val="20"/>
                <w:szCs w:val="20"/>
                <w:lang w:val="ro-RO"/>
              </w:rPr>
              <w:t xml:space="preserve"> </w:t>
            </w:r>
            <w:r w:rsidRPr="00DC43A8">
              <w:rPr>
                <w:rFonts w:ascii="Times New Roman" w:eastAsia="Cambria" w:hAnsi="Times New Roman" w:cs="Times New Roman"/>
                <w:w w:val="90"/>
                <w:sz w:val="20"/>
                <w:szCs w:val="20"/>
                <w:lang w:val="ro-RO"/>
              </w:rPr>
              <w:t>în</w:t>
            </w:r>
            <w:r w:rsidRPr="00DC43A8">
              <w:rPr>
                <w:rFonts w:ascii="Times New Roman" w:eastAsia="Cambria" w:hAnsi="Times New Roman" w:cs="Times New Roman"/>
                <w:spacing w:val="5"/>
                <w:w w:val="90"/>
                <w:sz w:val="20"/>
                <w:szCs w:val="20"/>
                <w:lang w:val="ro-RO"/>
              </w:rPr>
              <w:t xml:space="preserve"> </w:t>
            </w:r>
            <w:r w:rsidRPr="00DC43A8">
              <w:rPr>
                <w:rFonts w:ascii="Times New Roman" w:eastAsia="Cambria" w:hAnsi="Times New Roman" w:cs="Times New Roman"/>
                <w:w w:val="90"/>
                <w:sz w:val="20"/>
                <w:szCs w:val="20"/>
                <w:lang w:val="ro-RO"/>
              </w:rPr>
              <w:t>care</w:t>
            </w:r>
            <w:r w:rsidRPr="00DC43A8">
              <w:rPr>
                <w:rFonts w:ascii="Times New Roman" w:eastAsia="Cambria" w:hAnsi="Times New Roman" w:cs="Times New Roman"/>
                <w:spacing w:val="4"/>
                <w:w w:val="90"/>
                <w:sz w:val="20"/>
                <w:szCs w:val="20"/>
                <w:lang w:val="ro-RO"/>
              </w:rPr>
              <w:t xml:space="preserve"> </w:t>
            </w:r>
            <w:r w:rsidRPr="00DC43A8">
              <w:rPr>
                <w:rFonts w:ascii="Times New Roman" w:eastAsia="Cambria" w:hAnsi="Times New Roman" w:cs="Times New Roman"/>
                <w:w w:val="90"/>
                <w:sz w:val="20"/>
                <w:szCs w:val="20"/>
                <w:lang w:val="ro-RO"/>
              </w:rPr>
              <w:t>componentele</w:t>
            </w:r>
            <w:r w:rsidRPr="00DC43A8">
              <w:rPr>
                <w:rFonts w:ascii="Times New Roman" w:eastAsia="Cambria" w:hAnsi="Times New Roman" w:cs="Times New Roman"/>
                <w:spacing w:val="4"/>
                <w:w w:val="90"/>
                <w:sz w:val="20"/>
                <w:szCs w:val="20"/>
                <w:lang w:val="ro-RO"/>
              </w:rPr>
              <w:t xml:space="preserve"> </w:t>
            </w:r>
            <w:r w:rsidRPr="00DC43A8">
              <w:rPr>
                <w:rFonts w:ascii="Times New Roman" w:eastAsia="Cambria" w:hAnsi="Times New Roman" w:cs="Times New Roman"/>
                <w:w w:val="90"/>
                <w:sz w:val="20"/>
                <w:szCs w:val="20"/>
                <w:lang w:val="ro-RO"/>
              </w:rPr>
              <w:t>organice</w:t>
            </w:r>
            <w:r w:rsidRPr="00DC43A8">
              <w:rPr>
                <w:rFonts w:ascii="Times New Roman" w:eastAsia="Cambria" w:hAnsi="Times New Roman" w:cs="Times New Roman"/>
                <w:spacing w:val="4"/>
                <w:w w:val="90"/>
                <w:sz w:val="20"/>
                <w:szCs w:val="20"/>
                <w:lang w:val="ro-RO"/>
              </w:rPr>
              <w:t xml:space="preserve"> </w:t>
            </w:r>
            <w:r w:rsidRPr="00DC43A8">
              <w:rPr>
                <w:rFonts w:ascii="Times New Roman" w:eastAsia="Cambria" w:hAnsi="Times New Roman" w:cs="Times New Roman"/>
                <w:w w:val="90"/>
                <w:sz w:val="20"/>
                <w:szCs w:val="20"/>
                <w:lang w:val="ro-RO"/>
              </w:rPr>
              <w:t>(și</w:t>
            </w:r>
            <w:r w:rsidRPr="00DC43A8">
              <w:rPr>
                <w:rFonts w:ascii="Times New Roman" w:eastAsia="Cambria" w:hAnsi="Times New Roman" w:cs="Times New Roman"/>
                <w:spacing w:val="4"/>
                <w:w w:val="90"/>
                <w:sz w:val="20"/>
                <w:szCs w:val="20"/>
                <w:lang w:val="ro-RO"/>
              </w:rPr>
              <w:t xml:space="preserve"> </w:t>
            </w:r>
            <w:r w:rsidRPr="00DC43A8">
              <w:rPr>
                <w:rFonts w:ascii="Times New Roman" w:eastAsia="Cambria" w:hAnsi="Times New Roman" w:cs="Times New Roman"/>
                <w:w w:val="90"/>
                <w:sz w:val="20"/>
                <w:szCs w:val="20"/>
                <w:lang w:val="ro-RO"/>
              </w:rPr>
              <w:t>unele</w:t>
            </w:r>
            <w:r w:rsidRPr="00DC43A8">
              <w:rPr>
                <w:rFonts w:ascii="Times New Roman" w:eastAsia="Cambria" w:hAnsi="Times New Roman" w:cs="Times New Roman"/>
                <w:spacing w:val="5"/>
                <w:w w:val="90"/>
                <w:sz w:val="20"/>
                <w:szCs w:val="20"/>
                <w:lang w:val="ro-RO"/>
              </w:rPr>
              <w:t xml:space="preserve"> </w:t>
            </w:r>
            <w:r w:rsidRPr="00DC43A8">
              <w:rPr>
                <w:rFonts w:ascii="Times New Roman" w:eastAsia="Cambria" w:hAnsi="Times New Roman" w:cs="Times New Roman"/>
                <w:w w:val="90"/>
                <w:sz w:val="20"/>
                <w:szCs w:val="20"/>
                <w:lang w:val="ro-RO"/>
              </w:rPr>
              <w:t>anorganice)</w:t>
            </w:r>
            <w:r w:rsidRPr="00DC43A8">
              <w:rPr>
                <w:rFonts w:ascii="Times New Roman" w:eastAsia="Cambria" w:hAnsi="Times New Roman" w:cs="Times New Roman"/>
                <w:spacing w:val="5"/>
                <w:w w:val="90"/>
                <w:sz w:val="20"/>
                <w:szCs w:val="20"/>
                <w:lang w:val="ro-RO"/>
              </w:rPr>
              <w:t xml:space="preserve"> </w:t>
            </w:r>
            <w:r w:rsidRPr="00DC43A8">
              <w:rPr>
                <w:rFonts w:ascii="Times New Roman" w:eastAsia="Cambria" w:hAnsi="Times New Roman" w:cs="Times New Roman"/>
                <w:w w:val="90"/>
                <w:sz w:val="20"/>
                <w:szCs w:val="20"/>
                <w:lang w:val="ro-RO"/>
              </w:rPr>
              <w:t>sunt</w:t>
            </w:r>
            <w:r w:rsidRPr="00DC43A8">
              <w:rPr>
                <w:rFonts w:ascii="Times New Roman" w:eastAsia="Cambria" w:hAnsi="Times New Roman" w:cs="Times New Roman"/>
                <w:spacing w:val="5"/>
                <w:w w:val="90"/>
                <w:sz w:val="20"/>
                <w:szCs w:val="20"/>
                <w:lang w:val="ro-RO"/>
              </w:rPr>
              <w:t xml:space="preserve"> </w:t>
            </w:r>
            <w:r w:rsidRPr="00DC43A8">
              <w:rPr>
                <w:rFonts w:ascii="Times New Roman" w:eastAsia="Cambria" w:hAnsi="Times New Roman" w:cs="Times New Roman"/>
                <w:w w:val="90"/>
                <w:sz w:val="20"/>
                <w:szCs w:val="20"/>
                <w:lang w:val="ro-RO"/>
              </w:rPr>
              <w:t>transformate</w:t>
            </w:r>
            <w:r w:rsidRPr="00DC43A8">
              <w:rPr>
                <w:rFonts w:ascii="Times New Roman" w:eastAsia="Cambria" w:hAnsi="Times New Roman" w:cs="Times New Roman"/>
                <w:spacing w:val="-35"/>
                <w:w w:val="90"/>
                <w:sz w:val="20"/>
                <w:szCs w:val="20"/>
                <w:lang w:val="ro-RO"/>
              </w:rPr>
              <w:t xml:space="preserve"> </w:t>
            </w:r>
            <w:r w:rsidRPr="00DC43A8">
              <w:rPr>
                <w:rFonts w:ascii="Times New Roman" w:eastAsia="Cambria" w:hAnsi="Times New Roman" w:cs="Times New Roman"/>
                <w:w w:val="90"/>
                <w:sz w:val="20"/>
                <w:szCs w:val="20"/>
                <w:lang w:val="ro-RO"/>
              </w:rPr>
              <w:t>de</w:t>
            </w:r>
            <w:r w:rsidRPr="00DC43A8">
              <w:rPr>
                <w:rFonts w:ascii="Times New Roman" w:eastAsia="Cambria" w:hAnsi="Times New Roman" w:cs="Times New Roman"/>
                <w:spacing w:val="13"/>
                <w:w w:val="90"/>
                <w:sz w:val="20"/>
                <w:szCs w:val="20"/>
                <w:lang w:val="ro-RO"/>
              </w:rPr>
              <w:t xml:space="preserve"> </w:t>
            </w:r>
            <w:r w:rsidRPr="00DC43A8">
              <w:rPr>
                <w:rFonts w:ascii="Times New Roman" w:eastAsia="Cambria" w:hAnsi="Times New Roman" w:cs="Times New Roman"/>
                <w:w w:val="90"/>
                <w:sz w:val="20"/>
                <w:szCs w:val="20"/>
                <w:lang w:val="ro-RO"/>
              </w:rPr>
              <w:t>microorganismele</w:t>
            </w:r>
            <w:r w:rsidRPr="00DC43A8">
              <w:rPr>
                <w:rFonts w:ascii="Times New Roman" w:eastAsia="Cambria" w:hAnsi="Times New Roman" w:cs="Times New Roman"/>
                <w:spacing w:val="13"/>
                <w:w w:val="90"/>
                <w:sz w:val="20"/>
                <w:szCs w:val="20"/>
                <w:lang w:val="ro-RO"/>
              </w:rPr>
              <w:t xml:space="preserve"> </w:t>
            </w:r>
            <w:r w:rsidRPr="00DC43A8">
              <w:rPr>
                <w:rFonts w:ascii="Times New Roman" w:eastAsia="Cambria" w:hAnsi="Times New Roman" w:cs="Times New Roman"/>
                <w:w w:val="90"/>
                <w:sz w:val="20"/>
                <w:szCs w:val="20"/>
                <w:lang w:val="ro-RO"/>
              </w:rPr>
              <w:t>naturale</w:t>
            </w:r>
            <w:r w:rsidRPr="00DC43A8">
              <w:rPr>
                <w:rFonts w:ascii="Times New Roman" w:eastAsia="Cambria" w:hAnsi="Times New Roman" w:cs="Times New Roman"/>
                <w:spacing w:val="14"/>
                <w:w w:val="90"/>
                <w:sz w:val="20"/>
                <w:szCs w:val="20"/>
                <w:lang w:val="ro-RO"/>
              </w:rPr>
              <w:t xml:space="preserve"> </w:t>
            </w:r>
            <w:r w:rsidRPr="00DC43A8">
              <w:rPr>
                <w:rFonts w:ascii="Times New Roman" w:eastAsia="Cambria" w:hAnsi="Times New Roman" w:cs="Times New Roman"/>
                <w:w w:val="90"/>
                <w:sz w:val="20"/>
                <w:szCs w:val="20"/>
                <w:lang w:val="ro-RO"/>
              </w:rPr>
              <w:t>în</w:t>
            </w:r>
            <w:r w:rsidRPr="00DC43A8">
              <w:rPr>
                <w:rFonts w:ascii="Times New Roman" w:eastAsia="Cambria" w:hAnsi="Times New Roman" w:cs="Times New Roman"/>
                <w:spacing w:val="12"/>
                <w:w w:val="90"/>
                <w:sz w:val="20"/>
                <w:szCs w:val="20"/>
                <w:lang w:val="ro-RO"/>
              </w:rPr>
              <w:t xml:space="preserve"> </w:t>
            </w:r>
            <w:r w:rsidRPr="00DC43A8">
              <w:rPr>
                <w:rFonts w:ascii="Times New Roman" w:eastAsia="Cambria" w:hAnsi="Times New Roman" w:cs="Times New Roman"/>
                <w:w w:val="90"/>
                <w:sz w:val="20"/>
                <w:szCs w:val="20"/>
                <w:lang w:val="ro-RO"/>
              </w:rPr>
              <w:t>dioxid</w:t>
            </w:r>
            <w:r w:rsidRPr="00DC43A8">
              <w:rPr>
                <w:rFonts w:ascii="Times New Roman" w:eastAsia="Cambria" w:hAnsi="Times New Roman" w:cs="Times New Roman"/>
                <w:spacing w:val="14"/>
                <w:w w:val="90"/>
                <w:sz w:val="20"/>
                <w:szCs w:val="20"/>
                <w:lang w:val="ro-RO"/>
              </w:rPr>
              <w:t xml:space="preserve"> </w:t>
            </w:r>
            <w:r w:rsidRPr="00DC43A8">
              <w:rPr>
                <w:rFonts w:ascii="Times New Roman" w:eastAsia="Cambria" w:hAnsi="Times New Roman" w:cs="Times New Roman"/>
                <w:w w:val="90"/>
                <w:sz w:val="20"/>
                <w:szCs w:val="20"/>
                <w:lang w:val="ro-RO"/>
              </w:rPr>
              <w:t>de</w:t>
            </w:r>
            <w:r w:rsidRPr="00DC43A8">
              <w:rPr>
                <w:rFonts w:ascii="Times New Roman" w:eastAsia="Cambria" w:hAnsi="Times New Roman" w:cs="Times New Roman"/>
                <w:spacing w:val="13"/>
                <w:w w:val="90"/>
                <w:sz w:val="20"/>
                <w:szCs w:val="20"/>
                <w:lang w:val="ro-RO"/>
              </w:rPr>
              <w:t xml:space="preserve"> </w:t>
            </w:r>
            <w:r w:rsidRPr="00DC43A8">
              <w:rPr>
                <w:rFonts w:ascii="Times New Roman" w:eastAsia="Cambria" w:hAnsi="Times New Roman" w:cs="Times New Roman"/>
                <w:w w:val="90"/>
                <w:sz w:val="20"/>
                <w:szCs w:val="20"/>
                <w:lang w:val="ro-RO"/>
              </w:rPr>
              <w:t>carbon,</w:t>
            </w:r>
            <w:r w:rsidRPr="00DC43A8">
              <w:rPr>
                <w:rFonts w:ascii="Times New Roman" w:eastAsia="Cambria" w:hAnsi="Times New Roman" w:cs="Times New Roman"/>
                <w:spacing w:val="12"/>
                <w:w w:val="90"/>
                <w:sz w:val="20"/>
                <w:szCs w:val="20"/>
                <w:lang w:val="ro-RO"/>
              </w:rPr>
              <w:t xml:space="preserve"> </w:t>
            </w:r>
            <w:r w:rsidRPr="00DC43A8">
              <w:rPr>
                <w:rFonts w:ascii="Times New Roman" w:eastAsia="Cambria" w:hAnsi="Times New Roman" w:cs="Times New Roman"/>
                <w:w w:val="90"/>
                <w:sz w:val="20"/>
                <w:szCs w:val="20"/>
                <w:lang w:val="ro-RO"/>
              </w:rPr>
              <w:t>apă,</w:t>
            </w:r>
            <w:r w:rsidRPr="00DC43A8">
              <w:rPr>
                <w:rFonts w:ascii="Times New Roman" w:eastAsia="Cambria" w:hAnsi="Times New Roman" w:cs="Times New Roman"/>
                <w:spacing w:val="12"/>
                <w:w w:val="90"/>
                <w:sz w:val="20"/>
                <w:szCs w:val="20"/>
                <w:lang w:val="ro-RO"/>
              </w:rPr>
              <w:t xml:space="preserve"> </w:t>
            </w:r>
            <w:r w:rsidRPr="00DC43A8">
              <w:rPr>
                <w:rFonts w:ascii="Times New Roman" w:eastAsia="Cambria" w:hAnsi="Times New Roman" w:cs="Times New Roman"/>
                <w:w w:val="90"/>
                <w:sz w:val="20"/>
                <w:szCs w:val="20"/>
                <w:lang w:val="ro-RO"/>
              </w:rPr>
              <w:t>alți</w:t>
            </w:r>
            <w:r w:rsidRPr="00DC43A8">
              <w:rPr>
                <w:rFonts w:ascii="Times New Roman" w:eastAsia="Cambria" w:hAnsi="Times New Roman" w:cs="Times New Roman"/>
                <w:spacing w:val="13"/>
                <w:w w:val="90"/>
                <w:sz w:val="20"/>
                <w:szCs w:val="20"/>
                <w:lang w:val="ro-RO"/>
              </w:rPr>
              <w:t xml:space="preserve"> </w:t>
            </w:r>
            <w:r w:rsidRPr="00DC43A8">
              <w:rPr>
                <w:rFonts w:ascii="Times New Roman" w:eastAsia="Cambria" w:hAnsi="Times New Roman" w:cs="Times New Roman"/>
                <w:w w:val="90"/>
                <w:sz w:val="20"/>
                <w:szCs w:val="20"/>
                <w:lang w:val="ro-RO"/>
              </w:rPr>
              <w:t>metaboliți</w:t>
            </w:r>
            <w:r w:rsidRPr="00DC43A8">
              <w:rPr>
                <w:rFonts w:ascii="Times New Roman" w:eastAsia="Cambria" w:hAnsi="Times New Roman" w:cs="Times New Roman"/>
                <w:spacing w:val="14"/>
                <w:w w:val="90"/>
                <w:sz w:val="20"/>
                <w:szCs w:val="20"/>
                <w:lang w:val="ro-RO"/>
              </w:rPr>
              <w:t xml:space="preserve"> </w:t>
            </w:r>
            <w:r w:rsidRPr="00DC43A8">
              <w:rPr>
                <w:rFonts w:ascii="Times New Roman" w:eastAsia="Cambria" w:hAnsi="Times New Roman" w:cs="Times New Roman"/>
                <w:w w:val="90"/>
                <w:sz w:val="20"/>
                <w:szCs w:val="20"/>
                <w:lang w:val="ro-RO"/>
              </w:rPr>
              <w:t>și</w:t>
            </w:r>
            <w:r w:rsidRPr="00DC43A8">
              <w:rPr>
                <w:rFonts w:ascii="Times New Roman" w:eastAsia="Cambria" w:hAnsi="Times New Roman" w:cs="Times New Roman"/>
                <w:spacing w:val="13"/>
                <w:w w:val="90"/>
                <w:sz w:val="20"/>
                <w:szCs w:val="20"/>
                <w:lang w:val="ro-RO"/>
              </w:rPr>
              <w:t xml:space="preserve"> </w:t>
            </w:r>
            <w:r w:rsidRPr="00DC43A8">
              <w:rPr>
                <w:rFonts w:ascii="Times New Roman" w:eastAsia="Cambria" w:hAnsi="Times New Roman" w:cs="Times New Roman"/>
                <w:w w:val="90"/>
                <w:sz w:val="20"/>
                <w:szCs w:val="20"/>
                <w:lang w:val="ro-RO"/>
              </w:rPr>
              <w:t>biomasă.</w:t>
            </w:r>
          </w:p>
        </w:tc>
      </w:tr>
      <w:tr w:rsidR="00137CF5" w:rsidRPr="00DC43A8" w14:paraId="0C9CEA58" w14:textId="77777777" w:rsidTr="00DC43A8">
        <w:trPr>
          <w:trHeight w:val="237"/>
        </w:trPr>
        <w:tc>
          <w:tcPr>
            <w:tcW w:w="426" w:type="dxa"/>
            <w:tcBorders>
              <w:left w:val="nil"/>
            </w:tcBorders>
          </w:tcPr>
          <w:p w14:paraId="78DA2CB8" w14:textId="77777777" w:rsidR="00137CF5" w:rsidRPr="00DC43A8" w:rsidRDefault="00137CF5" w:rsidP="00137CF5">
            <w:pPr>
              <w:spacing w:before="64"/>
              <w:ind w:left="5"/>
              <w:rPr>
                <w:rFonts w:ascii="Times New Roman" w:eastAsia="Cambria" w:hAnsi="Times New Roman" w:cs="Times New Roman"/>
                <w:sz w:val="20"/>
                <w:szCs w:val="20"/>
                <w:lang w:val="ro-RO"/>
              </w:rPr>
            </w:pPr>
            <w:r w:rsidRPr="00DC43A8">
              <w:rPr>
                <w:rFonts w:ascii="Times New Roman" w:eastAsia="Cambria" w:hAnsi="Times New Roman" w:cs="Times New Roman"/>
                <w:w w:val="90"/>
                <w:sz w:val="20"/>
                <w:szCs w:val="20"/>
                <w:lang w:val="ro-RO"/>
              </w:rPr>
              <w:t>(b)</w:t>
            </w:r>
          </w:p>
        </w:tc>
        <w:tc>
          <w:tcPr>
            <w:tcW w:w="2693" w:type="dxa"/>
          </w:tcPr>
          <w:p w14:paraId="64F2774B" w14:textId="77777777" w:rsidR="00137CF5" w:rsidRPr="00DC43A8" w:rsidRDefault="00137CF5" w:rsidP="00137CF5">
            <w:pPr>
              <w:spacing w:before="64"/>
              <w:ind w:left="109"/>
              <w:rPr>
                <w:rFonts w:ascii="Times New Roman" w:eastAsia="Cambria" w:hAnsi="Times New Roman" w:cs="Times New Roman"/>
                <w:sz w:val="20"/>
                <w:szCs w:val="20"/>
                <w:lang w:val="ro-RO"/>
              </w:rPr>
            </w:pPr>
            <w:r w:rsidRPr="00DC43A8">
              <w:rPr>
                <w:rFonts w:ascii="Times New Roman" w:eastAsia="Cambria" w:hAnsi="Times New Roman" w:cs="Times New Roman"/>
                <w:w w:val="90"/>
                <w:sz w:val="20"/>
                <w:szCs w:val="20"/>
                <w:lang w:val="ro-RO"/>
              </w:rPr>
              <w:t>Oxidare</w:t>
            </w:r>
            <w:r w:rsidRPr="00DC43A8">
              <w:rPr>
                <w:rFonts w:ascii="Times New Roman" w:eastAsia="Cambria" w:hAnsi="Times New Roman" w:cs="Times New Roman"/>
                <w:spacing w:val="17"/>
                <w:w w:val="90"/>
                <w:sz w:val="20"/>
                <w:szCs w:val="20"/>
                <w:lang w:val="ro-RO"/>
              </w:rPr>
              <w:t xml:space="preserve"> </w:t>
            </w:r>
            <w:r w:rsidRPr="00DC43A8">
              <w:rPr>
                <w:rFonts w:ascii="Times New Roman" w:eastAsia="Cambria" w:hAnsi="Times New Roman" w:cs="Times New Roman"/>
                <w:w w:val="90"/>
                <w:sz w:val="20"/>
                <w:szCs w:val="20"/>
                <w:lang w:val="ro-RO"/>
              </w:rPr>
              <w:t>termică</w:t>
            </w:r>
          </w:p>
        </w:tc>
        <w:tc>
          <w:tcPr>
            <w:tcW w:w="6379" w:type="dxa"/>
            <w:vMerge w:val="restart"/>
            <w:tcBorders>
              <w:right w:val="nil"/>
            </w:tcBorders>
          </w:tcPr>
          <w:p w14:paraId="44D75A2D" w14:textId="77777777" w:rsidR="00137CF5" w:rsidRPr="00DC43A8" w:rsidRDefault="00137CF5" w:rsidP="00DC43A8">
            <w:pPr>
              <w:spacing w:before="9"/>
              <w:jc w:val="both"/>
              <w:rPr>
                <w:rFonts w:ascii="Times New Roman" w:eastAsia="Cambria" w:hAnsi="Times New Roman" w:cs="Times New Roman"/>
                <w:sz w:val="20"/>
                <w:szCs w:val="20"/>
                <w:lang w:val="ro-RO"/>
              </w:rPr>
            </w:pPr>
          </w:p>
          <w:p w14:paraId="14AB59B3" w14:textId="77777777" w:rsidR="00137CF5" w:rsidRPr="00DC43A8" w:rsidRDefault="00137CF5" w:rsidP="00DC43A8">
            <w:pPr>
              <w:spacing w:before="1"/>
              <w:ind w:left="109"/>
              <w:jc w:val="both"/>
              <w:rPr>
                <w:rFonts w:ascii="Times New Roman" w:eastAsia="Cambria" w:hAnsi="Times New Roman" w:cs="Times New Roman"/>
                <w:sz w:val="20"/>
                <w:szCs w:val="20"/>
                <w:lang w:val="ro-RO"/>
              </w:rPr>
            </w:pPr>
            <w:r w:rsidRPr="00DC43A8">
              <w:rPr>
                <w:rFonts w:ascii="Times New Roman" w:eastAsia="Cambria" w:hAnsi="Times New Roman" w:cs="Times New Roman"/>
                <w:w w:val="95"/>
                <w:sz w:val="20"/>
                <w:szCs w:val="20"/>
                <w:lang w:val="ro-RO"/>
              </w:rPr>
              <w:t>A</w:t>
            </w:r>
            <w:r w:rsidRPr="00DC43A8">
              <w:rPr>
                <w:rFonts w:ascii="Times New Roman" w:eastAsia="Cambria" w:hAnsi="Times New Roman" w:cs="Times New Roman"/>
                <w:spacing w:val="-6"/>
                <w:w w:val="95"/>
                <w:sz w:val="20"/>
                <w:szCs w:val="20"/>
                <w:lang w:val="ro-RO"/>
              </w:rPr>
              <w:t xml:space="preserve"> </w:t>
            </w:r>
            <w:r w:rsidRPr="00DC43A8">
              <w:rPr>
                <w:rFonts w:ascii="Times New Roman" w:eastAsia="Cambria" w:hAnsi="Times New Roman" w:cs="Times New Roman"/>
                <w:w w:val="95"/>
                <w:sz w:val="20"/>
                <w:szCs w:val="20"/>
                <w:lang w:val="ro-RO"/>
              </w:rPr>
              <w:t>se</w:t>
            </w:r>
            <w:r w:rsidRPr="00DC43A8">
              <w:rPr>
                <w:rFonts w:ascii="Times New Roman" w:eastAsia="Cambria" w:hAnsi="Times New Roman" w:cs="Times New Roman"/>
                <w:spacing w:val="-6"/>
                <w:w w:val="95"/>
                <w:sz w:val="20"/>
                <w:szCs w:val="20"/>
                <w:lang w:val="ro-RO"/>
              </w:rPr>
              <w:t xml:space="preserve"> </w:t>
            </w:r>
            <w:r w:rsidRPr="00DC43A8">
              <w:rPr>
                <w:rFonts w:ascii="Times New Roman" w:eastAsia="Cambria" w:hAnsi="Times New Roman" w:cs="Times New Roman"/>
                <w:w w:val="95"/>
                <w:sz w:val="20"/>
                <w:szCs w:val="20"/>
                <w:lang w:val="ro-RO"/>
              </w:rPr>
              <w:t>vedea</w:t>
            </w:r>
            <w:r w:rsidRPr="00DC43A8">
              <w:rPr>
                <w:rFonts w:ascii="Times New Roman" w:eastAsia="Cambria" w:hAnsi="Times New Roman" w:cs="Times New Roman"/>
                <w:spacing w:val="-7"/>
                <w:w w:val="95"/>
                <w:sz w:val="20"/>
                <w:szCs w:val="20"/>
                <w:lang w:val="ro-RO"/>
              </w:rPr>
              <w:t xml:space="preserve"> </w:t>
            </w:r>
            <w:r w:rsidRPr="00DC43A8">
              <w:rPr>
                <w:rFonts w:ascii="Times New Roman" w:eastAsia="Cambria" w:hAnsi="Times New Roman" w:cs="Times New Roman"/>
                <w:w w:val="95"/>
                <w:sz w:val="20"/>
                <w:szCs w:val="20"/>
                <w:lang w:val="ro-RO"/>
              </w:rPr>
              <w:t>secțiunea</w:t>
            </w:r>
            <w:r w:rsidRPr="00DC43A8">
              <w:rPr>
                <w:rFonts w:ascii="Times New Roman" w:eastAsia="Cambria" w:hAnsi="Times New Roman" w:cs="Times New Roman"/>
                <w:spacing w:val="-6"/>
                <w:w w:val="95"/>
                <w:sz w:val="20"/>
                <w:szCs w:val="20"/>
                <w:lang w:val="ro-RO"/>
              </w:rPr>
              <w:t xml:space="preserve"> </w:t>
            </w:r>
            <w:r w:rsidRPr="00DC43A8">
              <w:rPr>
                <w:rFonts w:ascii="Times New Roman" w:eastAsia="Cambria" w:hAnsi="Times New Roman" w:cs="Times New Roman"/>
                <w:w w:val="95"/>
                <w:sz w:val="20"/>
                <w:szCs w:val="20"/>
                <w:lang w:val="ro-RO"/>
              </w:rPr>
              <w:t>14.2.</w:t>
            </w:r>
          </w:p>
        </w:tc>
      </w:tr>
      <w:tr w:rsidR="00137CF5" w:rsidRPr="00DC43A8" w14:paraId="71BDDCF1" w14:textId="77777777" w:rsidTr="00DC43A8">
        <w:trPr>
          <w:trHeight w:val="165"/>
        </w:trPr>
        <w:tc>
          <w:tcPr>
            <w:tcW w:w="426" w:type="dxa"/>
            <w:tcBorders>
              <w:left w:val="nil"/>
            </w:tcBorders>
          </w:tcPr>
          <w:p w14:paraId="7AD6DBED" w14:textId="77777777" w:rsidR="00137CF5" w:rsidRPr="00DC43A8" w:rsidRDefault="00137CF5" w:rsidP="00137CF5">
            <w:pPr>
              <w:spacing w:before="170"/>
              <w:ind w:left="5"/>
              <w:rPr>
                <w:rFonts w:ascii="Times New Roman" w:eastAsia="Cambria" w:hAnsi="Times New Roman" w:cs="Times New Roman"/>
                <w:sz w:val="20"/>
                <w:szCs w:val="20"/>
                <w:lang w:val="ro-RO"/>
              </w:rPr>
            </w:pPr>
            <w:r w:rsidRPr="00DC43A8">
              <w:rPr>
                <w:rFonts w:ascii="Times New Roman" w:eastAsia="Cambria" w:hAnsi="Times New Roman" w:cs="Times New Roman"/>
                <w:w w:val="90"/>
                <w:sz w:val="20"/>
                <w:szCs w:val="20"/>
                <w:lang w:val="ro-RO"/>
              </w:rPr>
              <w:t>(c)</w:t>
            </w:r>
          </w:p>
        </w:tc>
        <w:tc>
          <w:tcPr>
            <w:tcW w:w="2693" w:type="dxa"/>
          </w:tcPr>
          <w:p w14:paraId="1FC00883" w14:textId="77777777" w:rsidR="00137CF5" w:rsidRPr="00DC43A8" w:rsidRDefault="00137CF5" w:rsidP="00137CF5">
            <w:pPr>
              <w:spacing w:before="70" w:line="230" w:lineRule="auto"/>
              <w:ind w:left="109" w:right="228"/>
              <w:rPr>
                <w:rFonts w:ascii="Times New Roman" w:eastAsia="Cambria" w:hAnsi="Times New Roman" w:cs="Times New Roman"/>
                <w:sz w:val="20"/>
                <w:szCs w:val="20"/>
                <w:lang w:val="ro-RO"/>
              </w:rPr>
            </w:pPr>
            <w:r w:rsidRPr="00DC43A8">
              <w:rPr>
                <w:rFonts w:ascii="Times New Roman" w:eastAsia="Cambria" w:hAnsi="Times New Roman" w:cs="Times New Roman"/>
                <w:w w:val="90"/>
                <w:sz w:val="20"/>
                <w:szCs w:val="20"/>
                <w:lang w:val="ro-RO"/>
              </w:rPr>
              <w:t>Tratament</w:t>
            </w:r>
            <w:r w:rsidRPr="00DC43A8">
              <w:rPr>
                <w:rFonts w:ascii="Times New Roman" w:eastAsia="Cambria" w:hAnsi="Times New Roman" w:cs="Times New Roman"/>
                <w:spacing w:val="5"/>
                <w:w w:val="90"/>
                <w:sz w:val="20"/>
                <w:szCs w:val="20"/>
                <w:lang w:val="ro-RO"/>
              </w:rPr>
              <w:t xml:space="preserve"> </w:t>
            </w:r>
            <w:r w:rsidRPr="00DC43A8">
              <w:rPr>
                <w:rFonts w:ascii="Times New Roman" w:eastAsia="Cambria" w:hAnsi="Times New Roman" w:cs="Times New Roman"/>
                <w:w w:val="90"/>
                <w:sz w:val="20"/>
                <w:szCs w:val="20"/>
                <w:lang w:val="ro-RO"/>
              </w:rPr>
              <w:t>cu</w:t>
            </w:r>
            <w:r w:rsidRPr="00DC43A8">
              <w:rPr>
                <w:rFonts w:ascii="Times New Roman" w:eastAsia="Cambria" w:hAnsi="Times New Roman" w:cs="Times New Roman"/>
                <w:spacing w:val="5"/>
                <w:w w:val="90"/>
                <w:sz w:val="20"/>
                <w:szCs w:val="20"/>
                <w:lang w:val="ro-RO"/>
              </w:rPr>
              <w:t xml:space="preserve"> </w:t>
            </w:r>
            <w:r w:rsidRPr="00DC43A8">
              <w:rPr>
                <w:rFonts w:ascii="Times New Roman" w:eastAsia="Cambria" w:hAnsi="Times New Roman" w:cs="Times New Roman"/>
                <w:w w:val="90"/>
                <w:sz w:val="20"/>
                <w:szCs w:val="20"/>
                <w:lang w:val="ro-RO"/>
              </w:rPr>
              <w:t>plasmă</w:t>
            </w:r>
            <w:r w:rsidRPr="00DC43A8">
              <w:rPr>
                <w:rFonts w:ascii="Times New Roman" w:eastAsia="Cambria" w:hAnsi="Times New Roman" w:cs="Times New Roman"/>
                <w:spacing w:val="-35"/>
                <w:w w:val="90"/>
                <w:sz w:val="20"/>
                <w:szCs w:val="20"/>
                <w:lang w:val="ro-RO"/>
              </w:rPr>
              <w:t xml:space="preserve"> </w:t>
            </w:r>
            <w:r w:rsidRPr="00DC43A8">
              <w:rPr>
                <w:rFonts w:ascii="Times New Roman" w:eastAsia="Cambria" w:hAnsi="Times New Roman" w:cs="Times New Roman"/>
                <w:sz w:val="20"/>
                <w:szCs w:val="20"/>
                <w:lang w:val="ro-RO"/>
              </w:rPr>
              <w:t>netermică</w:t>
            </w:r>
          </w:p>
        </w:tc>
        <w:tc>
          <w:tcPr>
            <w:tcW w:w="6379" w:type="dxa"/>
            <w:vMerge/>
            <w:tcBorders>
              <w:top w:val="nil"/>
              <w:right w:val="nil"/>
            </w:tcBorders>
          </w:tcPr>
          <w:p w14:paraId="25135558" w14:textId="77777777" w:rsidR="00137CF5" w:rsidRPr="00DC43A8" w:rsidRDefault="00137CF5" w:rsidP="00DC43A8">
            <w:pPr>
              <w:jc w:val="both"/>
              <w:rPr>
                <w:rFonts w:ascii="Times New Roman" w:eastAsia="Cambria" w:hAnsi="Times New Roman" w:cs="Times New Roman"/>
                <w:sz w:val="20"/>
                <w:szCs w:val="20"/>
                <w:lang w:val="ro-RO"/>
              </w:rPr>
            </w:pPr>
          </w:p>
        </w:tc>
      </w:tr>
      <w:tr w:rsidR="00137CF5" w:rsidRPr="00DC43A8" w14:paraId="7BB65126" w14:textId="77777777" w:rsidTr="00DC43A8">
        <w:trPr>
          <w:trHeight w:val="418"/>
        </w:trPr>
        <w:tc>
          <w:tcPr>
            <w:tcW w:w="426" w:type="dxa"/>
            <w:tcBorders>
              <w:left w:val="nil"/>
            </w:tcBorders>
          </w:tcPr>
          <w:p w14:paraId="1BD210CD" w14:textId="77777777" w:rsidR="00137CF5" w:rsidRPr="00DC43A8" w:rsidRDefault="00137CF5" w:rsidP="00137CF5">
            <w:pPr>
              <w:spacing w:before="169"/>
              <w:ind w:left="5"/>
              <w:rPr>
                <w:rFonts w:ascii="Times New Roman" w:eastAsia="Cambria" w:hAnsi="Times New Roman" w:cs="Times New Roman"/>
                <w:sz w:val="20"/>
                <w:szCs w:val="20"/>
                <w:lang w:val="ro-RO"/>
              </w:rPr>
            </w:pPr>
            <w:r w:rsidRPr="00DC43A8">
              <w:rPr>
                <w:rFonts w:ascii="Times New Roman" w:eastAsia="Cambria" w:hAnsi="Times New Roman" w:cs="Times New Roman"/>
                <w:w w:val="90"/>
                <w:sz w:val="20"/>
                <w:szCs w:val="20"/>
                <w:lang w:val="ro-RO"/>
              </w:rPr>
              <w:t>(d)</w:t>
            </w:r>
          </w:p>
        </w:tc>
        <w:tc>
          <w:tcPr>
            <w:tcW w:w="2693" w:type="dxa"/>
          </w:tcPr>
          <w:p w14:paraId="64DB36B4" w14:textId="77777777" w:rsidR="00137CF5" w:rsidRPr="00DC43A8" w:rsidRDefault="00137CF5" w:rsidP="00137CF5">
            <w:pPr>
              <w:spacing w:before="169"/>
              <w:ind w:left="109"/>
              <w:rPr>
                <w:rFonts w:ascii="Times New Roman" w:eastAsia="Cambria" w:hAnsi="Times New Roman" w:cs="Times New Roman"/>
                <w:sz w:val="20"/>
                <w:szCs w:val="20"/>
                <w:lang w:val="ro-RO"/>
              </w:rPr>
            </w:pPr>
            <w:r w:rsidRPr="00DC43A8">
              <w:rPr>
                <w:rFonts w:ascii="Times New Roman" w:eastAsia="Cambria" w:hAnsi="Times New Roman" w:cs="Times New Roman"/>
                <w:w w:val="90"/>
                <w:sz w:val="20"/>
                <w:szCs w:val="20"/>
                <w:lang w:val="ro-RO"/>
              </w:rPr>
              <w:t>Epurator</w:t>
            </w:r>
            <w:r w:rsidRPr="00DC43A8">
              <w:rPr>
                <w:rFonts w:ascii="Times New Roman" w:eastAsia="Cambria" w:hAnsi="Times New Roman" w:cs="Times New Roman"/>
                <w:spacing w:val="13"/>
                <w:w w:val="90"/>
                <w:sz w:val="20"/>
                <w:szCs w:val="20"/>
                <w:lang w:val="ro-RO"/>
              </w:rPr>
              <w:t xml:space="preserve"> </w:t>
            </w:r>
            <w:r w:rsidRPr="00DC43A8">
              <w:rPr>
                <w:rFonts w:ascii="Times New Roman" w:eastAsia="Cambria" w:hAnsi="Times New Roman" w:cs="Times New Roman"/>
                <w:w w:val="90"/>
                <w:sz w:val="20"/>
                <w:szCs w:val="20"/>
                <w:lang w:val="ro-RO"/>
              </w:rPr>
              <w:t>umed</w:t>
            </w:r>
          </w:p>
        </w:tc>
        <w:tc>
          <w:tcPr>
            <w:tcW w:w="6379" w:type="dxa"/>
            <w:tcBorders>
              <w:right w:val="nil"/>
            </w:tcBorders>
          </w:tcPr>
          <w:p w14:paraId="48CE7400" w14:textId="77777777" w:rsidR="00137CF5" w:rsidRPr="00DC43A8" w:rsidRDefault="00137CF5" w:rsidP="00DC43A8">
            <w:pPr>
              <w:spacing w:before="63" w:line="218" w:lineRule="exact"/>
              <w:ind w:left="109"/>
              <w:jc w:val="both"/>
              <w:rPr>
                <w:rFonts w:ascii="Times New Roman" w:eastAsia="Cambria" w:hAnsi="Times New Roman" w:cs="Times New Roman"/>
                <w:sz w:val="20"/>
                <w:szCs w:val="20"/>
                <w:lang w:val="ro-RO"/>
              </w:rPr>
            </w:pPr>
            <w:r w:rsidRPr="00DC43A8">
              <w:rPr>
                <w:rFonts w:ascii="Times New Roman" w:eastAsia="Cambria" w:hAnsi="Times New Roman" w:cs="Times New Roman"/>
                <w:w w:val="95"/>
                <w:sz w:val="20"/>
                <w:szCs w:val="20"/>
                <w:lang w:val="ro-RO"/>
              </w:rPr>
              <w:t>A</w:t>
            </w:r>
            <w:r w:rsidRPr="00DC43A8">
              <w:rPr>
                <w:rFonts w:ascii="Times New Roman" w:eastAsia="Cambria" w:hAnsi="Times New Roman" w:cs="Times New Roman"/>
                <w:spacing w:val="-6"/>
                <w:w w:val="95"/>
                <w:sz w:val="20"/>
                <w:szCs w:val="20"/>
                <w:lang w:val="ro-RO"/>
              </w:rPr>
              <w:t xml:space="preserve"> </w:t>
            </w:r>
            <w:r w:rsidRPr="00DC43A8">
              <w:rPr>
                <w:rFonts w:ascii="Times New Roman" w:eastAsia="Cambria" w:hAnsi="Times New Roman" w:cs="Times New Roman"/>
                <w:w w:val="95"/>
                <w:sz w:val="20"/>
                <w:szCs w:val="20"/>
                <w:lang w:val="ro-RO"/>
              </w:rPr>
              <w:t>se</w:t>
            </w:r>
            <w:r w:rsidRPr="00DC43A8">
              <w:rPr>
                <w:rFonts w:ascii="Times New Roman" w:eastAsia="Cambria" w:hAnsi="Times New Roman" w:cs="Times New Roman"/>
                <w:spacing w:val="-6"/>
                <w:w w:val="95"/>
                <w:sz w:val="20"/>
                <w:szCs w:val="20"/>
                <w:lang w:val="ro-RO"/>
              </w:rPr>
              <w:t xml:space="preserve"> </w:t>
            </w:r>
            <w:r w:rsidRPr="00DC43A8">
              <w:rPr>
                <w:rFonts w:ascii="Times New Roman" w:eastAsia="Cambria" w:hAnsi="Times New Roman" w:cs="Times New Roman"/>
                <w:w w:val="95"/>
                <w:sz w:val="20"/>
                <w:szCs w:val="20"/>
                <w:lang w:val="ro-RO"/>
              </w:rPr>
              <w:t>vedea</w:t>
            </w:r>
            <w:r w:rsidRPr="00DC43A8">
              <w:rPr>
                <w:rFonts w:ascii="Times New Roman" w:eastAsia="Cambria" w:hAnsi="Times New Roman" w:cs="Times New Roman"/>
                <w:spacing w:val="-7"/>
                <w:w w:val="95"/>
                <w:sz w:val="20"/>
                <w:szCs w:val="20"/>
                <w:lang w:val="ro-RO"/>
              </w:rPr>
              <w:t xml:space="preserve"> </w:t>
            </w:r>
            <w:r w:rsidRPr="00DC43A8">
              <w:rPr>
                <w:rFonts w:ascii="Times New Roman" w:eastAsia="Cambria" w:hAnsi="Times New Roman" w:cs="Times New Roman"/>
                <w:w w:val="95"/>
                <w:sz w:val="20"/>
                <w:szCs w:val="20"/>
                <w:lang w:val="ro-RO"/>
              </w:rPr>
              <w:t>secțiunea</w:t>
            </w:r>
            <w:r w:rsidRPr="00DC43A8">
              <w:rPr>
                <w:rFonts w:ascii="Times New Roman" w:eastAsia="Cambria" w:hAnsi="Times New Roman" w:cs="Times New Roman"/>
                <w:spacing w:val="-6"/>
                <w:w w:val="95"/>
                <w:sz w:val="20"/>
                <w:szCs w:val="20"/>
                <w:lang w:val="ro-RO"/>
              </w:rPr>
              <w:t xml:space="preserve"> </w:t>
            </w:r>
            <w:r w:rsidRPr="00DC43A8">
              <w:rPr>
                <w:rFonts w:ascii="Times New Roman" w:eastAsia="Cambria" w:hAnsi="Times New Roman" w:cs="Times New Roman"/>
                <w:w w:val="95"/>
                <w:sz w:val="20"/>
                <w:szCs w:val="20"/>
                <w:lang w:val="ro-RO"/>
              </w:rPr>
              <w:t>14.2.</w:t>
            </w:r>
          </w:p>
          <w:p w14:paraId="33451152" w14:textId="77777777" w:rsidR="00137CF5" w:rsidRPr="00DC43A8" w:rsidRDefault="00137CF5" w:rsidP="00DC43A8">
            <w:pPr>
              <w:spacing w:line="218" w:lineRule="exact"/>
              <w:ind w:left="109"/>
              <w:jc w:val="both"/>
              <w:rPr>
                <w:rFonts w:ascii="Times New Roman" w:eastAsia="Cambria" w:hAnsi="Times New Roman" w:cs="Times New Roman"/>
                <w:sz w:val="20"/>
                <w:szCs w:val="20"/>
                <w:lang w:val="ro-RO"/>
              </w:rPr>
            </w:pPr>
            <w:r w:rsidRPr="00DC43A8">
              <w:rPr>
                <w:rFonts w:ascii="Times New Roman" w:eastAsia="Cambria" w:hAnsi="Times New Roman" w:cs="Times New Roman"/>
                <w:w w:val="90"/>
                <w:sz w:val="20"/>
                <w:szCs w:val="20"/>
                <w:lang w:val="ro-RO"/>
              </w:rPr>
              <w:t>Se</w:t>
            </w:r>
            <w:r w:rsidRPr="00DC43A8">
              <w:rPr>
                <w:rFonts w:ascii="Times New Roman" w:eastAsia="Cambria" w:hAnsi="Times New Roman" w:cs="Times New Roman"/>
                <w:spacing w:val="4"/>
                <w:w w:val="90"/>
                <w:sz w:val="20"/>
                <w:szCs w:val="20"/>
                <w:lang w:val="ro-RO"/>
              </w:rPr>
              <w:t xml:space="preserve"> </w:t>
            </w:r>
            <w:r w:rsidRPr="00DC43A8">
              <w:rPr>
                <w:rFonts w:ascii="Times New Roman" w:eastAsia="Cambria" w:hAnsi="Times New Roman" w:cs="Times New Roman"/>
                <w:w w:val="90"/>
                <w:sz w:val="20"/>
                <w:szCs w:val="20"/>
                <w:lang w:val="ro-RO"/>
              </w:rPr>
              <w:t>folosește</w:t>
            </w:r>
            <w:r w:rsidRPr="00DC43A8">
              <w:rPr>
                <w:rFonts w:ascii="Times New Roman" w:eastAsia="Cambria" w:hAnsi="Times New Roman" w:cs="Times New Roman"/>
                <w:spacing w:val="3"/>
                <w:w w:val="90"/>
                <w:sz w:val="20"/>
                <w:szCs w:val="20"/>
                <w:lang w:val="ro-RO"/>
              </w:rPr>
              <w:t xml:space="preserve"> </w:t>
            </w:r>
            <w:r w:rsidRPr="00DC43A8">
              <w:rPr>
                <w:rFonts w:ascii="Times New Roman" w:eastAsia="Cambria" w:hAnsi="Times New Roman" w:cs="Times New Roman"/>
                <w:w w:val="90"/>
                <w:sz w:val="20"/>
                <w:szCs w:val="20"/>
                <w:lang w:val="ro-RO"/>
              </w:rPr>
              <w:t>în</w:t>
            </w:r>
            <w:r w:rsidRPr="00DC43A8">
              <w:rPr>
                <w:rFonts w:ascii="Times New Roman" w:eastAsia="Cambria" w:hAnsi="Times New Roman" w:cs="Times New Roman"/>
                <w:spacing w:val="5"/>
                <w:w w:val="90"/>
                <w:sz w:val="20"/>
                <w:szCs w:val="20"/>
                <w:lang w:val="ro-RO"/>
              </w:rPr>
              <w:t xml:space="preserve"> </w:t>
            </w:r>
            <w:r w:rsidRPr="00DC43A8">
              <w:rPr>
                <w:rFonts w:ascii="Times New Roman" w:eastAsia="Cambria" w:hAnsi="Times New Roman" w:cs="Times New Roman"/>
                <w:w w:val="90"/>
                <w:sz w:val="20"/>
                <w:szCs w:val="20"/>
                <w:lang w:val="ro-RO"/>
              </w:rPr>
              <w:t>general</w:t>
            </w:r>
            <w:r w:rsidRPr="00DC43A8">
              <w:rPr>
                <w:rFonts w:ascii="Times New Roman" w:eastAsia="Cambria" w:hAnsi="Times New Roman" w:cs="Times New Roman"/>
                <w:spacing w:val="4"/>
                <w:w w:val="90"/>
                <w:sz w:val="20"/>
                <w:szCs w:val="20"/>
                <w:lang w:val="ro-RO"/>
              </w:rPr>
              <w:t xml:space="preserve"> </w:t>
            </w:r>
            <w:r w:rsidRPr="00DC43A8">
              <w:rPr>
                <w:rFonts w:ascii="Times New Roman" w:eastAsia="Cambria" w:hAnsi="Times New Roman" w:cs="Times New Roman"/>
                <w:w w:val="90"/>
                <w:sz w:val="20"/>
                <w:szCs w:val="20"/>
                <w:lang w:val="ro-RO"/>
              </w:rPr>
              <w:t>un</w:t>
            </w:r>
            <w:r w:rsidRPr="00DC43A8">
              <w:rPr>
                <w:rFonts w:ascii="Times New Roman" w:eastAsia="Cambria" w:hAnsi="Times New Roman" w:cs="Times New Roman"/>
                <w:spacing w:val="5"/>
                <w:w w:val="90"/>
                <w:sz w:val="20"/>
                <w:szCs w:val="20"/>
                <w:lang w:val="ro-RO"/>
              </w:rPr>
              <w:t xml:space="preserve"> </w:t>
            </w:r>
            <w:r w:rsidRPr="00DC43A8">
              <w:rPr>
                <w:rFonts w:ascii="Times New Roman" w:eastAsia="Cambria" w:hAnsi="Times New Roman" w:cs="Times New Roman"/>
                <w:w w:val="90"/>
                <w:sz w:val="20"/>
                <w:szCs w:val="20"/>
                <w:lang w:val="ro-RO"/>
              </w:rPr>
              <w:t>filtru</w:t>
            </w:r>
            <w:r w:rsidRPr="00DC43A8">
              <w:rPr>
                <w:rFonts w:ascii="Times New Roman" w:eastAsia="Cambria" w:hAnsi="Times New Roman" w:cs="Times New Roman"/>
                <w:spacing w:val="5"/>
                <w:w w:val="90"/>
                <w:sz w:val="20"/>
                <w:szCs w:val="20"/>
                <w:lang w:val="ro-RO"/>
              </w:rPr>
              <w:t xml:space="preserve"> </w:t>
            </w:r>
            <w:r w:rsidRPr="00DC43A8">
              <w:rPr>
                <w:rFonts w:ascii="Times New Roman" w:eastAsia="Cambria" w:hAnsi="Times New Roman" w:cs="Times New Roman"/>
                <w:w w:val="90"/>
                <w:sz w:val="20"/>
                <w:szCs w:val="20"/>
                <w:lang w:val="ro-RO"/>
              </w:rPr>
              <w:t>electrostatic</w:t>
            </w:r>
            <w:r w:rsidRPr="00DC43A8">
              <w:rPr>
                <w:rFonts w:ascii="Times New Roman" w:eastAsia="Cambria" w:hAnsi="Times New Roman" w:cs="Times New Roman"/>
                <w:spacing w:val="4"/>
                <w:w w:val="90"/>
                <w:sz w:val="20"/>
                <w:szCs w:val="20"/>
                <w:lang w:val="ro-RO"/>
              </w:rPr>
              <w:t xml:space="preserve"> </w:t>
            </w:r>
            <w:r w:rsidRPr="00DC43A8">
              <w:rPr>
                <w:rFonts w:ascii="Times New Roman" w:eastAsia="Cambria" w:hAnsi="Times New Roman" w:cs="Times New Roman"/>
                <w:w w:val="90"/>
                <w:sz w:val="20"/>
                <w:szCs w:val="20"/>
                <w:lang w:val="ro-RO"/>
              </w:rPr>
              <w:t>ca</w:t>
            </w:r>
            <w:r w:rsidRPr="00DC43A8">
              <w:rPr>
                <w:rFonts w:ascii="Times New Roman" w:eastAsia="Cambria" w:hAnsi="Times New Roman" w:cs="Times New Roman"/>
                <w:spacing w:val="4"/>
                <w:w w:val="90"/>
                <w:sz w:val="20"/>
                <w:szCs w:val="20"/>
                <w:lang w:val="ro-RO"/>
              </w:rPr>
              <w:t xml:space="preserve"> </w:t>
            </w:r>
            <w:r w:rsidRPr="00DC43A8">
              <w:rPr>
                <w:rFonts w:ascii="Times New Roman" w:eastAsia="Cambria" w:hAnsi="Times New Roman" w:cs="Times New Roman"/>
                <w:w w:val="90"/>
                <w:sz w:val="20"/>
                <w:szCs w:val="20"/>
                <w:lang w:val="ro-RO"/>
              </w:rPr>
              <w:t>etapă</w:t>
            </w:r>
            <w:r w:rsidRPr="00DC43A8">
              <w:rPr>
                <w:rFonts w:ascii="Times New Roman" w:eastAsia="Cambria" w:hAnsi="Times New Roman" w:cs="Times New Roman"/>
                <w:spacing w:val="4"/>
                <w:w w:val="90"/>
                <w:sz w:val="20"/>
                <w:szCs w:val="20"/>
                <w:lang w:val="ro-RO"/>
              </w:rPr>
              <w:t xml:space="preserve"> </w:t>
            </w:r>
            <w:r w:rsidRPr="00DC43A8">
              <w:rPr>
                <w:rFonts w:ascii="Times New Roman" w:eastAsia="Cambria" w:hAnsi="Times New Roman" w:cs="Times New Roman"/>
                <w:w w:val="90"/>
                <w:sz w:val="20"/>
                <w:szCs w:val="20"/>
                <w:lang w:val="ro-RO"/>
              </w:rPr>
              <w:t>de</w:t>
            </w:r>
            <w:r w:rsidRPr="00DC43A8">
              <w:rPr>
                <w:rFonts w:ascii="Times New Roman" w:eastAsia="Cambria" w:hAnsi="Times New Roman" w:cs="Times New Roman"/>
                <w:spacing w:val="5"/>
                <w:w w:val="90"/>
                <w:sz w:val="20"/>
                <w:szCs w:val="20"/>
                <w:lang w:val="ro-RO"/>
              </w:rPr>
              <w:t xml:space="preserve"> </w:t>
            </w:r>
            <w:proofErr w:type="spellStart"/>
            <w:r w:rsidRPr="00DC43A8">
              <w:rPr>
                <w:rFonts w:ascii="Times New Roman" w:eastAsia="Cambria" w:hAnsi="Times New Roman" w:cs="Times New Roman"/>
                <w:w w:val="90"/>
                <w:sz w:val="20"/>
                <w:szCs w:val="20"/>
                <w:lang w:val="ro-RO"/>
              </w:rPr>
              <w:t>pretratare</w:t>
            </w:r>
            <w:proofErr w:type="spellEnd"/>
            <w:r w:rsidRPr="00DC43A8">
              <w:rPr>
                <w:rFonts w:ascii="Times New Roman" w:eastAsia="Cambria" w:hAnsi="Times New Roman" w:cs="Times New Roman"/>
                <w:w w:val="90"/>
                <w:sz w:val="20"/>
                <w:szCs w:val="20"/>
                <w:lang w:val="ro-RO"/>
              </w:rPr>
              <w:t>.</w:t>
            </w:r>
          </w:p>
        </w:tc>
      </w:tr>
      <w:tr w:rsidR="00137CF5" w:rsidRPr="00DC43A8" w14:paraId="13E9369E" w14:textId="77777777" w:rsidTr="00DC43A8">
        <w:trPr>
          <w:trHeight w:val="468"/>
        </w:trPr>
        <w:tc>
          <w:tcPr>
            <w:tcW w:w="426" w:type="dxa"/>
            <w:tcBorders>
              <w:left w:val="nil"/>
            </w:tcBorders>
          </w:tcPr>
          <w:p w14:paraId="1C542142" w14:textId="77777777" w:rsidR="00137CF5" w:rsidRPr="00DC43A8" w:rsidRDefault="00137CF5" w:rsidP="00137CF5">
            <w:pPr>
              <w:spacing w:before="170"/>
              <w:ind w:left="5"/>
              <w:rPr>
                <w:rFonts w:ascii="Times New Roman" w:eastAsia="Cambria" w:hAnsi="Times New Roman" w:cs="Times New Roman"/>
                <w:sz w:val="20"/>
                <w:szCs w:val="20"/>
                <w:lang w:val="ro-RO"/>
              </w:rPr>
            </w:pPr>
            <w:r w:rsidRPr="00DC43A8">
              <w:rPr>
                <w:rFonts w:ascii="Times New Roman" w:eastAsia="Cambria" w:hAnsi="Times New Roman" w:cs="Times New Roman"/>
                <w:w w:val="85"/>
                <w:sz w:val="20"/>
                <w:szCs w:val="20"/>
                <w:lang w:val="ro-RO"/>
              </w:rPr>
              <w:t>(e)</w:t>
            </w:r>
          </w:p>
        </w:tc>
        <w:tc>
          <w:tcPr>
            <w:tcW w:w="2693" w:type="dxa"/>
          </w:tcPr>
          <w:p w14:paraId="628C9D97" w14:textId="77777777" w:rsidR="00137CF5" w:rsidRPr="00DC43A8" w:rsidRDefault="00137CF5" w:rsidP="00137CF5">
            <w:pPr>
              <w:spacing w:before="71" w:line="230" w:lineRule="auto"/>
              <w:ind w:left="109" w:right="109"/>
              <w:rPr>
                <w:rFonts w:ascii="Times New Roman" w:eastAsia="Cambria" w:hAnsi="Times New Roman" w:cs="Times New Roman"/>
                <w:sz w:val="20"/>
                <w:szCs w:val="20"/>
                <w:lang w:val="ro-RO"/>
              </w:rPr>
            </w:pPr>
            <w:r w:rsidRPr="00DC43A8">
              <w:rPr>
                <w:rFonts w:ascii="Times New Roman" w:eastAsia="Cambria" w:hAnsi="Times New Roman" w:cs="Times New Roman"/>
                <w:w w:val="90"/>
                <w:sz w:val="20"/>
                <w:szCs w:val="20"/>
                <w:lang w:val="ro-RO"/>
              </w:rPr>
              <w:t>Utilizarea</w:t>
            </w:r>
            <w:r w:rsidRPr="00DC43A8">
              <w:rPr>
                <w:rFonts w:ascii="Times New Roman" w:eastAsia="Cambria" w:hAnsi="Times New Roman" w:cs="Times New Roman"/>
                <w:spacing w:val="1"/>
                <w:w w:val="90"/>
                <w:sz w:val="20"/>
                <w:szCs w:val="20"/>
                <w:lang w:val="ro-RO"/>
              </w:rPr>
              <w:t xml:space="preserve"> </w:t>
            </w:r>
            <w:r w:rsidRPr="00DC43A8">
              <w:rPr>
                <w:rFonts w:ascii="Times New Roman" w:eastAsia="Cambria" w:hAnsi="Times New Roman" w:cs="Times New Roman"/>
                <w:w w:val="90"/>
                <w:sz w:val="20"/>
                <w:szCs w:val="20"/>
                <w:lang w:val="ro-RO"/>
              </w:rPr>
              <w:t>fumului</w:t>
            </w:r>
            <w:r w:rsidRPr="00DC43A8">
              <w:rPr>
                <w:rFonts w:ascii="Times New Roman" w:eastAsia="Cambria" w:hAnsi="Times New Roman" w:cs="Times New Roman"/>
                <w:spacing w:val="-35"/>
                <w:w w:val="90"/>
                <w:sz w:val="20"/>
                <w:szCs w:val="20"/>
                <w:lang w:val="ro-RO"/>
              </w:rPr>
              <w:t xml:space="preserve"> </w:t>
            </w:r>
            <w:r w:rsidRPr="00DC43A8">
              <w:rPr>
                <w:rFonts w:ascii="Times New Roman" w:eastAsia="Cambria" w:hAnsi="Times New Roman" w:cs="Times New Roman"/>
                <w:sz w:val="20"/>
                <w:szCs w:val="20"/>
                <w:lang w:val="ro-RO"/>
              </w:rPr>
              <w:t>purificat</w:t>
            </w:r>
          </w:p>
        </w:tc>
        <w:tc>
          <w:tcPr>
            <w:tcW w:w="6379" w:type="dxa"/>
            <w:tcBorders>
              <w:right w:val="nil"/>
            </w:tcBorders>
          </w:tcPr>
          <w:p w14:paraId="4786A809" w14:textId="77777777" w:rsidR="00137CF5" w:rsidRPr="00DC43A8" w:rsidRDefault="00137CF5" w:rsidP="00DC43A8">
            <w:pPr>
              <w:spacing w:before="71" w:line="230" w:lineRule="auto"/>
              <w:ind w:left="109" w:right="46"/>
              <w:jc w:val="both"/>
              <w:rPr>
                <w:rFonts w:ascii="Times New Roman" w:eastAsia="Cambria" w:hAnsi="Times New Roman" w:cs="Times New Roman"/>
                <w:sz w:val="20"/>
                <w:szCs w:val="20"/>
                <w:lang w:val="ro-RO"/>
              </w:rPr>
            </w:pPr>
            <w:r w:rsidRPr="00DC43A8">
              <w:rPr>
                <w:rFonts w:ascii="Times New Roman" w:eastAsia="Cambria" w:hAnsi="Times New Roman" w:cs="Times New Roman"/>
                <w:w w:val="90"/>
                <w:sz w:val="20"/>
                <w:szCs w:val="20"/>
                <w:lang w:val="ro-RO"/>
              </w:rPr>
              <w:t>Fumul</w:t>
            </w:r>
            <w:r w:rsidRPr="00DC43A8">
              <w:rPr>
                <w:rFonts w:ascii="Times New Roman" w:eastAsia="Cambria" w:hAnsi="Times New Roman" w:cs="Times New Roman"/>
                <w:spacing w:val="12"/>
                <w:w w:val="90"/>
                <w:sz w:val="20"/>
                <w:szCs w:val="20"/>
                <w:lang w:val="ro-RO"/>
              </w:rPr>
              <w:t xml:space="preserve"> </w:t>
            </w:r>
            <w:r w:rsidRPr="00DC43A8">
              <w:rPr>
                <w:rFonts w:ascii="Times New Roman" w:eastAsia="Cambria" w:hAnsi="Times New Roman" w:cs="Times New Roman"/>
                <w:w w:val="90"/>
                <w:sz w:val="20"/>
                <w:szCs w:val="20"/>
                <w:lang w:val="ro-RO"/>
              </w:rPr>
              <w:t>generat</w:t>
            </w:r>
            <w:r w:rsidRPr="00DC43A8">
              <w:rPr>
                <w:rFonts w:ascii="Times New Roman" w:eastAsia="Cambria" w:hAnsi="Times New Roman" w:cs="Times New Roman"/>
                <w:spacing w:val="12"/>
                <w:w w:val="90"/>
                <w:sz w:val="20"/>
                <w:szCs w:val="20"/>
                <w:lang w:val="ro-RO"/>
              </w:rPr>
              <w:t xml:space="preserve"> </w:t>
            </w:r>
            <w:r w:rsidRPr="00DC43A8">
              <w:rPr>
                <w:rFonts w:ascii="Times New Roman" w:eastAsia="Cambria" w:hAnsi="Times New Roman" w:cs="Times New Roman"/>
                <w:w w:val="90"/>
                <w:sz w:val="20"/>
                <w:szCs w:val="20"/>
                <w:lang w:val="ro-RO"/>
              </w:rPr>
              <w:t>din</w:t>
            </w:r>
            <w:r w:rsidRPr="00DC43A8">
              <w:rPr>
                <w:rFonts w:ascii="Times New Roman" w:eastAsia="Cambria" w:hAnsi="Times New Roman" w:cs="Times New Roman"/>
                <w:spacing w:val="13"/>
                <w:w w:val="90"/>
                <w:sz w:val="20"/>
                <w:szCs w:val="20"/>
                <w:lang w:val="ro-RO"/>
              </w:rPr>
              <w:t xml:space="preserve"> </w:t>
            </w:r>
            <w:r w:rsidRPr="00DC43A8">
              <w:rPr>
                <w:rFonts w:ascii="Times New Roman" w:eastAsia="Cambria" w:hAnsi="Times New Roman" w:cs="Times New Roman"/>
                <w:w w:val="90"/>
                <w:sz w:val="20"/>
                <w:szCs w:val="20"/>
                <w:lang w:val="ro-RO"/>
              </w:rPr>
              <w:t>condensul</w:t>
            </w:r>
            <w:r w:rsidRPr="00DC43A8">
              <w:rPr>
                <w:rFonts w:ascii="Times New Roman" w:eastAsia="Cambria" w:hAnsi="Times New Roman" w:cs="Times New Roman"/>
                <w:spacing w:val="12"/>
                <w:w w:val="90"/>
                <w:sz w:val="20"/>
                <w:szCs w:val="20"/>
                <w:lang w:val="ro-RO"/>
              </w:rPr>
              <w:t xml:space="preserve"> </w:t>
            </w:r>
            <w:r w:rsidRPr="00DC43A8">
              <w:rPr>
                <w:rFonts w:ascii="Times New Roman" w:eastAsia="Cambria" w:hAnsi="Times New Roman" w:cs="Times New Roman"/>
                <w:w w:val="90"/>
                <w:sz w:val="20"/>
                <w:szCs w:val="20"/>
                <w:lang w:val="ro-RO"/>
              </w:rPr>
              <w:t>de</w:t>
            </w:r>
            <w:r w:rsidRPr="00DC43A8">
              <w:rPr>
                <w:rFonts w:ascii="Times New Roman" w:eastAsia="Cambria" w:hAnsi="Times New Roman" w:cs="Times New Roman"/>
                <w:spacing w:val="12"/>
                <w:w w:val="90"/>
                <w:sz w:val="20"/>
                <w:szCs w:val="20"/>
                <w:lang w:val="ro-RO"/>
              </w:rPr>
              <w:t xml:space="preserve"> </w:t>
            </w:r>
            <w:r w:rsidRPr="00DC43A8">
              <w:rPr>
                <w:rFonts w:ascii="Times New Roman" w:eastAsia="Cambria" w:hAnsi="Times New Roman" w:cs="Times New Roman"/>
                <w:w w:val="90"/>
                <w:sz w:val="20"/>
                <w:szCs w:val="20"/>
                <w:lang w:val="ro-RO"/>
              </w:rPr>
              <w:t>fum</w:t>
            </w:r>
            <w:r w:rsidRPr="00DC43A8">
              <w:rPr>
                <w:rFonts w:ascii="Times New Roman" w:eastAsia="Cambria" w:hAnsi="Times New Roman" w:cs="Times New Roman"/>
                <w:spacing w:val="9"/>
                <w:w w:val="90"/>
                <w:sz w:val="20"/>
                <w:szCs w:val="20"/>
                <w:lang w:val="ro-RO"/>
              </w:rPr>
              <w:t xml:space="preserve"> </w:t>
            </w:r>
            <w:r w:rsidRPr="00DC43A8">
              <w:rPr>
                <w:rFonts w:ascii="Times New Roman" w:eastAsia="Cambria" w:hAnsi="Times New Roman" w:cs="Times New Roman"/>
                <w:w w:val="90"/>
                <w:sz w:val="20"/>
                <w:szCs w:val="20"/>
                <w:lang w:val="ro-RO"/>
              </w:rPr>
              <w:t>primar</w:t>
            </w:r>
            <w:r w:rsidRPr="00DC43A8">
              <w:rPr>
                <w:rFonts w:ascii="Times New Roman" w:eastAsia="Cambria" w:hAnsi="Times New Roman" w:cs="Times New Roman"/>
                <w:spacing w:val="16"/>
                <w:w w:val="90"/>
                <w:sz w:val="20"/>
                <w:szCs w:val="20"/>
                <w:lang w:val="ro-RO"/>
              </w:rPr>
              <w:t xml:space="preserve"> </w:t>
            </w:r>
            <w:r w:rsidRPr="00DC43A8">
              <w:rPr>
                <w:rFonts w:ascii="Times New Roman" w:eastAsia="Cambria" w:hAnsi="Times New Roman" w:cs="Times New Roman"/>
                <w:w w:val="90"/>
                <w:sz w:val="20"/>
                <w:szCs w:val="20"/>
                <w:lang w:val="ro-RO"/>
              </w:rPr>
              <w:t>purificat</w:t>
            </w:r>
            <w:r w:rsidRPr="00DC43A8">
              <w:rPr>
                <w:rFonts w:ascii="Times New Roman" w:eastAsia="Cambria" w:hAnsi="Times New Roman" w:cs="Times New Roman"/>
                <w:spacing w:val="11"/>
                <w:w w:val="90"/>
                <w:sz w:val="20"/>
                <w:szCs w:val="20"/>
                <w:lang w:val="ro-RO"/>
              </w:rPr>
              <w:t xml:space="preserve"> </w:t>
            </w:r>
            <w:r w:rsidRPr="00DC43A8">
              <w:rPr>
                <w:rFonts w:ascii="Times New Roman" w:eastAsia="Cambria" w:hAnsi="Times New Roman" w:cs="Times New Roman"/>
                <w:w w:val="90"/>
                <w:sz w:val="20"/>
                <w:szCs w:val="20"/>
                <w:lang w:val="ro-RO"/>
              </w:rPr>
              <w:t>este</w:t>
            </w:r>
            <w:r w:rsidRPr="00DC43A8">
              <w:rPr>
                <w:rFonts w:ascii="Times New Roman" w:eastAsia="Cambria" w:hAnsi="Times New Roman" w:cs="Times New Roman"/>
                <w:spacing w:val="11"/>
                <w:w w:val="90"/>
                <w:sz w:val="20"/>
                <w:szCs w:val="20"/>
                <w:lang w:val="ro-RO"/>
              </w:rPr>
              <w:t xml:space="preserve"> </w:t>
            </w:r>
            <w:r w:rsidRPr="00DC43A8">
              <w:rPr>
                <w:rFonts w:ascii="Times New Roman" w:eastAsia="Cambria" w:hAnsi="Times New Roman" w:cs="Times New Roman"/>
                <w:w w:val="90"/>
                <w:sz w:val="20"/>
                <w:szCs w:val="20"/>
                <w:lang w:val="ro-RO"/>
              </w:rPr>
              <w:t>utilizat</w:t>
            </w:r>
            <w:r w:rsidRPr="00DC43A8">
              <w:rPr>
                <w:rFonts w:ascii="Times New Roman" w:eastAsia="Cambria" w:hAnsi="Times New Roman" w:cs="Times New Roman"/>
                <w:spacing w:val="12"/>
                <w:w w:val="90"/>
                <w:sz w:val="20"/>
                <w:szCs w:val="20"/>
                <w:lang w:val="ro-RO"/>
              </w:rPr>
              <w:t xml:space="preserve"> </w:t>
            </w:r>
            <w:r w:rsidRPr="00DC43A8">
              <w:rPr>
                <w:rFonts w:ascii="Times New Roman" w:eastAsia="Cambria" w:hAnsi="Times New Roman" w:cs="Times New Roman"/>
                <w:w w:val="90"/>
                <w:sz w:val="20"/>
                <w:szCs w:val="20"/>
                <w:lang w:val="ro-RO"/>
              </w:rPr>
              <w:t>pentru</w:t>
            </w:r>
            <w:r w:rsidRPr="00DC43A8">
              <w:rPr>
                <w:rFonts w:ascii="Times New Roman" w:eastAsia="Cambria" w:hAnsi="Times New Roman" w:cs="Times New Roman"/>
                <w:spacing w:val="11"/>
                <w:w w:val="90"/>
                <w:sz w:val="20"/>
                <w:szCs w:val="20"/>
                <w:lang w:val="ro-RO"/>
              </w:rPr>
              <w:t xml:space="preserve"> </w:t>
            </w:r>
            <w:r w:rsidRPr="00DC43A8">
              <w:rPr>
                <w:rFonts w:ascii="Times New Roman" w:eastAsia="Cambria" w:hAnsi="Times New Roman" w:cs="Times New Roman"/>
                <w:w w:val="90"/>
                <w:sz w:val="20"/>
                <w:szCs w:val="20"/>
                <w:lang w:val="ro-RO"/>
              </w:rPr>
              <w:t>a</w:t>
            </w:r>
            <w:r w:rsidRPr="00DC43A8">
              <w:rPr>
                <w:rFonts w:ascii="Times New Roman" w:eastAsia="Cambria" w:hAnsi="Times New Roman" w:cs="Times New Roman"/>
                <w:spacing w:val="13"/>
                <w:w w:val="90"/>
                <w:sz w:val="20"/>
                <w:szCs w:val="20"/>
                <w:lang w:val="ro-RO"/>
              </w:rPr>
              <w:t xml:space="preserve"> </w:t>
            </w:r>
            <w:r w:rsidRPr="00DC43A8">
              <w:rPr>
                <w:rFonts w:ascii="Times New Roman" w:eastAsia="Cambria" w:hAnsi="Times New Roman" w:cs="Times New Roman"/>
                <w:w w:val="90"/>
                <w:sz w:val="20"/>
                <w:szCs w:val="20"/>
                <w:lang w:val="ro-RO"/>
              </w:rPr>
              <w:t>afuma</w:t>
            </w:r>
            <w:r w:rsidRPr="00DC43A8">
              <w:rPr>
                <w:rFonts w:ascii="Times New Roman" w:eastAsia="Cambria" w:hAnsi="Times New Roman" w:cs="Times New Roman"/>
                <w:spacing w:val="-35"/>
                <w:w w:val="90"/>
                <w:sz w:val="20"/>
                <w:szCs w:val="20"/>
                <w:lang w:val="ro-RO"/>
              </w:rPr>
              <w:t xml:space="preserve"> </w:t>
            </w:r>
            <w:r w:rsidRPr="00DC43A8">
              <w:rPr>
                <w:rFonts w:ascii="Times New Roman" w:eastAsia="Cambria" w:hAnsi="Times New Roman" w:cs="Times New Roman"/>
                <w:sz w:val="20"/>
                <w:szCs w:val="20"/>
                <w:lang w:val="ro-RO"/>
              </w:rPr>
              <w:t>produsul într-o</w:t>
            </w:r>
            <w:r w:rsidRPr="00DC43A8">
              <w:rPr>
                <w:rFonts w:ascii="Times New Roman" w:eastAsia="Cambria" w:hAnsi="Times New Roman" w:cs="Times New Roman"/>
                <w:spacing w:val="2"/>
                <w:sz w:val="20"/>
                <w:szCs w:val="20"/>
                <w:lang w:val="ro-RO"/>
              </w:rPr>
              <w:t xml:space="preserve"> </w:t>
            </w:r>
            <w:r w:rsidRPr="00DC43A8">
              <w:rPr>
                <w:rFonts w:ascii="Times New Roman" w:eastAsia="Cambria" w:hAnsi="Times New Roman" w:cs="Times New Roman"/>
                <w:sz w:val="20"/>
                <w:szCs w:val="20"/>
                <w:lang w:val="ro-RO"/>
              </w:rPr>
              <w:t>afumătoare.</w:t>
            </w:r>
          </w:p>
        </w:tc>
      </w:tr>
    </w:tbl>
    <w:p w14:paraId="6ADFAEAD" w14:textId="1FF31302" w:rsidR="00137CF5" w:rsidRDefault="00137CF5" w:rsidP="00137CF5">
      <w:pPr>
        <w:widowControl w:val="0"/>
        <w:tabs>
          <w:tab w:val="left" w:pos="993"/>
        </w:tabs>
        <w:autoSpaceDE w:val="0"/>
        <w:autoSpaceDN w:val="0"/>
        <w:spacing w:before="74" w:after="0" w:line="230" w:lineRule="auto"/>
        <w:ind w:right="114"/>
        <w:jc w:val="center"/>
        <w:rPr>
          <w:rFonts w:ascii="Times New Roman" w:eastAsia="Cambria" w:hAnsi="Times New Roman" w:cs="Times New Roman"/>
          <w:b/>
          <w:bCs/>
          <w:kern w:val="0"/>
          <w:sz w:val="28"/>
          <w:szCs w:val="28"/>
          <w:lang w:val="ro-RO"/>
          <w14:ligatures w14:val="none"/>
        </w:rPr>
      </w:pPr>
      <w:r w:rsidRPr="00A90F87">
        <w:rPr>
          <w:rFonts w:ascii="Times New Roman" w:eastAsia="Cambria" w:hAnsi="Times New Roman" w:cs="Times New Roman"/>
          <w:i/>
          <w:iCs/>
          <w:kern w:val="0"/>
          <w:sz w:val="28"/>
          <w:szCs w:val="28"/>
          <w:lang w:val="ro-RO"/>
          <w14:ligatures w14:val="none"/>
        </w:rPr>
        <w:t>Tabelul 11</w:t>
      </w:r>
      <w:r w:rsidR="002A2C2B">
        <w:rPr>
          <w:rFonts w:ascii="Times New Roman" w:eastAsia="Cambria" w:hAnsi="Times New Roman" w:cs="Times New Roman"/>
          <w:i/>
          <w:iCs/>
          <w:kern w:val="0"/>
          <w:sz w:val="28"/>
          <w:szCs w:val="28"/>
          <w:lang w:val="ro-RO"/>
          <w14:ligatures w14:val="none"/>
        </w:rPr>
        <w:t xml:space="preserve">: </w:t>
      </w:r>
      <w:r w:rsidRPr="00137CF5">
        <w:rPr>
          <w:rFonts w:ascii="Times New Roman" w:eastAsia="Cambria" w:hAnsi="Times New Roman" w:cs="Times New Roman"/>
          <w:b/>
          <w:bCs/>
          <w:kern w:val="0"/>
          <w:sz w:val="28"/>
          <w:szCs w:val="28"/>
          <w:lang w:val="ro-RO"/>
          <w14:ligatures w14:val="none"/>
        </w:rPr>
        <w:t>Nivelul de emisie asociat BAT (BAT-AEL) pentru emisiile dirijate de COVT în aer provenite de la o afumătoare</w:t>
      </w:r>
    </w:p>
    <w:p w14:paraId="435CC515" w14:textId="77777777" w:rsidR="00137CF5" w:rsidRPr="00DC43A8" w:rsidRDefault="00137CF5" w:rsidP="00137CF5">
      <w:pPr>
        <w:widowControl w:val="0"/>
        <w:tabs>
          <w:tab w:val="left" w:pos="993"/>
        </w:tabs>
        <w:autoSpaceDE w:val="0"/>
        <w:autoSpaceDN w:val="0"/>
        <w:spacing w:before="74" w:after="0" w:line="230" w:lineRule="auto"/>
        <w:ind w:right="114"/>
        <w:jc w:val="center"/>
        <w:rPr>
          <w:rFonts w:ascii="Times New Roman" w:eastAsia="Cambria" w:hAnsi="Times New Roman" w:cs="Times New Roman"/>
          <w:b/>
          <w:bCs/>
          <w:kern w:val="0"/>
          <w:sz w:val="12"/>
          <w:szCs w:val="12"/>
          <w:lang w:val="ro-RO"/>
          <w14:ligatures w14:val="none"/>
        </w:rPr>
      </w:pP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68"/>
        <w:gridCol w:w="2694"/>
        <w:gridCol w:w="4536"/>
      </w:tblGrid>
      <w:tr w:rsidR="00137CF5" w:rsidRPr="00DC43A8" w14:paraId="0F02E480" w14:textId="77777777" w:rsidTr="00DC43A8">
        <w:trPr>
          <w:trHeight w:val="334"/>
        </w:trPr>
        <w:tc>
          <w:tcPr>
            <w:tcW w:w="2268" w:type="dxa"/>
            <w:tcBorders>
              <w:left w:val="nil"/>
            </w:tcBorders>
          </w:tcPr>
          <w:p w14:paraId="57893D93" w14:textId="77777777" w:rsidR="00137CF5" w:rsidRPr="00DC43A8" w:rsidRDefault="00137CF5" w:rsidP="00C35A33">
            <w:pPr>
              <w:spacing w:before="162"/>
              <w:ind w:right="609"/>
              <w:jc w:val="center"/>
              <w:rPr>
                <w:rFonts w:ascii="Times New Roman" w:eastAsia="Cambria" w:hAnsi="Times New Roman" w:cs="Times New Roman"/>
                <w:b/>
                <w:bCs/>
                <w:sz w:val="20"/>
                <w:szCs w:val="20"/>
                <w:lang w:val="ro-RO"/>
              </w:rPr>
            </w:pPr>
            <w:r w:rsidRPr="00DC43A8">
              <w:rPr>
                <w:rFonts w:ascii="Times New Roman" w:eastAsia="Cambria" w:hAnsi="Times New Roman" w:cs="Times New Roman"/>
                <w:b/>
                <w:bCs/>
                <w:sz w:val="20"/>
                <w:szCs w:val="20"/>
                <w:lang w:val="ro-RO"/>
              </w:rPr>
              <w:t>Parametru</w:t>
            </w:r>
          </w:p>
        </w:tc>
        <w:tc>
          <w:tcPr>
            <w:tcW w:w="2694" w:type="dxa"/>
          </w:tcPr>
          <w:p w14:paraId="470C15EE" w14:textId="77777777" w:rsidR="00137CF5" w:rsidRPr="00DC43A8" w:rsidRDefault="00137CF5" w:rsidP="00DC43A8">
            <w:pPr>
              <w:spacing w:before="162"/>
              <w:ind w:right="180"/>
              <w:jc w:val="center"/>
              <w:rPr>
                <w:rFonts w:ascii="Times New Roman" w:eastAsia="Cambria" w:hAnsi="Times New Roman" w:cs="Times New Roman"/>
                <w:b/>
                <w:bCs/>
                <w:sz w:val="20"/>
                <w:szCs w:val="20"/>
                <w:lang w:val="ro-RO"/>
              </w:rPr>
            </w:pPr>
            <w:r w:rsidRPr="00DC43A8">
              <w:rPr>
                <w:rFonts w:ascii="Times New Roman" w:eastAsia="Cambria" w:hAnsi="Times New Roman" w:cs="Times New Roman"/>
                <w:b/>
                <w:bCs/>
                <w:sz w:val="20"/>
                <w:szCs w:val="20"/>
                <w:lang w:val="ro-RO"/>
              </w:rPr>
              <w:t>Unitate</w:t>
            </w:r>
          </w:p>
        </w:tc>
        <w:tc>
          <w:tcPr>
            <w:tcW w:w="4536" w:type="dxa"/>
            <w:tcBorders>
              <w:right w:val="nil"/>
            </w:tcBorders>
          </w:tcPr>
          <w:p w14:paraId="35B22A05" w14:textId="77777777" w:rsidR="00137CF5" w:rsidRPr="00DC43A8" w:rsidRDefault="00137CF5" w:rsidP="00DC43A8">
            <w:pPr>
              <w:spacing w:before="73" w:line="230" w:lineRule="auto"/>
              <w:ind w:left="91" w:right="183" w:hanging="9"/>
              <w:rPr>
                <w:rFonts w:ascii="Times New Roman" w:eastAsia="Cambria" w:hAnsi="Times New Roman" w:cs="Times New Roman"/>
                <w:b/>
                <w:bCs/>
                <w:sz w:val="20"/>
                <w:szCs w:val="20"/>
                <w:lang w:val="ro-RO"/>
              </w:rPr>
            </w:pPr>
            <w:r w:rsidRPr="00DC43A8">
              <w:rPr>
                <w:rFonts w:ascii="Times New Roman" w:eastAsia="Cambria" w:hAnsi="Times New Roman" w:cs="Times New Roman"/>
                <w:b/>
                <w:bCs/>
                <w:w w:val="90"/>
                <w:sz w:val="20"/>
                <w:szCs w:val="20"/>
                <w:lang w:val="ro-RO"/>
              </w:rPr>
              <w:t>BAT-AEL</w:t>
            </w:r>
            <w:r w:rsidRPr="00DC43A8">
              <w:rPr>
                <w:rFonts w:ascii="Times New Roman" w:eastAsia="Cambria" w:hAnsi="Times New Roman" w:cs="Times New Roman"/>
                <w:b/>
                <w:bCs/>
                <w:spacing w:val="3"/>
                <w:w w:val="90"/>
                <w:sz w:val="20"/>
                <w:szCs w:val="20"/>
                <w:lang w:val="ro-RO"/>
              </w:rPr>
              <w:t xml:space="preserve"> </w:t>
            </w:r>
            <w:r w:rsidRPr="00DC43A8">
              <w:rPr>
                <w:rFonts w:ascii="Times New Roman" w:eastAsia="Cambria" w:hAnsi="Times New Roman" w:cs="Times New Roman"/>
                <w:b/>
                <w:bCs/>
                <w:w w:val="90"/>
                <w:sz w:val="20"/>
                <w:szCs w:val="20"/>
                <w:lang w:val="ro-RO"/>
              </w:rPr>
              <w:t>(valori</w:t>
            </w:r>
            <w:r w:rsidRPr="00DC43A8">
              <w:rPr>
                <w:rFonts w:ascii="Times New Roman" w:eastAsia="Cambria" w:hAnsi="Times New Roman" w:cs="Times New Roman"/>
                <w:b/>
                <w:bCs/>
                <w:spacing w:val="4"/>
                <w:w w:val="90"/>
                <w:sz w:val="20"/>
                <w:szCs w:val="20"/>
                <w:lang w:val="ro-RO"/>
              </w:rPr>
              <w:t xml:space="preserve"> </w:t>
            </w:r>
            <w:r w:rsidRPr="00DC43A8">
              <w:rPr>
                <w:rFonts w:ascii="Times New Roman" w:eastAsia="Cambria" w:hAnsi="Times New Roman" w:cs="Times New Roman"/>
                <w:b/>
                <w:bCs/>
                <w:w w:val="90"/>
                <w:sz w:val="20"/>
                <w:szCs w:val="20"/>
                <w:lang w:val="ro-RO"/>
              </w:rPr>
              <w:t>medii</w:t>
            </w:r>
            <w:r w:rsidRPr="00DC43A8">
              <w:rPr>
                <w:rFonts w:ascii="Times New Roman" w:eastAsia="Cambria" w:hAnsi="Times New Roman" w:cs="Times New Roman"/>
                <w:b/>
                <w:bCs/>
                <w:spacing w:val="4"/>
                <w:w w:val="90"/>
                <w:sz w:val="20"/>
                <w:szCs w:val="20"/>
                <w:lang w:val="ro-RO"/>
              </w:rPr>
              <w:t xml:space="preserve"> </w:t>
            </w:r>
            <w:r w:rsidRPr="00DC43A8">
              <w:rPr>
                <w:rFonts w:ascii="Times New Roman" w:eastAsia="Cambria" w:hAnsi="Times New Roman" w:cs="Times New Roman"/>
                <w:b/>
                <w:bCs/>
                <w:w w:val="90"/>
                <w:sz w:val="20"/>
                <w:szCs w:val="20"/>
                <w:lang w:val="ro-RO"/>
              </w:rPr>
              <w:t>pe</w:t>
            </w:r>
            <w:r w:rsidRPr="00DC43A8">
              <w:rPr>
                <w:rFonts w:ascii="Times New Roman" w:eastAsia="Cambria" w:hAnsi="Times New Roman" w:cs="Times New Roman"/>
                <w:b/>
                <w:bCs/>
                <w:spacing w:val="4"/>
                <w:w w:val="90"/>
                <w:sz w:val="20"/>
                <w:szCs w:val="20"/>
                <w:lang w:val="ro-RO"/>
              </w:rPr>
              <w:t xml:space="preserve"> </w:t>
            </w:r>
            <w:r w:rsidRPr="00DC43A8">
              <w:rPr>
                <w:rFonts w:ascii="Times New Roman" w:eastAsia="Cambria" w:hAnsi="Times New Roman" w:cs="Times New Roman"/>
                <w:b/>
                <w:bCs/>
                <w:w w:val="90"/>
                <w:sz w:val="20"/>
                <w:szCs w:val="20"/>
                <w:lang w:val="ro-RO"/>
              </w:rPr>
              <w:t>perioada</w:t>
            </w:r>
            <w:r w:rsidRPr="00DC43A8">
              <w:rPr>
                <w:rFonts w:ascii="Times New Roman" w:eastAsia="Cambria" w:hAnsi="Times New Roman" w:cs="Times New Roman"/>
                <w:b/>
                <w:bCs/>
                <w:spacing w:val="4"/>
                <w:w w:val="90"/>
                <w:sz w:val="20"/>
                <w:szCs w:val="20"/>
                <w:lang w:val="ro-RO"/>
              </w:rPr>
              <w:t xml:space="preserve"> </w:t>
            </w:r>
            <w:r w:rsidRPr="00DC43A8">
              <w:rPr>
                <w:rFonts w:ascii="Times New Roman" w:eastAsia="Cambria" w:hAnsi="Times New Roman" w:cs="Times New Roman"/>
                <w:b/>
                <w:bCs/>
                <w:w w:val="90"/>
                <w:sz w:val="20"/>
                <w:szCs w:val="20"/>
                <w:lang w:val="ro-RO"/>
              </w:rPr>
              <w:t>de</w:t>
            </w:r>
            <w:r w:rsidRPr="00DC43A8">
              <w:rPr>
                <w:rFonts w:ascii="Times New Roman" w:eastAsia="Cambria" w:hAnsi="Times New Roman" w:cs="Times New Roman"/>
                <w:b/>
                <w:bCs/>
                <w:spacing w:val="-30"/>
                <w:w w:val="90"/>
                <w:sz w:val="20"/>
                <w:szCs w:val="20"/>
                <w:lang w:val="ro-RO"/>
              </w:rPr>
              <w:t xml:space="preserve"> </w:t>
            </w:r>
            <w:r w:rsidRPr="00DC43A8">
              <w:rPr>
                <w:rFonts w:ascii="Times New Roman" w:eastAsia="Cambria" w:hAnsi="Times New Roman" w:cs="Times New Roman"/>
                <w:b/>
                <w:bCs/>
                <w:sz w:val="20"/>
                <w:szCs w:val="20"/>
                <w:lang w:val="ro-RO"/>
              </w:rPr>
              <w:t>prelevare)</w:t>
            </w:r>
          </w:p>
        </w:tc>
      </w:tr>
      <w:tr w:rsidR="00137CF5" w:rsidRPr="00DC43A8" w14:paraId="1F306045" w14:textId="77777777" w:rsidTr="00DC43A8">
        <w:trPr>
          <w:trHeight w:val="344"/>
        </w:trPr>
        <w:tc>
          <w:tcPr>
            <w:tcW w:w="2268" w:type="dxa"/>
            <w:tcBorders>
              <w:left w:val="nil"/>
            </w:tcBorders>
          </w:tcPr>
          <w:p w14:paraId="7D04BE70" w14:textId="77777777" w:rsidR="00137CF5" w:rsidRPr="00DC43A8" w:rsidRDefault="00137CF5" w:rsidP="00DC43A8">
            <w:pPr>
              <w:spacing w:before="63"/>
              <w:ind w:left="5"/>
              <w:jc w:val="center"/>
              <w:rPr>
                <w:rFonts w:ascii="Times New Roman" w:eastAsia="Cambria" w:hAnsi="Times New Roman" w:cs="Times New Roman"/>
                <w:sz w:val="20"/>
                <w:szCs w:val="20"/>
                <w:lang w:val="ro-RO"/>
              </w:rPr>
            </w:pPr>
            <w:r w:rsidRPr="00DC43A8">
              <w:rPr>
                <w:rFonts w:ascii="Times New Roman" w:eastAsia="Cambria" w:hAnsi="Times New Roman" w:cs="Times New Roman"/>
                <w:w w:val="105"/>
                <w:sz w:val="20"/>
                <w:szCs w:val="20"/>
                <w:lang w:val="ro-RO"/>
              </w:rPr>
              <w:t>COVT</w:t>
            </w:r>
          </w:p>
        </w:tc>
        <w:tc>
          <w:tcPr>
            <w:tcW w:w="2694" w:type="dxa"/>
          </w:tcPr>
          <w:p w14:paraId="3A0ADAE1" w14:textId="77777777" w:rsidR="00137CF5" w:rsidRPr="00DC43A8" w:rsidRDefault="00137CF5" w:rsidP="00DC43A8">
            <w:pPr>
              <w:spacing w:before="63"/>
              <w:ind w:left="109"/>
              <w:jc w:val="center"/>
              <w:rPr>
                <w:rFonts w:ascii="Times New Roman" w:eastAsia="Cambria" w:hAnsi="Times New Roman" w:cs="Times New Roman"/>
                <w:sz w:val="20"/>
                <w:szCs w:val="20"/>
                <w:lang w:val="ro-RO"/>
              </w:rPr>
            </w:pPr>
            <w:r w:rsidRPr="00DC43A8">
              <w:rPr>
                <w:rFonts w:ascii="Times New Roman" w:eastAsia="Cambria" w:hAnsi="Times New Roman" w:cs="Times New Roman"/>
                <w:sz w:val="20"/>
                <w:szCs w:val="20"/>
                <w:lang w:val="ro-RO"/>
              </w:rPr>
              <w:t>mg/Nm</w:t>
            </w:r>
            <w:r w:rsidRPr="00DC43A8">
              <w:rPr>
                <w:rFonts w:ascii="Times New Roman" w:eastAsia="Cambria" w:hAnsi="Times New Roman" w:cs="Times New Roman"/>
                <w:position w:val="6"/>
                <w:sz w:val="20"/>
                <w:szCs w:val="20"/>
                <w:lang w:val="ro-RO"/>
              </w:rPr>
              <w:t>3</w:t>
            </w:r>
          </w:p>
        </w:tc>
        <w:tc>
          <w:tcPr>
            <w:tcW w:w="4536" w:type="dxa"/>
            <w:tcBorders>
              <w:right w:val="nil"/>
            </w:tcBorders>
          </w:tcPr>
          <w:p w14:paraId="4D7BBDE2" w14:textId="77777777" w:rsidR="00137CF5" w:rsidRPr="00DC43A8" w:rsidRDefault="00137CF5" w:rsidP="00DC43A8">
            <w:pPr>
              <w:spacing w:before="63"/>
              <w:ind w:left="110"/>
              <w:jc w:val="center"/>
              <w:rPr>
                <w:rFonts w:ascii="Times New Roman" w:eastAsia="Cambria" w:hAnsi="Times New Roman" w:cs="Times New Roman"/>
                <w:sz w:val="20"/>
                <w:szCs w:val="20"/>
                <w:lang w:val="ro-RO"/>
              </w:rPr>
            </w:pPr>
            <w:r w:rsidRPr="00DC43A8">
              <w:rPr>
                <w:rFonts w:ascii="Times New Roman" w:eastAsia="Cambria" w:hAnsi="Times New Roman" w:cs="Times New Roman"/>
                <w:w w:val="95"/>
                <w:sz w:val="20"/>
                <w:szCs w:val="20"/>
                <w:lang w:val="ro-RO"/>
              </w:rPr>
              <w:t>15–50</w:t>
            </w:r>
            <w:r w:rsidRPr="00DC43A8">
              <w:rPr>
                <w:rFonts w:ascii="Times New Roman" w:eastAsia="Cambria" w:hAnsi="Times New Roman" w:cs="Times New Roman"/>
                <w:spacing w:val="26"/>
                <w:w w:val="95"/>
                <w:sz w:val="20"/>
                <w:szCs w:val="20"/>
                <w:lang w:val="ro-RO"/>
              </w:rPr>
              <w:t xml:space="preserve"> </w:t>
            </w:r>
            <w:r w:rsidRPr="002A2C2B">
              <w:rPr>
                <w:rFonts w:ascii="Times New Roman" w:eastAsia="Cambria" w:hAnsi="Times New Roman" w:cs="Times New Roman"/>
                <w:w w:val="95"/>
                <w:sz w:val="20"/>
                <w:szCs w:val="20"/>
                <w:vertAlign w:val="superscript"/>
                <w:lang w:val="ro-RO"/>
              </w:rPr>
              <w:t>(</w:t>
            </w:r>
            <w:r w:rsidRPr="00DC43A8">
              <w:rPr>
                <w:rFonts w:ascii="Times New Roman" w:eastAsia="Cambria" w:hAnsi="Times New Roman" w:cs="Times New Roman"/>
                <w:w w:val="95"/>
                <w:position w:val="6"/>
                <w:sz w:val="20"/>
                <w:szCs w:val="20"/>
                <w:lang w:val="ro-RO"/>
              </w:rPr>
              <w:t>1</w:t>
            </w:r>
            <w:r w:rsidRPr="002A2C2B">
              <w:rPr>
                <w:rFonts w:ascii="Times New Roman" w:eastAsia="Cambria" w:hAnsi="Times New Roman" w:cs="Times New Roman"/>
                <w:w w:val="95"/>
                <w:sz w:val="20"/>
                <w:szCs w:val="20"/>
                <w:vertAlign w:val="superscript"/>
                <w:lang w:val="ro-RO"/>
              </w:rPr>
              <w:t>)</w:t>
            </w:r>
            <w:r w:rsidRPr="002A2C2B">
              <w:rPr>
                <w:rFonts w:ascii="Times New Roman" w:eastAsia="Cambria" w:hAnsi="Times New Roman" w:cs="Times New Roman"/>
                <w:spacing w:val="28"/>
                <w:w w:val="95"/>
                <w:sz w:val="20"/>
                <w:szCs w:val="20"/>
                <w:vertAlign w:val="superscript"/>
                <w:lang w:val="ro-RO"/>
              </w:rPr>
              <w:t xml:space="preserve"> </w:t>
            </w:r>
            <w:r w:rsidRPr="002A2C2B">
              <w:rPr>
                <w:rFonts w:ascii="Times New Roman" w:eastAsia="Cambria" w:hAnsi="Times New Roman" w:cs="Times New Roman"/>
                <w:w w:val="95"/>
                <w:sz w:val="20"/>
                <w:szCs w:val="20"/>
                <w:vertAlign w:val="superscript"/>
                <w:lang w:val="ro-RO"/>
              </w:rPr>
              <w:t>(</w:t>
            </w:r>
            <w:r w:rsidRPr="00DC43A8">
              <w:rPr>
                <w:rFonts w:ascii="Times New Roman" w:eastAsia="Cambria" w:hAnsi="Times New Roman" w:cs="Times New Roman"/>
                <w:w w:val="95"/>
                <w:position w:val="6"/>
                <w:sz w:val="20"/>
                <w:szCs w:val="20"/>
                <w:lang w:val="ro-RO"/>
              </w:rPr>
              <w:t>2</w:t>
            </w:r>
            <w:r w:rsidRPr="002A2C2B">
              <w:rPr>
                <w:rFonts w:ascii="Times New Roman" w:eastAsia="Cambria" w:hAnsi="Times New Roman" w:cs="Times New Roman"/>
                <w:w w:val="95"/>
                <w:sz w:val="20"/>
                <w:szCs w:val="20"/>
                <w:vertAlign w:val="superscript"/>
                <w:lang w:val="ro-RO"/>
              </w:rPr>
              <w:t>)</w:t>
            </w:r>
          </w:p>
        </w:tc>
      </w:tr>
    </w:tbl>
    <w:p w14:paraId="78C627D9" w14:textId="77777777" w:rsidR="00137CF5" w:rsidRPr="00137CF5" w:rsidRDefault="00137CF5" w:rsidP="00137CF5">
      <w:pPr>
        <w:pStyle w:val="Listparagraf"/>
        <w:widowControl w:val="0"/>
        <w:numPr>
          <w:ilvl w:val="0"/>
          <w:numId w:val="15"/>
        </w:numPr>
        <w:tabs>
          <w:tab w:val="left" w:pos="851"/>
        </w:tabs>
        <w:autoSpaceDE w:val="0"/>
        <w:autoSpaceDN w:val="0"/>
        <w:spacing w:before="68" w:after="0" w:line="240" w:lineRule="auto"/>
        <w:contextualSpacing w:val="0"/>
        <w:rPr>
          <w:rFonts w:ascii="Times New Roman" w:hAnsi="Times New Roman" w:cs="Times New Roman"/>
          <w:sz w:val="17"/>
          <w:lang w:val="ro-MD"/>
        </w:rPr>
      </w:pPr>
      <w:r w:rsidRPr="00137CF5">
        <w:rPr>
          <w:rFonts w:ascii="Times New Roman" w:hAnsi="Times New Roman" w:cs="Times New Roman"/>
          <w:w w:val="90"/>
          <w:sz w:val="17"/>
          <w:lang w:val="ro-MD"/>
        </w:rPr>
        <w:t>Limita</w:t>
      </w:r>
      <w:r w:rsidRPr="00137CF5">
        <w:rPr>
          <w:rFonts w:ascii="Times New Roman" w:hAnsi="Times New Roman" w:cs="Times New Roman"/>
          <w:spacing w:val="2"/>
          <w:w w:val="90"/>
          <w:sz w:val="17"/>
          <w:lang w:val="ro-MD"/>
        </w:rPr>
        <w:t xml:space="preserve"> </w:t>
      </w:r>
      <w:r w:rsidRPr="00137CF5">
        <w:rPr>
          <w:rFonts w:ascii="Times New Roman" w:hAnsi="Times New Roman" w:cs="Times New Roman"/>
          <w:w w:val="90"/>
          <w:sz w:val="17"/>
          <w:lang w:val="ro-MD"/>
        </w:rPr>
        <w:t>inferioară</w:t>
      </w:r>
      <w:r w:rsidRPr="00137CF5">
        <w:rPr>
          <w:rFonts w:ascii="Times New Roman" w:hAnsi="Times New Roman" w:cs="Times New Roman"/>
          <w:spacing w:val="2"/>
          <w:w w:val="90"/>
          <w:sz w:val="17"/>
          <w:lang w:val="ro-MD"/>
        </w:rPr>
        <w:t xml:space="preserve"> </w:t>
      </w:r>
      <w:r w:rsidRPr="00137CF5">
        <w:rPr>
          <w:rFonts w:ascii="Times New Roman" w:hAnsi="Times New Roman" w:cs="Times New Roman"/>
          <w:w w:val="90"/>
          <w:sz w:val="17"/>
          <w:lang w:val="ro-MD"/>
        </w:rPr>
        <w:t>a</w:t>
      </w:r>
      <w:r w:rsidRPr="00137CF5">
        <w:rPr>
          <w:rFonts w:ascii="Times New Roman" w:hAnsi="Times New Roman" w:cs="Times New Roman"/>
          <w:spacing w:val="3"/>
          <w:w w:val="90"/>
          <w:sz w:val="17"/>
          <w:lang w:val="ro-MD"/>
        </w:rPr>
        <w:t xml:space="preserve"> </w:t>
      </w:r>
      <w:r w:rsidRPr="00137CF5">
        <w:rPr>
          <w:rFonts w:ascii="Times New Roman" w:hAnsi="Times New Roman" w:cs="Times New Roman"/>
          <w:w w:val="90"/>
          <w:sz w:val="17"/>
          <w:lang w:val="ro-MD"/>
        </w:rPr>
        <w:t>intervalului</w:t>
      </w:r>
      <w:r w:rsidRPr="00137CF5">
        <w:rPr>
          <w:rFonts w:ascii="Times New Roman" w:hAnsi="Times New Roman" w:cs="Times New Roman"/>
          <w:spacing w:val="3"/>
          <w:w w:val="90"/>
          <w:sz w:val="17"/>
          <w:lang w:val="ro-MD"/>
        </w:rPr>
        <w:t xml:space="preserve"> </w:t>
      </w:r>
      <w:r w:rsidRPr="00137CF5">
        <w:rPr>
          <w:rFonts w:ascii="Times New Roman" w:hAnsi="Times New Roman" w:cs="Times New Roman"/>
          <w:w w:val="90"/>
          <w:sz w:val="17"/>
          <w:lang w:val="ro-MD"/>
        </w:rPr>
        <w:t>este</w:t>
      </w:r>
      <w:r w:rsidRPr="00137CF5">
        <w:rPr>
          <w:rFonts w:ascii="Times New Roman" w:hAnsi="Times New Roman" w:cs="Times New Roman"/>
          <w:spacing w:val="1"/>
          <w:w w:val="90"/>
          <w:sz w:val="17"/>
          <w:lang w:val="ro-MD"/>
        </w:rPr>
        <w:t xml:space="preserve"> </w:t>
      </w:r>
      <w:r w:rsidRPr="00137CF5">
        <w:rPr>
          <w:rFonts w:ascii="Times New Roman" w:hAnsi="Times New Roman" w:cs="Times New Roman"/>
          <w:w w:val="90"/>
          <w:sz w:val="17"/>
          <w:lang w:val="ro-MD"/>
        </w:rPr>
        <w:t>atinsă</w:t>
      </w:r>
      <w:r w:rsidRPr="00137CF5">
        <w:rPr>
          <w:rFonts w:ascii="Times New Roman" w:hAnsi="Times New Roman" w:cs="Times New Roman"/>
          <w:spacing w:val="3"/>
          <w:w w:val="90"/>
          <w:sz w:val="17"/>
          <w:lang w:val="ro-MD"/>
        </w:rPr>
        <w:t xml:space="preserve"> </w:t>
      </w:r>
      <w:r w:rsidRPr="00137CF5">
        <w:rPr>
          <w:rFonts w:ascii="Times New Roman" w:hAnsi="Times New Roman" w:cs="Times New Roman"/>
          <w:w w:val="90"/>
          <w:sz w:val="17"/>
          <w:lang w:val="ro-MD"/>
        </w:rPr>
        <w:t>în</w:t>
      </w:r>
      <w:r w:rsidRPr="00137CF5">
        <w:rPr>
          <w:rFonts w:ascii="Times New Roman" w:hAnsi="Times New Roman" w:cs="Times New Roman"/>
          <w:spacing w:val="2"/>
          <w:w w:val="90"/>
          <w:sz w:val="17"/>
          <w:lang w:val="ro-MD"/>
        </w:rPr>
        <w:t xml:space="preserve"> </w:t>
      </w:r>
      <w:r w:rsidRPr="00137CF5">
        <w:rPr>
          <w:rFonts w:ascii="Times New Roman" w:hAnsi="Times New Roman" w:cs="Times New Roman"/>
          <w:w w:val="90"/>
          <w:sz w:val="17"/>
          <w:lang w:val="ro-MD"/>
        </w:rPr>
        <w:t>general</w:t>
      </w:r>
      <w:r w:rsidRPr="00137CF5">
        <w:rPr>
          <w:rFonts w:ascii="Times New Roman" w:hAnsi="Times New Roman" w:cs="Times New Roman"/>
          <w:spacing w:val="2"/>
          <w:w w:val="90"/>
          <w:sz w:val="17"/>
          <w:lang w:val="ro-MD"/>
        </w:rPr>
        <w:t xml:space="preserve"> </w:t>
      </w:r>
      <w:r w:rsidRPr="00137CF5">
        <w:rPr>
          <w:rFonts w:ascii="Times New Roman" w:hAnsi="Times New Roman" w:cs="Times New Roman"/>
          <w:w w:val="90"/>
          <w:sz w:val="17"/>
          <w:lang w:val="ro-MD"/>
        </w:rPr>
        <w:t>atunci</w:t>
      </w:r>
      <w:r w:rsidRPr="00137CF5">
        <w:rPr>
          <w:rFonts w:ascii="Times New Roman" w:hAnsi="Times New Roman" w:cs="Times New Roman"/>
          <w:spacing w:val="2"/>
          <w:w w:val="90"/>
          <w:sz w:val="17"/>
          <w:lang w:val="ro-MD"/>
        </w:rPr>
        <w:t xml:space="preserve"> </w:t>
      </w:r>
      <w:r w:rsidRPr="00137CF5">
        <w:rPr>
          <w:rFonts w:ascii="Times New Roman" w:hAnsi="Times New Roman" w:cs="Times New Roman"/>
          <w:w w:val="90"/>
          <w:sz w:val="17"/>
          <w:lang w:val="ro-MD"/>
        </w:rPr>
        <w:t>când</w:t>
      </w:r>
      <w:r w:rsidRPr="00137CF5">
        <w:rPr>
          <w:rFonts w:ascii="Times New Roman" w:hAnsi="Times New Roman" w:cs="Times New Roman"/>
          <w:spacing w:val="4"/>
          <w:w w:val="90"/>
          <w:sz w:val="17"/>
          <w:lang w:val="ro-MD"/>
        </w:rPr>
        <w:t xml:space="preserve"> </w:t>
      </w:r>
      <w:r w:rsidRPr="00137CF5">
        <w:rPr>
          <w:rFonts w:ascii="Times New Roman" w:hAnsi="Times New Roman" w:cs="Times New Roman"/>
          <w:w w:val="90"/>
          <w:sz w:val="17"/>
          <w:lang w:val="ro-MD"/>
        </w:rPr>
        <w:t>se</w:t>
      </w:r>
      <w:r w:rsidRPr="00137CF5">
        <w:rPr>
          <w:rFonts w:ascii="Times New Roman" w:hAnsi="Times New Roman" w:cs="Times New Roman"/>
          <w:spacing w:val="3"/>
          <w:w w:val="90"/>
          <w:sz w:val="17"/>
          <w:lang w:val="ro-MD"/>
        </w:rPr>
        <w:t xml:space="preserve"> </w:t>
      </w:r>
      <w:r w:rsidRPr="00137CF5">
        <w:rPr>
          <w:rFonts w:ascii="Times New Roman" w:hAnsi="Times New Roman" w:cs="Times New Roman"/>
          <w:w w:val="90"/>
          <w:sz w:val="17"/>
          <w:lang w:val="ro-MD"/>
        </w:rPr>
        <w:t>folosește oxidarea</w:t>
      </w:r>
      <w:r w:rsidRPr="00137CF5">
        <w:rPr>
          <w:rFonts w:ascii="Times New Roman" w:hAnsi="Times New Roman" w:cs="Times New Roman"/>
          <w:spacing w:val="3"/>
          <w:w w:val="90"/>
          <w:sz w:val="17"/>
          <w:lang w:val="ro-MD"/>
        </w:rPr>
        <w:t xml:space="preserve"> </w:t>
      </w:r>
      <w:r w:rsidRPr="00137CF5">
        <w:rPr>
          <w:rFonts w:ascii="Times New Roman" w:hAnsi="Times New Roman" w:cs="Times New Roman"/>
          <w:w w:val="90"/>
          <w:sz w:val="17"/>
          <w:lang w:val="ro-MD"/>
        </w:rPr>
        <w:t>termică.</w:t>
      </w:r>
    </w:p>
    <w:p w14:paraId="64F3ABD6" w14:textId="4EBE81D8" w:rsidR="00137CF5" w:rsidRPr="00137CF5" w:rsidRDefault="00137CF5" w:rsidP="00DC43A8">
      <w:pPr>
        <w:pStyle w:val="Listparagraf"/>
        <w:widowControl w:val="0"/>
        <w:numPr>
          <w:ilvl w:val="0"/>
          <w:numId w:val="15"/>
        </w:numPr>
        <w:tabs>
          <w:tab w:val="left" w:pos="851"/>
        </w:tabs>
        <w:autoSpaceDE w:val="0"/>
        <w:autoSpaceDN w:val="0"/>
        <w:spacing w:after="0" w:line="240" w:lineRule="auto"/>
        <w:contextualSpacing w:val="0"/>
        <w:rPr>
          <w:rFonts w:ascii="Times New Roman" w:hAnsi="Times New Roman" w:cs="Times New Roman"/>
          <w:sz w:val="17"/>
          <w:lang w:val="ro-MD"/>
        </w:rPr>
      </w:pPr>
      <w:r w:rsidRPr="00137CF5">
        <w:rPr>
          <w:rFonts w:ascii="Times New Roman" w:hAnsi="Times New Roman" w:cs="Times New Roman"/>
          <w:w w:val="90"/>
          <w:sz w:val="17"/>
          <w:lang w:val="ro-MD"/>
        </w:rPr>
        <w:t>BAT-AEL</w:t>
      </w:r>
      <w:r w:rsidRPr="00137CF5">
        <w:rPr>
          <w:rFonts w:ascii="Times New Roman" w:hAnsi="Times New Roman" w:cs="Times New Roman"/>
          <w:spacing w:val="10"/>
          <w:w w:val="90"/>
          <w:sz w:val="17"/>
          <w:lang w:val="ro-MD"/>
        </w:rPr>
        <w:t xml:space="preserve"> </w:t>
      </w:r>
      <w:r w:rsidRPr="00137CF5">
        <w:rPr>
          <w:rFonts w:ascii="Times New Roman" w:hAnsi="Times New Roman" w:cs="Times New Roman"/>
          <w:w w:val="90"/>
          <w:sz w:val="17"/>
          <w:lang w:val="ro-MD"/>
        </w:rPr>
        <w:t>nu</w:t>
      </w:r>
      <w:r w:rsidRPr="00137CF5">
        <w:rPr>
          <w:rFonts w:ascii="Times New Roman" w:hAnsi="Times New Roman" w:cs="Times New Roman"/>
          <w:spacing w:val="11"/>
          <w:w w:val="90"/>
          <w:sz w:val="17"/>
          <w:lang w:val="ro-MD"/>
        </w:rPr>
        <w:t xml:space="preserve"> </w:t>
      </w:r>
      <w:r w:rsidRPr="00137CF5">
        <w:rPr>
          <w:rFonts w:ascii="Times New Roman" w:hAnsi="Times New Roman" w:cs="Times New Roman"/>
          <w:w w:val="90"/>
          <w:sz w:val="17"/>
          <w:lang w:val="ro-MD"/>
        </w:rPr>
        <w:t>se</w:t>
      </w:r>
      <w:r w:rsidRPr="00137CF5">
        <w:rPr>
          <w:rFonts w:ascii="Times New Roman" w:hAnsi="Times New Roman" w:cs="Times New Roman"/>
          <w:spacing w:val="12"/>
          <w:w w:val="90"/>
          <w:sz w:val="17"/>
          <w:lang w:val="ro-MD"/>
        </w:rPr>
        <w:t xml:space="preserve"> </w:t>
      </w:r>
      <w:r w:rsidRPr="00137CF5">
        <w:rPr>
          <w:rFonts w:ascii="Times New Roman" w:hAnsi="Times New Roman" w:cs="Times New Roman"/>
          <w:w w:val="90"/>
          <w:sz w:val="17"/>
          <w:lang w:val="ro-MD"/>
        </w:rPr>
        <w:t>aplică</w:t>
      </w:r>
      <w:r w:rsidRPr="00137CF5">
        <w:rPr>
          <w:rFonts w:ascii="Times New Roman" w:hAnsi="Times New Roman" w:cs="Times New Roman"/>
          <w:spacing w:val="10"/>
          <w:w w:val="90"/>
          <w:sz w:val="17"/>
          <w:lang w:val="ro-MD"/>
        </w:rPr>
        <w:t xml:space="preserve"> </w:t>
      </w:r>
      <w:r w:rsidRPr="00137CF5">
        <w:rPr>
          <w:rFonts w:ascii="Times New Roman" w:hAnsi="Times New Roman" w:cs="Times New Roman"/>
          <w:w w:val="90"/>
          <w:sz w:val="17"/>
          <w:lang w:val="ro-MD"/>
        </w:rPr>
        <w:t>atunci</w:t>
      </w:r>
      <w:r w:rsidRPr="00137CF5">
        <w:rPr>
          <w:rFonts w:ascii="Times New Roman" w:hAnsi="Times New Roman" w:cs="Times New Roman"/>
          <w:spacing w:val="12"/>
          <w:w w:val="90"/>
          <w:sz w:val="17"/>
          <w:lang w:val="ro-MD"/>
        </w:rPr>
        <w:t xml:space="preserve"> </w:t>
      </w:r>
      <w:r w:rsidRPr="00137CF5">
        <w:rPr>
          <w:rFonts w:ascii="Times New Roman" w:hAnsi="Times New Roman" w:cs="Times New Roman"/>
          <w:w w:val="90"/>
          <w:sz w:val="17"/>
          <w:lang w:val="ro-MD"/>
        </w:rPr>
        <w:t>când</w:t>
      </w:r>
      <w:r w:rsidRPr="00137CF5">
        <w:rPr>
          <w:rFonts w:ascii="Times New Roman" w:hAnsi="Times New Roman" w:cs="Times New Roman"/>
          <w:spacing w:val="11"/>
          <w:w w:val="90"/>
          <w:sz w:val="17"/>
          <w:lang w:val="ro-MD"/>
        </w:rPr>
        <w:t xml:space="preserve"> </w:t>
      </w:r>
      <w:r w:rsidRPr="00137CF5">
        <w:rPr>
          <w:rFonts w:ascii="Times New Roman" w:hAnsi="Times New Roman" w:cs="Times New Roman"/>
          <w:w w:val="90"/>
          <w:sz w:val="17"/>
          <w:lang w:val="ro-MD"/>
        </w:rPr>
        <w:t>volumul</w:t>
      </w:r>
      <w:r w:rsidRPr="00137CF5">
        <w:rPr>
          <w:rFonts w:ascii="Times New Roman" w:hAnsi="Times New Roman" w:cs="Times New Roman"/>
          <w:spacing w:val="8"/>
          <w:w w:val="90"/>
          <w:sz w:val="17"/>
          <w:lang w:val="ro-MD"/>
        </w:rPr>
        <w:t xml:space="preserve"> </w:t>
      </w:r>
      <w:r w:rsidRPr="00137CF5">
        <w:rPr>
          <w:rFonts w:ascii="Times New Roman" w:hAnsi="Times New Roman" w:cs="Times New Roman"/>
          <w:w w:val="90"/>
          <w:sz w:val="17"/>
          <w:lang w:val="ro-MD"/>
        </w:rPr>
        <w:t>de</w:t>
      </w:r>
      <w:r w:rsidRPr="00137CF5">
        <w:rPr>
          <w:rFonts w:ascii="Times New Roman" w:hAnsi="Times New Roman" w:cs="Times New Roman"/>
          <w:spacing w:val="11"/>
          <w:w w:val="90"/>
          <w:sz w:val="17"/>
          <w:lang w:val="ro-MD"/>
        </w:rPr>
        <w:t xml:space="preserve"> </w:t>
      </w:r>
      <w:r w:rsidRPr="00137CF5">
        <w:rPr>
          <w:rFonts w:ascii="Times New Roman" w:hAnsi="Times New Roman" w:cs="Times New Roman"/>
          <w:w w:val="90"/>
          <w:sz w:val="17"/>
          <w:lang w:val="ro-MD"/>
        </w:rPr>
        <w:t>emisii</w:t>
      </w:r>
      <w:r w:rsidRPr="00137CF5">
        <w:rPr>
          <w:rFonts w:ascii="Times New Roman" w:hAnsi="Times New Roman" w:cs="Times New Roman"/>
          <w:spacing w:val="11"/>
          <w:w w:val="90"/>
          <w:sz w:val="17"/>
          <w:lang w:val="ro-MD"/>
        </w:rPr>
        <w:t xml:space="preserve"> </w:t>
      </w:r>
      <w:r w:rsidRPr="00137CF5">
        <w:rPr>
          <w:rFonts w:ascii="Times New Roman" w:hAnsi="Times New Roman" w:cs="Times New Roman"/>
          <w:w w:val="90"/>
          <w:sz w:val="17"/>
          <w:lang w:val="ro-MD"/>
        </w:rPr>
        <w:t>de</w:t>
      </w:r>
      <w:r w:rsidRPr="00137CF5">
        <w:rPr>
          <w:rFonts w:ascii="Times New Roman" w:hAnsi="Times New Roman" w:cs="Times New Roman"/>
          <w:spacing w:val="11"/>
          <w:w w:val="90"/>
          <w:sz w:val="17"/>
          <w:lang w:val="ro-MD"/>
        </w:rPr>
        <w:t xml:space="preserve"> </w:t>
      </w:r>
      <w:r w:rsidRPr="00137CF5">
        <w:rPr>
          <w:rFonts w:ascii="Times New Roman" w:hAnsi="Times New Roman" w:cs="Times New Roman"/>
          <w:w w:val="90"/>
          <w:sz w:val="17"/>
          <w:lang w:val="ro-MD"/>
        </w:rPr>
        <w:t>COVT</w:t>
      </w:r>
      <w:r w:rsidRPr="00137CF5">
        <w:rPr>
          <w:rFonts w:ascii="Times New Roman" w:hAnsi="Times New Roman" w:cs="Times New Roman"/>
          <w:spacing w:val="-2"/>
          <w:w w:val="90"/>
          <w:sz w:val="17"/>
          <w:lang w:val="ro-MD"/>
        </w:rPr>
        <w:t xml:space="preserve"> </w:t>
      </w:r>
      <w:r w:rsidRPr="00137CF5">
        <w:rPr>
          <w:rFonts w:ascii="Times New Roman" w:hAnsi="Times New Roman" w:cs="Times New Roman"/>
          <w:w w:val="90"/>
          <w:sz w:val="17"/>
          <w:lang w:val="ro-MD"/>
        </w:rPr>
        <w:t>este</w:t>
      </w:r>
      <w:r w:rsidRPr="00137CF5">
        <w:rPr>
          <w:rFonts w:ascii="Times New Roman" w:hAnsi="Times New Roman" w:cs="Times New Roman"/>
          <w:spacing w:val="9"/>
          <w:w w:val="90"/>
          <w:sz w:val="17"/>
          <w:lang w:val="ro-MD"/>
        </w:rPr>
        <w:t xml:space="preserve"> </w:t>
      </w:r>
      <w:r w:rsidRPr="00137CF5">
        <w:rPr>
          <w:rFonts w:ascii="Times New Roman" w:hAnsi="Times New Roman" w:cs="Times New Roman"/>
          <w:w w:val="90"/>
          <w:sz w:val="17"/>
          <w:lang w:val="ro-MD"/>
        </w:rPr>
        <w:t>sub</w:t>
      </w:r>
      <w:r w:rsidRPr="00137CF5">
        <w:rPr>
          <w:rFonts w:ascii="Times New Roman" w:hAnsi="Times New Roman" w:cs="Times New Roman"/>
          <w:spacing w:val="11"/>
          <w:w w:val="90"/>
          <w:sz w:val="17"/>
          <w:lang w:val="ro-MD"/>
        </w:rPr>
        <w:t xml:space="preserve"> </w:t>
      </w:r>
      <w:r w:rsidRPr="00137CF5">
        <w:rPr>
          <w:rFonts w:ascii="Times New Roman" w:hAnsi="Times New Roman" w:cs="Times New Roman"/>
          <w:w w:val="90"/>
          <w:sz w:val="17"/>
          <w:lang w:val="ro-MD"/>
        </w:rPr>
        <w:t>500</w:t>
      </w:r>
      <w:r w:rsidRPr="00137CF5">
        <w:rPr>
          <w:rFonts w:ascii="Times New Roman" w:hAnsi="Times New Roman" w:cs="Times New Roman"/>
          <w:spacing w:val="11"/>
          <w:w w:val="90"/>
          <w:sz w:val="17"/>
          <w:lang w:val="ro-MD"/>
        </w:rPr>
        <w:t xml:space="preserve"> </w:t>
      </w:r>
      <w:r w:rsidRPr="00137CF5">
        <w:rPr>
          <w:rFonts w:ascii="Times New Roman" w:hAnsi="Times New Roman" w:cs="Times New Roman"/>
          <w:w w:val="90"/>
          <w:sz w:val="17"/>
          <w:lang w:val="ro-MD"/>
        </w:rPr>
        <w:t>g/h</w:t>
      </w:r>
    </w:p>
    <w:p w14:paraId="47CB264D" w14:textId="5D6B221B" w:rsidR="00137CF5" w:rsidRDefault="00137CF5" w:rsidP="00DC43A8">
      <w:pPr>
        <w:widowControl w:val="0"/>
        <w:tabs>
          <w:tab w:val="left" w:pos="993"/>
        </w:tabs>
        <w:autoSpaceDE w:val="0"/>
        <w:autoSpaceDN w:val="0"/>
        <w:spacing w:after="0" w:line="230" w:lineRule="auto"/>
        <w:ind w:right="114" w:firstLine="567"/>
        <w:jc w:val="both"/>
        <w:rPr>
          <w:rFonts w:ascii="Times New Roman" w:eastAsia="Cambria" w:hAnsi="Times New Roman" w:cs="Times New Roman"/>
          <w:kern w:val="0"/>
          <w:sz w:val="28"/>
          <w:szCs w:val="28"/>
          <w:lang w:val="ro-MD"/>
          <w14:ligatures w14:val="none"/>
        </w:rPr>
      </w:pPr>
      <w:r w:rsidRPr="00137CF5">
        <w:rPr>
          <w:rFonts w:ascii="Times New Roman" w:eastAsia="Cambria" w:hAnsi="Times New Roman" w:cs="Times New Roman"/>
          <w:kern w:val="0"/>
          <w:sz w:val="28"/>
          <w:szCs w:val="28"/>
          <w:lang w:val="ro-MD"/>
          <w14:ligatures w14:val="none"/>
        </w:rPr>
        <w:t>Monitorizarea aferentă este prevăzută la BAT 5.</w:t>
      </w:r>
    </w:p>
    <w:p w14:paraId="2CD95437" w14:textId="77777777" w:rsidR="00137CF5" w:rsidRPr="00DC43A8" w:rsidRDefault="00137CF5" w:rsidP="00DC43A8">
      <w:pPr>
        <w:widowControl w:val="0"/>
        <w:tabs>
          <w:tab w:val="left" w:pos="993"/>
        </w:tabs>
        <w:autoSpaceDE w:val="0"/>
        <w:autoSpaceDN w:val="0"/>
        <w:spacing w:after="0" w:line="230" w:lineRule="auto"/>
        <w:ind w:right="114" w:firstLine="567"/>
        <w:jc w:val="both"/>
        <w:rPr>
          <w:rFonts w:ascii="Times New Roman" w:eastAsia="Cambria" w:hAnsi="Times New Roman" w:cs="Times New Roman"/>
          <w:kern w:val="0"/>
          <w:sz w:val="12"/>
          <w:szCs w:val="12"/>
          <w:lang w:val="ro-MD"/>
          <w14:ligatures w14:val="none"/>
        </w:rPr>
      </w:pPr>
    </w:p>
    <w:p w14:paraId="07EE19E3" w14:textId="77777777" w:rsidR="00137CF5" w:rsidRPr="00137CF5" w:rsidRDefault="00137CF5" w:rsidP="00DC43A8">
      <w:pPr>
        <w:widowControl w:val="0"/>
        <w:tabs>
          <w:tab w:val="left" w:pos="993"/>
        </w:tabs>
        <w:autoSpaceDE w:val="0"/>
        <w:autoSpaceDN w:val="0"/>
        <w:spacing w:after="0" w:line="230" w:lineRule="auto"/>
        <w:ind w:right="114" w:firstLine="567"/>
        <w:jc w:val="both"/>
        <w:rPr>
          <w:rFonts w:ascii="Times New Roman" w:eastAsia="Cambria" w:hAnsi="Times New Roman" w:cs="Times New Roman"/>
          <w:b/>
          <w:bCs/>
          <w:kern w:val="0"/>
          <w:sz w:val="28"/>
          <w:szCs w:val="28"/>
          <w:lang w:val="ro-MD"/>
          <w14:ligatures w14:val="none"/>
        </w:rPr>
      </w:pPr>
      <w:r w:rsidRPr="00137CF5">
        <w:rPr>
          <w:rFonts w:ascii="Times New Roman" w:eastAsia="Cambria" w:hAnsi="Times New Roman" w:cs="Times New Roman"/>
          <w:b/>
          <w:bCs/>
          <w:kern w:val="0"/>
          <w:sz w:val="28"/>
          <w:szCs w:val="28"/>
          <w:lang w:val="ro-MD"/>
          <w14:ligatures w14:val="none"/>
        </w:rPr>
        <w:t>7.</w:t>
      </w:r>
      <w:r w:rsidRPr="00137CF5">
        <w:rPr>
          <w:rFonts w:ascii="Times New Roman" w:eastAsia="Cambria" w:hAnsi="Times New Roman" w:cs="Times New Roman"/>
          <w:b/>
          <w:bCs/>
          <w:kern w:val="0"/>
          <w:sz w:val="28"/>
          <w:szCs w:val="28"/>
          <w:lang w:val="ro-MD"/>
          <w14:ligatures w14:val="none"/>
        </w:rPr>
        <w:tab/>
        <w:t>CONCLUZIILE PRIVIND BAT PENTRU SECTORUL FRUCTELOR ȘI AL LEGUMELOR</w:t>
      </w:r>
    </w:p>
    <w:p w14:paraId="5463CED0" w14:textId="77777777" w:rsidR="00137CF5" w:rsidRPr="00137CF5" w:rsidRDefault="00137CF5" w:rsidP="00DC43A8">
      <w:pPr>
        <w:widowControl w:val="0"/>
        <w:tabs>
          <w:tab w:val="left" w:pos="993"/>
        </w:tabs>
        <w:autoSpaceDE w:val="0"/>
        <w:autoSpaceDN w:val="0"/>
        <w:spacing w:after="0" w:line="230" w:lineRule="auto"/>
        <w:ind w:right="114" w:firstLine="567"/>
        <w:jc w:val="both"/>
        <w:rPr>
          <w:rFonts w:ascii="Times New Roman" w:eastAsia="Cambria" w:hAnsi="Times New Roman" w:cs="Times New Roman"/>
          <w:kern w:val="0"/>
          <w:sz w:val="28"/>
          <w:szCs w:val="28"/>
          <w:lang w:val="ro-MD"/>
          <w14:ligatures w14:val="none"/>
        </w:rPr>
      </w:pPr>
      <w:r w:rsidRPr="00137CF5">
        <w:rPr>
          <w:rFonts w:ascii="Times New Roman" w:eastAsia="Cambria" w:hAnsi="Times New Roman" w:cs="Times New Roman"/>
          <w:kern w:val="0"/>
          <w:sz w:val="28"/>
          <w:szCs w:val="28"/>
          <w:lang w:val="ro-MD"/>
          <w14:ligatures w14:val="none"/>
        </w:rPr>
        <w:t>Concluziile privind BAT prezentate în această secțiune se aplică sectorului fructelor și al legumelor. Acestea se aplică în plus față de concluziile generale privind BAT prezentate în secțiunea 1.</w:t>
      </w:r>
    </w:p>
    <w:p w14:paraId="1401E7FE" w14:textId="77777777" w:rsidR="00137CF5" w:rsidRPr="00DC43A8" w:rsidRDefault="00137CF5" w:rsidP="00DC43A8">
      <w:pPr>
        <w:widowControl w:val="0"/>
        <w:tabs>
          <w:tab w:val="left" w:pos="993"/>
        </w:tabs>
        <w:autoSpaceDE w:val="0"/>
        <w:autoSpaceDN w:val="0"/>
        <w:spacing w:after="0" w:line="230" w:lineRule="auto"/>
        <w:ind w:right="114" w:firstLine="567"/>
        <w:jc w:val="both"/>
        <w:rPr>
          <w:rFonts w:ascii="Times New Roman" w:eastAsia="Cambria" w:hAnsi="Times New Roman" w:cs="Times New Roman"/>
          <w:kern w:val="0"/>
          <w:sz w:val="12"/>
          <w:szCs w:val="12"/>
          <w:lang w:val="ro-MD"/>
          <w14:ligatures w14:val="none"/>
        </w:rPr>
      </w:pPr>
    </w:p>
    <w:p w14:paraId="282DBA5D" w14:textId="01D6D2C7" w:rsidR="00137CF5" w:rsidRPr="00137CF5" w:rsidRDefault="00137CF5" w:rsidP="00DC43A8">
      <w:pPr>
        <w:widowControl w:val="0"/>
        <w:tabs>
          <w:tab w:val="left" w:pos="993"/>
        </w:tabs>
        <w:autoSpaceDE w:val="0"/>
        <w:autoSpaceDN w:val="0"/>
        <w:spacing w:after="0" w:line="230" w:lineRule="auto"/>
        <w:ind w:right="114" w:firstLine="567"/>
        <w:jc w:val="both"/>
        <w:rPr>
          <w:rFonts w:ascii="Times New Roman" w:eastAsia="Cambria" w:hAnsi="Times New Roman" w:cs="Times New Roman"/>
          <w:b/>
          <w:bCs/>
          <w:kern w:val="0"/>
          <w:sz w:val="28"/>
          <w:szCs w:val="28"/>
          <w:lang w:val="ro-MD"/>
          <w14:ligatures w14:val="none"/>
        </w:rPr>
      </w:pPr>
      <w:r w:rsidRPr="00137CF5">
        <w:rPr>
          <w:rFonts w:ascii="Times New Roman" w:eastAsia="Cambria" w:hAnsi="Times New Roman" w:cs="Times New Roman"/>
          <w:b/>
          <w:bCs/>
          <w:kern w:val="0"/>
          <w:sz w:val="28"/>
          <w:szCs w:val="28"/>
          <w:lang w:val="ro-MD"/>
          <w14:ligatures w14:val="none"/>
        </w:rPr>
        <w:t>7.1.</w:t>
      </w:r>
      <w:r w:rsidRPr="00137CF5">
        <w:rPr>
          <w:rFonts w:ascii="Times New Roman" w:eastAsia="Cambria" w:hAnsi="Times New Roman" w:cs="Times New Roman"/>
          <w:b/>
          <w:bCs/>
          <w:kern w:val="0"/>
          <w:sz w:val="28"/>
          <w:szCs w:val="28"/>
          <w:lang w:val="ro-MD"/>
          <w14:ligatures w14:val="none"/>
        </w:rPr>
        <w:tab/>
      </w:r>
      <w:ins w:id="181" w:author="Maria Nagornîi" w:date="2024-09-11T12:30:00Z" w16du:dateUtc="2024-09-11T09:30:00Z">
        <w:r w:rsidR="00092536">
          <w:rPr>
            <w:rFonts w:ascii="Times New Roman" w:eastAsia="Cambria" w:hAnsi="Times New Roman" w:cs="Times New Roman"/>
            <w:b/>
            <w:bCs/>
            <w:kern w:val="0"/>
            <w:sz w:val="28"/>
            <w:szCs w:val="28"/>
            <w:lang w:val="ro-MD"/>
            <w14:ligatures w14:val="none"/>
          </w:rPr>
          <w:t xml:space="preserve"> </w:t>
        </w:r>
      </w:ins>
      <w:r w:rsidRPr="00137CF5">
        <w:rPr>
          <w:rFonts w:ascii="Times New Roman" w:eastAsia="Cambria" w:hAnsi="Times New Roman" w:cs="Times New Roman"/>
          <w:b/>
          <w:bCs/>
          <w:kern w:val="0"/>
          <w:sz w:val="28"/>
          <w:szCs w:val="28"/>
          <w:lang w:val="ro-MD"/>
          <w14:ligatures w14:val="none"/>
        </w:rPr>
        <w:t>Eficiența energetică</w:t>
      </w:r>
    </w:p>
    <w:p w14:paraId="0303FFB6" w14:textId="77777777" w:rsidR="00DC43A8" w:rsidRPr="00DC43A8" w:rsidRDefault="00DC43A8" w:rsidP="00DC43A8">
      <w:pPr>
        <w:widowControl w:val="0"/>
        <w:tabs>
          <w:tab w:val="left" w:pos="993"/>
        </w:tabs>
        <w:autoSpaceDE w:val="0"/>
        <w:autoSpaceDN w:val="0"/>
        <w:spacing w:after="0" w:line="230" w:lineRule="auto"/>
        <w:ind w:right="114" w:firstLine="567"/>
        <w:jc w:val="both"/>
        <w:rPr>
          <w:rFonts w:ascii="Times New Roman" w:eastAsia="Cambria" w:hAnsi="Times New Roman" w:cs="Times New Roman"/>
          <w:b/>
          <w:bCs/>
          <w:kern w:val="0"/>
          <w:sz w:val="12"/>
          <w:szCs w:val="12"/>
          <w:lang w:val="ro-MD"/>
          <w14:ligatures w14:val="none"/>
        </w:rPr>
      </w:pPr>
    </w:p>
    <w:p w14:paraId="7D53595F" w14:textId="668E7AA5" w:rsidR="00137CF5" w:rsidRPr="00137CF5" w:rsidRDefault="00137CF5" w:rsidP="00DC43A8">
      <w:pPr>
        <w:widowControl w:val="0"/>
        <w:tabs>
          <w:tab w:val="left" w:pos="993"/>
        </w:tabs>
        <w:autoSpaceDE w:val="0"/>
        <w:autoSpaceDN w:val="0"/>
        <w:spacing w:after="0" w:line="230" w:lineRule="auto"/>
        <w:ind w:right="114" w:firstLine="567"/>
        <w:jc w:val="both"/>
        <w:rPr>
          <w:rFonts w:ascii="Times New Roman" w:eastAsia="Cambria" w:hAnsi="Times New Roman" w:cs="Times New Roman"/>
          <w:kern w:val="0"/>
          <w:sz w:val="28"/>
          <w:szCs w:val="28"/>
          <w:lang w:val="ro-MD"/>
          <w14:ligatures w14:val="none"/>
        </w:rPr>
      </w:pPr>
      <w:r w:rsidRPr="00137CF5">
        <w:rPr>
          <w:rFonts w:ascii="Times New Roman" w:eastAsia="Cambria" w:hAnsi="Times New Roman" w:cs="Times New Roman"/>
          <w:b/>
          <w:bCs/>
          <w:kern w:val="0"/>
          <w:sz w:val="28"/>
          <w:szCs w:val="28"/>
          <w:lang w:val="ro-MD"/>
          <w14:ligatures w14:val="none"/>
        </w:rPr>
        <w:t>BAT 27.</w:t>
      </w:r>
      <w:r w:rsidRPr="00137CF5">
        <w:rPr>
          <w:rFonts w:ascii="Times New Roman" w:eastAsia="Cambria" w:hAnsi="Times New Roman" w:cs="Times New Roman"/>
          <w:kern w:val="0"/>
          <w:sz w:val="28"/>
          <w:szCs w:val="28"/>
          <w:lang w:val="ro-MD"/>
          <w14:ligatures w14:val="none"/>
        </w:rPr>
        <w:t xml:space="preserve"> Pentru creșterea eficienței energetice, BAT constă în utilizarea unei combinații adecvate între tehnicile specificate la BAT 6 și răcirea fructelor și legumelor înainte de congelarea rapidă.</w:t>
      </w:r>
    </w:p>
    <w:p w14:paraId="454AEE38" w14:textId="143B8CBD" w:rsidR="00137CF5" w:rsidRDefault="00137CF5" w:rsidP="00DC43A8">
      <w:pPr>
        <w:widowControl w:val="0"/>
        <w:tabs>
          <w:tab w:val="left" w:pos="993"/>
        </w:tabs>
        <w:autoSpaceDE w:val="0"/>
        <w:autoSpaceDN w:val="0"/>
        <w:spacing w:after="0" w:line="230" w:lineRule="auto"/>
        <w:ind w:right="114" w:firstLine="567"/>
        <w:jc w:val="both"/>
        <w:rPr>
          <w:rFonts w:ascii="Times New Roman" w:eastAsia="Cambria" w:hAnsi="Times New Roman" w:cs="Times New Roman"/>
          <w:kern w:val="0"/>
          <w:sz w:val="28"/>
          <w:szCs w:val="28"/>
          <w:lang w:val="ro-MD"/>
          <w14:ligatures w14:val="none"/>
        </w:rPr>
      </w:pPr>
      <w:r w:rsidRPr="00137CF5">
        <w:rPr>
          <w:rFonts w:ascii="Times New Roman" w:eastAsia="Cambria" w:hAnsi="Times New Roman" w:cs="Times New Roman"/>
          <w:kern w:val="0"/>
          <w:sz w:val="28"/>
          <w:szCs w:val="28"/>
          <w:lang w:val="ro-MD"/>
          <w14:ligatures w14:val="none"/>
        </w:rPr>
        <w:t>Descriere</w:t>
      </w:r>
      <w:r>
        <w:rPr>
          <w:rFonts w:ascii="Times New Roman" w:eastAsia="Cambria" w:hAnsi="Times New Roman" w:cs="Times New Roman"/>
          <w:kern w:val="0"/>
          <w:sz w:val="28"/>
          <w:szCs w:val="28"/>
          <w:lang w:val="ro-MD"/>
          <w14:ligatures w14:val="none"/>
        </w:rPr>
        <w:t>:</w:t>
      </w:r>
      <w:r w:rsidR="002A2C2B">
        <w:rPr>
          <w:rFonts w:ascii="Times New Roman" w:eastAsia="Cambria" w:hAnsi="Times New Roman" w:cs="Times New Roman"/>
          <w:kern w:val="0"/>
          <w:sz w:val="28"/>
          <w:szCs w:val="28"/>
          <w:lang w:val="ro-MD"/>
          <w14:ligatures w14:val="none"/>
        </w:rPr>
        <w:t xml:space="preserve"> </w:t>
      </w:r>
      <w:r w:rsidRPr="00137CF5">
        <w:rPr>
          <w:rFonts w:ascii="Times New Roman" w:eastAsia="Cambria" w:hAnsi="Times New Roman" w:cs="Times New Roman"/>
          <w:kern w:val="0"/>
          <w:sz w:val="28"/>
          <w:szCs w:val="28"/>
          <w:lang w:val="ro-MD"/>
          <w14:ligatures w14:val="none"/>
        </w:rPr>
        <w:t>Înainte ca fructele și legumele să intre în tunelul de congelare, temperatura acestora este redusă la aproximativ 4 °C prin contactul direct sau indirect al produselor cu apă sau cu aer rece. Apa poate fi scoasă din alimente și apoi colectată pentru reutilizare în procesul de răcire.</w:t>
      </w:r>
    </w:p>
    <w:p w14:paraId="72CD0B25" w14:textId="68615564" w:rsidR="00137CF5" w:rsidRDefault="00137CF5" w:rsidP="00DC43A8">
      <w:pPr>
        <w:widowControl w:val="0"/>
        <w:tabs>
          <w:tab w:val="left" w:pos="993"/>
        </w:tabs>
        <w:autoSpaceDE w:val="0"/>
        <w:autoSpaceDN w:val="0"/>
        <w:spacing w:after="0" w:line="230" w:lineRule="auto"/>
        <w:ind w:right="114"/>
        <w:jc w:val="center"/>
        <w:rPr>
          <w:rFonts w:ascii="Times New Roman" w:eastAsia="Cambria" w:hAnsi="Times New Roman" w:cs="Times New Roman"/>
          <w:b/>
          <w:bCs/>
          <w:kern w:val="0"/>
          <w:sz w:val="28"/>
          <w:szCs w:val="28"/>
          <w:lang w:val="ro-MD"/>
          <w14:ligatures w14:val="none"/>
        </w:rPr>
      </w:pPr>
      <w:r w:rsidRPr="00A90F87">
        <w:rPr>
          <w:rFonts w:ascii="Times New Roman" w:eastAsia="Cambria" w:hAnsi="Times New Roman" w:cs="Times New Roman"/>
          <w:i/>
          <w:iCs/>
          <w:kern w:val="0"/>
          <w:sz w:val="28"/>
          <w:szCs w:val="28"/>
          <w:lang w:val="ro-MD"/>
          <w14:ligatures w14:val="none"/>
        </w:rPr>
        <w:t>Tabelul 12</w:t>
      </w:r>
      <w:r w:rsidR="002A2C2B">
        <w:rPr>
          <w:rFonts w:ascii="Times New Roman" w:eastAsia="Cambria" w:hAnsi="Times New Roman" w:cs="Times New Roman"/>
          <w:i/>
          <w:iCs/>
          <w:kern w:val="0"/>
          <w:sz w:val="28"/>
          <w:szCs w:val="28"/>
          <w:lang w:val="ro-MD"/>
          <w14:ligatures w14:val="none"/>
        </w:rPr>
        <w:t xml:space="preserve">: </w:t>
      </w:r>
      <w:r w:rsidRPr="00137CF5">
        <w:rPr>
          <w:rFonts w:ascii="Times New Roman" w:eastAsia="Cambria" w:hAnsi="Times New Roman" w:cs="Times New Roman"/>
          <w:b/>
          <w:bCs/>
          <w:kern w:val="0"/>
          <w:sz w:val="28"/>
          <w:szCs w:val="28"/>
          <w:lang w:val="ro-MD"/>
          <w14:ligatures w14:val="none"/>
        </w:rPr>
        <w:t>Nivelurile indicative de performanță de mediu pentru consumul specific de energie</w:t>
      </w:r>
    </w:p>
    <w:p w14:paraId="5362A99D" w14:textId="77777777" w:rsidR="00DC43A8" w:rsidRPr="00DC43A8" w:rsidRDefault="00DC43A8" w:rsidP="00DC43A8">
      <w:pPr>
        <w:widowControl w:val="0"/>
        <w:tabs>
          <w:tab w:val="left" w:pos="993"/>
        </w:tabs>
        <w:autoSpaceDE w:val="0"/>
        <w:autoSpaceDN w:val="0"/>
        <w:spacing w:after="0" w:line="230" w:lineRule="auto"/>
        <w:ind w:right="114"/>
        <w:jc w:val="center"/>
        <w:rPr>
          <w:rFonts w:ascii="Times New Roman" w:eastAsia="Cambria" w:hAnsi="Times New Roman" w:cs="Times New Roman"/>
          <w:b/>
          <w:bCs/>
          <w:kern w:val="0"/>
          <w:sz w:val="12"/>
          <w:szCs w:val="12"/>
          <w:lang w:val="ro-MD"/>
          <w14:ligatures w14:val="none"/>
        </w:rPr>
      </w:pP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95"/>
        <w:gridCol w:w="1275"/>
        <w:gridCol w:w="3828"/>
        <w:tblGridChange w:id="182">
          <w:tblGrid>
            <w:gridCol w:w="8"/>
            <w:gridCol w:w="4387"/>
            <w:gridCol w:w="8"/>
            <w:gridCol w:w="1267"/>
            <w:gridCol w:w="8"/>
            <w:gridCol w:w="3820"/>
            <w:gridCol w:w="8"/>
          </w:tblGrid>
        </w:tblGridChange>
      </w:tblGrid>
      <w:tr w:rsidR="00137CF5" w:rsidRPr="00DC43A8" w14:paraId="3E238E23" w14:textId="77777777" w:rsidTr="00DC43A8">
        <w:trPr>
          <w:trHeight w:val="211"/>
        </w:trPr>
        <w:tc>
          <w:tcPr>
            <w:tcW w:w="4395" w:type="dxa"/>
            <w:tcBorders>
              <w:left w:val="nil"/>
            </w:tcBorders>
          </w:tcPr>
          <w:p w14:paraId="5B72899A" w14:textId="77777777" w:rsidR="00137CF5" w:rsidRPr="00DC43A8" w:rsidRDefault="00137CF5" w:rsidP="00137CF5">
            <w:pPr>
              <w:spacing w:before="162"/>
              <w:ind w:left="966"/>
              <w:rPr>
                <w:rFonts w:ascii="Times New Roman" w:eastAsia="Cambria" w:hAnsi="Times New Roman" w:cs="Times New Roman"/>
                <w:b/>
                <w:bCs/>
                <w:sz w:val="20"/>
                <w:szCs w:val="20"/>
                <w:lang w:val="ro-RO"/>
              </w:rPr>
            </w:pPr>
            <w:r w:rsidRPr="00DC43A8">
              <w:rPr>
                <w:rFonts w:ascii="Times New Roman" w:eastAsia="Cambria" w:hAnsi="Times New Roman" w:cs="Times New Roman"/>
                <w:b/>
                <w:bCs/>
                <w:w w:val="90"/>
                <w:sz w:val="20"/>
                <w:szCs w:val="20"/>
                <w:lang w:val="ro-RO"/>
              </w:rPr>
              <w:t>Proces</w:t>
            </w:r>
            <w:r w:rsidRPr="00DC43A8">
              <w:rPr>
                <w:rFonts w:ascii="Times New Roman" w:eastAsia="Cambria" w:hAnsi="Times New Roman" w:cs="Times New Roman"/>
                <w:b/>
                <w:bCs/>
                <w:spacing w:val="2"/>
                <w:w w:val="90"/>
                <w:sz w:val="20"/>
                <w:szCs w:val="20"/>
                <w:lang w:val="ro-RO"/>
              </w:rPr>
              <w:t xml:space="preserve"> </w:t>
            </w:r>
            <w:r w:rsidRPr="00DC43A8">
              <w:rPr>
                <w:rFonts w:ascii="Times New Roman" w:eastAsia="Cambria" w:hAnsi="Times New Roman" w:cs="Times New Roman"/>
                <w:b/>
                <w:bCs/>
                <w:w w:val="90"/>
                <w:sz w:val="20"/>
                <w:szCs w:val="20"/>
                <w:lang w:val="ro-RO"/>
              </w:rPr>
              <w:t>specific</w:t>
            </w:r>
          </w:p>
        </w:tc>
        <w:tc>
          <w:tcPr>
            <w:tcW w:w="1275" w:type="dxa"/>
          </w:tcPr>
          <w:p w14:paraId="5415C5AA" w14:textId="77777777" w:rsidR="00137CF5" w:rsidRPr="00DC43A8" w:rsidRDefault="00137CF5" w:rsidP="00DC43A8">
            <w:pPr>
              <w:spacing w:before="162"/>
              <w:ind w:right="135"/>
              <w:jc w:val="center"/>
              <w:rPr>
                <w:rFonts w:ascii="Times New Roman" w:eastAsia="Cambria" w:hAnsi="Times New Roman" w:cs="Times New Roman"/>
                <w:b/>
                <w:bCs/>
                <w:sz w:val="20"/>
                <w:szCs w:val="20"/>
                <w:lang w:val="ro-RO"/>
              </w:rPr>
            </w:pPr>
            <w:r w:rsidRPr="00DC43A8">
              <w:rPr>
                <w:rFonts w:ascii="Times New Roman" w:eastAsia="Cambria" w:hAnsi="Times New Roman" w:cs="Times New Roman"/>
                <w:b/>
                <w:bCs/>
                <w:sz w:val="20"/>
                <w:szCs w:val="20"/>
                <w:lang w:val="ro-RO"/>
              </w:rPr>
              <w:t>Unitate</w:t>
            </w:r>
          </w:p>
        </w:tc>
        <w:tc>
          <w:tcPr>
            <w:tcW w:w="3828" w:type="dxa"/>
            <w:tcBorders>
              <w:right w:val="nil"/>
            </w:tcBorders>
          </w:tcPr>
          <w:p w14:paraId="624CFA19" w14:textId="77777777" w:rsidR="00137CF5" w:rsidRPr="00DC43A8" w:rsidRDefault="00137CF5" w:rsidP="00C35A33">
            <w:pPr>
              <w:spacing w:before="73" w:line="230" w:lineRule="auto"/>
              <w:ind w:left="207" w:right="202" w:hanging="36"/>
              <w:jc w:val="center"/>
              <w:rPr>
                <w:rFonts w:ascii="Times New Roman" w:eastAsia="Cambria" w:hAnsi="Times New Roman" w:cs="Times New Roman"/>
                <w:b/>
                <w:bCs/>
                <w:sz w:val="20"/>
                <w:szCs w:val="20"/>
                <w:lang w:val="ro-RO"/>
              </w:rPr>
            </w:pPr>
            <w:r w:rsidRPr="00DC43A8">
              <w:rPr>
                <w:rFonts w:ascii="Times New Roman" w:eastAsia="Cambria" w:hAnsi="Times New Roman" w:cs="Times New Roman"/>
                <w:b/>
                <w:bCs/>
                <w:w w:val="90"/>
                <w:sz w:val="20"/>
                <w:szCs w:val="20"/>
                <w:lang w:val="ro-RO"/>
              </w:rPr>
              <w:t>Consum</w:t>
            </w:r>
            <w:r w:rsidRPr="00DC43A8">
              <w:rPr>
                <w:rFonts w:ascii="Times New Roman" w:eastAsia="Cambria" w:hAnsi="Times New Roman" w:cs="Times New Roman"/>
                <w:b/>
                <w:bCs/>
                <w:spacing w:val="3"/>
                <w:w w:val="90"/>
                <w:sz w:val="20"/>
                <w:szCs w:val="20"/>
                <w:lang w:val="ro-RO"/>
              </w:rPr>
              <w:t xml:space="preserve"> </w:t>
            </w:r>
            <w:r w:rsidRPr="00DC43A8">
              <w:rPr>
                <w:rFonts w:ascii="Times New Roman" w:eastAsia="Cambria" w:hAnsi="Times New Roman" w:cs="Times New Roman"/>
                <w:b/>
                <w:bCs/>
                <w:w w:val="90"/>
                <w:sz w:val="20"/>
                <w:szCs w:val="20"/>
                <w:lang w:val="ro-RO"/>
              </w:rPr>
              <w:t>specific</w:t>
            </w:r>
            <w:r w:rsidRPr="00DC43A8">
              <w:rPr>
                <w:rFonts w:ascii="Times New Roman" w:eastAsia="Cambria" w:hAnsi="Times New Roman" w:cs="Times New Roman"/>
                <w:b/>
                <w:bCs/>
                <w:spacing w:val="7"/>
                <w:w w:val="90"/>
                <w:sz w:val="20"/>
                <w:szCs w:val="20"/>
                <w:lang w:val="ro-RO"/>
              </w:rPr>
              <w:t xml:space="preserve"> </w:t>
            </w:r>
            <w:r w:rsidRPr="00DC43A8">
              <w:rPr>
                <w:rFonts w:ascii="Times New Roman" w:eastAsia="Cambria" w:hAnsi="Times New Roman" w:cs="Times New Roman"/>
                <w:b/>
                <w:bCs/>
                <w:w w:val="90"/>
                <w:sz w:val="20"/>
                <w:szCs w:val="20"/>
                <w:lang w:val="ro-RO"/>
              </w:rPr>
              <w:t>de</w:t>
            </w:r>
            <w:r w:rsidRPr="00DC43A8">
              <w:rPr>
                <w:rFonts w:ascii="Times New Roman" w:eastAsia="Cambria" w:hAnsi="Times New Roman" w:cs="Times New Roman"/>
                <w:b/>
                <w:bCs/>
                <w:spacing w:val="4"/>
                <w:w w:val="90"/>
                <w:sz w:val="20"/>
                <w:szCs w:val="20"/>
                <w:lang w:val="ro-RO"/>
              </w:rPr>
              <w:t xml:space="preserve"> </w:t>
            </w:r>
            <w:r w:rsidRPr="00DC43A8">
              <w:rPr>
                <w:rFonts w:ascii="Times New Roman" w:eastAsia="Cambria" w:hAnsi="Times New Roman" w:cs="Times New Roman"/>
                <w:b/>
                <w:bCs/>
                <w:w w:val="90"/>
                <w:sz w:val="20"/>
                <w:szCs w:val="20"/>
                <w:lang w:val="ro-RO"/>
              </w:rPr>
              <w:t>energie</w:t>
            </w:r>
            <w:r w:rsidRPr="00DC43A8">
              <w:rPr>
                <w:rFonts w:ascii="Times New Roman" w:eastAsia="Cambria" w:hAnsi="Times New Roman" w:cs="Times New Roman"/>
                <w:b/>
                <w:bCs/>
                <w:spacing w:val="3"/>
                <w:w w:val="90"/>
                <w:sz w:val="20"/>
                <w:szCs w:val="20"/>
                <w:lang w:val="ro-RO"/>
              </w:rPr>
              <w:t xml:space="preserve"> </w:t>
            </w:r>
            <w:r w:rsidRPr="00DC43A8">
              <w:rPr>
                <w:rFonts w:ascii="Times New Roman" w:eastAsia="Cambria" w:hAnsi="Times New Roman" w:cs="Times New Roman"/>
                <w:b/>
                <w:bCs/>
                <w:w w:val="90"/>
                <w:sz w:val="20"/>
                <w:szCs w:val="20"/>
                <w:lang w:val="ro-RO"/>
              </w:rPr>
              <w:t>(media</w:t>
            </w:r>
            <w:r w:rsidRPr="00DC43A8">
              <w:rPr>
                <w:rFonts w:ascii="Times New Roman" w:eastAsia="Cambria" w:hAnsi="Times New Roman" w:cs="Times New Roman"/>
                <w:b/>
                <w:bCs/>
                <w:spacing w:val="-31"/>
                <w:w w:val="90"/>
                <w:sz w:val="20"/>
                <w:szCs w:val="20"/>
                <w:lang w:val="ro-RO"/>
              </w:rPr>
              <w:t xml:space="preserve"> </w:t>
            </w:r>
            <w:r w:rsidRPr="00DC43A8">
              <w:rPr>
                <w:rFonts w:ascii="Times New Roman" w:eastAsia="Cambria" w:hAnsi="Times New Roman" w:cs="Times New Roman"/>
                <w:b/>
                <w:bCs/>
                <w:sz w:val="20"/>
                <w:szCs w:val="20"/>
                <w:lang w:val="ro-RO"/>
              </w:rPr>
              <w:t>anuală)</w:t>
            </w:r>
          </w:p>
        </w:tc>
      </w:tr>
      <w:tr w:rsidR="00137CF5" w:rsidRPr="00DC43A8" w14:paraId="5918818E" w14:textId="77777777" w:rsidTr="0036421F">
        <w:tblPrEx>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ExChange w:id="183" w:author="Min Mediu" w:date="2024-09-11T16:42:00Z" w16du:dateUtc="2024-09-11T13:42:00Z">
            <w:tblPrEx>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Ex>
          </w:tblPrExChange>
        </w:tblPrEx>
        <w:trPr>
          <w:trHeight w:val="221"/>
          <w:trPrChange w:id="184" w:author="Min Mediu" w:date="2024-09-11T16:42:00Z" w16du:dateUtc="2024-09-11T13:42:00Z">
            <w:trPr>
              <w:gridBefore w:val="1"/>
              <w:trHeight w:val="216"/>
            </w:trPr>
          </w:trPrChange>
        </w:trPr>
        <w:tc>
          <w:tcPr>
            <w:tcW w:w="4395" w:type="dxa"/>
            <w:tcBorders>
              <w:left w:val="nil"/>
            </w:tcBorders>
            <w:tcPrChange w:id="185" w:author="Min Mediu" w:date="2024-09-11T16:42:00Z" w16du:dateUtc="2024-09-11T13:42:00Z">
              <w:tcPr>
                <w:tcW w:w="4395" w:type="dxa"/>
                <w:gridSpan w:val="2"/>
                <w:tcBorders>
                  <w:left w:val="nil"/>
                </w:tcBorders>
              </w:tcPr>
            </w:tcPrChange>
          </w:tcPr>
          <w:p w14:paraId="7510B49F" w14:textId="0E76A929" w:rsidR="00137CF5" w:rsidRPr="00DC43A8" w:rsidRDefault="00137CF5" w:rsidP="00137CF5">
            <w:pPr>
              <w:spacing w:before="70" w:line="230" w:lineRule="auto"/>
              <w:ind w:left="5" w:right="105"/>
              <w:rPr>
                <w:rFonts w:ascii="Times New Roman" w:eastAsia="Cambria" w:hAnsi="Times New Roman" w:cs="Times New Roman"/>
                <w:sz w:val="20"/>
                <w:szCs w:val="20"/>
                <w:lang w:val="ro-RO"/>
              </w:rPr>
            </w:pPr>
            <w:r w:rsidRPr="00DC43A8">
              <w:rPr>
                <w:rFonts w:ascii="Times New Roman" w:eastAsia="Cambria" w:hAnsi="Times New Roman" w:cs="Times New Roman"/>
                <w:w w:val="90"/>
                <w:sz w:val="20"/>
                <w:szCs w:val="20"/>
                <w:lang w:val="ro-RO"/>
              </w:rPr>
              <w:t>Prelucrarea</w:t>
            </w:r>
            <w:r w:rsidRPr="00DC43A8">
              <w:rPr>
                <w:rFonts w:ascii="Times New Roman" w:eastAsia="Cambria" w:hAnsi="Times New Roman" w:cs="Times New Roman"/>
                <w:spacing w:val="1"/>
                <w:w w:val="90"/>
                <w:sz w:val="20"/>
                <w:szCs w:val="20"/>
                <w:lang w:val="ro-RO"/>
              </w:rPr>
              <w:t xml:space="preserve"> </w:t>
            </w:r>
            <w:r w:rsidRPr="00DC43A8">
              <w:rPr>
                <w:rFonts w:ascii="Times New Roman" w:eastAsia="Cambria" w:hAnsi="Times New Roman" w:cs="Times New Roman"/>
                <w:w w:val="90"/>
                <w:sz w:val="20"/>
                <w:szCs w:val="20"/>
                <w:lang w:val="ro-RO"/>
              </w:rPr>
              <w:t>cartofilor</w:t>
            </w:r>
            <w:r w:rsidRPr="00DC43A8">
              <w:rPr>
                <w:rFonts w:ascii="Times New Roman" w:eastAsia="Cambria" w:hAnsi="Times New Roman" w:cs="Times New Roman"/>
                <w:spacing w:val="3"/>
                <w:w w:val="90"/>
                <w:sz w:val="20"/>
                <w:szCs w:val="20"/>
                <w:lang w:val="ro-RO"/>
              </w:rPr>
              <w:t xml:space="preserve"> </w:t>
            </w:r>
            <w:r w:rsidRPr="00DC43A8">
              <w:rPr>
                <w:rFonts w:ascii="Times New Roman" w:eastAsia="Cambria" w:hAnsi="Times New Roman" w:cs="Times New Roman"/>
                <w:w w:val="90"/>
                <w:sz w:val="20"/>
                <w:szCs w:val="20"/>
                <w:lang w:val="ro-RO"/>
              </w:rPr>
              <w:t>(cu</w:t>
            </w:r>
            <w:r w:rsidRPr="00DC43A8">
              <w:rPr>
                <w:rFonts w:ascii="Times New Roman" w:eastAsia="Cambria" w:hAnsi="Times New Roman" w:cs="Times New Roman"/>
                <w:spacing w:val="3"/>
                <w:w w:val="90"/>
                <w:sz w:val="20"/>
                <w:szCs w:val="20"/>
                <w:lang w:val="ro-RO"/>
              </w:rPr>
              <w:t xml:space="preserve"> </w:t>
            </w:r>
            <w:r w:rsidRPr="00DC43A8">
              <w:rPr>
                <w:rFonts w:ascii="Times New Roman" w:eastAsia="Cambria" w:hAnsi="Times New Roman" w:cs="Times New Roman"/>
                <w:w w:val="90"/>
                <w:sz w:val="20"/>
                <w:szCs w:val="20"/>
                <w:lang w:val="ro-RO"/>
              </w:rPr>
              <w:t>excepția</w:t>
            </w:r>
            <w:r w:rsidRPr="00DC43A8">
              <w:rPr>
                <w:rFonts w:ascii="Times New Roman" w:eastAsia="Cambria" w:hAnsi="Times New Roman" w:cs="Times New Roman"/>
                <w:spacing w:val="1"/>
                <w:w w:val="90"/>
                <w:sz w:val="20"/>
                <w:szCs w:val="20"/>
                <w:lang w:val="ro-RO"/>
              </w:rPr>
              <w:t xml:space="preserve"> </w:t>
            </w:r>
            <w:r w:rsidRPr="00DC43A8">
              <w:rPr>
                <w:rFonts w:ascii="Times New Roman" w:eastAsia="Cambria" w:hAnsi="Times New Roman" w:cs="Times New Roman"/>
                <w:w w:val="90"/>
                <w:sz w:val="20"/>
                <w:szCs w:val="20"/>
                <w:lang w:val="ro-RO"/>
              </w:rPr>
              <w:t>pro</w:t>
            </w:r>
            <w:r w:rsidRPr="00DC43A8">
              <w:rPr>
                <w:rFonts w:ascii="Times New Roman" w:eastAsia="Cambria" w:hAnsi="Times New Roman" w:cs="Times New Roman"/>
                <w:sz w:val="20"/>
                <w:szCs w:val="20"/>
                <w:lang w:val="ro-RO"/>
              </w:rPr>
              <w:t>ducerii</w:t>
            </w:r>
            <w:r w:rsidRPr="00DC43A8">
              <w:rPr>
                <w:rFonts w:ascii="Times New Roman" w:eastAsia="Cambria" w:hAnsi="Times New Roman" w:cs="Times New Roman"/>
                <w:spacing w:val="-2"/>
                <w:sz w:val="20"/>
                <w:szCs w:val="20"/>
                <w:lang w:val="ro-RO"/>
              </w:rPr>
              <w:t xml:space="preserve"> </w:t>
            </w:r>
            <w:r w:rsidRPr="00DC43A8">
              <w:rPr>
                <w:rFonts w:ascii="Times New Roman" w:eastAsia="Cambria" w:hAnsi="Times New Roman" w:cs="Times New Roman"/>
                <w:sz w:val="20"/>
                <w:szCs w:val="20"/>
                <w:lang w:val="ro-RO"/>
              </w:rPr>
              <w:t>de amidon)</w:t>
            </w:r>
          </w:p>
        </w:tc>
        <w:tc>
          <w:tcPr>
            <w:tcW w:w="1275" w:type="dxa"/>
            <w:vMerge w:val="restart"/>
            <w:tcPrChange w:id="186" w:author="Min Mediu" w:date="2024-09-11T16:42:00Z" w16du:dateUtc="2024-09-11T13:42:00Z">
              <w:tcPr>
                <w:tcW w:w="1275" w:type="dxa"/>
                <w:gridSpan w:val="2"/>
                <w:vMerge w:val="restart"/>
              </w:tcPr>
            </w:tcPrChange>
          </w:tcPr>
          <w:p w14:paraId="7705F195" w14:textId="77777777" w:rsidR="00137CF5" w:rsidRPr="00DC43A8" w:rsidRDefault="00137CF5" w:rsidP="00137CF5">
            <w:pPr>
              <w:ind w:left="109"/>
              <w:rPr>
                <w:rFonts w:ascii="Times New Roman" w:eastAsia="Cambria" w:hAnsi="Times New Roman" w:cs="Times New Roman"/>
                <w:sz w:val="20"/>
                <w:szCs w:val="20"/>
                <w:lang w:val="ro-RO"/>
              </w:rPr>
            </w:pPr>
            <w:r w:rsidRPr="00DC43A8">
              <w:rPr>
                <w:rFonts w:ascii="Times New Roman" w:eastAsia="Cambria" w:hAnsi="Times New Roman" w:cs="Times New Roman"/>
                <w:w w:val="90"/>
                <w:sz w:val="20"/>
                <w:szCs w:val="20"/>
                <w:lang w:val="ro-RO"/>
              </w:rPr>
              <w:t>MWh/tonă</w:t>
            </w:r>
            <w:r w:rsidRPr="00DC43A8">
              <w:rPr>
                <w:rFonts w:ascii="Times New Roman" w:eastAsia="Cambria" w:hAnsi="Times New Roman" w:cs="Times New Roman"/>
                <w:spacing w:val="8"/>
                <w:w w:val="90"/>
                <w:sz w:val="20"/>
                <w:szCs w:val="20"/>
                <w:lang w:val="ro-RO"/>
              </w:rPr>
              <w:t xml:space="preserve"> </w:t>
            </w:r>
            <w:r w:rsidRPr="00DC43A8">
              <w:rPr>
                <w:rFonts w:ascii="Times New Roman" w:eastAsia="Cambria" w:hAnsi="Times New Roman" w:cs="Times New Roman"/>
                <w:w w:val="90"/>
                <w:sz w:val="20"/>
                <w:szCs w:val="20"/>
                <w:lang w:val="ro-RO"/>
              </w:rPr>
              <w:t>de</w:t>
            </w:r>
            <w:r w:rsidRPr="00DC43A8">
              <w:rPr>
                <w:rFonts w:ascii="Times New Roman" w:eastAsia="Cambria" w:hAnsi="Times New Roman" w:cs="Times New Roman"/>
                <w:spacing w:val="11"/>
                <w:w w:val="90"/>
                <w:sz w:val="20"/>
                <w:szCs w:val="20"/>
                <w:lang w:val="ro-RO"/>
              </w:rPr>
              <w:t xml:space="preserve"> </w:t>
            </w:r>
            <w:r w:rsidRPr="00DC43A8">
              <w:rPr>
                <w:rFonts w:ascii="Times New Roman" w:eastAsia="Cambria" w:hAnsi="Times New Roman" w:cs="Times New Roman"/>
                <w:w w:val="90"/>
                <w:sz w:val="20"/>
                <w:szCs w:val="20"/>
                <w:lang w:val="ro-RO"/>
              </w:rPr>
              <w:t>produse</w:t>
            </w:r>
          </w:p>
        </w:tc>
        <w:tc>
          <w:tcPr>
            <w:tcW w:w="3828" w:type="dxa"/>
            <w:tcBorders>
              <w:right w:val="nil"/>
            </w:tcBorders>
            <w:tcPrChange w:id="187" w:author="Min Mediu" w:date="2024-09-11T16:42:00Z" w16du:dateUtc="2024-09-11T13:42:00Z">
              <w:tcPr>
                <w:tcW w:w="3828" w:type="dxa"/>
                <w:gridSpan w:val="2"/>
                <w:tcBorders>
                  <w:right w:val="nil"/>
                </w:tcBorders>
              </w:tcPr>
            </w:tcPrChange>
          </w:tcPr>
          <w:p w14:paraId="3A11D4AB" w14:textId="77777777" w:rsidR="00137CF5" w:rsidRPr="00DC43A8" w:rsidRDefault="00137CF5" w:rsidP="00137CF5">
            <w:pPr>
              <w:spacing w:before="169"/>
              <w:ind w:left="110"/>
              <w:rPr>
                <w:rFonts w:ascii="Times New Roman" w:eastAsia="Cambria" w:hAnsi="Times New Roman" w:cs="Times New Roman"/>
                <w:sz w:val="20"/>
                <w:szCs w:val="20"/>
                <w:lang w:val="ro-RO"/>
              </w:rPr>
            </w:pPr>
            <w:r w:rsidRPr="00DC43A8">
              <w:rPr>
                <w:rFonts w:ascii="Times New Roman" w:eastAsia="Cambria" w:hAnsi="Times New Roman" w:cs="Times New Roman"/>
                <w:w w:val="95"/>
                <w:sz w:val="20"/>
                <w:szCs w:val="20"/>
                <w:lang w:val="ro-RO"/>
              </w:rPr>
              <w:t>1,0‐2,1</w:t>
            </w:r>
            <w:r w:rsidRPr="00DC43A8">
              <w:rPr>
                <w:rFonts w:ascii="Times New Roman" w:eastAsia="Cambria" w:hAnsi="Times New Roman" w:cs="Times New Roman"/>
                <w:spacing w:val="38"/>
                <w:w w:val="95"/>
                <w:sz w:val="20"/>
                <w:szCs w:val="20"/>
                <w:lang w:val="ro-RO"/>
              </w:rPr>
              <w:t xml:space="preserve"> </w:t>
            </w:r>
            <w:r w:rsidRPr="002A2C2B">
              <w:rPr>
                <w:rFonts w:ascii="Times New Roman" w:eastAsia="Cambria" w:hAnsi="Times New Roman" w:cs="Times New Roman"/>
                <w:w w:val="95"/>
                <w:sz w:val="20"/>
                <w:szCs w:val="20"/>
                <w:vertAlign w:val="superscript"/>
                <w:lang w:val="ro-RO"/>
              </w:rPr>
              <w:t>(</w:t>
            </w:r>
            <w:r w:rsidRPr="00DC43A8">
              <w:rPr>
                <w:rFonts w:ascii="Times New Roman" w:eastAsia="Cambria" w:hAnsi="Times New Roman" w:cs="Times New Roman"/>
                <w:w w:val="95"/>
                <w:position w:val="6"/>
                <w:sz w:val="20"/>
                <w:szCs w:val="20"/>
                <w:lang w:val="ro-RO"/>
              </w:rPr>
              <w:t>1</w:t>
            </w:r>
            <w:r w:rsidRPr="002A2C2B">
              <w:rPr>
                <w:rFonts w:ascii="Times New Roman" w:eastAsia="Cambria" w:hAnsi="Times New Roman" w:cs="Times New Roman"/>
                <w:w w:val="95"/>
                <w:sz w:val="20"/>
                <w:szCs w:val="20"/>
                <w:vertAlign w:val="superscript"/>
                <w:lang w:val="ro-RO"/>
              </w:rPr>
              <w:t>)</w:t>
            </w:r>
          </w:p>
        </w:tc>
      </w:tr>
      <w:tr w:rsidR="00137CF5" w:rsidRPr="00DC43A8" w14:paraId="3FE9803F" w14:textId="77777777" w:rsidTr="00DC43A8">
        <w:trPr>
          <w:trHeight w:val="53"/>
        </w:trPr>
        <w:tc>
          <w:tcPr>
            <w:tcW w:w="4395" w:type="dxa"/>
            <w:tcBorders>
              <w:left w:val="nil"/>
            </w:tcBorders>
          </w:tcPr>
          <w:p w14:paraId="1C2F11D5" w14:textId="77777777" w:rsidR="00137CF5" w:rsidRPr="00DC43A8" w:rsidRDefault="00137CF5" w:rsidP="00137CF5">
            <w:pPr>
              <w:spacing w:before="63"/>
              <w:ind w:left="5"/>
              <w:rPr>
                <w:rFonts w:ascii="Times New Roman" w:eastAsia="Cambria" w:hAnsi="Times New Roman" w:cs="Times New Roman"/>
                <w:sz w:val="20"/>
                <w:szCs w:val="20"/>
                <w:lang w:val="ro-RO"/>
              </w:rPr>
            </w:pPr>
            <w:r w:rsidRPr="00DC43A8">
              <w:rPr>
                <w:rFonts w:ascii="Times New Roman" w:eastAsia="Cambria" w:hAnsi="Times New Roman" w:cs="Times New Roman"/>
                <w:w w:val="90"/>
                <w:sz w:val="20"/>
                <w:szCs w:val="20"/>
                <w:lang w:val="ro-RO"/>
              </w:rPr>
              <w:t>Prelucrarea</w:t>
            </w:r>
            <w:r w:rsidRPr="00DC43A8">
              <w:rPr>
                <w:rFonts w:ascii="Times New Roman" w:eastAsia="Cambria" w:hAnsi="Times New Roman" w:cs="Times New Roman"/>
                <w:spacing w:val="-2"/>
                <w:w w:val="90"/>
                <w:sz w:val="20"/>
                <w:szCs w:val="20"/>
                <w:lang w:val="ro-RO"/>
              </w:rPr>
              <w:t xml:space="preserve"> </w:t>
            </w:r>
            <w:r w:rsidRPr="00DC43A8">
              <w:rPr>
                <w:rFonts w:ascii="Times New Roman" w:eastAsia="Cambria" w:hAnsi="Times New Roman" w:cs="Times New Roman"/>
                <w:w w:val="90"/>
                <w:sz w:val="20"/>
                <w:szCs w:val="20"/>
                <w:lang w:val="ro-RO"/>
              </w:rPr>
              <w:t>tomatelor</w:t>
            </w:r>
          </w:p>
        </w:tc>
        <w:tc>
          <w:tcPr>
            <w:tcW w:w="1275" w:type="dxa"/>
            <w:vMerge/>
            <w:tcBorders>
              <w:top w:val="nil"/>
            </w:tcBorders>
          </w:tcPr>
          <w:p w14:paraId="54CBEBC6" w14:textId="77777777" w:rsidR="00137CF5" w:rsidRPr="00DC43A8" w:rsidRDefault="00137CF5" w:rsidP="00137CF5">
            <w:pPr>
              <w:rPr>
                <w:rFonts w:ascii="Times New Roman" w:eastAsia="Cambria" w:hAnsi="Times New Roman" w:cs="Times New Roman"/>
                <w:sz w:val="20"/>
                <w:szCs w:val="20"/>
                <w:lang w:val="ro-RO"/>
              </w:rPr>
            </w:pPr>
          </w:p>
        </w:tc>
        <w:tc>
          <w:tcPr>
            <w:tcW w:w="3828" w:type="dxa"/>
            <w:tcBorders>
              <w:right w:val="nil"/>
            </w:tcBorders>
          </w:tcPr>
          <w:p w14:paraId="2E20EB24" w14:textId="77777777" w:rsidR="00137CF5" w:rsidRPr="00DC43A8" w:rsidRDefault="00137CF5" w:rsidP="00137CF5">
            <w:pPr>
              <w:spacing w:before="63"/>
              <w:ind w:left="110"/>
              <w:rPr>
                <w:rFonts w:ascii="Times New Roman" w:eastAsia="Cambria" w:hAnsi="Times New Roman" w:cs="Times New Roman"/>
                <w:sz w:val="20"/>
                <w:szCs w:val="20"/>
                <w:lang w:val="ro-RO"/>
              </w:rPr>
            </w:pPr>
            <w:r w:rsidRPr="00DC43A8">
              <w:rPr>
                <w:rFonts w:ascii="Times New Roman" w:eastAsia="Cambria" w:hAnsi="Times New Roman" w:cs="Times New Roman"/>
                <w:w w:val="95"/>
                <w:sz w:val="20"/>
                <w:szCs w:val="20"/>
                <w:lang w:val="ro-RO"/>
              </w:rPr>
              <w:t>0,15-2,4</w:t>
            </w:r>
            <w:r w:rsidRPr="00DC43A8">
              <w:rPr>
                <w:rFonts w:ascii="Times New Roman" w:eastAsia="Cambria" w:hAnsi="Times New Roman" w:cs="Times New Roman"/>
                <w:spacing w:val="30"/>
                <w:w w:val="95"/>
                <w:sz w:val="20"/>
                <w:szCs w:val="20"/>
                <w:lang w:val="ro-RO"/>
              </w:rPr>
              <w:t xml:space="preserve"> </w:t>
            </w:r>
            <w:r w:rsidRPr="002A2C2B">
              <w:rPr>
                <w:rFonts w:ascii="Times New Roman" w:eastAsia="Cambria" w:hAnsi="Times New Roman" w:cs="Times New Roman"/>
                <w:w w:val="95"/>
                <w:sz w:val="20"/>
                <w:szCs w:val="20"/>
                <w:vertAlign w:val="superscript"/>
                <w:lang w:val="ro-RO"/>
              </w:rPr>
              <w:t>(</w:t>
            </w:r>
            <w:r w:rsidRPr="00DC43A8">
              <w:rPr>
                <w:rFonts w:ascii="Times New Roman" w:eastAsia="Cambria" w:hAnsi="Times New Roman" w:cs="Times New Roman"/>
                <w:w w:val="95"/>
                <w:position w:val="6"/>
                <w:sz w:val="20"/>
                <w:szCs w:val="20"/>
                <w:lang w:val="ro-RO"/>
              </w:rPr>
              <w:t>2</w:t>
            </w:r>
            <w:r w:rsidRPr="002A2C2B">
              <w:rPr>
                <w:rFonts w:ascii="Times New Roman" w:eastAsia="Cambria" w:hAnsi="Times New Roman" w:cs="Times New Roman"/>
                <w:w w:val="95"/>
                <w:sz w:val="20"/>
                <w:szCs w:val="20"/>
                <w:vertAlign w:val="superscript"/>
                <w:lang w:val="ro-RO"/>
              </w:rPr>
              <w:t>)</w:t>
            </w:r>
            <w:r w:rsidRPr="002A2C2B">
              <w:rPr>
                <w:rFonts w:ascii="Times New Roman" w:eastAsia="Cambria" w:hAnsi="Times New Roman" w:cs="Times New Roman"/>
                <w:spacing w:val="31"/>
                <w:w w:val="95"/>
                <w:sz w:val="20"/>
                <w:szCs w:val="20"/>
                <w:vertAlign w:val="superscript"/>
                <w:lang w:val="ro-RO"/>
              </w:rPr>
              <w:t xml:space="preserve"> </w:t>
            </w:r>
            <w:r w:rsidRPr="002A2C2B">
              <w:rPr>
                <w:rFonts w:ascii="Times New Roman" w:eastAsia="Cambria" w:hAnsi="Times New Roman" w:cs="Times New Roman"/>
                <w:w w:val="95"/>
                <w:sz w:val="20"/>
                <w:szCs w:val="20"/>
                <w:vertAlign w:val="superscript"/>
                <w:lang w:val="ro-RO"/>
              </w:rPr>
              <w:t>(</w:t>
            </w:r>
            <w:r w:rsidRPr="00DC43A8">
              <w:rPr>
                <w:rFonts w:ascii="Times New Roman" w:eastAsia="Cambria" w:hAnsi="Times New Roman" w:cs="Times New Roman"/>
                <w:w w:val="95"/>
                <w:position w:val="6"/>
                <w:sz w:val="20"/>
                <w:szCs w:val="20"/>
                <w:lang w:val="ro-RO"/>
              </w:rPr>
              <w:t>3</w:t>
            </w:r>
            <w:r w:rsidRPr="002A2C2B">
              <w:rPr>
                <w:rFonts w:ascii="Times New Roman" w:eastAsia="Cambria" w:hAnsi="Times New Roman" w:cs="Times New Roman"/>
                <w:w w:val="95"/>
                <w:sz w:val="20"/>
                <w:szCs w:val="20"/>
                <w:vertAlign w:val="superscript"/>
                <w:lang w:val="ro-RO"/>
              </w:rPr>
              <w:t>)</w:t>
            </w:r>
          </w:p>
        </w:tc>
      </w:tr>
    </w:tbl>
    <w:p w14:paraId="2505078C" w14:textId="77777777" w:rsidR="00137CF5" w:rsidRPr="00137CF5" w:rsidRDefault="00137CF5" w:rsidP="00137CF5">
      <w:pPr>
        <w:pStyle w:val="Listparagraf"/>
        <w:widowControl w:val="0"/>
        <w:numPr>
          <w:ilvl w:val="0"/>
          <w:numId w:val="16"/>
        </w:numPr>
        <w:tabs>
          <w:tab w:val="left" w:pos="851"/>
        </w:tabs>
        <w:autoSpaceDE w:val="0"/>
        <w:autoSpaceDN w:val="0"/>
        <w:spacing w:before="68" w:after="0" w:line="240" w:lineRule="auto"/>
        <w:contextualSpacing w:val="0"/>
        <w:rPr>
          <w:rFonts w:ascii="Times New Roman" w:hAnsi="Times New Roman" w:cs="Times New Roman"/>
          <w:sz w:val="17"/>
          <w:lang w:val="ro-MD"/>
        </w:rPr>
      </w:pPr>
      <w:r w:rsidRPr="00137CF5">
        <w:rPr>
          <w:rFonts w:ascii="Times New Roman" w:hAnsi="Times New Roman" w:cs="Times New Roman"/>
          <w:w w:val="90"/>
          <w:sz w:val="17"/>
          <w:lang w:val="ro-MD"/>
        </w:rPr>
        <w:lastRenderedPageBreak/>
        <w:t>Nivelul</w:t>
      </w:r>
      <w:r w:rsidRPr="00137CF5">
        <w:rPr>
          <w:rFonts w:ascii="Times New Roman" w:hAnsi="Times New Roman" w:cs="Times New Roman"/>
          <w:spacing w:val="8"/>
          <w:w w:val="90"/>
          <w:sz w:val="17"/>
          <w:lang w:val="ro-MD"/>
        </w:rPr>
        <w:t xml:space="preserve"> </w:t>
      </w:r>
      <w:r w:rsidRPr="00137CF5">
        <w:rPr>
          <w:rFonts w:ascii="Times New Roman" w:hAnsi="Times New Roman" w:cs="Times New Roman"/>
          <w:w w:val="90"/>
          <w:sz w:val="17"/>
          <w:lang w:val="ro-MD"/>
        </w:rPr>
        <w:t>consumului</w:t>
      </w:r>
      <w:r w:rsidRPr="00137CF5">
        <w:rPr>
          <w:rFonts w:ascii="Times New Roman" w:hAnsi="Times New Roman" w:cs="Times New Roman"/>
          <w:spacing w:val="6"/>
          <w:w w:val="90"/>
          <w:sz w:val="17"/>
          <w:lang w:val="ro-MD"/>
        </w:rPr>
        <w:t xml:space="preserve"> </w:t>
      </w:r>
      <w:r w:rsidRPr="00137CF5">
        <w:rPr>
          <w:rFonts w:ascii="Times New Roman" w:hAnsi="Times New Roman" w:cs="Times New Roman"/>
          <w:w w:val="90"/>
          <w:sz w:val="17"/>
          <w:lang w:val="ro-MD"/>
        </w:rPr>
        <w:t>specific</w:t>
      </w:r>
      <w:r w:rsidRPr="00137CF5">
        <w:rPr>
          <w:rFonts w:ascii="Times New Roman" w:hAnsi="Times New Roman" w:cs="Times New Roman"/>
          <w:spacing w:val="9"/>
          <w:w w:val="90"/>
          <w:sz w:val="17"/>
          <w:lang w:val="ro-MD"/>
        </w:rPr>
        <w:t xml:space="preserve"> </w:t>
      </w:r>
      <w:r w:rsidRPr="00137CF5">
        <w:rPr>
          <w:rFonts w:ascii="Times New Roman" w:hAnsi="Times New Roman" w:cs="Times New Roman"/>
          <w:w w:val="90"/>
          <w:sz w:val="17"/>
          <w:lang w:val="ro-MD"/>
        </w:rPr>
        <w:t>de</w:t>
      </w:r>
      <w:r w:rsidRPr="00137CF5">
        <w:rPr>
          <w:rFonts w:ascii="Times New Roman" w:hAnsi="Times New Roman" w:cs="Times New Roman"/>
          <w:spacing w:val="8"/>
          <w:w w:val="90"/>
          <w:sz w:val="17"/>
          <w:lang w:val="ro-MD"/>
        </w:rPr>
        <w:t xml:space="preserve"> </w:t>
      </w:r>
      <w:r w:rsidRPr="00137CF5">
        <w:rPr>
          <w:rFonts w:ascii="Times New Roman" w:hAnsi="Times New Roman" w:cs="Times New Roman"/>
          <w:w w:val="90"/>
          <w:sz w:val="17"/>
          <w:lang w:val="ro-MD"/>
        </w:rPr>
        <w:t>energie</w:t>
      </w:r>
      <w:r w:rsidRPr="00137CF5">
        <w:rPr>
          <w:rFonts w:ascii="Times New Roman" w:hAnsi="Times New Roman" w:cs="Times New Roman"/>
          <w:spacing w:val="6"/>
          <w:w w:val="90"/>
          <w:sz w:val="17"/>
          <w:lang w:val="ro-MD"/>
        </w:rPr>
        <w:t xml:space="preserve"> </w:t>
      </w:r>
      <w:r w:rsidRPr="00137CF5">
        <w:rPr>
          <w:rFonts w:ascii="Times New Roman" w:hAnsi="Times New Roman" w:cs="Times New Roman"/>
          <w:w w:val="90"/>
          <w:sz w:val="17"/>
          <w:lang w:val="ro-MD"/>
        </w:rPr>
        <w:t>ar</w:t>
      </w:r>
      <w:r w:rsidRPr="00137CF5">
        <w:rPr>
          <w:rFonts w:ascii="Times New Roman" w:hAnsi="Times New Roman" w:cs="Times New Roman"/>
          <w:spacing w:val="11"/>
          <w:w w:val="90"/>
          <w:sz w:val="17"/>
          <w:lang w:val="ro-MD"/>
        </w:rPr>
        <w:t xml:space="preserve"> </w:t>
      </w:r>
      <w:r w:rsidRPr="00137CF5">
        <w:rPr>
          <w:rFonts w:ascii="Times New Roman" w:hAnsi="Times New Roman" w:cs="Times New Roman"/>
          <w:w w:val="90"/>
          <w:sz w:val="17"/>
          <w:lang w:val="ro-MD"/>
        </w:rPr>
        <w:t>putea</w:t>
      </w:r>
      <w:r w:rsidRPr="00137CF5">
        <w:rPr>
          <w:rFonts w:ascii="Times New Roman" w:hAnsi="Times New Roman" w:cs="Times New Roman"/>
          <w:spacing w:val="4"/>
          <w:w w:val="90"/>
          <w:sz w:val="17"/>
          <w:lang w:val="ro-MD"/>
        </w:rPr>
        <w:t xml:space="preserve"> </w:t>
      </w:r>
      <w:r w:rsidRPr="00137CF5">
        <w:rPr>
          <w:rFonts w:ascii="Times New Roman" w:hAnsi="Times New Roman" w:cs="Times New Roman"/>
          <w:w w:val="90"/>
          <w:sz w:val="17"/>
          <w:lang w:val="ro-MD"/>
        </w:rPr>
        <w:t>să</w:t>
      </w:r>
      <w:r w:rsidRPr="00137CF5">
        <w:rPr>
          <w:rFonts w:ascii="Times New Roman" w:hAnsi="Times New Roman" w:cs="Times New Roman"/>
          <w:spacing w:val="7"/>
          <w:w w:val="90"/>
          <w:sz w:val="17"/>
          <w:lang w:val="ro-MD"/>
        </w:rPr>
        <w:t xml:space="preserve"> </w:t>
      </w:r>
      <w:r w:rsidRPr="00137CF5">
        <w:rPr>
          <w:rFonts w:ascii="Times New Roman" w:hAnsi="Times New Roman" w:cs="Times New Roman"/>
          <w:w w:val="90"/>
          <w:sz w:val="17"/>
          <w:lang w:val="ro-MD"/>
        </w:rPr>
        <w:t>nu</w:t>
      </w:r>
      <w:r w:rsidRPr="00137CF5">
        <w:rPr>
          <w:rFonts w:ascii="Times New Roman" w:hAnsi="Times New Roman" w:cs="Times New Roman"/>
          <w:spacing w:val="7"/>
          <w:w w:val="90"/>
          <w:sz w:val="17"/>
          <w:lang w:val="ro-MD"/>
        </w:rPr>
        <w:t xml:space="preserve"> </w:t>
      </w:r>
      <w:r w:rsidRPr="00137CF5">
        <w:rPr>
          <w:rFonts w:ascii="Times New Roman" w:hAnsi="Times New Roman" w:cs="Times New Roman"/>
          <w:w w:val="90"/>
          <w:sz w:val="17"/>
          <w:lang w:val="ro-MD"/>
        </w:rPr>
        <w:t>fie</w:t>
      </w:r>
      <w:r w:rsidRPr="00137CF5">
        <w:rPr>
          <w:rFonts w:ascii="Times New Roman" w:hAnsi="Times New Roman" w:cs="Times New Roman"/>
          <w:spacing w:val="7"/>
          <w:w w:val="90"/>
          <w:sz w:val="17"/>
          <w:lang w:val="ro-MD"/>
        </w:rPr>
        <w:t xml:space="preserve"> </w:t>
      </w:r>
      <w:r w:rsidRPr="00137CF5">
        <w:rPr>
          <w:rFonts w:ascii="Times New Roman" w:hAnsi="Times New Roman" w:cs="Times New Roman"/>
          <w:w w:val="90"/>
          <w:sz w:val="17"/>
          <w:lang w:val="ro-MD"/>
        </w:rPr>
        <w:t>aplicabil</w:t>
      </w:r>
      <w:r w:rsidRPr="00137CF5">
        <w:rPr>
          <w:rFonts w:ascii="Times New Roman" w:hAnsi="Times New Roman" w:cs="Times New Roman"/>
          <w:spacing w:val="7"/>
          <w:w w:val="90"/>
          <w:sz w:val="17"/>
          <w:lang w:val="ro-MD"/>
        </w:rPr>
        <w:t xml:space="preserve"> </w:t>
      </w:r>
      <w:r w:rsidRPr="00137CF5">
        <w:rPr>
          <w:rFonts w:ascii="Times New Roman" w:hAnsi="Times New Roman" w:cs="Times New Roman"/>
          <w:w w:val="90"/>
          <w:sz w:val="17"/>
          <w:lang w:val="ro-MD"/>
        </w:rPr>
        <w:t>producției</w:t>
      </w:r>
      <w:r w:rsidRPr="00137CF5">
        <w:rPr>
          <w:rFonts w:ascii="Times New Roman" w:hAnsi="Times New Roman" w:cs="Times New Roman"/>
          <w:spacing w:val="6"/>
          <w:w w:val="90"/>
          <w:sz w:val="17"/>
          <w:lang w:val="ro-MD"/>
        </w:rPr>
        <w:t xml:space="preserve"> </w:t>
      </w:r>
      <w:r w:rsidRPr="00137CF5">
        <w:rPr>
          <w:rFonts w:ascii="Times New Roman" w:hAnsi="Times New Roman" w:cs="Times New Roman"/>
          <w:w w:val="90"/>
          <w:sz w:val="17"/>
          <w:lang w:val="ro-MD"/>
        </w:rPr>
        <w:t>de</w:t>
      </w:r>
      <w:r w:rsidRPr="00137CF5">
        <w:rPr>
          <w:rFonts w:ascii="Times New Roman" w:hAnsi="Times New Roman" w:cs="Times New Roman"/>
          <w:spacing w:val="7"/>
          <w:w w:val="90"/>
          <w:sz w:val="17"/>
          <w:lang w:val="ro-MD"/>
        </w:rPr>
        <w:t xml:space="preserve"> </w:t>
      </w:r>
      <w:r w:rsidRPr="00137CF5">
        <w:rPr>
          <w:rFonts w:ascii="Times New Roman" w:hAnsi="Times New Roman" w:cs="Times New Roman"/>
          <w:w w:val="90"/>
          <w:sz w:val="17"/>
          <w:lang w:val="ro-MD"/>
        </w:rPr>
        <w:t>fulgi</w:t>
      </w:r>
      <w:r w:rsidRPr="00137CF5">
        <w:rPr>
          <w:rFonts w:ascii="Times New Roman" w:hAnsi="Times New Roman" w:cs="Times New Roman"/>
          <w:spacing w:val="7"/>
          <w:w w:val="90"/>
          <w:sz w:val="17"/>
          <w:lang w:val="ro-MD"/>
        </w:rPr>
        <w:t xml:space="preserve"> </w:t>
      </w:r>
      <w:r w:rsidRPr="00137CF5">
        <w:rPr>
          <w:rFonts w:ascii="Times New Roman" w:hAnsi="Times New Roman" w:cs="Times New Roman"/>
          <w:w w:val="90"/>
          <w:sz w:val="17"/>
          <w:lang w:val="ro-MD"/>
        </w:rPr>
        <w:t>și</w:t>
      </w:r>
      <w:r w:rsidRPr="00137CF5">
        <w:rPr>
          <w:rFonts w:ascii="Times New Roman" w:hAnsi="Times New Roman" w:cs="Times New Roman"/>
          <w:spacing w:val="7"/>
          <w:w w:val="90"/>
          <w:sz w:val="17"/>
          <w:lang w:val="ro-MD"/>
        </w:rPr>
        <w:t xml:space="preserve"> </w:t>
      </w:r>
      <w:r w:rsidRPr="00137CF5">
        <w:rPr>
          <w:rFonts w:ascii="Times New Roman" w:hAnsi="Times New Roman" w:cs="Times New Roman"/>
          <w:w w:val="90"/>
          <w:sz w:val="17"/>
          <w:lang w:val="ro-MD"/>
        </w:rPr>
        <w:t>pudră</w:t>
      </w:r>
      <w:r w:rsidRPr="00137CF5">
        <w:rPr>
          <w:rFonts w:ascii="Times New Roman" w:hAnsi="Times New Roman" w:cs="Times New Roman"/>
          <w:spacing w:val="6"/>
          <w:w w:val="90"/>
          <w:sz w:val="17"/>
          <w:lang w:val="ro-MD"/>
        </w:rPr>
        <w:t xml:space="preserve"> </w:t>
      </w:r>
      <w:r w:rsidRPr="00137CF5">
        <w:rPr>
          <w:rFonts w:ascii="Times New Roman" w:hAnsi="Times New Roman" w:cs="Times New Roman"/>
          <w:w w:val="90"/>
          <w:sz w:val="17"/>
          <w:lang w:val="ro-MD"/>
        </w:rPr>
        <w:t>de</w:t>
      </w:r>
      <w:r w:rsidRPr="00137CF5">
        <w:rPr>
          <w:rFonts w:ascii="Times New Roman" w:hAnsi="Times New Roman" w:cs="Times New Roman"/>
          <w:spacing w:val="7"/>
          <w:w w:val="90"/>
          <w:sz w:val="17"/>
          <w:lang w:val="ro-MD"/>
        </w:rPr>
        <w:t xml:space="preserve"> </w:t>
      </w:r>
      <w:r w:rsidRPr="00137CF5">
        <w:rPr>
          <w:rFonts w:ascii="Times New Roman" w:hAnsi="Times New Roman" w:cs="Times New Roman"/>
          <w:w w:val="90"/>
          <w:sz w:val="17"/>
          <w:lang w:val="ro-MD"/>
        </w:rPr>
        <w:t>cartofi.</w:t>
      </w:r>
    </w:p>
    <w:p w14:paraId="4CFF586E" w14:textId="77777777" w:rsidR="00137CF5" w:rsidRPr="00137CF5" w:rsidRDefault="00137CF5" w:rsidP="00137CF5">
      <w:pPr>
        <w:pStyle w:val="Listparagraf"/>
        <w:widowControl w:val="0"/>
        <w:numPr>
          <w:ilvl w:val="0"/>
          <w:numId w:val="16"/>
        </w:numPr>
        <w:tabs>
          <w:tab w:val="left" w:pos="851"/>
        </w:tabs>
        <w:autoSpaceDE w:val="0"/>
        <w:autoSpaceDN w:val="0"/>
        <w:spacing w:after="0" w:line="199" w:lineRule="exact"/>
        <w:contextualSpacing w:val="0"/>
        <w:rPr>
          <w:rFonts w:ascii="Times New Roman" w:hAnsi="Times New Roman" w:cs="Times New Roman"/>
          <w:sz w:val="17"/>
          <w:lang w:val="ro-MD"/>
        </w:rPr>
      </w:pPr>
      <w:r w:rsidRPr="00137CF5">
        <w:rPr>
          <w:rFonts w:ascii="Times New Roman" w:hAnsi="Times New Roman" w:cs="Times New Roman"/>
          <w:w w:val="90"/>
          <w:sz w:val="17"/>
          <w:lang w:val="ro-MD"/>
        </w:rPr>
        <w:t>Limita</w:t>
      </w:r>
      <w:r w:rsidRPr="00137CF5">
        <w:rPr>
          <w:rFonts w:ascii="Times New Roman" w:hAnsi="Times New Roman" w:cs="Times New Roman"/>
          <w:spacing w:val="3"/>
          <w:w w:val="90"/>
          <w:sz w:val="17"/>
          <w:lang w:val="ro-MD"/>
        </w:rPr>
        <w:t xml:space="preserve"> </w:t>
      </w:r>
      <w:r w:rsidRPr="00137CF5">
        <w:rPr>
          <w:rFonts w:ascii="Times New Roman" w:hAnsi="Times New Roman" w:cs="Times New Roman"/>
          <w:w w:val="90"/>
          <w:sz w:val="17"/>
          <w:lang w:val="ro-MD"/>
        </w:rPr>
        <w:t>inferioară</w:t>
      </w:r>
      <w:r w:rsidRPr="00137CF5">
        <w:rPr>
          <w:rFonts w:ascii="Times New Roman" w:hAnsi="Times New Roman" w:cs="Times New Roman"/>
          <w:spacing w:val="3"/>
          <w:w w:val="90"/>
          <w:sz w:val="17"/>
          <w:lang w:val="ro-MD"/>
        </w:rPr>
        <w:t xml:space="preserve"> </w:t>
      </w:r>
      <w:r w:rsidRPr="00137CF5">
        <w:rPr>
          <w:rFonts w:ascii="Times New Roman" w:hAnsi="Times New Roman" w:cs="Times New Roman"/>
          <w:w w:val="90"/>
          <w:sz w:val="17"/>
          <w:lang w:val="ro-MD"/>
        </w:rPr>
        <w:t>a</w:t>
      </w:r>
      <w:r w:rsidRPr="00137CF5">
        <w:rPr>
          <w:rFonts w:ascii="Times New Roman" w:hAnsi="Times New Roman" w:cs="Times New Roman"/>
          <w:spacing w:val="4"/>
          <w:w w:val="90"/>
          <w:sz w:val="17"/>
          <w:lang w:val="ro-MD"/>
        </w:rPr>
        <w:t xml:space="preserve"> </w:t>
      </w:r>
      <w:r w:rsidRPr="00137CF5">
        <w:rPr>
          <w:rFonts w:ascii="Times New Roman" w:hAnsi="Times New Roman" w:cs="Times New Roman"/>
          <w:w w:val="90"/>
          <w:sz w:val="17"/>
          <w:lang w:val="ro-MD"/>
        </w:rPr>
        <w:t>intervalului</w:t>
      </w:r>
      <w:r w:rsidRPr="00137CF5">
        <w:rPr>
          <w:rFonts w:ascii="Times New Roman" w:hAnsi="Times New Roman" w:cs="Times New Roman"/>
          <w:spacing w:val="3"/>
          <w:w w:val="90"/>
          <w:sz w:val="17"/>
          <w:lang w:val="ro-MD"/>
        </w:rPr>
        <w:t xml:space="preserve"> </w:t>
      </w:r>
      <w:r w:rsidRPr="00137CF5">
        <w:rPr>
          <w:rFonts w:ascii="Times New Roman" w:hAnsi="Times New Roman" w:cs="Times New Roman"/>
          <w:w w:val="90"/>
          <w:sz w:val="17"/>
          <w:lang w:val="ro-MD"/>
        </w:rPr>
        <w:t>este</w:t>
      </w:r>
      <w:r w:rsidRPr="00137CF5">
        <w:rPr>
          <w:rFonts w:ascii="Times New Roman" w:hAnsi="Times New Roman" w:cs="Times New Roman"/>
          <w:spacing w:val="3"/>
          <w:w w:val="90"/>
          <w:sz w:val="17"/>
          <w:lang w:val="ro-MD"/>
        </w:rPr>
        <w:t xml:space="preserve"> </w:t>
      </w:r>
      <w:r w:rsidRPr="00137CF5">
        <w:rPr>
          <w:rFonts w:ascii="Times New Roman" w:hAnsi="Times New Roman" w:cs="Times New Roman"/>
          <w:w w:val="90"/>
          <w:sz w:val="17"/>
          <w:lang w:val="ro-MD"/>
        </w:rPr>
        <w:t>asociată</w:t>
      </w:r>
      <w:r w:rsidRPr="00137CF5">
        <w:rPr>
          <w:rFonts w:ascii="Times New Roman" w:hAnsi="Times New Roman" w:cs="Times New Roman"/>
          <w:spacing w:val="4"/>
          <w:w w:val="90"/>
          <w:sz w:val="17"/>
          <w:lang w:val="ro-MD"/>
        </w:rPr>
        <w:t xml:space="preserve"> </w:t>
      </w:r>
      <w:r w:rsidRPr="00137CF5">
        <w:rPr>
          <w:rFonts w:ascii="Times New Roman" w:hAnsi="Times New Roman" w:cs="Times New Roman"/>
          <w:w w:val="90"/>
          <w:sz w:val="17"/>
          <w:lang w:val="ro-MD"/>
        </w:rPr>
        <w:t>în</w:t>
      </w:r>
      <w:r w:rsidRPr="00137CF5">
        <w:rPr>
          <w:rFonts w:ascii="Times New Roman" w:hAnsi="Times New Roman" w:cs="Times New Roman"/>
          <w:spacing w:val="3"/>
          <w:w w:val="90"/>
          <w:sz w:val="17"/>
          <w:lang w:val="ro-MD"/>
        </w:rPr>
        <w:t xml:space="preserve"> </w:t>
      </w:r>
      <w:r w:rsidRPr="00137CF5">
        <w:rPr>
          <w:rFonts w:ascii="Times New Roman" w:hAnsi="Times New Roman" w:cs="Times New Roman"/>
          <w:w w:val="90"/>
          <w:sz w:val="17"/>
          <w:lang w:val="ro-MD"/>
        </w:rPr>
        <w:t>general</w:t>
      </w:r>
      <w:r w:rsidRPr="00137CF5">
        <w:rPr>
          <w:rFonts w:ascii="Times New Roman" w:hAnsi="Times New Roman" w:cs="Times New Roman"/>
          <w:spacing w:val="3"/>
          <w:w w:val="90"/>
          <w:sz w:val="17"/>
          <w:lang w:val="ro-MD"/>
        </w:rPr>
        <w:t xml:space="preserve"> </w:t>
      </w:r>
      <w:r w:rsidRPr="00137CF5">
        <w:rPr>
          <w:rFonts w:ascii="Times New Roman" w:hAnsi="Times New Roman" w:cs="Times New Roman"/>
          <w:w w:val="90"/>
          <w:sz w:val="17"/>
          <w:lang w:val="ro-MD"/>
        </w:rPr>
        <w:t>producției</w:t>
      </w:r>
      <w:r w:rsidRPr="00137CF5">
        <w:rPr>
          <w:rFonts w:ascii="Times New Roman" w:hAnsi="Times New Roman" w:cs="Times New Roman"/>
          <w:spacing w:val="3"/>
          <w:w w:val="90"/>
          <w:sz w:val="17"/>
          <w:lang w:val="ro-MD"/>
        </w:rPr>
        <w:t xml:space="preserve"> </w:t>
      </w:r>
      <w:r w:rsidRPr="00137CF5">
        <w:rPr>
          <w:rFonts w:ascii="Times New Roman" w:hAnsi="Times New Roman" w:cs="Times New Roman"/>
          <w:w w:val="90"/>
          <w:sz w:val="17"/>
          <w:lang w:val="ro-MD"/>
        </w:rPr>
        <w:t>de</w:t>
      </w:r>
      <w:r w:rsidRPr="00137CF5">
        <w:rPr>
          <w:rFonts w:ascii="Times New Roman" w:hAnsi="Times New Roman" w:cs="Times New Roman"/>
          <w:spacing w:val="4"/>
          <w:w w:val="90"/>
          <w:sz w:val="17"/>
          <w:lang w:val="ro-MD"/>
        </w:rPr>
        <w:t xml:space="preserve"> </w:t>
      </w:r>
      <w:r w:rsidRPr="00137CF5">
        <w:rPr>
          <w:rFonts w:ascii="Times New Roman" w:hAnsi="Times New Roman" w:cs="Times New Roman"/>
          <w:w w:val="90"/>
          <w:sz w:val="17"/>
          <w:lang w:val="ro-MD"/>
        </w:rPr>
        <w:t>tomate</w:t>
      </w:r>
      <w:r w:rsidRPr="00137CF5">
        <w:rPr>
          <w:rFonts w:ascii="Times New Roman" w:hAnsi="Times New Roman" w:cs="Times New Roman"/>
          <w:spacing w:val="3"/>
          <w:w w:val="90"/>
          <w:sz w:val="17"/>
          <w:lang w:val="ro-MD"/>
        </w:rPr>
        <w:t xml:space="preserve"> </w:t>
      </w:r>
      <w:r w:rsidRPr="00137CF5">
        <w:rPr>
          <w:rFonts w:ascii="Times New Roman" w:hAnsi="Times New Roman" w:cs="Times New Roman"/>
          <w:w w:val="90"/>
          <w:sz w:val="17"/>
          <w:lang w:val="ro-MD"/>
        </w:rPr>
        <w:t>decojite.</w:t>
      </w:r>
    </w:p>
    <w:p w14:paraId="7AF0543E" w14:textId="40FB6981" w:rsidR="00137CF5" w:rsidRPr="00137CF5" w:rsidRDefault="00137CF5" w:rsidP="00137CF5">
      <w:pPr>
        <w:pStyle w:val="Listparagraf"/>
        <w:widowControl w:val="0"/>
        <w:numPr>
          <w:ilvl w:val="0"/>
          <w:numId w:val="16"/>
        </w:numPr>
        <w:tabs>
          <w:tab w:val="left" w:pos="851"/>
        </w:tabs>
        <w:autoSpaceDE w:val="0"/>
        <w:autoSpaceDN w:val="0"/>
        <w:spacing w:after="0" w:line="199" w:lineRule="exact"/>
        <w:contextualSpacing w:val="0"/>
        <w:rPr>
          <w:rFonts w:ascii="Times New Roman" w:hAnsi="Times New Roman" w:cs="Times New Roman"/>
          <w:sz w:val="17"/>
          <w:lang w:val="ro-MD"/>
        </w:rPr>
      </w:pPr>
      <w:r w:rsidRPr="00137CF5">
        <w:rPr>
          <w:rFonts w:ascii="Times New Roman" w:hAnsi="Times New Roman" w:cs="Times New Roman"/>
          <w:w w:val="90"/>
          <w:sz w:val="17"/>
          <w:lang w:val="ro-MD"/>
        </w:rPr>
        <w:t>Limita</w:t>
      </w:r>
      <w:r w:rsidRPr="00137CF5">
        <w:rPr>
          <w:rFonts w:ascii="Times New Roman" w:hAnsi="Times New Roman" w:cs="Times New Roman"/>
          <w:spacing w:val="3"/>
          <w:w w:val="90"/>
          <w:sz w:val="17"/>
          <w:lang w:val="ro-MD"/>
        </w:rPr>
        <w:t xml:space="preserve"> </w:t>
      </w:r>
      <w:r w:rsidRPr="00137CF5">
        <w:rPr>
          <w:rFonts w:ascii="Times New Roman" w:hAnsi="Times New Roman" w:cs="Times New Roman"/>
          <w:w w:val="90"/>
          <w:sz w:val="17"/>
          <w:lang w:val="ro-MD"/>
        </w:rPr>
        <w:t>superioară</w:t>
      </w:r>
      <w:r w:rsidRPr="00137CF5">
        <w:rPr>
          <w:rFonts w:ascii="Times New Roman" w:hAnsi="Times New Roman" w:cs="Times New Roman"/>
          <w:spacing w:val="3"/>
          <w:w w:val="90"/>
          <w:sz w:val="17"/>
          <w:lang w:val="ro-MD"/>
        </w:rPr>
        <w:t xml:space="preserve"> </w:t>
      </w:r>
      <w:r w:rsidRPr="00137CF5">
        <w:rPr>
          <w:rFonts w:ascii="Times New Roman" w:hAnsi="Times New Roman" w:cs="Times New Roman"/>
          <w:w w:val="90"/>
          <w:sz w:val="17"/>
          <w:lang w:val="ro-MD"/>
        </w:rPr>
        <w:t>a</w:t>
      </w:r>
      <w:r w:rsidRPr="00137CF5">
        <w:rPr>
          <w:rFonts w:ascii="Times New Roman" w:hAnsi="Times New Roman" w:cs="Times New Roman"/>
          <w:spacing w:val="4"/>
          <w:w w:val="90"/>
          <w:sz w:val="17"/>
          <w:lang w:val="ro-MD"/>
        </w:rPr>
        <w:t xml:space="preserve"> </w:t>
      </w:r>
      <w:r w:rsidRPr="00137CF5">
        <w:rPr>
          <w:rFonts w:ascii="Times New Roman" w:hAnsi="Times New Roman" w:cs="Times New Roman"/>
          <w:w w:val="90"/>
          <w:sz w:val="17"/>
          <w:lang w:val="ro-MD"/>
        </w:rPr>
        <w:t>intervalului</w:t>
      </w:r>
      <w:r w:rsidRPr="00137CF5">
        <w:rPr>
          <w:rFonts w:ascii="Times New Roman" w:hAnsi="Times New Roman" w:cs="Times New Roman"/>
          <w:spacing w:val="4"/>
          <w:w w:val="90"/>
          <w:sz w:val="17"/>
          <w:lang w:val="ro-MD"/>
        </w:rPr>
        <w:t xml:space="preserve"> </w:t>
      </w:r>
      <w:r w:rsidRPr="00137CF5">
        <w:rPr>
          <w:rFonts w:ascii="Times New Roman" w:hAnsi="Times New Roman" w:cs="Times New Roman"/>
          <w:w w:val="90"/>
          <w:sz w:val="17"/>
          <w:lang w:val="ro-MD"/>
        </w:rPr>
        <w:t>este</w:t>
      </w:r>
      <w:r w:rsidRPr="00137CF5">
        <w:rPr>
          <w:rFonts w:ascii="Times New Roman" w:hAnsi="Times New Roman" w:cs="Times New Roman"/>
          <w:spacing w:val="2"/>
          <w:w w:val="90"/>
          <w:sz w:val="17"/>
          <w:lang w:val="ro-MD"/>
        </w:rPr>
        <w:t xml:space="preserve"> </w:t>
      </w:r>
      <w:r w:rsidRPr="00137CF5">
        <w:rPr>
          <w:rFonts w:ascii="Times New Roman" w:hAnsi="Times New Roman" w:cs="Times New Roman"/>
          <w:w w:val="90"/>
          <w:sz w:val="17"/>
          <w:lang w:val="ro-MD"/>
        </w:rPr>
        <w:t>asociată</w:t>
      </w:r>
      <w:r w:rsidRPr="00137CF5">
        <w:rPr>
          <w:rFonts w:ascii="Times New Roman" w:hAnsi="Times New Roman" w:cs="Times New Roman"/>
          <w:spacing w:val="4"/>
          <w:w w:val="90"/>
          <w:sz w:val="17"/>
          <w:lang w:val="ro-MD"/>
        </w:rPr>
        <w:t xml:space="preserve"> </w:t>
      </w:r>
      <w:r w:rsidRPr="00137CF5">
        <w:rPr>
          <w:rFonts w:ascii="Times New Roman" w:hAnsi="Times New Roman" w:cs="Times New Roman"/>
          <w:w w:val="90"/>
          <w:sz w:val="17"/>
          <w:lang w:val="ro-MD"/>
        </w:rPr>
        <w:t>în</w:t>
      </w:r>
      <w:r w:rsidRPr="00137CF5">
        <w:rPr>
          <w:rFonts w:ascii="Times New Roman" w:hAnsi="Times New Roman" w:cs="Times New Roman"/>
          <w:spacing w:val="3"/>
          <w:w w:val="90"/>
          <w:sz w:val="17"/>
          <w:lang w:val="ro-MD"/>
        </w:rPr>
        <w:t xml:space="preserve"> </w:t>
      </w:r>
      <w:r w:rsidRPr="00137CF5">
        <w:rPr>
          <w:rFonts w:ascii="Times New Roman" w:hAnsi="Times New Roman" w:cs="Times New Roman"/>
          <w:w w:val="90"/>
          <w:sz w:val="17"/>
          <w:lang w:val="ro-MD"/>
        </w:rPr>
        <w:t>general</w:t>
      </w:r>
      <w:r w:rsidRPr="00137CF5">
        <w:rPr>
          <w:rFonts w:ascii="Times New Roman" w:hAnsi="Times New Roman" w:cs="Times New Roman"/>
          <w:spacing w:val="3"/>
          <w:w w:val="90"/>
          <w:sz w:val="17"/>
          <w:lang w:val="ro-MD"/>
        </w:rPr>
        <w:t xml:space="preserve"> </w:t>
      </w:r>
      <w:r w:rsidRPr="00137CF5">
        <w:rPr>
          <w:rFonts w:ascii="Times New Roman" w:hAnsi="Times New Roman" w:cs="Times New Roman"/>
          <w:w w:val="90"/>
          <w:sz w:val="17"/>
          <w:lang w:val="ro-MD"/>
        </w:rPr>
        <w:t>producției</w:t>
      </w:r>
      <w:r w:rsidRPr="00137CF5">
        <w:rPr>
          <w:rFonts w:ascii="Times New Roman" w:hAnsi="Times New Roman" w:cs="Times New Roman"/>
          <w:spacing w:val="3"/>
          <w:w w:val="90"/>
          <w:sz w:val="17"/>
          <w:lang w:val="ro-MD"/>
        </w:rPr>
        <w:t xml:space="preserve"> </w:t>
      </w:r>
      <w:r w:rsidRPr="00137CF5">
        <w:rPr>
          <w:rFonts w:ascii="Times New Roman" w:hAnsi="Times New Roman" w:cs="Times New Roman"/>
          <w:w w:val="90"/>
          <w:sz w:val="17"/>
          <w:lang w:val="ro-MD"/>
        </w:rPr>
        <w:t>de</w:t>
      </w:r>
      <w:r w:rsidRPr="00137CF5">
        <w:rPr>
          <w:rFonts w:ascii="Times New Roman" w:hAnsi="Times New Roman" w:cs="Times New Roman"/>
          <w:spacing w:val="4"/>
          <w:w w:val="90"/>
          <w:sz w:val="17"/>
          <w:lang w:val="ro-MD"/>
        </w:rPr>
        <w:t xml:space="preserve"> </w:t>
      </w:r>
      <w:r w:rsidRPr="00137CF5">
        <w:rPr>
          <w:rFonts w:ascii="Times New Roman" w:hAnsi="Times New Roman" w:cs="Times New Roman"/>
          <w:w w:val="90"/>
          <w:sz w:val="17"/>
          <w:lang w:val="ro-MD"/>
        </w:rPr>
        <w:t>pudră</w:t>
      </w:r>
      <w:r w:rsidRPr="00137CF5">
        <w:rPr>
          <w:rFonts w:ascii="Times New Roman" w:hAnsi="Times New Roman" w:cs="Times New Roman"/>
          <w:spacing w:val="5"/>
          <w:w w:val="90"/>
          <w:sz w:val="17"/>
          <w:lang w:val="ro-MD"/>
        </w:rPr>
        <w:t xml:space="preserve"> </w:t>
      </w:r>
      <w:r w:rsidRPr="00137CF5">
        <w:rPr>
          <w:rFonts w:ascii="Times New Roman" w:hAnsi="Times New Roman" w:cs="Times New Roman"/>
          <w:w w:val="90"/>
          <w:sz w:val="17"/>
          <w:lang w:val="ro-MD"/>
        </w:rPr>
        <w:t>sau</w:t>
      </w:r>
      <w:r w:rsidRPr="00137CF5">
        <w:rPr>
          <w:rFonts w:ascii="Times New Roman" w:hAnsi="Times New Roman" w:cs="Times New Roman"/>
          <w:spacing w:val="4"/>
          <w:w w:val="90"/>
          <w:sz w:val="17"/>
          <w:lang w:val="ro-MD"/>
        </w:rPr>
        <w:t xml:space="preserve"> </w:t>
      </w:r>
      <w:r w:rsidRPr="00137CF5">
        <w:rPr>
          <w:rFonts w:ascii="Times New Roman" w:hAnsi="Times New Roman" w:cs="Times New Roman"/>
          <w:w w:val="90"/>
          <w:sz w:val="17"/>
          <w:lang w:val="ro-MD"/>
        </w:rPr>
        <w:t>concentrat</w:t>
      </w:r>
      <w:r w:rsidRPr="00137CF5">
        <w:rPr>
          <w:rFonts w:ascii="Times New Roman" w:hAnsi="Times New Roman" w:cs="Times New Roman"/>
          <w:spacing w:val="3"/>
          <w:w w:val="90"/>
          <w:sz w:val="17"/>
          <w:lang w:val="ro-MD"/>
        </w:rPr>
        <w:t xml:space="preserve"> </w:t>
      </w:r>
      <w:r w:rsidRPr="00137CF5">
        <w:rPr>
          <w:rFonts w:ascii="Times New Roman" w:hAnsi="Times New Roman" w:cs="Times New Roman"/>
          <w:w w:val="90"/>
          <w:sz w:val="17"/>
          <w:lang w:val="ro-MD"/>
        </w:rPr>
        <w:t>de</w:t>
      </w:r>
      <w:r w:rsidRPr="00137CF5">
        <w:rPr>
          <w:rFonts w:ascii="Times New Roman" w:hAnsi="Times New Roman" w:cs="Times New Roman"/>
          <w:spacing w:val="5"/>
          <w:w w:val="90"/>
          <w:sz w:val="17"/>
          <w:lang w:val="ro-MD"/>
        </w:rPr>
        <w:t xml:space="preserve"> </w:t>
      </w:r>
      <w:r w:rsidRPr="00137CF5">
        <w:rPr>
          <w:rFonts w:ascii="Times New Roman" w:hAnsi="Times New Roman" w:cs="Times New Roman"/>
          <w:w w:val="90"/>
          <w:sz w:val="17"/>
          <w:lang w:val="ro-MD"/>
        </w:rPr>
        <w:t>tomate.</w:t>
      </w:r>
    </w:p>
    <w:p w14:paraId="70DCB805" w14:textId="77777777" w:rsidR="00137CF5" w:rsidRPr="00DC43A8" w:rsidRDefault="00137CF5" w:rsidP="00137CF5">
      <w:pPr>
        <w:pStyle w:val="Corptext"/>
        <w:rPr>
          <w:rFonts w:ascii="Times New Roman" w:hAnsi="Times New Roman" w:cs="Times New Roman"/>
          <w:sz w:val="12"/>
          <w:szCs w:val="12"/>
          <w:lang w:val="ro-MD"/>
        </w:rPr>
      </w:pPr>
    </w:p>
    <w:p w14:paraId="39C63D6D" w14:textId="77777777" w:rsidR="00137CF5" w:rsidRPr="00137CF5" w:rsidRDefault="00137CF5" w:rsidP="00DC43A8">
      <w:pPr>
        <w:widowControl w:val="0"/>
        <w:tabs>
          <w:tab w:val="left" w:pos="993"/>
        </w:tabs>
        <w:autoSpaceDE w:val="0"/>
        <w:autoSpaceDN w:val="0"/>
        <w:spacing w:after="0" w:line="230" w:lineRule="auto"/>
        <w:ind w:right="113" w:firstLine="567"/>
        <w:jc w:val="both"/>
        <w:rPr>
          <w:rFonts w:ascii="Times New Roman" w:eastAsia="Cambria" w:hAnsi="Times New Roman" w:cs="Times New Roman"/>
          <w:b/>
          <w:bCs/>
          <w:kern w:val="0"/>
          <w:sz w:val="28"/>
          <w:szCs w:val="28"/>
          <w:lang w:val="ro-RO"/>
          <w14:ligatures w14:val="none"/>
        </w:rPr>
      </w:pPr>
      <w:r w:rsidRPr="00137CF5">
        <w:rPr>
          <w:rFonts w:ascii="Times New Roman" w:eastAsia="Cambria" w:hAnsi="Times New Roman" w:cs="Times New Roman"/>
          <w:b/>
          <w:bCs/>
          <w:kern w:val="0"/>
          <w:sz w:val="28"/>
          <w:szCs w:val="28"/>
          <w:lang w:val="ro-RO"/>
          <w14:ligatures w14:val="none"/>
        </w:rPr>
        <w:t>7.2.</w:t>
      </w:r>
      <w:r w:rsidRPr="00137CF5">
        <w:rPr>
          <w:rFonts w:ascii="Times New Roman" w:eastAsia="Cambria" w:hAnsi="Times New Roman" w:cs="Times New Roman"/>
          <w:b/>
          <w:bCs/>
          <w:kern w:val="0"/>
          <w:sz w:val="28"/>
          <w:szCs w:val="28"/>
          <w:lang w:val="ro-RO"/>
          <w14:ligatures w14:val="none"/>
        </w:rPr>
        <w:tab/>
        <w:t>Consumul de apă și evacuarea apelor uzate</w:t>
      </w:r>
    </w:p>
    <w:p w14:paraId="028EE750" w14:textId="1DD9D740" w:rsidR="00137CF5" w:rsidRPr="00880CB4" w:rsidRDefault="00137CF5" w:rsidP="00DC43A8">
      <w:pPr>
        <w:widowControl w:val="0"/>
        <w:tabs>
          <w:tab w:val="left" w:pos="993"/>
        </w:tabs>
        <w:autoSpaceDE w:val="0"/>
        <w:autoSpaceDN w:val="0"/>
        <w:spacing w:after="0" w:line="230" w:lineRule="auto"/>
        <w:ind w:right="113" w:firstLine="567"/>
        <w:jc w:val="both"/>
        <w:rPr>
          <w:rFonts w:ascii="Times New Roman" w:eastAsia="Cambria" w:hAnsi="Times New Roman" w:cs="Times New Roman"/>
          <w:kern w:val="0"/>
          <w:sz w:val="28"/>
          <w:szCs w:val="28"/>
          <w:lang w:val="ro-RO"/>
          <w14:ligatures w14:val="none"/>
        </w:rPr>
      </w:pPr>
      <w:r w:rsidRPr="00880CB4">
        <w:rPr>
          <w:rFonts w:ascii="Times New Roman" w:eastAsia="Cambria" w:hAnsi="Times New Roman" w:cs="Times New Roman"/>
          <w:kern w:val="0"/>
          <w:sz w:val="28"/>
          <w:szCs w:val="28"/>
          <w:lang w:val="ro-RO"/>
          <w14:ligatures w14:val="none"/>
        </w:rPr>
        <w:t>Tehnicile generale de reducere a consumului de apă și a volumului de apă uzată evacuată sunt prezentate în secțiunea</w:t>
      </w:r>
      <w:r w:rsidR="00880CB4">
        <w:rPr>
          <w:rFonts w:ascii="Times New Roman" w:eastAsia="Cambria" w:hAnsi="Times New Roman" w:cs="Times New Roman"/>
          <w:kern w:val="0"/>
          <w:sz w:val="28"/>
          <w:szCs w:val="28"/>
          <w:lang w:val="ro-RO"/>
          <w14:ligatures w14:val="none"/>
        </w:rPr>
        <w:t xml:space="preserve"> </w:t>
      </w:r>
      <w:r w:rsidRPr="00880CB4">
        <w:rPr>
          <w:rFonts w:ascii="Times New Roman" w:eastAsia="Cambria" w:hAnsi="Times New Roman" w:cs="Times New Roman"/>
          <w:kern w:val="0"/>
          <w:sz w:val="28"/>
          <w:szCs w:val="28"/>
          <w:lang w:val="ro-RO"/>
          <w14:ligatures w14:val="none"/>
        </w:rPr>
        <w:t>1.4 din prezentele concluzii privind BAT. În tabelul de mai jos se prezintă nivelurile indicative de performanță de mediu.</w:t>
      </w:r>
    </w:p>
    <w:p w14:paraId="2A69FABB" w14:textId="77777777" w:rsidR="00A50595" w:rsidRPr="00A50595" w:rsidRDefault="00A50595" w:rsidP="00DC43A8">
      <w:pPr>
        <w:widowControl w:val="0"/>
        <w:tabs>
          <w:tab w:val="left" w:pos="993"/>
        </w:tabs>
        <w:autoSpaceDE w:val="0"/>
        <w:autoSpaceDN w:val="0"/>
        <w:spacing w:after="0" w:line="230" w:lineRule="auto"/>
        <w:ind w:right="113"/>
        <w:jc w:val="center"/>
        <w:rPr>
          <w:rFonts w:ascii="Times New Roman" w:eastAsia="Cambria" w:hAnsi="Times New Roman" w:cs="Times New Roman"/>
          <w:i/>
          <w:iCs/>
          <w:kern w:val="0"/>
          <w:sz w:val="12"/>
          <w:szCs w:val="12"/>
          <w:lang w:val="ro-RO"/>
          <w14:ligatures w14:val="none"/>
        </w:rPr>
      </w:pPr>
    </w:p>
    <w:p w14:paraId="392FBF95" w14:textId="56237C72" w:rsidR="00137CF5" w:rsidRDefault="00137CF5" w:rsidP="00DC43A8">
      <w:pPr>
        <w:widowControl w:val="0"/>
        <w:tabs>
          <w:tab w:val="left" w:pos="993"/>
        </w:tabs>
        <w:autoSpaceDE w:val="0"/>
        <w:autoSpaceDN w:val="0"/>
        <w:spacing w:after="0" w:line="230" w:lineRule="auto"/>
        <w:ind w:right="113"/>
        <w:jc w:val="center"/>
        <w:rPr>
          <w:rFonts w:ascii="Times New Roman" w:eastAsia="Cambria" w:hAnsi="Times New Roman" w:cs="Times New Roman"/>
          <w:b/>
          <w:bCs/>
          <w:kern w:val="0"/>
          <w:sz w:val="28"/>
          <w:szCs w:val="28"/>
          <w:lang w:val="ro-RO"/>
          <w14:ligatures w14:val="none"/>
        </w:rPr>
      </w:pPr>
      <w:r w:rsidRPr="00A90F87">
        <w:rPr>
          <w:rFonts w:ascii="Times New Roman" w:eastAsia="Cambria" w:hAnsi="Times New Roman" w:cs="Times New Roman"/>
          <w:i/>
          <w:iCs/>
          <w:kern w:val="0"/>
          <w:sz w:val="28"/>
          <w:szCs w:val="28"/>
          <w:lang w:val="ro-RO"/>
          <w14:ligatures w14:val="none"/>
        </w:rPr>
        <w:t>Tabelul 13</w:t>
      </w:r>
      <w:r w:rsidR="002A2C2B">
        <w:rPr>
          <w:rFonts w:ascii="Times New Roman" w:eastAsia="Cambria" w:hAnsi="Times New Roman" w:cs="Times New Roman"/>
          <w:i/>
          <w:iCs/>
          <w:kern w:val="0"/>
          <w:sz w:val="28"/>
          <w:szCs w:val="28"/>
          <w:lang w:val="ro-RO"/>
          <w14:ligatures w14:val="none"/>
        </w:rPr>
        <w:t xml:space="preserve">: </w:t>
      </w:r>
      <w:r w:rsidRPr="00137CF5">
        <w:rPr>
          <w:rFonts w:ascii="Times New Roman" w:eastAsia="Cambria" w:hAnsi="Times New Roman" w:cs="Times New Roman"/>
          <w:b/>
          <w:bCs/>
          <w:kern w:val="0"/>
          <w:sz w:val="28"/>
          <w:szCs w:val="28"/>
          <w:lang w:val="ro-RO"/>
          <w14:ligatures w14:val="none"/>
        </w:rPr>
        <w:t>Nivelurile indicative de performanță de mediu pentru evacuarea specifică a apelor uzate</w:t>
      </w: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245"/>
        <w:gridCol w:w="1214"/>
        <w:gridCol w:w="3039"/>
      </w:tblGrid>
      <w:tr w:rsidR="00880CB4" w:rsidRPr="00DC43A8" w14:paraId="0FA3FF52" w14:textId="77777777" w:rsidTr="00DC43A8">
        <w:trPr>
          <w:trHeight w:val="520"/>
        </w:trPr>
        <w:tc>
          <w:tcPr>
            <w:tcW w:w="5245" w:type="dxa"/>
            <w:tcBorders>
              <w:left w:val="nil"/>
            </w:tcBorders>
          </w:tcPr>
          <w:p w14:paraId="2A6773AF" w14:textId="77777777" w:rsidR="00880CB4" w:rsidRPr="00DC43A8" w:rsidRDefault="00880CB4" w:rsidP="00880CB4">
            <w:pPr>
              <w:spacing w:before="162"/>
              <w:ind w:left="966"/>
              <w:rPr>
                <w:rFonts w:ascii="Times New Roman" w:eastAsia="Cambria" w:hAnsi="Times New Roman" w:cs="Times New Roman"/>
                <w:b/>
                <w:bCs/>
                <w:sz w:val="20"/>
                <w:szCs w:val="20"/>
                <w:lang w:val="ro-RO"/>
              </w:rPr>
            </w:pPr>
            <w:r w:rsidRPr="00DC43A8">
              <w:rPr>
                <w:rFonts w:ascii="Times New Roman" w:eastAsia="Cambria" w:hAnsi="Times New Roman" w:cs="Times New Roman"/>
                <w:b/>
                <w:bCs/>
                <w:w w:val="90"/>
                <w:sz w:val="20"/>
                <w:szCs w:val="20"/>
                <w:lang w:val="ro-RO"/>
              </w:rPr>
              <w:t>Proces</w:t>
            </w:r>
            <w:r w:rsidRPr="00DC43A8">
              <w:rPr>
                <w:rFonts w:ascii="Times New Roman" w:eastAsia="Cambria" w:hAnsi="Times New Roman" w:cs="Times New Roman"/>
                <w:b/>
                <w:bCs/>
                <w:spacing w:val="2"/>
                <w:w w:val="90"/>
                <w:sz w:val="20"/>
                <w:szCs w:val="20"/>
                <w:lang w:val="ro-RO"/>
              </w:rPr>
              <w:t xml:space="preserve"> </w:t>
            </w:r>
            <w:r w:rsidRPr="00DC43A8">
              <w:rPr>
                <w:rFonts w:ascii="Times New Roman" w:eastAsia="Cambria" w:hAnsi="Times New Roman" w:cs="Times New Roman"/>
                <w:b/>
                <w:bCs/>
                <w:w w:val="90"/>
                <w:sz w:val="20"/>
                <w:szCs w:val="20"/>
                <w:lang w:val="ro-RO"/>
              </w:rPr>
              <w:t>specific</w:t>
            </w:r>
          </w:p>
        </w:tc>
        <w:tc>
          <w:tcPr>
            <w:tcW w:w="1214" w:type="dxa"/>
          </w:tcPr>
          <w:p w14:paraId="5DCDD577" w14:textId="77777777" w:rsidR="00880CB4" w:rsidRPr="00DC43A8" w:rsidRDefault="00880CB4" w:rsidP="00C35A33">
            <w:pPr>
              <w:spacing w:before="162"/>
              <w:ind w:left="204" w:right="360"/>
              <w:jc w:val="center"/>
              <w:rPr>
                <w:rFonts w:ascii="Times New Roman" w:eastAsia="Cambria" w:hAnsi="Times New Roman" w:cs="Times New Roman"/>
                <w:b/>
                <w:bCs/>
                <w:sz w:val="20"/>
                <w:szCs w:val="20"/>
                <w:lang w:val="ro-RO"/>
              </w:rPr>
            </w:pPr>
            <w:r w:rsidRPr="00DC43A8">
              <w:rPr>
                <w:rFonts w:ascii="Times New Roman" w:eastAsia="Cambria" w:hAnsi="Times New Roman" w:cs="Times New Roman"/>
                <w:b/>
                <w:bCs/>
                <w:sz w:val="20"/>
                <w:szCs w:val="20"/>
                <w:lang w:val="ro-RO"/>
              </w:rPr>
              <w:t>Unitate</w:t>
            </w:r>
          </w:p>
        </w:tc>
        <w:tc>
          <w:tcPr>
            <w:tcW w:w="3039" w:type="dxa"/>
            <w:tcBorders>
              <w:right w:val="nil"/>
            </w:tcBorders>
          </w:tcPr>
          <w:p w14:paraId="3C832EB7" w14:textId="77777777" w:rsidR="00880CB4" w:rsidRPr="00DC43A8" w:rsidRDefault="00880CB4" w:rsidP="00DC43A8">
            <w:pPr>
              <w:spacing w:before="70" w:line="232" w:lineRule="auto"/>
              <w:ind w:left="65" w:right="-26"/>
              <w:jc w:val="center"/>
              <w:rPr>
                <w:rFonts w:ascii="Times New Roman" w:eastAsia="Cambria" w:hAnsi="Times New Roman" w:cs="Times New Roman"/>
                <w:b/>
                <w:bCs/>
                <w:sz w:val="20"/>
                <w:szCs w:val="20"/>
                <w:lang w:val="ro-RO"/>
              </w:rPr>
            </w:pPr>
            <w:r w:rsidRPr="00DC43A8">
              <w:rPr>
                <w:rFonts w:ascii="Times New Roman" w:eastAsia="Cambria" w:hAnsi="Times New Roman" w:cs="Times New Roman"/>
                <w:b/>
                <w:bCs/>
                <w:w w:val="90"/>
                <w:sz w:val="20"/>
                <w:szCs w:val="20"/>
                <w:lang w:val="ro-RO"/>
              </w:rPr>
              <w:t>Evacuarea</w:t>
            </w:r>
            <w:r w:rsidRPr="00DC43A8">
              <w:rPr>
                <w:rFonts w:ascii="Times New Roman" w:eastAsia="Cambria" w:hAnsi="Times New Roman" w:cs="Times New Roman"/>
                <w:b/>
                <w:bCs/>
                <w:spacing w:val="-1"/>
                <w:w w:val="90"/>
                <w:sz w:val="20"/>
                <w:szCs w:val="20"/>
                <w:lang w:val="ro-RO"/>
              </w:rPr>
              <w:t xml:space="preserve"> </w:t>
            </w:r>
            <w:r w:rsidRPr="00DC43A8">
              <w:rPr>
                <w:rFonts w:ascii="Times New Roman" w:eastAsia="Cambria" w:hAnsi="Times New Roman" w:cs="Times New Roman"/>
                <w:b/>
                <w:bCs/>
                <w:w w:val="90"/>
                <w:sz w:val="20"/>
                <w:szCs w:val="20"/>
                <w:lang w:val="ro-RO"/>
              </w:rPr>
              <w:t>specifică</w:t>
            </w:r>
            <w:r w:rsidRPr="00DC43A8">
              <w:rPr>
                <w:rFonts w:ascii="Times New Roman" w:eastAsia="Cambria" w:hAnsi="Times New Roman" w:cs="Times New Roman"/>
                <w:b/>
                <w:bCs/>
                <w:spacing w:val="1"/>
                <w:w w:val="90"/>
                <w:sz w:val="20"/>
                <w:szCs w:val="20"/>
                <w:lang w:val="ro-RO"/>
              </w:rPr>
              <w:t xml:space="preserve"> </w:t>
            </w:r>
            <w:r w:rsidRPr="00DC43A8">
              <w:rPr>
                <w:rFonts w:ascii="Times New Roman" w:eastAsia="Cambria" w:hAnsi="Times New Roman" w:cs="Times New Roman"/>
                <w:b/>
                <w:bCs/>
                <w:w w:val="90"/>
                <w:sz w:val="20"/>
                <w:szCs w:val="20"/>
                <w:lang w:val="ro-RO"/>
              </w:rPr>
              <w:t>a</w:t>
            </w:r>
            <w:r w:rsidRPr="00DC43A8">
              <w:rPr>
                <w:rFonts w:ascii="Times New Roman" w:eastAsia="Cambria" w:hAnsi="Times New Roman" w:cs="Times New Roman"/>
                <w:b/>
                <w:bCs/>
                <w:spacing w:val="-1"/>
                <w:w w:val="90"/>
                <w:sz w:val="20"/>
                <w:szCs w:val="20"/>
                <w:lang w:val="ro-RO"/>
              </w:rPr>
              <w:t xml:space="preserve"> </w:t>
            </w:r>
            <w:r w:rsidRPr="00DC43A8">
              <w:rPr>
                <w:rFonts w:ascii="Times New Roman" w:eastAsia="Cambria" w:hAnsi="Times New Roman" w:cs="Times New Roman"/>
                <w:b/>
                <w:bCs/>
                <w:w w:val="90"/>
                <w:sz w:val="20"/>
                <w:szCs w:val="20"/>
                <w:lang w:val="ro-RO"/>
              </w:rPr>
              <w:t>apelor</w:t>
            </w:r>
            <w:r w:rsidRPr="00DC43A8">
              <w:rPr>
                <w:rFonts w:ascii="Times New Roman" w:eastAsia="Cambria" w:hAnsi="Times New Roman" w:cs="Times New Roman"/>
                <w:b/>
                <w:bCs/>
                <w:spacing w:val="3"/>
                <w:w w:val="90"/>
                <w:sz w:val="20"/>
                <w:szCs w:val="20"/>
                <w:lang w:val="ro-RO"/>
              </w:rPr>
              <w:t xml:space="preserve"> </w:t>
            </w:r>
            <w:r w:rsidRPr="00DC43A8">
              <w:rPr>
                <w:rFonts w:ascii="Times New Roman" w:eastAsia="Cambria" w:hAnsi="Times New Roman" w:cs="Times New Roman"/>
                <w:b/>
                <w:bCs/>
                <w:w w:val="90"/>
                <w:sz w:val="20"/>
                <w:szCs w:val="20"/>
                <w:lang w:val="ro-RO"/>
              </w:rPr>
              <w:t>uzate</w:t>
            </w:r>
            <w:r w:rsidRPr="00DC43A8">
              <w:rPr>
                <w:rFonts w:ascii="Times New Roman" w:eastAsia="Cambria" w:hAnsi="Times New Roman" w:cs="Times New Roman"/>
                <w:b/>
                <w:bCs/>
                <w:spacing w:val="-2"/>
                <w:w w:val="90"/>
                <w:sz w:val="20"/>
                <w:szCs w:val="20"/>
                <w:lang w:val="ro-RO"/>
              </w:rPr>
              <w:t xml:space="preserve"> </w:t>
            </w:r>
            <w:r w:rsidRPr="00DC43A8">
              <w:rPr>
                <w:rFonts w:ascii="Times New Roman" w:eastAsia="Cambria" w:hAnsi="Times New Roman" w:cs="Times New Roman"/>
                <w:b/>
                <w:bCs/>
                <w:w w:val="90"/>
                <w:sz w:val="20"/>
                <w:szCs w:val="20"/>
                <w:lang w:val="ro-RO"/>
              </w:rPr>
              <w:t>(medie</w:t>
            </w:r>
            <w:r w:rsidRPr="00DC43A8">
              <w:rPr>
                <w:rFonts w:ascii="Times New Roman" w:eastAsia="Cambria" w:hAnsi="Times New Roman" w:cs="Times New Roman"/>
                <w:b/>
                <w:bCs/>
                <w:spacing w:val="-31"/>
                <w:w w:val="90"/>
                <w:sz w:val="20"/>
                <w:szCs w:val="20"/>
                <w:lang w:val="ro-RO"/>
              </w:rPr>
              <w:t xml:space="preserve"> </w:t>
            </w:r>
            <w:r w:rsidRPr="00DC43A8">
              <w:rPr>
                <w:rFonts w:ascii="Times New Roman" w:eastAsia="Cambria" w:hAnsi="Times New Roman" w:cs="Times New Roman"/>
                <w:b/>
                <w:bCs/>
                <w:sz w:val="20"/>
                <w:szCs w:val="20"/>
                <w:lang w:val="ro-RO"/>
              </w:rPr>
              <w:t>anuală)</w:t>
            </w:r>
          </w:p>
        </w:tc>
      </w:tr>
      <w:tr w:rsidR="00880CB4" w:rsidRPr="00DC43A8" w14:paraId="672F392D" w14:textId="77777777" w:rsidTr="00DC43A8">
        <w:trPr>
          <w:trHeight w:val="373"/>
        </w:trPr>
        <w:tc>
          <w:tcPr>
            <w:tcW w:w="5245" w:type="dxa"/>
            <w:tcBorders>
              <w:left w:val="nil"/>
            </w:tcBorders>
          </w:tcPr>
          <w:p w14:paraId="2186A24A" w14:textId="3B202BDB" w:rsidR="00880CB4" w:rsidRPr="00DC43A8" w:rsidRDefault="00880CB4" w:rsidP="00880CB4">
            <w:pPr>
              <w:spacing w:before="70" w:line="230" w:lineRule="auto"/>
              <w:ind w:left="5" w:right="105"/>
              <w:rPr>
                <w:rFonts w:ascii="Times New Roman" w:eastAsia="Cambria" w:hAnsi="Times New Roman" w:cs="Times New Roman"/>
                <w:sz w:val="20"/>
                <w:szCs w:val="20"/>
                <w:lang w:val="ro-RO"/>
              </w:rPr>
            </w:pPr>
            <w:r w:rsidRPr="00DC43A8">
              <w:rPr>
                <w:rFonts w:ascii="Times New Roman" w:eastAsia="Cambria" w:hAnsi="Times New Roman" w:cs="Times New Roman"/>
                <w:w w:val="90"/>
                <w:sz w:val="20"/>
                <w:szCs w:val="20"/>
                <w:lang w:val="ro-RO"/>
              </w:rPr>
              <w:t>Prelucrarea</w:t>
            </w:r>
            <w:r w:rsidRPr="00DC43A8">
              <w:rPr>
                <w:rFonts w:ascii="Times New Roman" w:eastAsia="Cambria" w:hAnsi="Times New Roman" w:cs="Times New Roman"/>
                <w:spacing w:val="1"/>
                <w:w w:val="90"/>
                <w:sz w:val="20"/>
                <w:szCs w:val="20"/>
                <w:lang w:val="ro-RO"/>
              </w:rPr>
              <w:t xml:space="preserve"> </w:t>
            </w:r>
            <w:r w:rsidRPr="00DC43A8">
              <w:rPr>
                <w:rFonts w:ascii="Times New Roman" w:eastAsia="Cambria" w:hAnsi="Times New Roman" w:cs="Times New Roman"/>
                <w:w w:val="90"/>
                <w:sz w:val="20"/>
                <w:szCs w:val="20"/>
                <w:lang w:val="ro-RO"/>
              </w:rPr>
              <w:t>cartofilor</w:t>
            </w:r>
            <w:r w:rsidRPr="00DC43A8">
              <w:rPr>
                <w:rFonts w:ascii="Times New Roman" w:eastAsia="Cambria" w:hAnsi="Times New Roman" w:cs="Times New Roman"/>
                <w:spacing w:val="3"/>
                <w:w w:val="90"/>
                <w:sz w:val="20"/>
                <w:szCs w:val="20"/>
                <w:lang w:val="ro-RO"/>
              </w:rPr>
              <w:t xml:space="preserve"> </w:t>
            </w:r>
            <w:r w:rsidRPr="00DC43A8">
              <w:rPr>
                <w:rFonts w:ascii="Times New Roman" w:eastAsia="Cambria" w:hAnsi="Times New Roman" w:cs="Times New Roman"/>
                <w:w w:val="90"/>
                <w:sz w:val="20"/>
                <w:szCs w:val="20"/>
                <w:lang w:val="ro-RO"/>
              </w:rPr>
              <w:t>(cu</w:t>
            </w:r>
            <w:r w:rsidRPr="00DC43A8">
              <w:rPr>
                <w:rFonts w:ascii="Times New Roman" w:eastAsia="Cambria" w:hAnsi="Times New Roman" w:cs="Times New Roman"/>
                <w:spacing w:val="3"/>
                <w:w w:val="90"/>
                <w:sz w:val="20"/>
                <w:szCs w:val="20"/>
                <w:lang w:val="ro-RO"/>
              </w:rPr>
              <w:t xml:space="preserve"> </w:t>
            </w:r>
            <w:r w:rsidRPr="00DC43A8">
              <w:rPr>
                <w:rFonts w:ascii="Times New Roman" w:eastAsia="Cambria" w:hAnsi="Times New Roman" w:cs="Times New Roman"/>
                <w:w w:val="90"/>
                <w:sz w:val="20"/>
                <w:szCs w:val="20"/>
                <w:lang w:val="ro-RO"/>
              </w:rPr>
              <w:t>excepția</w:t>
            </w:r>
            <w:r w:rsidRPr="00DC43A8">
              <w:rPr>
                <w:rFonts w:ascii="Times New Roman" w:eastAsia="Cambria" w:hAnsi="Times New Roman" w:cs="Times New Roman"/>
                <w:spacing w:val="1"/>
                <w:w w:val="90"/>
                <w:sz w:val="20"/>
                <w:szCs w:val="20"/>
                <w:lang w:val="ro-RO"/>
              </w:rPr>
              <w:t xml:space="preserve"> </w:t>
            </w:r>
            <w:r w:rsidRPr="00DC43A8">
              <w:rPr>
                <w:rFonts w:ascii="Times New Roman" w:eastAsia="Cambria" w:hAnsi="Times New Roman" w:cs="Times New Roman"/>
                <w:w w:val="90"/>
                <w:sz w:val="20"/>
                <w:szCs w:val="20"/>
                <w:lang w:val="ro-RO"/>
              </w:rPr>
              <w:t>pro</w:t>
            </w:r>
            <w:r w:rsidRPr="00DC43A8">
              <w:rPr>
                <w:rFonts w:ascii="Times New Roman" w:eastAsia="Cambria" w:hAnsi="Times New Roman" w:cs="Times New Roman"/>
                <w:sz w:val="20"/>
                <w:szCs w:val="20"/>
                <w:lang w:val="ro-RO"/>
              </w:rPr>
              <w:t>ducerii</w:t>
            </w:r>
            <w:r w:rsidRPr="00DC43A8">
              <w:rPr>
                <w:rFonts w:ascii="Times New Roman" w:eastAsia="Cambria" w:hAnsi="Times New Roman" w:cs="Times New Roman"/>
                <w:spacing w:val="-2"/>
                <w:sz w:val="20"/>
                <w:szCs w:val="20"/>
                <w:lang w:val="ro-RO"/>
              </w:rPr>
              <w:t xml:space="preserve"> </w:t>
            </w:r>
            <w:r w:rsidRPr="00DC43A8">
              <w:rPr>
                <w:rFonts w:ascii="Times New Roman" w:eastAsia="Cambria" w:hAnsi="Times New Roman" w:cs="Times New Roman"/>
                <w:sz w:val="20"/>
                <w:szCs w:val="20"/>
                <w:lang w:val="ro-RO"/>
              </w:rPr>
              <w:t>de amidon)</w:t>
            </w:r>
          </w:p>
        </w:tc>
        <w:tc>
          <w:tcPr>
            <w:tcW w:w="1214" w:type="dxa"/>
            <w:vMerge w:val="restart"/>
          </w:tcPr>
          <w:p w14:paraId="1503C151" w14:textId="77777777" w:rsidR="00880CB4" w:rsidRPr="00DC43A8" w:rsidRDefault="00880CB4" w:rsidP="00880CB4">
            <w:pPr>
              <w:spacing w:before="198"/>
              <w:ind w:left="109"/>
              <w:rPr>
                <w:rFonts w:ascii="Times New Roman" w:eastAsia="Cambria" w:hAnsi="Times New Roman" w:cs="Times New Roman"/>
                <w:sz w:val="20"/>
                <w:szCs w:val="20"/>
                <w:lang w:val="ro-RO"/>
              </w:rPr>
            </w:pPr>
            <w:r w:rsidRPr="00DC43A8">
              <w:rPr>
                <w:rFonts w:ascii="Times New Roman" w:eastAsia="Cambria" w:hAnsi="Times New Roman" w:cs="Times New Roman"/>
                <w:w w:val="90"/>
                <w:sz w:val="20"/>
                <w:szCs w:val="20"/>
                <w:lang w:val="ro-RO"/>
              </w:rPr>
              <w:t>m</w:t>
            </w:r>
            <w:r w:rsidRPr="00DC43A8">
              <w:rPr>
                <w:rFonts w:ascii="Times New Roman" w:eastAsia="Cambria" w:hAnsi="Times New Roman" w:cs="Times New Roman"/>
                <w:w w:val="90"/>
                <w:position w:val="6"/>
                <w:sz w:val="20"/>
                <w:szCs w:val="20"/>
                <w:lang w:val="ro-RO"/>
              </w:rPr>
              <w:t>3</w:t>
            </w:r>
            <w:r w:rsidRPr="00DC43A8">
              <w:rPr>
                <w:rFonts w:ascii="Times New Roman" w:eastAsia="Cambria" w:hAnsi="Times New Roman" w:cs="Times New Roman"/>
                <w:w w:val="90"/>
                <w:sz w:val="20"/>
                <w:szCs w:val="20"/>
                <w:lang w:val="ro-RO"/>
              </w:rPr>
              <w:t>/tonă</w:t>
            </w:r>
            <w:r w:rsidRPr="00DC43A8">
              <w:rPr>
                <w:rFonts w:ascii="Times New Roman" w:eastAsia="Cambria" w:hAnsi="Times New Roman" w:cs="Times New Roman"/>
                <w:spacing w:val="4"/>
                <w:w w:val="90"/>
                <w:sz w:val="20"/>
                <w:szCs w:val="20"/>
                <w:lang w:val="ro-RO"/>
              </w:rPr>
              <w:t xml:space="preserve"> </w:t>
            </w:r>
            <w:r w:rsidRPr="00DC43A8">
              <w:rPr>
                <w:rFonts w:ascii="Times New Roman" w:eastAsia="Cambria" w:hAnsi="Times New Roman" w:cs="Times New Roman"/>
                <w:w w:val="90"/>
                <w:sz w:val="20"/>
                <w:szCs w:val="20"/>
                <w:lang w:val="ro-RO"/>
              </w:rPr>
              <w:t>de</w:t>
            </w:r>
            <w:r w:rsidRPr="00DC43A8">
              <w:rPr>
                <w:rFonts w:ascii="Times New Roman" w:eastAsia="Cambria" w:hAnsi="Times New Roman" w:cs="Times New Roman"/>
                <w:spacing w:val="4"/>
                <w:w w:val="90"/>
                <w:sz w:val="20"/>
                <w:szCs w:val="20"/>
                <w:lang w:val="ro-RO"/>
              </w:rPr>
              <w:t xml:space="preserve"> </w:t>
            </w:r>
            <w:r w:rsidRPr="00DC43A8">
              <w:rPr>
                <w:rFonts w:ascii="Times New Roman" w:eastAsia="Cambria" w:hAnsi="Times New Roman" w:cs="Times New Roman"/>
                <w:w w:val="90"/>
                <w:sz w:val="20"/>
                <w:szCs w:val="20"/>
                <w:lang w:val="ro-RO"/>
              </w:rPr>
              <w:t>produse</w:t>
            </w:r>
          </w:p>
        </w:tc>
        <w:tc>
          <w:tcPr>
            <w:tcW w:w="3039" w:type="dxa"/>
            <w:tcBorders>
              <w:right w:val="nil"/>
            </w:tcBorders>
          </w:tcPr>
          <w:p w14:paraId="4C1BF267" w14:textId="77777777" w:rsidR="00880CB4" w:rsidRPr="00DC43A8" w:rsidRDefault="00880CB4" w:rsidP="00880CB4">
            <w:pPr>
              <w:spacing w:before="170"/>
              <w:ind w:left="110"/>
              <w:rPr>
                <w:rFonts w:ascii="Times New Roman" w:eastAsia="Cambria" w:hAnsi="Times New Roman" w:cs="Times New Roman"/>
                <w:sz w:val="20"/>
                <w:szCs w:val="20"/>
                <w:lang w:val="ro-RO"/>
              </w:rPr>
            </w:pPr>
            <w:r w:rsidRPr="00DC43A8">
              <w:rPr>
                <w:rFonts w:ascii="Times New Roman" w:eastAsia="Cambria" w:hAnsi="Times New Roman" w:cs="Times New Roman"/>
                <w:w w:val="95"/>
                <w:sz w:val="20"/>
                <w:szCs w:val="20"/>
                <w:lang w:val="ro-RO"/>
              </w:rPr>
              <w:t>4,0-6,0</w:t>
            </w:r>
            <w:r w:rsidRPr="00DC43A8">
              <w:rPr>
                <w:rFonts w:ascii="Times New Roman" w:eastAsia="Cambria" w:hAnsi="Times New Roman" w:cs="Times New Roman"/>
                <w:spacing w:val="38"/>
                <w:w w:val="95"/>
                <w:sz w:val="20"/>
                <w:szCs w:val="20"/>
                <w:lang w:val="ro-RO"/>
              </w:rPr>
              <w:t xml:space="preserve"> </w:t>
            </w:r>
            <w:r w:rsidRPr="002A2C2B">
              <w:rPr>
                <w:rFonts w:ascii="Times New Roman" w:eastAsia="Cambria" w:hAnsi="Times New Roman" w:cs="Times New Roman"/>
                <w:w w:val="95"/>
                <w:sz w:val="20"/>
                <w:szCs w:val="20"/>
                <w:vertAlign w:val="superscript"/>
                <w:lang w:val="ro-RO"/>
              </w:rPr>
              <w:t>(</w:t>
            </w:r>
            <w:r w:rsidRPr="00DC43A8">
              <w:rPr>
                <w:rFonts w:ascii="Times New Roman" w:eastAsia="Cambria" w:hAnsi="Times New Roman" w:cs="Times New Roman"/>
                <w:w w:val="95"/>
                <w:position w:val="6"/>
                <w:sz w:val="20"/>
                <w:szCs w:val="20"/>
                <w:lang w:val="ro-RO"/>
              </w:rPr>
              <w:t>1</w:t>
            </w:r>
            <w:r w:rsidRPr="002A2C2B">
              <w:rPr>
                <w:rFonts w:ascii="Times New Roman" w:eastAsia="Cambria" w:hAnsi="Times New Roman" w:cs="Times New Roman"/>
                <w:w w:val="95"/>
                <w:sz w:val="20"/>
                <w:szCs w:val="20"/>
                <w:vertAlign w:val="superscript"/>
                <w:lang w:val="ro-RO"/>
              </w:rPr>
              <w:t>)</w:t>
            </w:r>
          </w:p>
        </w:tc>
      </w:tr>
      <w:tr w:rsidR="00880CB4" w:rsidRPr="00DC43A8" w14:paraId="205F2BBC" w14:textId="77777777" w:rsidTr="00DC43A8">
        <w:trPr>
          <w:trHeight w:val="336"/>
        </w:trPr>
        <w:tc>
          <w:tcPr>
            <w:tcW w:w="5245" w:type="dxa"/>
            <w:tcBorders>
              <w:left w:val="nil"/>
            </w:tcBorders>
          </w:tcPr>
          <w:p w14:paraId="19B1526F" w14:textId="77777777" w:rsidR="00880CB4" w:rsidRPr="00DC43A8" w:rsidRDefault="00880CB4" w:rsidP="00880CB4">
            <w:pPr>
              <w:spacing w:before="70" w:line="230" w:lineRule="auto"/>
              <w:ind w:left="5" w:right="196"/>
              <w:rPr>
                <w:rFonts w:ascii="Times New Roman" w:eastAsia="Cambria" w:hAnsi="Times New Roman" w:cs="Times New Roman"/>
                <w:sz w:val="20"/>
                <w:szCs w:val="20"/>
                <w:lang w:val="ro-RO"/>
              </w:rPr>
            </w:pPr>
            <w:r w:rsidRPr="00DC43A8">
              <w:rPr>
                <w:rFonts w:ascii="Times New Roman" w:eastAsia="Cambria" w:hAnsi="Times New Roman" w:cs="Times New Roman"/>
                <w:w w:val="90"/>
                <w:sz w:val="20"/>
                <w:szCs w:val="20"/>
                <w:lang w:val="ro-RO"/>
              </w:rPr>
              <w:t>Prelucrarea</w:t>
            </w:r>
            <w:r w:rsidRPr="00DC43A8">
              <w:rPr>
                <w:rFonts w:ascii="Times New Roman" w:eastAsia="Cambria" w:hAnsi="Times New Roman" w:cs="Times New Roman"/>
                <w:spacing w:val="4"/>
                <w:w w:val="90"/>
                <w:sz w:val="20"/>
                <w:szCs w:val="20"/>
                <w:lang w:val="ro-RO"/>
              </w:rPr>
              <w:t xml:space="preserve"> </w:t>
            </w:r>
            <w:r w:rsidRPr="00DC43A8">
              <w:rPr>
                <w:rFonts w:ascii="Times New Roman" w:eastAsia="Cambria" w:hAnsi="Times New Roman" w:cs="Times New Roman"/>
                <w:w w:val="90"/>
                <w:sz w:val="20"/>
                <w:szCs w:val="20"/>
                <w:lang w:val="ro-RO"/>
              </w:rPr>
              <w:t>tomatelor</w:t>
            </w:r>
            <w:r w:rsidRPr="00DC43A8">
              <w:rPr>
                <w:rFonts w:ascii="Times New Roman" w:eastAsia="Cambria" w:hAnsi="Times New Roman" w:cs="Times New Roman"/>
                <w:spacing w:val="4"/>
                <w:w w:val="90"/>
                <w:sz w:val="20"/>
                <w:szCs w:val="20"/>
                <w:lang w:val="ro-RO"/>
              </w:rPr>
              <w:t xml:space="preserve"> </w:t>
            </w:r>
            <w:r w:rsidRPr="00DC43A8">
              <w:rPr>
                <w:rFonts w:ascii="Times New Roman" w:eastAsia="Cambria" w:hAnsi="Times New Roman" w:cs="Times New Roman"/>
                <w:w w:val="90"/>
                <w:sz w:val="20"/>
                <w:szCs w:val="20"/>
                <w:lang w:val="ro-RO"/>
              </w:rPr>
              <w:t>în</w:t>
            </w:r>
            <w:r w:rsidRPr="00DC43A8">
              <w:rPr>
                <w:rFonts w:ascii="Times New Roman" w:eastAsia="Cambria" w:hAnsi="Times New Roman" w:cs="Times New Roman"/>
                <w:spacing w:val="5"/>
                <w:w w:val="90"/>
                <w:sz w:val="20"/>
                <w:szCs w:val="20"/>
                <w:lang w:val="ro-RO"/>
              </w:rPr>
              <w:t xml:space="preserve"> </w:t>
            </w:r>
            <w:r w:rsidRPr="00DC43A8">
              <w:rPr>
                <w:rFonts w:ascii="Times New Roman" w:eastAsia="Cambria" w:hAnsi="Times New Roman" w:cs="Times New Roman"/>
                <w:w w:val="90"/>
                <w:sz w:val="20"/>
                <w:szCs w:val="20"/>
                <w:lang w:val="ro-RO"/>
              </w:rPr>
              <w:t>cazul</w:t>
            </w:r>
            <w:r w:rsidRPr="00DC43A8">
              <w:rPr>
                <w:rFonts w:ascii="Times New Roman" w:eastAsia="Cambria" w:hAnsi="Times New Roman" w:cs="Times New Roman"/>
                <w:spacing w:val="5"/>
                <w:w w:val="90"/>
                <w:sz w:val="20"/>
                <w:szCs w:val="20"/>
                <w:lang w:val="ro-RO"/>
              </w:rPr>
              <w:t xml:space="preserve"> </w:t>
            </w:r>
            <w:r w:rsidRPr="00DC43A8">
              <w:rPr>
                <w:rFonts w:ascii="Times New Roman" w:eastAsia="Cambria" w:hAnsi="Times New Roman" w:cs="Times New Roman"/>
                <w:w w:val="90"/>
                <w:sz w:val="20"/>
                <w:szCs w:val="20"/>
                <w:lang w:val="ro-RO"/>
              </w:rPr>
              <w:t>în</w:t>
            </w:r>
            <w:r w:rsidRPr="00DC43A8">
              <w:rPr>
                <w:rFonts w:ascii="Times New Roman" w:eastAsia="Cambria" w:hAnsi="Times New Roman" w:cs="Times New Roman"/>
                <w:spacing w:val="4"/>
                <w:w w:val="90"/>
                <w:sz w:val="20"/>
                <w:szCs w:val="20"/>
                <w:lang w:val="ro-RO"/>
              </w:rPr>
              <w:t xml:space="preserve"> </w:t>
            </w:r>
            <w:r w:rsidRPr="00DC43A8">
              <w:rPr>
                <w:rFonts w:ascii="Times New Roman" w:eastAsia="Cambria" w:hAnsi="Times New Roman" w:cs="Times New Roman"/>
                <w:w w:val="90"/>
                <w:sz w:val="20"/>
                <w:szCs w:val="20"/>
                <w:lang w:val="ro-RO"/>
              </w:rPr>
              <w:t>care</w:t>
            </w:r>
            <w:r w:rsidRPr="00DC43A8">
              <w:rPr>
                <w:rFonts w:ascii="Times New Roman" w:eastAsia="Cambria" w:hAnsi="Times New Roman" w:cs="Times New Roman"/>
                <w:spacing w:val="-35"/>
                <w:w w:val="90"/>
                <w:sz w:val="20"/>
                <w:szCs w:val="20"/>
                <w:lang w:val="ro-RO"/>
              </w:rPr>
              <w:t xml:space="preserve"> </w:t>
            </w:r>
            <w:r w:rsidRPr="00DC43A8">
              <w:rPr>
                <w:rFonts w:ascii="Times New Roman" w:eastAsia="Cambria" w:hAnsi="Times New Roman" w:cs="Times New Roman"/>
                <w:sz w:val="20"/>
                <w:szCs w:val="20"/>
                <w:lang w:val="ro-RO"/>
              </w:rPr>
              <w:t>este</w:t>
            </w:r>
            <w:r w:rsidRPr="00DC43A8">
              <w:rPr>
                <w:rFonts w:ascii="Times New Roman" w:eastAsia="Cambria" w:hAnsi="Times New Roman" w:cs="Times New Roman"/>
                <w:spacing w:val="-10"/>
                <w:sz w:val="20"/>
                <w:szCs w:val="20"/>
                <w:lang w:val="ro-RO"/>
              </w:rPr>
              <w:t xml:space="preserve"> </w:t>
            </w:r>
            <w:r w:rsidRPr="00DC43A8">
              <w:rPr>
                <w:rFonts w:ascii="Times New Roman" w:eastAsia="Cambria" w:hAnsi="Times New Roman" w:cs="Times New Roman"/>
                <w:sz w:val="20"/>
                <w:szCs w:val="20"/>
                <w:lang w:val="ro-RO"/>
              </w:rPr>
              <w:t>posibilă</w:t>
            </w:r>
            <w:r w:rsidRPr="00DC43A8">
              <w:rPr>
                <w:rFonts w:ascii="Times New Roman" w:eastAsia="Cambria" w:hAnsi="Times New Roman" w:cs="Times New Roman"/>
                <w:spacing w:val="-8"/>
                <w:sz w:val="20"/>
                <w:szCs w:val="20"/>
                <w:lang w:val="ro-RO"/>
              </w:rPr>
              <w:t xml:space="preserve"> </w:t>
            </w:r>
            <w:r w:rsidRPr="00DC43A8">
              <w:rPr>
                <w:rFonts w:ascii="Times New Roman" w:eastAsia="Cambria" w:hAnsi="Times New Roman" w:cs="Times New Roman"/>
                <w:sz w:val="20"/>
                <w:szCs w:val="20"/>
                <w:lang w:val="ro-RO"/>
              </w:rPr>
              <w:t>reciclarea</w:t>
            </w:r>
            <w:r w:rsidRPr="00DC43A8">
              <w:rPr>
                <w:rFonts w:ascii="Times New Roman" w:eastAsia="Cambria" w:hAnsi="Times New Roman" w:cs="Times New Roman"/>
                <w:spacing w:val="-9"/>
                <w:sz w:val="20"/>
                <w:szCs w:val="20"/>
                <w:lang w:val="ro-RO"/>
              </w:rPr>
              <w:t xml:space="preserve"> </w:t>
            </w:r>
            <w:r w:rsidRPr="00DC43A8">
              <w:rPr>
                <w:rFonts w:ascii="Times New Roman" w:eastAsia="Cambria" w:hAnsi="Times New Roman" w:cs="Times New Roman"/>
                <w:sz w:val="20"/>
                <w:szCs w:val="20"/>
                <w:lang w:val="ro-RO"/>
              </w:rPr>
              <w:t>apei</w:t>
            </w:r>
          </w:p>
        </w:tc>
        <w:tc>
          <w:tcPr>
            <w:tcW w:w="1214" w:type="dxa"/>
            <w:vMerge/>
            <w:tcBorders>
              <w:top w:val="nil"/>
            </w:tcBorders>
          </w:tcPr>
          <w:p w14:paraId="42B4330F" w14:textId="77777777" w:rsidR="00880CB4" w:rsidRPr="00DC43A8" w:rsidRDefault="00880CB4" w:rsidP="00880CB4">
            <w:pPr>
              <w:rPr>
                <w:rFonts w:ascii="Times New Roman" w:eastAsia="Cambria" w:hAnsi="Times New Roman" w:cs="Times New Roman"/>
                <w:sz w:val="20"/>
                <w:szCs w:val="20"/>
                <w:lang w:val="ro-RO"/>
              </w:rPr>
            </w:pPr>
          </w:p>
        </w:tc>
        <w:tc>
          <w:tcPr>
            <w:tcW w:w="3039" w:type="dxa"/>
            <w:tcBorders>
              <w:right w:val="nil"/>
            </w:tcBorders>
          </w:tcPr>
          <w:p w14:paraId="16178BE9" w14:textId="77777777" w:rsidR="00880CB4" w:rsidRPr="00DC43A8" w:rsidRDefault="00880CB4" w:rsidP="00880CB4">
            <w:pPr>
              <w:spacing w:before="169"/>
              <w:ind w:left="110"/>
              <w:rPr>
                <w:rFonts w:ascii="Times New Roman" w:eastAsia="Cambria" w:hAnsi="Times New Roman" w:cs="Times New Roman"/>
                <w:sz w:val="20"/>
                <w:szCs w:val="20"/>
                <w:lang w:val="ro-RO"/>
              </w:rPr>
            </w:pPr>
            <w:r w:rsidRPr="00DC43A8">
              <w:rPr>
                <w:rFonts w:ascii="Times New Roman" w:eastAsia="Cambria" w:hAnsi="Times New Roman" w:cs="Times New Roman"/>
                <w:w w:val="95"/>
                <w:sz w:val="20"/>
                <w:szCs w:val="20"/>
                <w:lang w:val="ro-RO"/>
              </w:rPr>
              <w:t>8,0-10,0</w:t>
            </w:r>
            <w:r w:rsidRPr="00DC43A8">
              <w:rPr>
                <w:rFonts w:ascii="Times New Roman" w:eastAsia="Cambria" w:hAnsi="Times New Roman" w:cs="Times New Roman"/>
                <w:spacing w:val="2"/>
                <w:w w:val="95"/>
                <w:sz w:val="20"/>
                <w:szCs w:val="20"/>
                <w:lang w:val="ro-RO"/>
              </w:rPr>
              <w:t xml:space="preserve"> </w:t>
            </w:r>
            <w:r w:rsidRPr="002A2C2B">
              <w:rPr>
                <w:rFonts w:ascii="Times New Roman" w:eastAsia="Cambria" w:hAnsi="Times New Roman" w:cs="Times New Roman"/>
                <w:w w:val="95"/>
                <w:sz w:val="20"/>
                <w:szCs w:val="20"/>
                <w:vertAlign w:val="superscript"/>
                <w:lang w:val="ro-RO"/>
              </w:rPr>
              <w:t>(</w:t>
            </w:r>
            <w:r w:rsidRPr="00DC43A8">
              <w:rPr>
                <w:rFonts w:ascii="Times New Roman" w:eastAsia="Cambria" w:hAnsi="Times New Roman" w:cs="Times New Roman"/>
                <w:w w:val="95"/>
                <w:position w:val="6"/>
                <w:sz w:val="20"/>
                <w:szCs w:val="20"/>
                <w:lang w:val="ro-RO"/>
              </w:rPr>
              <w:t>2</w:t>
            </w:r>
            <w:r w:rsidRPr="002A2C2B">
              <w:rPr>
                <w:rFonts w:ascii="Times New Roman" w:eastAsia="Cambria" w:hAnsi="Times New Roman" w:cs="Times New Roman"/>
                <w:w w:val="95"/>
                <w:sz w:val="20"/>
                <w:szCs w:val="20"/>
                <w:vertAlign w:val="superscript"/>
                <w:lang w:val="ro-RO"/>
              </w:rPr>
              <w:t>)</w:t>
            </w:r>
          </w:p>
        </w:tc>
      </w:tr>
    </w:tbl>
    <w:p w14:paraId="281A9B3D" w14:textId="77777777" w:rsidR="00880CB4" w:rsidRPr="00880CB4" w:rsidRDefault="00880CB4" w:rsidP="00880CB4">
      <w:pPr>
        <w:pStyle w:val="Listparagraf"/>
        <w:widowControl w:val="0"/>
        <w:numPr>
          <w:ilvl w:val="0"/>
          <w:numId w:val="17"/>
        </w:numPr>
        <w:tabs>
          <w:tab w:val="left" w:pos="851"/>
        </w:tabs>
        <w:autoSpaceDE w:val="0"/>
        <w:autoSpaceDN w:val="0"/>
        <w:spacing w:before="68" w:after="0" w:line="240" w:lineRule="auto"/>
        <w:contextualSpacing w:val="0"/>
        <w:rPr>
          <w:rFonts w:ascii="Times New Roman" w:hAnsi="Times New Roman" w:cs="Times New Roman"/>
          <w:sz w:val="17"/>
          <w:lang w:val="ro-MD"/>
        </w:rPr>
      </w:pPr>
      <w:r w:rsidRPr="00880CB4">
        <w:rPr>
          <w:rFonts w:ascii="Times New Roman" w:hAnsi="Times New Roman" w:cs="Times New Roman"/>
          <w:w w:val="90"/>
          <w:sz w:val="17"/>
          <w:lang w:val="ro-MD"/>
        </w:rPr>
        <w:t>Nivelul</w:t>
      </w:r>
      <w:r w:rsidRPr="00880CB4">
        <w:rPr>
          <w:rFonts w:ascii="Times New Roman" w:hAnsi="Times New Roman" w:cs="Times New Roman"/>
          <w:spacing w:val="6"/>
          <w:w w:val="90"/>
          <w:sz w:val="17"/>
          <w:lang w:val="ro-MD"/>
        </w:rPr>
        <w:t xml:space="preserve"> </w:t>
      </w:r>
      <w:r w:rsidRPr="00880CB4">
        <w:rPr>
          <w:rFonts w:ascii="Times New Roman" w:hAnsi="Times New Roman" w:cs="Times New Roman"/>
          <w:w w:val="90"/>
          <w:sz w:val="17"/>
          <w:lang w:val="ro-MD"/>
        </w:rPr>
        <w:t>evacuării</w:t>
      </w:r>
      <w:r w:rsidRPr="00880CB4">
        <w:rPr>
          <w:rFonts w:ascii="Times New Roman" w:hAnsi="Times New Roman" w:cs="Times New Roman"/>
          <w:spacing w:val="6"/>
          <w:w w:val="90"/>
          <w:sz w:val="17"/>
          <w:lang w:val="ro-MD"/>
        </w:rPr>
        <w:t xml:space="preserve"> </w:t>
      </w:r>
      <w:r w:rsidRPr="00880CB4">
        <w:rPr>
          <w:rFonts w:ascii="Times New Roman" w:hAnsi="Times New Roman" w:cs="Times New Roman"/>
          <w:w w:val="90"/>
          <w:sz w:val="17"/>
          <w:lang w:val="ro-MD"/>
        </w:rPr>
        <w:t>specifice</w:t>
      </w:r>
      <w:r w:rsidRPr="00880CB4">
        <w:rPr>
          <w:rFonts w:ascii="Times New Roman" w:hAnsi="Times New Roman" w:cs="Times New Roman"/>
          <w:spacing w:val="8"/>
          <w:w w:val="90"/>
          <w:sz w:val="17"/>
          <w:lang w:val="ro-MD"/>
        </w:rPr>
        <w:t xml:space="preserve"> </w:t>
      </w:r>
      <w:r w:rsidRPr="00880CB4">
        <w:rPr>
          <w:rFonts w:ascii="Times New Roman" w:hAnsi="Times New Roman" w:cs="Times New Roman"/>
          <w:w w:val="90"/>
          <w:sz w:val="17"/>
          <w:lang w:val="ro-MD"/>
        </w:rPr>
        <w:t>a</w:t>
      </w:r>
      <w:r w:rsidRPr="00880CB4">
        <w:rPr>
          <w:rFonts w:ascii="Times New Roman" w:hAnsi="Times New Roman" w:cs="Times New Roman"/>
          <w:spacing w:val="6"/>
          <w:w w:val="90"/>
          <w:sz w:val="17"/>
          <w:lang w:val="ro-MD"/>
        </w:rPr>
        <w:t xml:space="preserve"> </w:t>
      </w:r>
      <w:r w:rsidRPr="00880CB4">
        <w:rPr>
          <w:rFonts w:ascii="Times New Roman" w:hAnsi="Times New Roman" w:cs="Times New Roman"/>
          <w:w w:val="90"/>
          <w:sz w:val="17"/>
          <w:lang w:val="ro-MD"/>
        </w:rPr>
        <w:t>apelor</w:t>
      </w:r>
      <w:r w:rsidRPr="00880CB4">
        <w:rPr>
          <w:rFonts w:ascii="Times New Roman" w:hAnsi="Times New Roman" w:cs="Times New Roman"/>
          <w:spacing w:val="9"/>
          <w:w w:val="90"/>
          <w:sz w:val="17"/>
          <w:lang w:val="ro-MD"/>
        </w:rPr>
        <w:t xml:space="preserve"> </w:t>
      </w:r>
      <w:r w:rsidRPr="00880CB4">
        <w:rPr>
          <w:rFonts w:ascii="Times New Roman" w:hAnsi="Times New Roman" w:cs="Times New Roman"/>
          <w:w w:val="90"/>
          <w:sz w:val="17"/>
          <w:lang w:val="ro-MD"/>
        </w:rPr>
        <w:t>uzate</w:t>
      </w:r>
      <w:r w:rsidRPr="00880CB4">
        <w:rPr>
          <w:rFonts w:ascii="Times New Roman" w:hAnsi="Times New Roman" w:cs="Times New Roman"/>
          <w:spacing w:val="5"/>
          <w:w w:val="90"/>
          <w:sz w:val="17"/>
          <w:lang w:val="ro-MD"/>
        </w:rPr>
        <w:t xml:space="preserve"> </w:t>
      </w:r>
      <w:r w:rsidRPr="00880CB4">
        <w:rPr>
          <w:rFonts w:ascii="Times New Roman" w:hAnsi="Times New Roman" w:cs="Times New Roman"/>
          <w:w w:val="90"/>
          <w:sz w:val="17"/>
          <w:lang w:val="ro-MD"/>
        </w:rPr>
        <w:t>ar</w:t>
      </w:r>
      <w:r w:rsidRPr="00880CB4">
        <w:rPr>
          <w:rFonts w:ascii="Times New Roman" w:hAnsi="Times New Roman" w:cs="Times New Roman"/>
          <w:spacing w:val="9"/>
          <w:w w:val="90"/>
          <w:sz w:val="17"/>
          <w:lang w:val="ro-MD"/>
        </w:rPr>
        <w:t xml:space="preserve"> </w:t>
      </w:r>
      <w:r w:rsidRPr="00880CB4">
        <w:rPr>
          <w:rFonts w:ascii="Times New Roman" w:hAnsi="Times New Roman" w:cs="Times New Roman"/>
          <w:w w:val="90"/>
          <w:sz w:val="17"/>
          <w:lang w:val="ro-MD"/>
        </w:rPr>
        <w:t>putea</w:t>
      </w:r>
      <w:r w:rsidRPr="00880CB4">
        <w:rPr>
          <w:rFonts w:ascii="Times New Roman" w:hAnsi="Times New Roman" w:cs="Times New Roman"/>
          <w:spacing w:val="5"/>
          <w:w w:val="90"/>
          <w:sz w:val="17"/>
          <w:lang w:val="ro-MD"/>
        </w:rPr>
        <w:t xml:space="preserve"> </w:t>
      </w:r>
      <w:r w:rsidRPr="00880CB4">
        <w:rPr>
          <w:rFonts w:ascii="Times New Roman" w:hAnsi="Times New Roman" w:cs="Times New Roman"/>
          <w:w w:val="90"/>
          <w:sz w:val="17"/>
          <w:lang w:val="ro-MD"/>
        </w:rPr>
        <w:t>să</w:t>
      </w:r>
      <w:r w:rsidRPr="00880CB4">
        <w:rPr>
          <w:rFonts w:ascii="Times New Roman" w:hAnsi="Times New Roman" w:cs="Times New Roman"/>
          <w:spacing w:val="6"/>
          <w:w w:val="90"/>
          <w:sz w:val="17"/>
          <w:lang w:val="ro-MD"/>
        </w:rPr>
        <w:t xml:space="preserve"> </w:t>
      </w:r>
      <w:r w:rsidRPr="00880CB4">
        <w:rPr>
          <w:rFonts w:ascii="Times New Roman" w:hAnsi="Times New Roman" w:cs="Times New Roman"/>
          <w:w w:val="90"/>
          <w:sz w:val="17"/>
          <w:lang w:val="ro-MD"/>
        </w:rPr>
        <w:t>nu</w:t>
      </w:r>
      <w:r w:rsidRPr="00880CB4">
        <w:rPr>
          <w:rFonts w:ascii="Times New Roman" w:hAnsi="Times New Roman" w:cs="Times New Roman"/>
          <w:spacing w:val="6"/>
          <w:w w:val="90"/>
          <w:sz w:val="17"/>
          <w:lang w:val="ro-MD"/>
        </w:rPr>
        <w:t xml:space="preserve"> </w:t>
      </w:r>
      <w:r w:rsidRPr="00880CB4">
        <w:rPr>
          <w:rFonts w:ascii="Times New Roman" w:hAnsi="Times New Roman" w:cs="Times New Roman"/>
          <w:w w:val="90"/>
          <w:sz w:val="17"/>
          <w:lang w:val="ro-MD"/>
        </w:rPr>
        <w:t>fie</w:t>
      </w:r>
      <w:r w:rsidRPr="00880CB4">
        <w:rPr>
          <w:rFonts w:ascii="Times New Roman" w:hAnsi="Times New Roman" w:cs="Times New Roman"/>
          <w:spacing w:val="7"/>
          <w:w w:val="90"/>
          <w:sz w:val="17"/>
          <w:lang w:val="ro-MD"/>
        </w:rPr>
        <w:t xml:space="preserve"> </w:t>
      </w:r>
      <w:r w:rsidRPr="00880CB4">
        <w:rPr>
          <w:rFonts w:ascii="Times New Roman" w:hAnsi="Times New Roman" w:cs="Times New Roman"/>
          <w:w w:val="90"/>
          <w:sz w:val="17"/>
          <w:lang w:val="ro-MD"/>
        </w:rPr>
        <w:t>aplicabil</w:t>
      </w:r>
      <w:r w:rsidRPr="00880CB4">
        <w:rPr>
          <w:rFonts w:ascii="Times New Roman" w:hAnsi="Times New Roman" w:cs="Times New Roman"/>
          <w:spacing w:val="6"/>
          <w:w w:val="90"/>
          <w:sz w:val="17"/>
          <w:lang w:val="ro-MD"/>
        </w:rPr>
        <w:t xml:space="preserve"> </w:t>
      </w:r>
      <w:r w:rsidRPr="00880CB4">
        <w:rPr>
          <w:rFonts w:ascii="Times New Roman" w:hAnsi="Times New Roman" w:cs="Times New Roman"/>
          <w:w w:val="90"/>
          <w:sz w:val="17"/>
          <w:lang w:val="ro-MD"/>
        </w:rPr>
        <w:t>producției</w:t>
      </w:r>
      <w:r w:rsidRPr="00880CB4">
        <w:rPr>
          <w:rFonts w:ascii="Times New Roman" w:hAnsi="Times New Roman" w:cs="Times New Roman"/>
          <w:spacing w:val="5"/>
          <w:w w:val="90"/>
          <w:sz w:val="17"/>
          <w:lang w:val="ro-MD"/>
        </w:rPr>
        <w:t xml:space="preserve"> </w:t>
      </w:r>
      <w:r w:rsidRPr="00880CB4">
        <w:rPr>
          <w:rFonts w:ascii="Times New Roman" w:hAnsi="Times New Roman" w:cs="Times New Roman"/>
          <w:w w:val="90"/>
          <w:sz w:val="17"/>
          <w:lang w:val="ro-MD"/>
        </w:rPr>
        <w:t>de</w:t>
      </w:r>
      <w:r w:rsidRPr="00880CB4">
        <w:rPr>
          <w:rFonts w:ascii="Times New Roman" w:hAnsi="Times New Roman" w:cs="Times New Roman"/>
          <w:spacing w:val="7"/>
          <w:w w:val="90"/>
          <w:sz w:val="17"/>
          <w:lang w:val="ro-MD"/>
        </w:rPr>
        <w:t xml:space="preserve"> </w:t>
      </w:r>
      <w:r w:rsidRPr="00880CB4">
        <w:rPr>
          <w:rFonts w:ascii="Times New Roman" w:hAnsi="Times New Roman" w:cs="Times New Roman"/>
          <w:w w:val="90"/>
          <w:sz w:val="17"/>
          <w:lang w:val="ro-MD"/>
        </w:rPr>
        <w:t>fulgi</w:t>
      </w:r>
      <w:r w:rsidRPr="00880CB4">
        <w:rPr>
          <w:rFonts w:ascii="Times New Roman" w:hAnsi="Times New Roman" w:cs="Times New Roman"/>
          <w:spacing w:val="5"/>
          <w:w w:val="90"/>
          <w:sz w:val="17"/>
          <w:lang w:val="ro-MD"/>
        </w:rPr>
        <w:t xml:space="preserve"> </w:t>
      </w:r>
      <w:r w:rsidRPr="00880CB4">
        <w:rPr>
          <w:rFonts w:ascii="Times New Roman" w:hAnsi="Times New Roman" w:cs="Times New Roman"/>
          <w:w w:val="90"/>
          <w:sz w:val="17"/>
          <w:lang w:val="ro-MD"/>
        </w:rPr>
        <w:t>și</w:t>
      </w:r>
      <w:r w:rsidRPr="00880CB4">
        <w:rPr>
          <w:rFonts w:ascii="Times New Roman" w:hAnsi="Times New Roman" w:cs="Times New Roman"/>
          <w:spacing w:val="6"/>
          <w:w w:val="90"/>
          <w:sz w:val="17"/>
          <w:lang w:val="ro-MD"/>
        </w:rPr>
        <w:t xml:space="preserve"> </w:t>
      </w:r>
      <w:r w:rsidRPr="00880CB4">
        <w:rPr>
          <w:rFonts w:ascii="Times New Roman" w:hAnsi="Times New Roman" w:cs="Times New Roman"/>
          <w:w w:val="90"/>
          <w:sz w:val="17"/>
          <w:lang w:val="ro-MD"/>
        </w:rPr>
        <w:t>pudră</w:t>
      </w:r>
      <w:r w:rsidRPr="00880CB4">
        <w:rPr>
          <w:rFonts w:ascii="Times New Roman" w:hAnsi="Times New Roman" w:cs="Times New Roman"/>
          <w:spacing w:val="7"/>
          <w:w w:val="90"/>
          <w:sz w:val="17"/>
          <w:lang w:val="ro-MD"/>
        </w:rPr>
        <w:t xml:space="preserve"> </w:t>
      </w:r>
      <w:r w:rsidRPr="00880CB4">
        <w:rPr>
          <w:rFonts w:ascii="Times New Roman" w:hAnsi="Times New Roman" w:cs="Times New Roman"/>
          <w:w w:val="90"/>
          <w:sz w:val="17"/>
          <w:lang w:val="ro-MD"/>
        </w:rPr>
        <w:t>de</w:t>
      </w:r>
      <w:r w:rsidRPr="00880CB4">
        <w:rPr>
          <w:rFonts w:ascii="Times New Roman" w:hAnsi="Times New Roman" w:cs="Times New Roman"/>
          <w:spacing w:val="6"/>
          <w:w w:val="90"/>
          <w:sz w:val="17"/>
          <w:lang w:val="ro-MD"/>
        </w:rPr>
        <w:t xml:space="preserve"> </w:t>
      </w:r>
      <w:r w:rsidRPr="00880CB4">
        <w:rPr>
          <w:rFonts w:ascii="Times New Roman" w:hAnsi="Times New Roman" w:cs="Times New Roman"/>
          <w:w w:val="90"/>
          <w:sz w:val="17"/>
          <w:lang w:val="ro-MD"/>
        </w:rPr>
        <w:t>cartofi.</w:t>
      </w:r>
    </w:p>
    <w:p w14:paraId="1FC22C8F" w14:textId="21B82E89" w:rsidR="00880CB4" w:rsidRPr="00880CB4" w:rsidRDefault="00880CB4" w:rsidP="00DC43A8">
      <w:pPr>
        <w:pStyle w:val="Listparagraf"/>
        <w:widowControl w:val="0"/>
        <w:numPr>
          <w:ilvl w:val="0"/>
          <w:numId w:val="17"/>
        </w:numPr>
        <w:tabs>
          <w:tab w:val="left" w:pos="851"/>
        </w:tabs>
        <w:autoSpaceDE w:val="0"/>
        <w:autoSpaceDN w:val="0"/>
        <w:spacing w:after="0" w:line="240" w:lineRule="auto"/>
        <w:contextualSpacing w:val="0"/>
        <w:rPr>
          <w:rFonts w:ascii="Times New Roman" w:hAnsi="Times New Roman" w:cs="Times New Roman"/>
          <w:sz w:val="17"/>
          <w:lang w:val="ro-MD"/>
        </w:rPr>
      </w:pPr>
      <w:r w:rsidRPr="00880CB4">
        <w:rPr>
          <w:rFonts w:ascii="Times New Roman" w:hAnsi="Times New Roman" w:cs="Times New Roman"/>
          <w:w w:val="90"/>
          <w:sz w:val="17"/>
          <w:lang w:val="ro-MD"/>
        </w:rPr>
        <w:t>Nivelul</w:t>
      </w:r>
      <w:r w:rsidRPr="00880CB4">
        <w:rPr>
          <w:rFonts w:ascii="Times New Roman" w:hAnsi="Times New Roman" w:cs="Times New Roman"/>
          <w:spacing w:val="6"/>
          <w:w w:val="90"/>
          <w:sz w:val="17"/>
          <w:lang w:val="ro-MD"/>
        </w:rPr>
        <w:t xml:space="preserve"> </w:t>
      </w:r>
      <w:r w:rsidRPr="00880CB4">
        <w:rPr>
          <w:rFonts w:ascii="Times New Roman" w:hAnsi="Times New Roman" w:cs="Times New Roman"/>
          <w:w w:val="90"/>
          <w:sz w:val="17"/>
          <w:lang w:val="ro-MD"/>
        </w:rPr>
        <w:t>evacuării</w:t>
      </w:r>
      <w:r w:rsidRPr="00880CB4">
        <w:rPr>
          <w:rFonts w:ascii="Times New Roman" w:hAnsi="Times New Roman" w:cs="Times New Roman"/>
          <w:spacing w:val="6"/>
          <w:w w:val="90"/>
          <w:sz w:val="17"/>
          <w:lang w:val="ro-MD"/>
        </w:rPr>
        <w:t xml:space="preserve"> </w:t>
      </w:r>
      <w:r w:rsidRPr="00880CB4">
        <w:rPr>
          <w:rFonts w:ascii="Times New Roman" w:hAnsi="Times New Roman" w:cs="Times New Roman"/>
          <w:w w:val="90"/>
          <w:sz w:val="17"/>
          <w:lang w:val="ro-MD"/>
        </w:rPr>
        <w:t>specifice</w:t>
      </w:r>
      <w:r w:rsidRPr="00880CB4">
        <w:rPr>
          <w:rFonts w:ascii="Times New Roman" w:hAnsi="Times New Roman" w:cs="Times New Roman"/>
          <w:spacing w:val="7"/>
          <w:w w:val="90"/>
          <w:sz w:val="17"/>
          <w:lang w:val="ro-MD"/>
        </w:rPr>
        <w:t xml:space="preserve"> </w:t>
      </w:r>
      <w:r w:rsidRPr="00880CB4">
        <w:rPr>
          <w:rFonts w:ascii="Times New Roman" w:hAnsi="Times New Roman" w:cs="Times New Roman"/>
          <w:w w:val="90"/>
          <w:sz w:val="17"/>
          <w:lang w:val="ro-MD"/>
        </w:rPr>
        <w:t>a</w:t>
      </w:r>
      <w:r w:rsidRPr="00880CB4">
        <w:rPr>
          <w:rFonts w:ascii="Times New Roman" w:hAnsi="Times New Roman" w:cs="Times New Roman"/>
          <w:spacing w:val="6"/>
          <w:w w:val="90"/>
          <w:sz w:val="17"/>
          <w:lang w:val="ro-MD"/>
        </w:rPr>
        <w:t xml:space="preserve"> </w:t>
      </w:r>
      <w:r w:rsidRPr="00880CB4">
        <w:rPr>
          <w:rFonts w:ascii="Times New Roman" w:hAnsi="Times New Roman" w:cs="Times New Roman"/>
          <w:w w:val="90"/>
          <w:sz w:val="17"/>
          <w:lang w:val="ro-MD"/>
        </w:rPr>
        <w:t>apelor</w:t>
      </w:r>
      <w:r w:rsidRPr="00880CB4">
        <w:rPr>
          <w:rFonts w:ascii="Times New Roman" w:hAnsi="Times New Roman" w:cs="Times New Roman"/>
          <w:spacing w:val="8"/>
          <w:w w:val="90"/>
          <w:sz w:val="17"/>
          <w:lang w:val="ro-MD"/>
        </w:rPr>
        <w:t xml:space="preserve"> </w:t>
      </w:r>
      <w:r w:rsidRPr="00880CB4">
        <w:rPr>
          <w:rFonts w:ascii="Times New Roman" w:hAnsi="Times New Roman" w:cs="Times New Roman"/>
          <w:w w:val="90"/>
          <w:sz w:val="17"/>
          <w:lang w:val="ro-MD"/>
        </w:rPr>
        <w:t>uzate</w:t>
      </w:r>
      <w:r w:rsidRPr="00880CB4">
        <w:rPr>
          <w:rFonts w:ascii="Times New Roman" w:hAnsi="Times New Roman" w:cs="Times New Roman"/>
          <w:spacing w:val="5"/>
          <w:w w:val="90"/>
          <w:sz w:val="17"/>
          <w:lang w:val="ro-MD"/>
        </w:rPr>
        <w:t xml:space="preserve"> </w:t>
      </w:r>
      <w:r w:rsidRPr="00880CB4">
        <w:rPr>
          <w:rFonts w:ascii="Times New Roman" w:hAnsi="Times New Roman" w:cs="Times New Roman"/>
          <w:w w:val="90"/>
          <w:sz w:val="17"/>
          <w:lang w:val="ro-MD"/>
        </w:rPr>
        <w:t>ar</w:t>
      </w:r>
      <w:r w:rsidRPr="00880CB4">
        <w:rPr>
          <w:rFonts w:ascii="Times New Roman" w:hAnsi="Times New Roman" w:cs="Times New Roman"/>
          <w:spacing w:val="8"/>
          <w:w w:val="90"/>
          <w:sz w:val="17"/>
          <w:lang w:val="ro-MD"/>
        </w:rPr>
        <w:t xml:space="preserve"> </w:t>
      </w:r>
      <w:r w:rsidRPr="00880CB4">
        <w:rPr>
          <w:rFonts w:ascii="Times New Roman" w:hAnsi="Times New Roman" w:cs="Times New Roman"/>
          <w:w w:val="90"/>
          <w:sz w:val="17"/>
          <w:lang w:val="ro-MD"/>
        </w:rPr>
        <w:t>putea</w:t>
      </w:r>
      <w:r w:rsidRPr="00880CB4">
        <w:rPr>
          <w:rFonts w:ascii="Times New Roman" w:hAnsi="Times New Roman" w:cs="Times New Roman"/>
          <w:spacing w:val="5"/>
          <w:w w:val="90"/>
          <w:sz w:val="17"/>
          <w:lang w:val="ro-MD"/>
        </w:rPr>
        <w:t xml:space="preserve"> </w:t>
      </w:r>
      <w:r w:rsidRPr="00880CB4">
        <w:rPr>
          <w:rFonts w:ascii="Times New Roman" w:hAnsi="Times New Roman" w:cs="Times New Roman"/>
          <w:w w:val="90"/>
          <w:sz w:val="17"/>
          <w:lang w:val="ro-MD"/>
        </w:rPr>
        <w:t>să</w:t>
      </w:r>
      <w:r w:rsidRPr="00880CB4">
        <w:rPr>
          <w:rFonts w:ascii="Times New Roman" w:hAnsi="Times New Roman" w:cs="Times New Roman"/>
          <w:spacing w:val="5"/>
          <w:w w:val="90"/>
          <w:sz w:val="17"/>
          <w:lang w:val="ro-MD"/>
        </w:rPr>
        <w:t xml:space="preserve"> </w:t>
      </w:r>
      <w:r w:rsidRPr="00880CB4">
        <w:rPr>
          <w:rFonts w:ascii="Times New Roman" w:hAnsi="Times New Roman" w:cs="Times New Roman"/>
          <w:w w:val="90"/>
          <w:sz w:val="17"/>
          <w:lang w:val="ro-MD"/>
        </w:rPr>
        <w:t>nu</w:t>
      </w:r>
      <w:r w:rsidRPr="00880CB4">
        <w:rPr>
          <w:rFonts w:ascii="Times New Roman" w:hAnsi="Times New Roman" w:cs="Times New Roman"/>
          <w:spacing w:val="6"/>
          <w:w w:val="90"/>
          <w:sz w:val="17"/>
          <w:lang w:val="ro-MD"/>
        </w:rPr>
        <w:t xml:space="preserve"> </w:t>
      </w:r>
      <w:r w:rsidRPr="00880CB4">
        <w:rPr>
          <w:rFonts w:ascii="Times New Roman" w:hAnsi="Times New Roman" w:cs="Times New Roman"/>
          <w:w w:val="90"/>
          <w:sz w:val="17"/>
          <w:lang w:val="ro-MD"/>
        </w:rPr>
        <w:t>fie</w:t>
      </w:r>
      <w:r w:rsidRPr="00880CB4">
        <w:rPr>
          <w:rFonts w:ascii="Times New Roman" w:hAnsi="Times New Roman" w:cs="Times New Roman"/>
          <w:spacing w:val="6"/>
          <w:w w:val="90"/>
          <w:sz w:val="17"/>
          <w:lang w:val="ro-MD"/>
        </w:rPr>
        <w:t xml:space="preserve"> </w:t>
      </w:r>
      <w:r w:rsidRPr="00880CB4">
        <w:rPr>
          <w:rFonts w:ascii="Times New Roman" w:hAnsi="Times New Roman" w:cs="Times New Roman"/>
          <w:w w:val="90"/>
          <w:sz w:val="17"/>
          <w:lang w:val="ro-MD"/>
        </w:rPr>
        <w:t>aplicabil</w:t>
      </w:r>
      <w:r w:rsidRPr="00880CB4">
        <w:rPr>
          <w:rFonts w:ascii="Times New Roman" w:hAnsi="Times New Roman" w:cs="Times New Roman"/>
          <w:spacing w:val="6"/>
          <w:w w:val="90"/>
          <w:sz w:val="17"/>
          <w:lang w:val="ro-MD"/>
        </w:rPr>
        <w:t xml:space="preserve"> </w:t>
      </w:r>
      <w:r w:rsidRPr="00880CB4">
        <w:rPr>
          <w:rFonts w:ascii="Times New Roman" w:hAnsi="Times New Roman" w:cs="Times New Roman"/>
          <w:w w:val="90"/>
          <w:sz w:val="17"/>
          <w:lang w:val="ro-MD"/>
        </w:rPr>
        <w:t>producției</w:t>
      </w:r>
      <w:r w:rsidRPr="00880CB4">
        <w:rPr>
          <w:rFonts w:ascii="Times New Roman" w:hAnsi="Times New Roman" w:cs="Times New Roman"/>
          <w:spacing w:val="4"/>
          <w:w w:val="90"/>
          <w:sz w:val="17"/>
          <w:lang w:val="ro-MD"/>
        </w:rPr>
        <w:t xml:space="preserve"> </w:t>
      </w:r>
      <w:r w:rsidRPr="00880CB4">
        <w:rPr>
          <w:rFonts w:ascii="Times New Roman" w:hAnsi="Times New Roman" w:cs="Times New Roman"/>
          <w:w w:val="90"/>
          <w:sz w:val="17"/>
          <w:lang w:val="ro-MD"/>
        </w:rPr>
        <w:t>de</w:t>
      </w:r>
      <w:r w:rsidRPr="00880CB4">
        <w:rPr>
          <w:rFonts w:ascii="Times New Roman" w:hAnsi="Times New Roman" w:cs="Times New Roman"/>
          <w:spacing w:val="7"/>
          <w:w w:val="90"/>
          <w:sz w:val="17"/>
          <w:lang w:val="ro-MD"/>
        </w:rPr>
        <w:t xml:space="preserve"> </w:t>
      </w:r>
      <w:r w:rsidRPr="00880CB4">
        <w:rPr>
          <w:rFonts w:ascii="Times New Roman" w:hAnsi="Times New Roman" w:cs="Times New Roman"/>
          <w:w w:val="90"/>
          <w:sz w:val="17"/>
          <w:lang w:val="ro-MD"/>
        </w:rPr>
        <w:t>pudră</w:t>
      </w:r>
      <w:r w:rsidRPr="00880CB4">
        <w:rPr>
          <w:rFonts w:ascii="Times New Roman" w:hAnsi="Times New Roman" w:cs="Times New Roman"/>
          <w:spacing w:val="4"/>
          <w:w w:val="90"/>
          <w:sz w:val="17"/>
          <w:lang w:val="ro-MD"/>
        </w:rPr>
        <w:t xml:space="preserve"> </w:t>
      </w:r>
      <w:r w:rsidRPr="00880CB4">
        <w:rPr>
          <w:rFonts w:ascii="Times New Roman" w:hAnsi="Times New Roman" w:cs="Times New Roman"/>
          <w:w w:val="90"/>
          <w:sz w:val="17"/>
          <w:lang w:val="ro-MD"/>
        </w:rPr>
        <w:t>de</w:t>
      </w:r>
      <w:r w:rsidRPr="00880CB4">
        <w:rPr>
          <w:rFonts w:ascii="Times New Roman" w:hAnsi="Times New Roman" w:cs="Times New Roman"/>
          <w:spacing w:val="6"/>
          <w:w w:val="90"/>
          <w:sz w:val="17"/>
          <w:lang w:val="ro-MD"/>
        </w:rPr>
        <w:t xml:space="preserve"> </w:t>
      </w:r>
      <w:r w:rsidRPr="00880CB4">
        <w:rPr>
          <w:rFonts w:ascii="Times New Roman" w:hAnsi="Times New Roman" w:cs="Times New Roman"/>
          <w:w w:val="90"/>
          <w:sz w:val="17"/>
          <w:lang w:val="ro-MD"/>
        </w:rPr>
        <w:t>tomate.</w:t>
      </w:r>
    </w:p>
    <w:p w14:paraId="6C3E3AEC" w14:textId="77777777" w:rsidR="00880CB4" w:rsidRPr="00DC43A8" w:rsidRDefault="00880CB4" w:rsidP="00DC43A8">
      <w:pPr>
        <w:widowControl w:val="0"/>
        <w:tabs>
          <w:tab w:val="left" w:pos="993"/>
        </w:tabs>
        <w:autoSpaceDE w:val="0"/>
        <w:autoSpaceDN w:val="0"/>
        <w:spacing w:after="0" w:line="230" w:lineRule="auto"/>
        <w:ind w:right="114"/>
        <w:jc w:val="center"/>
        <w:rPr>
          <w:rFonts w:ascii="Times New Roman" w:eastAsia="Cambria" w:hAnsi="Times New Roman" w:cs="Times New Roman"/>
          <w:b/>
          <w:bCs/>
          <w:kern w:val="0"/>
          <w:sz w:val="12"/>
          <w:szCs w:val="12"/>
          <w:lang w:val="ro-MD"/>
          <w14:ligatures w14:val="none"/>
        </w:rPr>
      </w:pPr>
    </w:p>
    <w:p w14:paraId="014ED3D3" w14:textId="77777777" w:rsidR="00880CB4" w:rsidRPr="00880CB4" w:rsidRDefault="00880CB4" w:rsidP="00DC43A8">
      <w:pPr>
        <w:widowControl w:val="0"/>
        <w:tabs>
          <w:tab w:val="left" w:pos="993"/>
        </w:tabs>
        <w:autoSpaceDE w:val="0"/>
        <w:autoSpaceDN w:val="0"/>
        <w:spacing w:after="0" w:line="230" w:lineRule="auto"/>
        <w:ind w:right="114" w:firstLine="567"/>
        <w:jc w:val="both"/>
        <w:rPr>
          <w:rFonts w:ascii="Times New Roman" w:eastAsia="Cambria" w:hAnsi="Times New Roman" w:cs="Times New Roman"/>
          <w:b/>
          <w:bCs/>
          <w:kern w:val="0"/>
          <w:sz w:val="28"/>
          <w:szCs w:val="28"/>
          <w:lang w:val="ro-MD"/>
          <w14:ligatures w14:val="none"/>
        </w:rPr>
      </w:pPr>
      <w:r w:rsidRPr="00880CB4">
        <w:rPr>
          <w:rFonts w:ascii="Times New Roman" w:eastAsia="Cambria" w:hAnsi="Times New Roman" w:cs="Times New Roman"/>
          <w:b/>
          <w:bCs/>
          <w:kern w:val="0"/>
          <w:sz w:val="28"/>
          <w:szCs w:val="28"/>
          <w:lang w:val="ro-MD"/>
          <w14:ligatures w14:val="none"/>
        </w:rPr>
        <w:t>8.</w:t>
      </w:r>
      <w:r w:rsidRPr="00880CB4">
        <w:rPr>
          <w:rFonts w:ascii="Times New Roman" w:eastAsia="Cambria" w:hAnsi="Times New Roman" w:cs="Times New Roman"/>
          <w:b/>
          <w:bCs/>
          <w:kern w:val="0"/>
          <w:sz w:val="28"/>
          <w:szCs w:val="28"/>
          <w:lang w:val="ro-MD"/>
          <w14:ligatures w14:val="none"/>
        </w:rPr>
        <w:tab/>
        <w:t>CONCLUZII PRIVIND BAT PENTRU MĂCINAREA CEREALELOR</w:t>
      </w:r>
    </w:p>
    <w:p w14:paraId="4820F8AE" w14:textId="77777777" w:rsidR="00880CB4" w:rsidRPr="00880CB4" w:rsidRDefault="00880CB4" w:rsidP="00DC43A8">
      <w:pPr>
        <w:widowControl w:val="0"/>
        <w:tabs>
          <w:tab w:val="left" w:pos="993"/>
        </w:tabs>
        <w:autoSpaceDE w:val="0"/>
        <w:autoSpaceDN w:val="0"/>
        <w:spacing w:after="0" w:line="230" w:lineRule="auto"/>
        <w:ind w:right="114" w:firstLine="567"/>
        <w:jc w:val="both"/>
        <w:rPr>
          <w:rFonts w:ascii="Times New Roman" w:eastAsia="Cambria" w:hAnsi="Times New Roman" w:cs="Times New Roman"/>
          <w:kern w:val="0"/>
          <w:sz w:val="28"/>
          <w:szCs w:val="28"/>
          <w:lang w:val="ro-MD"/>
          <w14:ligatures w14:val="none"/>
        </w:rPr>
      </w:pPr>
      <w:r w:rsidRPr="00880CB4">
        <w:rPr>
          <w:rFonts w:ascii="Times New Roman" w:eastAsia="Cambria" w:hAnsi="Times New Roman" w:cs="Times New Roman"/>
          <w:kern w:val="0"/>
          <w:sz w:val="28"/>
          <w:szCs w:val="28"/>
          <w:lang w:val="ro-MD"/>
          <w14:ligatures w14:val="none"/>
        </w:rPr>
        <w:t>Concluziile privind BAT prezentate în această secțiune se aplică măcinării cerealelor. Acestea se aplică în plus față de concluziile generale privind BAT prezentate în secțiunea 1.</w:t>
      </w:r>
    </w:p>
    <w:p w14:paraId="33F0F970" w14:textId="77777777" w:rsidR="00880CB4" w:rsidRPr="00DC43A8" w:rsidRDefault="00880CB4" w:rsidP="00DC43A8">
      <w:pPr>
        <w:widowControl w:val="0"/>
        <w:tabs>
          <w:tab w:val="left" w:pos="993"/>
        </w:tabs>
        <w:autoSpaceDE w:val="0"/>
        <w:autoSpaceDN w:val="0"/>
        <w:spacing w:after="0" w:line="230" w:lineRule="auto"/>
        <w:ind w:right="114" w:firstLine="567"/>
        <w:jc w:val="both"/>
        <w:rPr>
          <w:rFonts w:ascii="Times New Roman" w:eastAsia="Cambria" w:hAnsi="Times New Roman" w:cs="Times New Roman"/>
          <w:b/>
          <w:bCs/>
          <w:kern w:val="0"/>
          <w:sz w:val="12"/>
          <w:szCs w:val="12"/>
          <w:lang w:val="ro-MD"/>
          <w14:ligatures w14:val="none"/>
        </w:rPr>
      </w:pPr>
    </w:p>
    <w:p w14:paraId="3E9E14E8" w14:textId="77777777" w:rsidR="00880CB4" w:rsidRPr="00880CB4" w:rsidRDefault="00880CB4" w:rsidP="00DC43A8">
      <w:pPr>
        <w:widowControl w:val="0"/>
        <w:tabs>
          <w:tab w:val="left" w:pos="993"/>
        </w:tabs>
        <w:autoSpaceDE w:val="0"/>
        <w:autoSpaceDN w:val="0"/>
        <w:spacing w:after="0" w:line="230" w:lineRule="auto"/>
        <w:ind w:right="114" w:firstLine="567"/>
        <w:jc w:val="both"/>
        <w:rPr>
          <w:rFonts w:ascii="Times New Roman" w:eastAsia="Cambria" w:hAnsi="Times New Roman" w:cs="Times New Roman"/>
          <w:b/>
          <w:bCs/>
          <w:kern w:val="0"/>
          <w:sz w:val="28"/>
          <w:szCs w:val="28"/>
          <w:lang w:val="ro-MD"/>
          <w14:ligatures w14:val="none"/>
        </w:rPr>
      </w:pPr>
      <w:r w:rsidRPr="00880CB4">
        <w:rPr>
          <w:rFonts w:ascii="Times New Roman" w:eastAsia="Cambria" w:hAnsi="Times New Roman" w:cs="Times New Roman"/>
          <w:b/>
          <w:bCs/>
          <w:kern w:val="0"/>
          <w:sz w:val="28"/>
          <w:szCs w:val="28"/>
          <w:lang w:val="ro-MD"/>
          <w14:ligatures w14:val="none"/>
        </w:rPr>
        <w:t>8.1.</w:t>
      </w:r>
      <w:r w:rsidRPr="00880CB4">
        <w:rPr>
          <w:rFonts w:ascii="Times New Roman" w:eastAsia="Cambria" w:hAnsi="Times New Roman" w:cs="Times New Roman"/>
          <w:b/>
          <w:bCs/>
          <w:kern w:val="0"/>
          <w:sz w:val="28"/>
          <w:szCs w:val="28"/>
          <w:lang w:val="ro-MD"/>
          <w14:ligatures w14:val="none"/>
        </w:rPr>
        <w:tab/>
        <w:t>Eficiența energetică</w:t>
      </w:r>
    </w:p>
    <w:p w14:paraId="5194CC3E" w14:textId="77777777" w:rsidR="00880CB4" w:rsidRPr="00880CB4" w:rsidRDefault="00880CB4" w:rsidP="00DC43A8">
      <w:pPr>
        <w:widowControl w:val="0"/>
        <w:tabs>
          <w:tab w:val="left" w:pos="993"/>
        </w:tabs>
        <w:autoSpaceDE w:val="0"/>
        <w:autoSpaceDN w:val="0"/>
        <w:spacing w:after="0" w:line="230" w:lineRule="auto"/>
        <w:ind w:right="114" w:firstLine="567"/>
        <w:jc w:val="both"/>
        <w:rPr>
          <w:rFonts w:ascii="Times New Roman" w:eastAsia="Cambria" w:hAnsi="Times New Roman" w:cs="Times New Roman"/>
          <w:kern w:val="0"/>
          <w:sz w:val="28"/>
          <w:szCs w:val="28"/>
          <w:lang w:val="ro-MD"/>
          <w14:ligatures w14:val="none"/>
        </w:rPr>
      </w:pPr>
      <w:r w:rsidRPr="00880CB4">
        <w:rPr>
          <w:rFonts w:ascii="Times New Roman" w:eastAsia="Cambria" w:hAnsi="Times New Roman" w:cs="Times New Roman"/>
          <w:kern w:val="0"/>
          <w:sz w:val="28"/>
          <w:szCs w:val="28"/>
          <w:lang w:val="ro-MD"/>
          <w14:ligatures w14:val="none"/>
        </w:rPr>
        <w:t>La secțiunea 1.3 din prezentele concluzii privind BAT sunt descrise tehnicile generale de creștere a eficienței energetice. În tabelul de mai jos se prezintă nivelul indicativ de performanță de mediu.</w:t>
      </w:r>
    </w:p>
    <w:p w14:paraId="44FA6C8F" w14:textId="77777777" w:rsidR="00A50595" w:rsidRPr="00A50595" w:rsidRDefault="00A50595" w:rsidP="00DC43A8">
      <w:pPr>
        <w:widowControl w:val="0"/>
        <w:tabs>
          <w:tab w:val="left" w:pos="993"/>
        </w:tabs>
        <w:autoSpaceDE w:val="0"/>
        <w:autoSpaceDN w:val="0"/>
        <w:spacing w:after="0" w:line="230" w:lineRule="auto"/>
        <w:ind w:right="114"/>
        <w:jc w:val="center"/>
        <w:rPr>
          <w:rFonts w:ascii="Times New Roman" w:eastAsia="Cambria" w:hAnsi="Times New Roman" w:cs="Times New Roman"/>
          <w:i/>
          <w:iCs/>
          <w:kern w:val="0"/>
          <w:sz w:val="12"/>
          <w:szCs w:val="12"/>
          <w:lang w:val="ro-MD"/>
          <w14:ligatures w14:val="none"/>
        </w:rPr>
      </w:pPr>
    </w:p>
    <w:p w14:paraId="1D6E1348" w14:textId="568B9C5C" w:rsidR="00880CB4" w:rsidRDefault="00880CB4" w:rsidP="00DC43A8">
      <w:pPr>
        <w:widowControl w:val="0"/>
        <w:tabs>
          <w:tab w:val="left" w:pos="993"/>
        </w:tabs>
        <w:autoSpaceDE w:val="0"/>
        <w:autoSpaceDN w:val="0"/>
        <w:spacing w:after="0" w:line="230" w:lineRule="auto"/>
        <w:ind w:right="114"/>
        <w:jc w:val="center"/>
        <w:rPr>
          <w:rFonts w:ascii="Times New Roman" w:eastAsia="Cambria" w:hAnsi="Times New Roman" w:cs="Times New Roman"/>
          <w:b/>
          <w:bCs/>
          <w:kern w:val="0"/>
          <w:sz w:val="28"/>
          <w:szCs w:val="28"/>
          <w:lang w:val="ro-MD"/>
          <w14:ligatures w14:val="none"/>
        </w:rPr>
      </w:pPr>
      <w:r w:rsidRPr="00A90F87">
        <w:rPr>
          <w:rFonts w:ascii="Times New Roman" w:eastAsia="Cambria" w:hAnsi="Times New Roman" w:cs="Times New Roman"/>
          <w:i/>
          <w:iCs/>
          <w:kern w:val="0"/>
          <w:sz w:val="28"/>
          <w:szCs w:val="28"/>
          <w:lang w:val="ro-MD"/>
          <w14:ligatures w14:val="none"/>
        </w:rPr>
        <w:t>Tabelul 14</w:t>
      </w:r>
      <w:r w:rsidR="00A50595">
        <w:rPr>
          <w:rFonts w:ascii="Times New Roman" w:eastAsia="Cambria" w:hAnsi="Times New Roman" w:cs="Times New Roman"/>
          <w:i/>
          <w:iCs/>
          <w:kern w:val="0"/>
          <w:sz w:val="28"/>
          <w:szCs w:val="28"/>
          <w:lang w:val="ro-MD"/>
          <w14:ligatures w14:val="none"/>
        </w:rPr>
        <w:t xml:space="preserve">: </w:t>
      </w:r>
      <w:r w:rsidRPr="00880CB4">
        <w:rPr>
          <w:rFonts w:ascii="Times New Roman" w:eastAsia="Cambria" w:hAnsi="Times New Roman" w:cs="Times New Roman"/>
          <w:b/>
          <w:bCs/>
          <w:kern w:val="0"/>
          <w:sz w:val="28"/>
          <w:szCs w:val="28"/>
          <w:lang w:val="ro-MD"/>
          <w14:ligatures w14:val="none"/>
        </w:rPr>
        <w:t>Nivelul indicativ de performanță de mediu pentru consumul specific de energie</w:t>
      </w:r>
    </w:p>
    <w:tbl>
      <w:tblPr>
        <w:tblStyle w:val="TableNormal"/>
        <w:tblW w:w="0" w:type="auto"/>
        <w:tblInd w:w="6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32"/>
        <w:gridCol w:w="4343"/>
      </w:tblGrid>
      <w:tr w:rsidR="00880CB4" w:rsidRPr="00DC43A8" w14:paraId="0D57CA82" w14:textId="77777777" w:rsidTr="003C365C">
        <w:trPr>
          <w:trHeight w:val="331"/>
        </w:trPr>
        <w:tc>
          <w:tcPr>
            <w:tcW w:w="4332" w:type="dxa"/>
            <w:tcBorders>
              <w:left w:val="nil"/>
            </w:tcBorders>
          </w:tcPr>
          <w:p w14:paraId="1DA42081" w14:textId="77777777" w:rsidR="00880CB4" w:rsidRPr="00DC43A8" w:rsidRDefault="00880CB4" w:rsidP="00C35A33">
            <w:pPr>
              <w:spacing w:before="66"/>
              <w:ind w:left="782" w:right="987"/>
              <w:jc w:val="center"/>
              <w:rPr>
                <w:rFonts w:ascii="Times New Roman" w:eastAsia="Cambria" w:hAnsi="Times New Roman" w:cs="Times New Roman"/>
                <w:b/>
                <w:bCs/>
                <w:sz w:val="20"/>
                <w:szCs w:val="20"/>
                <w:lang w:val="ro-RO"/>
              </w:rPr>
            </w:pPr>
            <w:r w:rsidRPr="00DC43A8">
              <w:rPr>
                <w:rFonts w:ascii="Times New Roman" w:eastAsia="Cambria" w:hAnsi="Times New Roman" w:cs="Times New Roman"/>
                <w:b/>
                <w:bCs/>
                <w:sz w:val="20"/>
                <w:szCs w:val="20"/>
                <w:lang w:val="ro-RO"/>
              </w:rPr>
              <w:t>Unitate</w:t>
            </w:r>
          </w:p>
        </w:tc>
        <w:tc>
          <w:tcPr>
            <w:tcW w:w="4343" w:type="dxa"/>
            <w:tcBorders>
              <w:right w:val="nil"/>
            </w:tcBorders>
          </w:tcPr>
          <w:p w14:paraId="3C7FC93C" w14:textId="77777777" w:rsidR="00880CB4" w:rsidRPr="00DC43A8" w:rsidRDefault="00880CB4" w:rsidP="00DC43A8">
            <w:pPr>
              <w:spacing w:before="66"/>
              <w:ind w:left="135"/>
              <w:jc w:val="center"/>
              <w:rPr>
                <w:rFonts w:ascii="Times New Roman" w:eastAsia="Cambria" w:hAnsi="Times New Roman" w:cs="Times New Roman"/>
                <w:b/>
                <w:bCs/>
                <w:sz w:val="20"/>
                <w:szCs w:val="20"/>
                <w:lang w:val="ro-RO"/>
              </w:rPr>
            </w:pPr>
            <w:r w:rsidRPr="00DC43A8">
              <w:rPr>
                <w:rFonts w:ascii="Times New Roman" w:eastAsia="Cambria" w:hAnsi="Times New Roman" w:cs="Times New Roman"/>
                <w:b/>
                <w:bCs/>
                <w:w w:val="90"/>
                <w:sz w:val="20"/>
                <w:szCs w:val="20"/>
                <w:lang w:val="ro-RO"/>
              </w:rPr>
              <w:t>Consum</w:t>
            </w:r>
            <w:r w:rsidRPr="00DC43A8">
              <w:rPr>
                <w:rFonts w:ascii="Times New Roman" w:eastAsia="Cambria" w:hAnsi="Times New Roman" w:cs="Times New Roman"/>
                <w:b/>
                <w:bCs/>
                <w:spacing w:val="3"/>
                <w:w w:val="90"/>
                <w:sz w:val="20"/>
                <w:szCs w:val="20"/>
                <w:lang w:val="ro-RO"/>
              </w:rPr>
              <w:t xml:space="preserve"> </w:t>
            </w:r>
            <w:r w:rsidRPr="00DC43A8">
              <w:rPr>
                <w:rFonts w:ascii="Times New Roman" w:eastAsia="Cambria" w:hAnsi="Times New Roman" w:cs="Times New Roman"/>
                <w:b/>
                <w:bCs/>
                <w:w w:val="90"/>
                <w:sz w:val="20"/>
                <w:szCs w:val="20"/>
                <w:lang w:val="ro-RO"/>
              </w:rPr>
              <w:t>specific</w:t>
            </w:r>
            <w:r w:rsidRPr="00DC43A8">
              <w:rPr>
                <w:rFonts w:ascii="Times New Roman" w:eastAsia="Cambria" w:hAnsi="Times New Roman" w:cs="Times New Roman"/>
                <w:b/>
                <w:bCs/>
                <w:spacing w:val="7"/>
                <w:w w:val="90"/>
                <w:sz w:val="20"/>
                <w:szCs w:val="20"/>
                <w:lang w:val="ro-RO"/>
              </w:rPr>
              <w:t xml:space="preserve"> </w:t>
            </w:r>
            <w:r w:rsidRPr="00DC43A8">
              <w:rPr>
                <w:rFonts w:ascii="Times New Roman" w:eastAsia="Cambria" w:hAnsi="Times New Roman" w:cs="Times New Roman"/>
                <w:b/>
                <w:bCs/>
                <w:w w:val="90"/>
                <w:sz w:val="20"/>
                <w:szCs w:val="20"/>
                <w:lang w:val="ro-RO"/>
              </w:rPr>
              <w:t>de</w:t>
            </w:r>
            <w:r w:rsidRPr="00DC43A8">
              <w:rPr>
                <w:rFonts w:ascii="Times New Roman" w:eastAsia="Cambria" w:hAnsi="Times New Roman" w:cs="Times New Roman"/>
                <w:b/>
                <w:bCs/>
                <w:spacing w:val="5"/>
                <w:w w:val="90"/>
                <w:sz w:val="20"/>
                <w:szCs w:val="20"/>
                <w:lang w:val="ro-RO"/>
              </w:rPr>
              <w:t xml:space="preserve"> </w:t>
            </w:r>
            <w:r w:rsidRPr="00DC43A8">
              <w:rPr>
                <w:rFonts w:ascii="Times New Roman" w:eastAsia="Cambria" w:hAnsi="Times New Roman" w:cs="Times New Roman"/>
                <w:b/>
                <w:bCs/>
                <w:w w:val="90"/>
                <w:sz w:val="20"/>
                <w:szCs w:val="20"/>
                <w:lang w:val="ro-RO"/>
              </w:rPr>
              <w:t>energie</w:t>
            </w:r>
            <w:r w:rsidRPr="00DC43A8">
              <w:rPr>
                <w:rFonts w:ascii="Times New Roman" w:eastAsia="Cambria" w:hAnsi="Times New Roman" w:cs="Times New Roman"/>
                <w:b/>
                <w:bCs/>
                <w:spacing w:val="4"/>
                <w:w w:val="90"/>
                <w:sz w:val="20"/>
                <w:szCs w:val="20"/>
                <w:lang w:val="ro-RO"/>
              </w:rPr>
              <w:t xml:space="preserve"> </w:t>
            </w:r>
            <w:r w:rsidRPr="00DC43A8">
              <w:rPr>
                <w:rFonts w:ascii="Times New Roman" w:eastAsia="Cambria" w:hAnsi="Times New Roman" w:cs="Times New Roman"/>
                <w:b/>
                <w:bCs/>
                <w:w w:val="90"/>
                <w:sz w:val="20"/>
                <w:szCs w:val="20"/>
                <w:lang w:val="ro-RO"/>
              </w:rPr>
              <w:t>(media</w:t>
            </w:r>
            <w:r w:rsidRPr="00DC43A8">
              <w:rPr>
                <w:rFonts w:ascii="Times New Roman" w:eastAsia="Cambria" w:hAnsi="Times New Roman" w:cs="Times New Roman"/>
                <w:b/>
                <w:bCs/>
                <w:spacing w:val="5"/>
                <w:w w:val="90"/>
                <w:sz w:val="20"/>
                <w:szCs w:val="20"/>
                <w:lang w:val="ro-RO"/>
              </w:rPr>
              <w:t xml:space="preserve"> </w:t>
            </w:r>
            <w:r w:rsidRPr="00DC43A8">
              <w:rPr>
                <w:rFonts w:ascii="Times New Roman" w:eastAsia="Cambria" w:hAnsi="Times New Roman" w:cs="Times New Roman"/>
                <w:b/>
                <w:bCs/>
                <w:w w:val="90"/>
                <w:sz w:val="20"/>
                <w:szCs w:val="20"/>
                <w:lang w:val="ro-RO"/>
              </w:rPr>
              <w:t>anuală)</w:t>
            </w:r>
          </w:p>
        </w:tc>
      </w:tr>
      <w:tr w:rsidR="00880CB4" w:rsidRPr="00DC43A8" w14:paraId="1D7911CB" w14:textId="77777777" w:rsidTr="003C365C">
        <w:trPr>
          <w:trHeight w:val="347"/>
        </w:trPr>
        <w:tc>
          <w:tcPr>
            <w:tcW w:w="4332" w:type="dxa"/>
            <w:tcBorders>
              <w:left w:val="nil"/>
            </w:tcBorders>
          </w:tcPr>
          <w:p w14:paraId="7C008A2E" w14:textId="77777777" w:rsidR="00880CB4" w:rsidRPr="00DC43A8" w:rsidRDefault="00880CB4" w:rsidP="00DC43A8">
            <w:pPr>
              <w:spacing w:before="63"/>
              <w:ind w:left="5"/>
              <w:jc w:val="center"/>
              <w:rPr>
                <w:rFonts w:ascii="Times New Roman" w:eastAsia="Cambria" w:hAnsi="Times New Roman" w:cs="Times New Roman"/>
                <w:sz w:val="20"/>
                <w:szCs w:val="20"/>
                <w:lang w:val="ro-RO"/>
              </w:rPr>
            </w:pPr>
            <w:r w:rsidRPr="00DC43A8">
              <w:rPr>
                <w:rFonts w:ascii="Times New Roman" w:eastAsia="Cambria" w:hAnsi="Times New Roman" w:cs="Times New Roman"/>
                <w:w w:val="90"/>
                <w:sz w:val="20"/>
                <w:szCs w:val="20"/>
                <w:lang w:val="ro-RO"/>
              </w:rPr>
              <w:t>MWh/tonă</w:t>
            </w:r>
            <w:r w:rsidRPr="00DC43A8">
              <w:rPr>
                <w:rFonts w:ascii="Times New Roman" w:eastAsia="Cambria" w:hAnsi="Times New Roman" w:cs="Times New Roman"/>
                <w:spacing w:val="10"/>
                <w:w w:val="90"/>
                <w:sz w:val="20"/>
                <w:szCs w:val="20"/>
                <w:lang w:val="ro-RO"/>
              </w:rPr>
              <w:t xml:space="preserve"> </w:t>
            </w:r>
            <w:r w:rsidRPr="00DC43A8">
              <w:rPr>
                <w:rFonts w:ascii="Times New Roman" w:eastAsia="Cambria" w:hAnsi="Times New Roman" w:cs="Times New Roman"/>
                <w:w w:val="90"/>
                <w:sz w:val="20"/>
                <w:szCs w:val="20"/>
                <w:lang w:val="ro-RO"/>
              </w:rPr>
              <w:t>de</w:t>
            </w:r>
            <w:r w:rsidRPr="00DC43A8">
              <w:rPr>
                <w:rFonts w:ascii="Times New Roman" w:eastAsia="Cambria" w:hAnsi="Times New Roman" w:cs="Times New Roman"/>
                <w:spacing w:val="11"/>
                <w:w w:val="90"/>
                <w:sz w:val="20"/>
                <w:szCs w:val="20"/>
                <w:lang w:val="ro-RO"/>
              </w:rPr>
              <w:t xml:space="preserve"> </w:t>
            </w:r>
            <w:r w:rsidRPr="00DC43A8">
              <w:rPr>
                <w:rFonts w:ascii="Times New Roman" w:eastAsia="Cambria" w:hAnsi="Times New Roman" w:cs="Times New Roman"/>
                <w:w w:val="90"/>
                <w:sz w:val="20"/>
                <w:szCs w:val="20"/>
                <w:lang w:val="ro-RO"/>
              </w:rPr>
              <w:t>produse</w:t>
            </w:r>
          </w:p>
        </w:tc>
        <w:tc>
          <w:tcPr>
            <w:tcW w:w="4343" w:type="dxa"/>
            <w:tcBorders>
              <w:right w:val="nil"/>
            </w:tcBorders>
          </w:tcPr>
          <w:p w14:paraId="3BC20650" w14:textId="77777777" w:rsidR="00880CB4" w:rsidRPr="00DC43A8" w:rsidRDefault="00880CB4" w:rsidP="00DC43A8">
            <w:pPr>
              <w:spacing w:before="63"/>
              <w:ind w:left="109"/>
              <w:jc w:val="center"/>
              <w:rPr>
                <w:rFonts w:ascii="Times New Roman" w:eastAsia="Cambria" w:hAnsi="Times New Roman" w:cs="Times New Roman"/>
                <w:sz w:val="20"/>
                <w:szCs w:val="20"/>
                <w:lang w:val="ro-RO"/>
              </w:rPr>
            </w:pPr>
            <w:r w:rsidRPr="00DC43A8">
              <w:rPr>
                <w:rFonts w:ascii="Times New Roman" w:eastAsia="Cambria" w:hAnsi="Times New Roman" w:cs="Times New Roman"/>
                <w:sz w:val="20"/>
                <w:szCs w:val="20"/>
                <w:lang w:val="ro-RO"/>
              </w:rPr>
              <w:t>0,05-0,13</w:t>
            </w:r>
          </w:p>
        </w:tc>
      </w:tr>
    </w:tbl>
    <w:p w14:paraId="5B751AE2" w14:textId="77777777" w:rsidR="00880CB4" w:rsidRPr="00DC43A8" w:rsidRDefault="00880CB4" w:rsidP="00880CB4">
      <w:pPr>
        <w:widowControl w:val="0"/>
        <w:tabs>
          <w:tab w:val="left" w:pos="993"/>
        </w:tabs>
        <w:autoSpaceDE w:val="0"/>
        <w:autoSpaceDN w:val="0"/>
        <w:spacing w:before="74" w:after="0" w:line="230" w:lineRule="auto"/>
        <w:ind w:right="114"/>
        <w:jc w:val="center"/>
        <w:rPr>
          <w:rFonts w:ascii="Times New Roman" w:eastAsia="Cambria" w:hAnsi="Times New Roman" w:cs="Times New Roman"/>
          <w:b/>
          <w:bCs/>
          <w:kern w:val="0"/>
          <w:sz w:val="12"/>
          <w:szCs w:val="12"/>
          <w:lang w:val="ro-MD"/>
          <w14:ligatures w14:val="none"/>
        </w:rPr>
      </w:pPr>
    </w:p>
    <w:p w14:paraId="5C8C01FC" w14:textId="77777777" w:rsidR="00880CB4" w:rsidRPr="00880CB4" w:rsidRDefault="00880CB4" w:rsidP="00DC43A8">
      <w:pPr>
        <w:widowControl w:val="0"/>
        <w:tabs>
          <w:tab w:val="left" w:pos="993"/>
        </w:tabs>
        <w:autoSpaceDE w:val="0"/>
        <w:autoSpaceDN w:val="0"/>
        <w:spacing w:after="0" w:line="230" w:lineRule="auto"/>
        <w:ind w:right="113" w:firstLine="567"/>
        <w:jc w:val="both"/>
        <w:rPr>
          <w:rFonts w:ascii="Times New Roman" w:eastAsia="Cambria" w:hAnsi="Times New Roman" w:cs="Times New Roman"/>
          <w:b/>
          <w:bCs/>
          <w:kern w:val="0"/>
          <w:sz w:val="28"/>
          <w:szCs w:val="28"/>
          <w:lang w:val="ro-MD"/>
          <w14:ligatures w14:val="none"/>
        </w:rPr>
      </w:pPr>
      <w:r w:rsidRPr="00880CB4">
        <w:rPr>
          <w:rFonts w:ascii="Times New Roman" w:eastAsia="Cambria" w:hAnsi="Times New Roman" w:cs="Times New Roman"/>
          <w:b/>
          <w:bCs/>
          <w:kern w:val="0"/>
          <w:sz w:val="28"/>
          <w:szCs w:val="28"/>
          <w:lang w:val="ro-MD"/>
          <w14:ligatures w14:val="none"/>
        </w:rPr>
        <w:t>8.2.</w:t>
      </w:r>
      <w:r w:rsidRPr="00880CB4">
        <w:rPr>
          <w:rFonts w:ascii="Times New Roman" w:eastAsia="Cambria" w:hAnsi="Times New Roman" w:cs="Times New Roman"/>
          <w:b/>
          <w:bCs/>
          <w:kern w:val="0"/>
          <w:sz w:val="28"/>
          <w:szCs w:val="28"/>
          <w:lang w:val="ro-MD"/>
          <w14:ligatures w14:val="none"/>
        </w:rPr>
        <w:tab/>
        <w:t>Emisii în aer</w:t>
      </w:r>
    </w:p>
    <w:p w14:paraId="138229C8" w14:textId="77777777" w:rsidR="00DC43A8" w:rsidRPr="00DC43A8" w:rsidRDefault="00DC43A8" w:rsidP="00DC43A8">
      <w:pPr>
        <w:widowControl w:val="0"/>
        <w:tabs>
          <w:tab w:val="left" w:pos="993"/>
        </w:tabs>
        <w:autoSpaceDE w:val="0"/>
        <w:autoSpaceDN w:val="0"/>
        <w:spacing w:after="0" w:line="230" w:lineRule="auto"/>
        <w:ind w:right="113" w:firstLine="567"/>
        <w:jc w:val="both"/>
        <w:rPr>
          <w:rFonts w:ascii="Times New Roman" w:eastAsia="Cambria" w:hAnsi="Times New Roman" w:cs="Times New Roman"/>
          <w:b/>
          <w:bCs/>
          <w:kern w:val="0"/>
          <w:sz w:val="12"/>
          <w:szCs w:val="12"/>
          <w:lang w:val="ro-MD"/>
          <w14:ligatures w14:val="none"/>
        </w:rPr>
      </w:pPr>
    </w:p>
    <w:p w14:paraId="0234FAEA" w14:textId="07FD17AE" w:rsidR="00880CB4" w:rsidRPr="00880CB4" w:rsidRDefault="00880CB4" w:rsidP="00DC43A8">
      <w:pPr>
        <w:widowControl w:val="0"/>
        <w:tabs>
          <w:tab w:val="left" w:pos="993"/>
        </w:tabs>
        <w:autoSpaceDE w:val="0"/>
        <w:autoSpaceDN w:val="0"/>
        <w:spacing w:after="0" w:line="230" w:lineRule="auto"/>
        <w:ind w:right="113" w:firstLine="567"/>
        <w:jc w:val="both"/>
        <w:rPr>
          <w:rFonts w:ascii="Times New Roman" w:eastAsia="Cambria" w:hAnsi="Times New Roman" w:cs="Times New Roman"/>
          <w:kern w:val="0"/>
          <w:sz w:val="28"/>
          <w:szCs w:val="28"/>
          <w:lang w:val="ro-MD"/>
          <w14:ligatures w14:val="none"/>
        </w:rPr>
      </w:pPr>
      <w:r w:rsidRPr="00880CB4">
        <w:rPr>
          <w:rFonts w:ascii="Times New Roman" w:eastAsia="Cambria" w:hAnsi="Times New Roman" w:cs="Times New Roman"/>
          <w:b/>
          <w:bCs/>
          <w:kern w:val="0"/>
          <w:sz w:val="28"/>
          <w:szCs w:val="28"/>
          <w:lang w:val="ro-MD"/>
          <w14:ligatures w14:val="none"/>
        </w:rPr>
        <w:t xml:space="preserve">BAT 28. </w:t>
      </w:r>
      <w:r w:rsidRPr="00880CB4">
        <w:rPr>
          <w:rFonts w:ascii="Times New Roman" w:eastAsia="Cambria" w:hAnsi="Times New Roman" w:cs="Times New Roman"/>
          <w:kern w:val="0"/>
          <w:sz w:val="28"/>
          <w:szCs w:val="28"/>
          <w:lang w:val="ro-MD"/>
          <w14:ligatures w14:val="none"/>
        </w:rPr>
        <w:t>Pentru a reduce emisiile dirijate de pulberi în aer, BAT constă în utilizarea unui filtru cu sac.</w:t>
      </w:r>
    </w:p>
    <w:p w14:paraId="5F82BFF4" w14:textId="7F236D3F" w:rsidR="00880CB4" w:rsidRPr="00880CB4" w:rsidRDefault="00880CB4" w:rsidP="00DC43A8">
      <w:pPr>
        <w:widowControl w:val="0"/>
        <w:tabs>
          <w:tab w:val="left" w:pos="993"/>
        </w:tabs>
        <w:autoSpaceDE w:val="0"/>
        <w:autoSpaceDN w:val="0"/>
        <w:spacing w:after="0" w:line="230" w:lineRule="auto"/>
        <w:ind w:right="113" w:firstLine="567"/>
        <w:jc w:val="both"/>
        <w:rPr>
          <w:rFonts w:ascii="Times New Roman" w:eastAsia="Cambria" w:hAnsi="Times New Roman" w:cs="Times New Roman"/>
          <w:kern w:val="0"/>
          <w:sz w:val="28"/>
          <w:szCs w:val="28"/>
          <w:lang w:val="ro-MD"/>
          <w14:ligatures w14:val="none"/>
        </w:rPr>
      </w:pPr>
      <w:r w:rsidRPr="00880CB4">
        <w:rPr>
          <w:rFonts w:ascii="Times New Roman" w:eastAsia="Cambria" w:hAnsi="Times New Roman" w:cs="Times New Roman"/>
          <w:kern w:val="0"/>
          <w:sz w:val="28"/>
          <w:szCs w:val="28"/>
          <w:lang w:val="ro-MD"/>
          <w14:ligatures w14:val="none"/>
        </w:rPr>
        <w:t>Descriere</w:t>
      </w:r>
      <w:r>
        <w:rPr>
          <w:rFonts w:ascii="Times New Roman" w:eastAsia="Cambria" w:hAnsi="Times New Roman" w:cs="Times New Roman"/>
          <w:kern w:val="0"/>
          <w:sz w:val="28"/>
          <w:szCs w:val="28"/>
          <w:lang w:val="ro-MD"/>
          <w14:ligatures w14:val="none"/>
        </w:rPr>
        <w:t>:</w:t>
      </w:r>
      <w:r w:rsidR="00A50595">
        <w:rPr>
          <w:rFonts w:ascii="Times New Roman" w:eastAsia="Cambria" w:hAnsi="Times New Roman" w:cs="Times New Roman"/>
          <w:kern w:val="0"/>
          <w:sz w:val="28"/>
          <w:szCs w:val="28"/>
          <w:lang w:val="ro-MD"/>
          <w14:ligatures w14:val="none"/>
        </w:rPr>
        <w:t xml:space="preserve"> </w:t>
      </w:r>
      <w:r w:rsidRPr="00880CB4">
        <w:rPr>
          <w:rFonts w:ascii="Times New Roman" w:eastAsia="Cambria" w:hAnsi="Times New Roman" w:cs="Times New Roman"/>
          <w:kern w:val="0"/>
          <w:sz w:val="28"/>
          <w:szCs w:val="28"/>
          <w:lang w:val="ro-MD"/>
          <w14:ligatures w14:val="none"/>
        </w:rPr>
        <w:t>A se vedea secțiunea 14.2.</w:t>
      </w:r>
    </w:p>
    <w:p w14:paraId="220C8D0B" w14:textId="77777777" w:rsidR="00A50595" w:rsidRPr="00A50595" w:rsidRDefault="00A50595" w:rsidP="00DC43A8">
      <w:pPr>
        <w:widowControl w:val="0"/>
        <w:tabs>
          <w:tab w:val="left" w:pos="993"/>
        </w:tabs>
        <w:autoSpaceDE w:val="0"/>
        <w:autoSpaceDN w:val="0"/>
        <w:spacing w:after="0" w:line="230" w:lineRule="auto"/>
        <w:ind w:right="113"/>
        <w:jc w:val="center"/>
        <w:rPr>
          <w:rFonts w:ascii="Times New Roman" w:eastAsia="Cambria" w:hAnsi="Times New Roman" w:cs="Times New Roman"/>
          <w:i/>
          <w:iCs/>
          <w:kern w:val="0"/>
          <w:sz w:val="12"/>
          <w:szCs w:val="12"/>
          <w:lang w:val="ro-MD"/>
          <w14:ligatures w14:val="none"/>
        </w:rPr>
      </w:pPr>
    </w:p>
    <w:p w14:paraId="6F0F6014" w14:textId="13B857CA" w:rsidR="00880CB4" w:rsidRDefault="00880CB4" w:rsidP="00DC43A8">
      <w:pPr>
        <w:widowControl w:val="0"/>
        <w:tabs>
          <w:tab w:val="left" w:pos="993"/>
        </w:tabs>
        <w:autoSpaceDE w:val="0"/>
        <w:autoSpaceDN w:val="0"/>
        <w:spacing w:after="0" w:line="230" w:lineRule="auto"/>
        <w:ind w:right="113"/>
        <w:jc w:val="center"/>
        <w:rPr>
          <w:rFonts w:ascii="Times New Roman" w:eastAsia="Cambria" w:hAnsi="Times New Roman" w:cs="Times New Roman"/>
          <w:b/>
          <w:bCs/>
          <w:kern w:val="0"/>
          <w:sz w:val="28"/>
          <w:szCs w:val="28"/>
          <w:lang w:val="ro-MD"/>
          <w14:ligatures w14:val="none"/>
        </w:rPr>
      </w:pPr>
      <w:r w:rsidRPr="00A90F87">
        <w:rPr>
          <w:rFonts w:ascii="Times New Roman" w:eastAsia="Cambria" w:hAnsi="Times New Roman" w:cs="Times New Roman"/>
          <w:i/>
          <w:iCs/>
          <w:kern w:val="0"/>
          <w:sz w:val="28"/>
          <w:szCs w:val="28"/>
          <w:lang w:val="ro-MD"/>
          <w14:ligatures w14:val="none"/>
        </w:rPr>
        <w:t>Tabelul 15</w:t>
      </w:r>
      <w:r w:rsidR="00A50595">
        <w:rPr>
          <w:rFonts w:ascii="Times New Roman" w:eastAsia="Cambria" w:hAnsi="Times New Roman" w:cs="Times New Roman"/>
          <w:i/>
          <w:iCs/>
          <w:kern w:val="0"/>
          <w:sz w:val="28"/>
          <w:szCs w:val="28"/>
          <w:lang w:val="ro-MD"/>
          <w14:ligatures w14:val="none"/>
        </w:rPr>
        <w:t xml:space="preserve">: </w:t>
      </w:r>
      <w:r w:rsidRPr="00880CB4">
        <w:rPr>
          <w:rFonts w:ascii="Times New Roman" w:eastAsia="Cambria" w:hAnsi="Times New Roman" w:cs="Times New Roman"/>
          <w:b/>
          <w:bCs/>
          <w:kern w:val="0"/>
          <w:sz w:val="28"/>
          <w:szCs w:val="28"/>
          <w:lang w:val="ro-MD"/>
          <w14:ligatures w14:val="none"/>
        </w:rPr>
        <w:t>Nivelul de emisie asociat BAT (BAT-AEL) pentru emisiile dirijate de pulberi în aer provenite de la măcinarea cerealelor</w:t>
      </w:r>
    </w:p>
    <w:p w14:paraId="61397BDA" w14:textId="77777777" w:rsidR="00880CB4" w:rsidRPr="00880CB4" w:rsidRDefault="00880CB4" w:rsidP="00880CB4">
      <w:pPr>
        <w:widowControl w:val="0"/>
        <w:tabs>
          <w:tab w:val="left" w:pos="993"/>
        </w:tabs>
        <w:autoSpaceDE w:val="0"/>
        <w:autoSpaceDN w:val="0"/>
        <w:spacing w:before="74" w:after="0" w:line="230" w:lineRule="auto"/>
        <w:ind w:right="114"/>
        <w:jc w:val="center"/>
        <w:rPr>
          <w:rFonts w:ascii="Times New Roman" w:eastAsia="Cambria" w:hAnsi="Times New Roman" w:cs="Times New Roman"/>
          <w:b/>
          <w:bCs/>
          <w:kern w:val="0"/>
          <w:sz w:val="12"/>
          <w:szCs w:val="12"/>
          <w:lang w:val="ro-MD"/>
          <w14:ligatures w14:val="none"/>
        </w:rPr>
      </w:pPr>
    </w:p>
    <w:tbl>
      <w:tblPr>
        <w:tblStyle w:val="TableNormal"/>
        <w:tblW w:w="0" w:type="auto"/>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18"/>
        <w:gridCol w:w="3543"/>
        <w:gridCol w:w="4395"/>
      </w:tblGrid>
      <w:tr w:rsidR="00880CB4" w:rsidRPr="006213A2" w14:paraId="2FA495F7" w14:textId="77777777" w:rsidTr="006213A2">
        <w:trPr>
          <w:trHeight w:val="313"/>
        </w:trPr>
        <w:tc>
          <w:tcPr>
            <w:tcW w:w="1418" w:type="dxa"/>
            <w:tcBorders>
              <w:left w:val="nil"/>
            </w:tcBorders>
          </w:tcPr>
          <w:p w14:paraId="5FFD8CAE" w14:textId="77777777" w:rsidR="00880CB4" w:rsidRPr="006213A2" w:rsidRDefault="00880CB4" w:rsidP="006213A2">
            <w:pPr>
              <w:spacing w:before="163"/>
              <w:jc w:val="center"/>
              <w:rPr>
                <w:rFonts w:ascii="Times New Roman" w:eastAsia="Cambria" w:hAnsi="Times New Roman" w:cs="Times New Roman"/>
                <w:b/>
                <w:bCs/>
                <w:sz w:val="20"/>
                <w:szCs w:val="20"/>
                <w:lang w:val="ro-RO"/>
              </w:rPr>
            </w:pPr>
            <w:r w:rsidRPr="006213A2">
              <w:rPr>
                <w:rFonts w:ascii="Times New Roman" w:eastAsia="Cambria" w:hAnsi="Times New Roman" w:cs="Times New Roman"/>
                <w:b/>
                <w:bCs/>
                <w:sz w:val="20"/>
                <w:szCs w:val="20"/>
                <w:lang w:val="ro-RO"/>
              </w:rPr>
              <w:t>Parametru</w:t>
            </w:r>
          </w:p>
        </w:tc>
        <w:tc>
          <w:tcPr>
            <w:tcW w:w="3543" w:type="dxa"/>
          </w:tcPr>
          <w:p w14:paraId="1D0ADBA2" w14:textId="77777777" w:rsidR="00880CB4" w:rsidRPr="006213A2" w:rsidRDefault="00880CB4" w:rsidP="00C35A33">
            <w:pPr>
              <w:spacing w:before="163"/>
              <w:ind w:left="372" w:right="606"/>
              <w:jc w:val="center"/>
              <w:rPr>
                <w:rFonts w:ascii="Times New Roman" w:eastAsia="Cambria" w:hAnsi="Times New Roman" w:cs="Times New Roman"/>
                <w:b/>
                <w:bCs/>
                <w:sz w:val="20"/>
                <w:szCs w:val="20"/>
                <w:lang w:val="ro-RO"/>
              </w:rPr>
            </w:pPr>
            <w:r w:rsidRPr="006213A2">
              <w:rPr>
                <w:rFonts w:ascii="Times New Roman" w:eastAsia="Cambria" w:hAnsi="Times New Roman" w:cs="Times New Roman"/>
                <w:b/>
                <w:bCs/>
                <w:sz w:val="20"/>
                <w:szCs w:val="20"/>
                <w:lang w:val="ro-RO"/>
              </w:rPr>
              <w:t>Unitate</w:t>
            </w:r>
          </w:p>
        </w:tc>
        <w:tc>
          <w:tcPr>
            <w:tcW w:w="4395" w:type="dxa"/>
            <w:tcBorders>
              <w:right w:val="nil"/>
            </w:tcBorders>
          </w:tcPr>
          <w:p w14:paraId="4498A952" w14:textId="77777777" w:rsidR="00880CB4" w:rsidRPr="006213A2" w:rsidRDefault="00880CB4" w:rsidP="006213A2">
            <w:pPr>
              <w:spacing w:before="73" w:line="230" w:lineRule="auto"/>
              <w:ind w:left="233" w:right="183" w:hanging="9"/>
              <w:rPr>
                <w:rFonts w:ascii="Times New Roman" w:eastAsia="Cambria" w:hAnsi="Times New Roman" w:cs="Times New Roman"/>
                <w:b/>
                <w:bCs/>
                <w:sz w:val="20"/>
                <w:szCs w:val="20"/>
                <w:lang w:val="ro-RO"/>
              </w:rPr>
            </w:pPr>
            <w:r w:rsidRPr="006213A2">
              <w:rPr>
                <w:rFonts w:ascii="Times New Roman" w:eastAsia="Cambria" w:hAnsi="Times New Roman" w:cs="Times New Roman"/>
                <w:b/>
                <w:bCs/>
                <w:w w:val="90"/>
                <w:sz w:val="20"/>
                <w:szCs w:val="20"/>
                <w:lang w:val="ro-RO"/>
              </w:rPr>
              <w:t>BAT-AEL</w:t>
            </w:r>
            <w:r w:rsidRPr="006213A2">
              <w:rPr>
                <w:rFonts w:ascii="Times New Roman" w:eastAsia="Cambria" w:hAnsi="Times New Roman" w:cs="Times New Roman"/>
                <w:b/>
                <w:bCs/>
                <w:spacing w:val="3"/>
                <w:w w:val="90"/>
                <w:sz w:val="20"/>
                <w:szCs w:val="20"/>
                <w:lang w:val="ro-RO"/>
              </w:rPr>
              <w:t xml:space="preserve"> </w:t>
            </w:r>
            <w:r w:rsidRPr="006213A2">
              <w:rPr>
                <w:rFonts w:ascii="Times New Roman" w:eastAsia="Cambria" w:hAnsi="Times New Roman" w:cs="Times New Roman"/>
                <w:b/>
                <w:bCs/>
                <w:w w:val="90"/>
                <w:sz w:val="20"/>
                <w:szCs w:val="20"/>
                <w:lang w:val="ro-RO"/>
              </w:rPr>
              <w:t>(valori</w:t>
            </w:r>
            <w:r w:rsidRPr="006213A2">
              <w:rPr>
                <w:rFonts w:ascii="Times New Roman" w:eastAsia="Cambria" w:hAnsi="Times New Roman" w:cs="Times New Roman"/>
                <w:b/>
                <w:bCs/>
                <w:spacing w:val="4"/>
                <w:w w:val="90"/>
                <w:sz w:val="20"/>
                <w:szCs w:val="20"/>
                <w:lang w:val="ro-RO"/>
              </w:rPr>
              <w:t xml:space="preserve"> </w:t>
            </w:r>
            <w:r w:rsidRPr="006213A2">
              <w:rPr>
                <w:rFonts w:ascii="Times New Roman" w:eastAsia="Cambria" w:hAnsi="Times New Roman" w:cs="Times New Roman"/>
                <w:b/>
                <w:bCs/>
                <w:w w:val="90"/>
                <w:sz w:val="20"/>
                <w:szCs w:val="20"/>
                <w:lang w:val="ro-RO"/>
              </w:rPr>
              <w:t>medii</w:t>
            </w:r>
            <w:r w:rsidRPr="006213A2">
              <w:rPr>
                <w:rFonts w:ascii="Times New Roman" w:eastAsia="Cambria" w:hAnsi="Times New Roman" w:cs="Times New Roman"/>
                <w:b/>
                <w:bCs/>
                <w:spacing w:val="4"/>
                <w:w w:val="90"/>
                <w:sz w:val="20"/>
                <w:szCs w:val="20"/>
                <w:lang w:val="ro-RO"/>
              </w:rPr>
              <w:t xml:space="preserve"> </w:t>
            </w:r>
            <w:r w:rsidRPr="006213A2">
              <w:rPr>
                <w:rFonts w:ascii="Times New Roman" w:eastAsia="Cambria" w:hAnsi="Times New Roman" w:cs="Times New Roman"/>
                <w:b/>
                <w:bCs/>
                <w:w w:val="90"/>
                <w:sz w:val="20"/>
                <w:szCs w:val="20"/>
                <w:lang w:val="ro-RO"/>
              </w:rPr>
              <w:t>pe</w:t>
            </w:r>
            <w:r w:rsidRPr="006213A2">
              <w:rPr>
                <w:rFonts w:ascii="Times New Roman" w:eastAsia="Cambria" w:hAnsi="Times New Roman" w:cs="Times New Roman"/>
                <w:b/>
                <w:bCs/>
                <w:spacing w:val="4"/>
                <w:w w:val="90"/>
                <w:sz w:val="20"/>
                <w:szCs w:val="20"/>
                <w:lang w:val="ro-RO"/>
              </w:rPr>
              <w:t xml:space="preserve"> </w:t>
            </w:r>
            <w:r w:rsidRPr="006213A2">
              <w:rPr>
                <w:rFonts w:ascii="Times New Roman" w:eastAsia="Cambria" w:hAnsi="Times New Roman" w:cs="Times New Roman"/>
                <w:b/>
                <w:bCs/>
                <w:w w:val="90"/>
                <w:sz w:val="20"/>
                <w:szCs w:val="20"/>
                <w:lang w:val="ro-RO"/>
              </w:rPr>
              <w:t>perioada</w:t>
            </w:r>
            <w:r w:rsidRPr="006213A2">
              <w:rPr>
                <w:rFonts w:ascii="Times New Roman" w:eastAsia="Cambria" w:hAnsi="Times New Roman" w:cs="Times New Roman"/>
                <w:b/>
                <w:bCs/>
                <w:spacing w:val="4"/>
                <w:w w:val="90"/>
                <w:sz w:val="20"/>
                <w:szCs w:val="20"/>
                <w:lang w:val="ro-RO"/>
              </w:rPr>
              <w:t xml:space="preserve"> </w:t>
            </w:r>
            <w:r w:rsidRPr="006213A2">
              <w:rPr>
                <w:rFonts w:ascii="Times New Roman" w:eastAsia="Cambria" w:hAnsi="Times New Roman" w:cs="Times New Roman"/>
                <w:b/>
                <w:bCs/>
                <w:w w:val="90"/>
                <w:sz w:val="20"/>
                <w:szCs w:val="20"/>
                <w:lang w:val="ro-RO"/>
              </w:rPr>
              <w:t>de</w:t>
            </w:r>
            <w:r w:rsidRPr="006213A2">
              <w:rPr>
                <w:rFonts w:ascii="Times New Roman" w:eastAsia="Cambria" w:hAnsi="Times New Roman" w:cs="Times New Roman"/>
                <w:b/>
                <w:bCs/>
                <w:spacing w:val="-30"/>
                <w:w w:val="90"/>
                <w:sz w:val="20"/>
                <w:szCs w:val="20"/>
                <w:lang w:val="ro-RO"/>
              </w:rPr>
              <w:t xml:space="preserve"> </w:t>
            </w:r>
            <w:r w:rsidRPr="006213A2">
              <w:rPr>
                <w:rFonts w:ascii="Times New Roman" w:eastAsia="Cambria" w:hAnsi="Times New Roman" w:cs="Times New Roman"/>
                <w:b/>
                <w:bCs/>
                <w:sz w:val="20"/>
                <w:szCs w:val="20"/>
                <w:lang w:val="ro-RO"/>
              </w:rPr>
              <w:t>prelevare)</w:t>
            </w:r>
          </w:p>
        </w:tc>
      </w:tr>
      <w:tr w:rsidR="00880CB4" w:rsidRPr="006213A2" w14:paraId="511660F8" w14:textId="77777777" w:rsidTr="006213A2">
        <w:trPr>
          <w:trHeight w:val="347"/>
        </w:trPr>
        <w:tc>
          <w:tcPr>
            <w:tcW w:w="1418" w:type="dxa"/>
            <w:tcBorders>
              <w:left w:val="nil"/>
            </w:tcBorders>
          </w:tcPr>
          <w:p w14:paraId="581A0324" w14:textId="77777777" w:rsidR="00880CB4" w:rsidRPr="006213A2" w:rsidRDefault="00880CB4" w:rsidP="006213A2">
            <w:pPr>
              <w:spacing w:before="63"/>
              <w:ind w:left="5"/>
              <w:jc w:val="center"/>
              <w:rPr>
                <w:rFonts w:ascii="Times New Roman" w:eastAsia="Cambria" w:hAnsi="Times New Roman" w:cs="Times New Roman"/>
                <w:sz w:val="20"/>
                <w:szCs w:val="20"/>
                <w:lang w:val="ro-RO"/>
              </w:rPr>
            </w:pPr>
            <w:r w:rsidRPr="006213A2">
              <w:rPr>
                <w:rFonts w:ascii="Times New Roman" w:eastAsia="Cambria" w:hAnsi="Times New Roman" w:cs="Times New Roman"/>
                <w:sz w:val="20"/>
                <w:szCs w:val="20"/>
                <w:lang w:val="ro-RO"/>
              </w:rPr>
              <w:t>Pulberi</w:t>
            </w:r>
          </w:p>
        </w:tc>
        <w:tc>
          <w:tcPr>
            <w:tcW w:w="3543" w:type="dxa"/>
          </w:tcPr>
          <w:p w14:paraId="78F750D2" w14:textId="77777777" w:rsidR="00880CB4" w:rsidRPr="006213A2" w:rsidRDefault="00880CB4" w:rsidP="006213A2">
            <w:pPr>
              <w:spacing w:before="63"/>
              <w:ind w:left="109"/>
              <w:jc w:val="center"/>
              <w:rPr>
                <w:rFonts w:ascii="Times New Roman" w:eastAsia="Cambria" w:hAnsi="Times New Roman" w:cs="Times New Roman"/>
                <w:sz w:val="20"/>
                <w:szCs w:val="20"/>
                <w:lang w:val="ro-RO"/>
              </w:rPr>
            </w:pPr>
            <w:r w:rsidRPr="006213A2">
              <w:rPr>
                <w:rFonts w:ascii="Times New Roman" w:eastAsia="Cambria" w:hAnsi="Times New Roman" w:cs="Times New Roman"/>
                <w:sz w:val="20"/>
                <w:szCs w:val="20"/>
                <w:lang w:val="ro-RO"/>
              </w:rPr>
              <w:t>mg/Nm</w:t>
            </w:r>
            <w:r w:rsidRPr="006213A2">
              <w:rPr>
                <w:rFonts w:ascii="Times New Roman" w:eastAsia="Cambria" w:hAnsi="Times New Roman" w:cs="Times New Roman"/>
                <w:position w:val="6"/>
                <w:sz w:val="20"/>
                <w:szCs w:val="20"/>
                <w:lang w:val="ro-RO"/>
              </w:rPr>
              <w:t>3</w:t>
            </w:r>
          </w:p>
        </w:tc>
        <w:tc>
          <w:tcPr>
            <w:tcW w:w="4395" w:type="dxa"/>
            <w:tcBorders>
              <w:right w:val="nil"/>
            </w:tcBorders>
          </w:tcPr>
          <w:p w14:paraId="42E472D6" w14:textId="77777777" w:rsidR="00880CB4" w:rsidRPr="006213A2" w:rsidRDefault="00880CB4" w:rsidP="006213A2">
            <w:pPr>
              <w:spacing w:before="63"/>
              <w:ind w:left="110"/>
              <w:jc w:val="center"/>
              <w:rPr>
                <w:rFonts w:ascii="Times New Roman" w:eastAsia="Cambria" w:hAnsi="Times New Roman" w:cs="Times New Roman"/>
                <w:sz w:val="20"/>
                <w:szCs w:val="20"/>
                <w:lang w:val="ro-RO"/>
              </w:rPr>
            </w:pPr>
            <w:r w:rsidRPr="006213A2">
              <w:rPr>
                <w:rFonts w:ascii="Times New Roman" w:eastAsia="Cambria" w:hAnsi="Times New Roman" w:cs="Times New Roman"/>
                <w:sz w:val="20"/>
                <w:szCs w:val="20"/>
                <w:lang w:val="ro-RO"/>
              </w:rPr>
              <w:t>&lt;</w:t>
            </w:r>
            <w:r w:rsidRPr="006213A2">
              <w:rPr>
                <w:rFonts w:ascii="Times New Roman" w:eastAsia="Cambria" w:hAnsi="Times New Roman" w:cs="Times New Roman"/>
                <w:spacing w:val="-2"/>
                <w:sz w:val="20"/>
                <w:szCs w:val="20"/>
                <w:lang w:val="ro-RO"/>
              </w:rPr>
              <w:t xml:space="preserve"> </w:t>
            </w:r>
            <w:r w:rsidRPr="006213A2">
              <w:rPr>
                <w:rFonts w:ascii="Times New Roman" w:eastAsia="Cambria" w:hAnsi="Times New Roman" w:cs="Times New Roman"/>
                <w:sz w:val="20"/>
                <w:szCs w:val="20"/>
                <w:lang w:val="ro-RO"/>
              </w:rPr>
              <w:t>2‐5</w:t>
            </w:r>
          </w:p>
        </w:tc>
      </w:tr>
    </w:tbl>
    <w:p w14:paraId="41B6ADC0" w14:textId="4DF753E2" w:rsidR="00880CB4" w:rsidRDefault="00880CB4" w:rsidP="00880CB4">
      <w:pPr>
        <w:widowControl w:val="0"/>
        <w:tabs>
          <w:tab w:val="left" w:pos="993"/>
        </w:tabs>
        <w:autoSpaceDE w:val="0"/>
        <w:autoSpaceDN w:val="0"/>
        <w:spacing w:before="74" w:after="0" w:line="230" w:lineRule="auto"/>
        <w:ind w:right="114" w:firstLine="567"/>
        <w:jc w:val="both"/>
        <w:rPr>
          <w:rFonts w:ascii="Times New Roman" w:eastAsia="Cambria" w:hAnsi="Times New Roman" w:cs="Times New Roman"/>
          <w:kern w:val="0"/>
          <w:sz w:val="28"/>
          <w:szCs w:val="28"/>
          <w:lang w:val="ro-MD"/>
          <w14:ligatures w14:val="none"/>
        </w:rPr>
      </w:pPr>
      <w:r w:rsidRPr="00880CB4">
        <w:rPr>
          <w:rFonts w:ascii="Times New Roman" w:eastAsia="Cambria" w:hAnsi="Times New Roman" w:cs="Times New Roman"/>
          <w:kern w:val="0"/>
          <w:sz w:val="28"/>
          <w:szCs w:val="28"/>
          <w:lang w:val="ro-MD"/>
          <w14:ligatures w14:val="none"/>
        </w:rPr>
        <w:t>Monitorizarea aferentă este prevăzută la BAT 5.</w:t>
      </w:r>
    </w:p>
    <w:p w14:paraId="181BEAAD" w14:textId="77777777" w:rsidR="00A50595" w:rsidRDefault="00A50595" w:rsidP="006213A2">
      <w:pPr>
        <w:widowControl w:val="0"/>
        <w:tabs>
          <w:tab w:val="left" w:pos="993"/>
        </w:tabs>
        <w:autoSpaceDE w:val="0"/>
        <w:autoSpaceDN w:val="0"/>
        <w:spacing w:after="0" w:line="230" w:lineRule="auto"/>
        <w:ind w:right="113" w:firstLine="567"/>
        <w:jc w:val="both"/>
        <w:rPr>
          <w:rFonts w:ascii="Times New Roman" w:eastAsia="Cambria" w:hAnsi="Times New Roman" w:cs="Times New Roman"/>
          <w:b/>
          <w:bCs/>
          <w:kern w:val="0"/>
          <w:sz w:val="28"/>
          <w:szCs w:val="28"/>
          <w:lang w:val="ro-MD"/>
          <w14:ligatures w14:val="none"/>
        </w:rPr>
      </w:pPr>
    </w:p>
    <w:p w14:paraId="572BB22E" w14:textId="77777777" w:rsidR="00A50595" w:rsidRDefault="00A50595" w:rsidP="006213A2">
      <w:pPr>
        <w:widowControl w:val="0"/>
        <w:tabs>
          <w:tab w:val="left" w:pos="993"/>
        </w:tabs>
        <w:autoSpaceDE w:val="0"/>
        <w:autoSpaceDN w:val="0"/>
        <w:spacing w:after="0" w:line="230" w:lineRule="auto"/>
        <w:ind w:right="113" w:firstLine="567"/>
        <w:jc w:val="both"/>
        <w:rPr>
          <w:rFonts w:ascii="Times New Roman" w:eastAsia="Cambria" w:hAnsi="Times New Roman" w:cs="Times New Roman"/>
          <w:b/>
          <w:bCs/>
          <w:kern w:val="0"/>
          <w:sz w:val="28"/>
          <w:szCs w:val="28"/>
          <w:lang w:val="ro-MD"/>
          <w14:ligatures w14:val="none"/>
        </w:rPr>
      </w:pPr>
    </w:p>
    <w:p w14:paraId="63853783" w14:textId="77777777" w:rsidR="00A50595" w:rsidRDefault="00A50595" w:rsidP="006213A2">
      <w:pPr>
        <w:widowControl w:val="0"/>
        <w:tabs>
          <w:tab w:val="left" w:pos="993"/>
        </w:tabs>
        <w:autoSpaceDE w:val="0"/>
        <w:autoSpaceDN w:val="0"/>
        <w:spacing w:after="0" w:line="230" w:lineRule="auto"/>
        <w:ind w:right="113" w:firstLine="567"/>
        <w:jc w:val="both"/>
        <w:rPr>
          <w:rFonts w:ascii="Times New Roman" w:eastAsia="Cambria" w:hAnsi="Times New Roman" w:cs="Times New Roman"/>
          <w:b/>
          <w:bCs/>
          <w:kern w:val="0"/>
          <w:sz w:val="28"/>
          <w:szCs w:val="28"/>
          <w:lang w:val="ro-MD"/>
          <w14:ligatures w14:val="none"/>
        </w:rPr>
      </w:pPr>
    </w:p>
    <w:p w14:paraId="279BD945" w14:textId="425F77D6" w:rsidR="00B052B3" w:rsidRPr="00B052B3" w:rsidRDefault="00B052B3" w:rsidP="006213A2">
      <w:pPr>
        <w:widowControl w:val="0"/>
        <w:tabs>
          <w:tab w:val="left" w:pos="993"/>
        </w:tabs>
        <w:autoSpaceDE w:val="0"/>
        <w:autoSpaceDN w:val="0"/>
        <w:spacing w:after="0" w:line="230" w:lineRule="auto"/>
        <w:ind w:right="113" w:firstLine="567"/>
        <w:jc w:val="both"/>
        <w:rPr>
          <w:rFonts w:ascii="Times New Roman" w:eastAsia="Cambria" w:hAnsi="Times New Roman" w:cs="Times New Roman"/>
          <w:b/>
          <w:bCs/>
          <w:kern w:val="0"/>
          <w:sz w:val="28"/>
          <w:szCs w:val="28"/>
          <w:lang w:val="ro-MD"/>
          <w14:ligatures w14:val="none"/>
        </w:rPr>
      </w:pPr>
      <w:r w:rsidRPr="00B052B3">
        <w:rPr>
          <w:rFonts w:ascii="Times New Roman" w:eastAsia="Cambria" w:hAnsi="Times New Roman" w:cs="Times New Roman"/>
          <w:b/>
          <w:bCs/>
          <w:kern w:val="0"/>
          <w:sz w:val="28"/>
          <w:szCs w:val="28"/>
          <w:lang w:val="ro-MD"/>
          <w14:ligatures w14:val="none"/>
        </w:rPr>
        <w:lastRenderedPageBreak/>
        <w:t>9.</w:t>
      </w:r>
      <w:r w:rsidRPr="00B052B3">
        <w:rPr>
          <w:rFonts w:ascii="Times New Roman" w:eastAsia="Cambria" w:hAnsi="Times New Roman" w:cs="Times New Roman"/>
          <w:b/>
          <w:bCs/>
          <w:kern w:val="0"/>
          <w:sz w:val="28"/>
          <w:szCs w:val="28"/>
          <w:lang w:val="ro-MD"/>
          <w14:ligatures w14:val="none"/>
        </w:rPr>
        <w:tab/>
        <w:t>CONCLUZII PRIVIND BAT PENTRU PRELUCRAREA CĂRNII</w:t>
      </w:r>
    </w:p>
    <w:p w14:paraId="20EAFA38" w14:textId="77777777" w:rsidR="00B052B3" w:rsidRDefault="00B052B3" w:rsidP="006213A2">
      <w:pPr>
        <w:widowControl w:val="0"/>
        <w:tabs>
          <w:tab w:val="left" w:pos="993"/>
        </w:tabs>
        <w:autoSpaceDE w:val="0"/>
        <w:autoSpaceDN w:val="0"/>
        <w:spacing w:after="0" w:line="230" w:lineRule="auto"/>
        <w:ind w:right="113" w:firstLine="567"/>
        <w:jc w:val="both"/>
        <w:rPr>
          <w:rFonts w:ascii="Times New Roman" w:eastAsia="Cambria" w:hAnsi="Times New Roman" w:cs="Times New Roman"/>
          <w:kern w:val="0"/>
          <w:sz w:val="28"/>
          <w:szCs w:val="28"/>
          <w:lang w:val="ro-MD"/>
          <w14:ligatures w14:val="none"/>
        </w:rPr>
      </w:pPr>
      <w:r w:rsidRPr="00B052B3">
        <w:rPr>
          <w:rFonts w:ascii="Times New Roman" w:eastAsia="Cambria" w:hAnsi="Times New Roman" w:cs="Times New Roman"/>
          <w:kern w:val="0"/>
          <w:sz w:val="28"/>
          <w:szCs w:val="28"/>
          <w:lang w:val="ro-MD"/>
          <w14:ligatures w14:val="none"/>
        </w:rPr>
        <w:t>Concluziile privind BAT prezentate în această secțiune se aplică prelucrării cărnii. Acestea se aplică în plus față de concluziile generale privind BAT prezentate în secțiunea 1.</w:t>
      </w:r>
    </w:p>
    <w:p w14:paraId="22F40012" w14:textId="77777777" w:rsidR="006213A2" w:rsidRPr="006213A2" w:rsidRDefault="006213A2" w:rsidP="006213A2">
      <w:pPr>
        <w:widowControl w:val="0"/>
        <w:tabs>
          <w:tab w:val="left" w:pos="993"/>
        </w:tabs>
        <w:autoSpaceDE w:val="0"/>
        <w:autoSpaceDN w:val="0"/>
        <w:spacing w:after="0" w:line="230" w:lineRule="auto"/>
        <w:ind w:right="113" w:firstLine="567"/>
        <w:jc w:val="both"/>
        <w:rPr>
          <w:rFonts w:ascii="Times New Roman" w:eastAsia="Cambria" w:hAnsi="Times New Roman" w:cs="Times New Roman"/>
          <w:kern w:val="0"/>
          <w:sz w:val="12"/>
          <w:szCs w:val="12"/>
          <w:lang w:val="ro-MD"/>
          <w14:ligatures w14:val="none"/>
        </w:rPr>
      </w:pPr>
    </w:p>
    <w:p w14:paraId="6EE7F116" w14:textId="77777777" w:rsidR="00B052B3" w:rsidRPr="00B052B3" w:rsidRDefault="00B052B3" w:rsidP="006213A2">
      <w:pPr>
        <w:widowControl w:val="0"/>
        <w:tabs>
          <w:tab w:val="left" w:pos="993"/>
        </w:tabs>
        <w:autoSpaceDE w:val="0"/>
        <w:autoSpaceDN w:val="0"/>
        <w:spacing w:after="0" w:line="230" w:lineRule="auto"/>
        <w:ind w:right="113" w:firstLine="567"/>
        <w:jc w:val="both"/>
        <w:rPr>
          <w:rFonts w:ascii="Times New Roman" w:eastAsia="Cambria" w:hAnsi="Times New Roman" w:cs="Times New Roman"/>
          <w:b/>
          <w:bCs/>
          <w:kern w:val="0"/>
          <w:sz w:val="28"/>
          <w:szCs w:val="28"/>
          <w:lang w:val="ro-MD"/>
          <w14:ligatures w14:val="none"/>
        </w:rPr>
      </w:pPr>
      <w:r w:rsidRPr="00B052B3">
        <w:rPr>
          <w:rFonts w:ascii="Times New Roman" w:eastAsia="Cambria" w:hAnsi="Times New Roman" w:cs="Times New Roman"/>
          <w:b/>
          <w:bCs/>
          <w:kern w:val="0"/>
          <w:sz w:val="28"/>
          <w:szCs w:val="28"/>
          <w:lang w:val="ro-MD"/>
          <w14:ligatures w14:val="none"/>
        </w:rPr>
        <w:t>9.1.</w:t>
      </w:r>
      <w:r w:rsidRPr="00B052B3">
        <w:rPr>
          <w:rFonts w:ascii="Times New Roman" w:eastAsia="Cambria" w:hAnsi="Times New Roman" w:cs="Times New Roman"/>
          <w:b/>
          <w:bCs/>
          <w:kern w:val="0"/>
          <w:sz w:val="28"/>
          <w:szCs w:val="28"/>
          <w:lang w:val="ro-MD"/>
          <w14:ligatures w14:val="none"/>
        </w:rPr>
        <w:tab/>
        <w:t>Eficiența energetică</w:t>
      </w:r>
    </w:p>
    <w:p w14:paraId="5318B993" w14:textId="77777777" w:rsidR="00B052B3" w:rsidRPr="00B052B3" w:rsidRDefault="00B052B3" w:rsidP="006213A2">
      <w:pPr>
        <w:widowControl w:val="0"/>
        <w:tabs>
          <w:tab w:val="left" w:pos="993"/>
        </w:tabs>
        <w:autoSpaceDE w:val="0"/>
        <w:autoSpaceDN w:val="0"/>
        <w:spacing w:after="0" w:line="230" w:lineRule="auto"/>
        <w:ind w:right="113" w:firstLine="567"/>
        <w:jc w:val="both"/>
        <w:rPr>
          <w:rFonts w:ascii="Times New Roman" w:eastAsia="Cambria" w:hAnsi="Times New Roman" w:cs="Times New Roman"/>
          <w:kern w:val="0"/>
          <w:sz w:val="28"/>
          <w:szCs w:val="28"/>
          <w:lang w:val="ro-MD"/>
          <w14:ligatures w14:val="none"/>
        </w:rPr>
      </w:pPr>
      <w:r w:rsidRPr="00B052B3">
        <w:rPr>
          <w:rFonts w:ascii="Times New Roman" w:eastAsia="Cambria" w:hAnsi="Times New Roman" w:cs="Times New Roman"/>
          <w:kern w:val="0"/>
          <w:sz w:val="28"/>
          <w:szCs w:val="28"/>
          <w:lang w:val="ro-MD"/>
          <w14:ligatures w14:val="none"/>
        </w:rPr>
        <w:t>La secțiunea 1.3 din prezentele concluzii privind BAT sunt descrise tehnicile generale de creștere a eficienței energetice. În tabelul de mai jos se prezintă nivelul indicativ de performanță de mediu.</w:t>
      </w:r>
    </w:p>
    <w:p w14:paraId="408329CE" w14:textId="77777777" w:rsidR="00A50595" w:rsidRPr="00A50595" w:rsidRDefault="00A50595" w:rsidP="006213A2">
      <w:pPr>
        <w:widowControl w:val="0"/>
        <w:tabs>
          <w:tab w:val="left" w:pos="993"/>
        </w:tabs>
        <w:autoSpaceDE w:val="0"/>
        <w:autoSpaceDN w:val="0"/>
        <w:spacing w:after="0" w:line="230" w:lineRule="auto"/>
        <w:ind w:right="113"/>
        <w:jc w:val="center"/>
        <w:rPr>
          <w:rFonts w:ascii="Times New Roman" w:eastAsia="Cambria" w:hAnsi="Times New Roman" w:cs="Times New Roman"/>
          <w:i/>
          <w:iCs/>
          <w:kern w:val="0"/>
          <w:sz w:val="12"/>
          <w:szCs w:val="12"/>
          <w:lang w:val="ro-MD"/>
          <w14:ligatures w14:val="none"/>
        </w:rPr>
      </w:pPr>
    </w:p>
    <w:p w14:paraId="155AD649" w14:textId="61ACE2BC" w:rsidR="00B052B3" w:rsidRDefault="00B052B3" w:rsidP="006213A2">
      <w:pPr>
        <w:widowControl w:val="0"/>
        <w:tabs>
          <w:tab w:val="left" w:pos="993"/>
        </w:tabs>
        <w:autoSpaceDE w:val="0"/>
        <w:autoSpaceDN w:val="0"/>
        <w:spacing w:after="0" w:line="230" w:lineRule="auto"/>
        <w:ind w:right="113"/>
        <w:jc w:val="center"/>
        <w:rPr>
          <w:rFonts w:ascii="Times New Roman" w:eastAsia="Cambria" w:hAnsi="Times New Roman" w:cs="Times New Roman"/>
          <w:b/>
          <w:bCs/>
          <w:kern w:val="0"/>
          <w:sz w:val="28"/>
          <w:szCs w:val="28"/>
          <w:lang w:val="ro-MD"/>
          <w14:ligatures w14:val="none"/>
        </w:rPr>
      </w:pPr>
      <w:r w:rsidRPr="00A90F87">
        <w:rPr>
          <w:rFonts w:ascii="Times New Roman" w:eastAsia="Cambria" w:hAnsi="Times New Roman" w:cs="Times New Roman"/>
          <w:i/>
          <w:iCs/>
          <w:kern w:val="0"/>
          <w:sz w:val="28"/>
          <w:szCs w:val="28"/>
          <w:lang w:val="ro-MD"/>
          <w14:ligatures w14:val="none"/>
        </w:rPr>
        <w:t>Tabelul 16</w:t>
      </w:r>
      <w:r w:rsidR="00A50595">
        <w:rPr>
          <w:rFonts w:ascii="Times New Roman" w:eastAsia="Cambria" w:hAnsi="Times New Roman" w:cs="Times New Roman"/>
          <w:i/>
          <w:iCs/>
          <w:kern w:val="0"/>
          <w:sz w:val="28"/>
          <w:szCs w:val="28"/>
          <w:lang w:val="ro-MD"/>
          <w14:ligatures w14:val="none"/>
        </w:rPr>
        <w:t xml:space="preserve">: </w:t>
      </w:r>
      <w:r w:rsidRPr="00B052B3">
        <w:rPr>
          <w:rFonts w:ascii="Times New Roman" w:eastAsia="Cambria" w:hAnsi="Times New Roman" w:cs="Times New Roman"/>
          <w:b/>
          <w:bCs/>
          <w:kern w:val="0"/>
          <w:sz w:val="28"/>
          <w:szCs w:val="28"/>
          <w:lang w:val="ro-MD"/>
          <w14:ligatures w14:val="none"/>
        </w:rPr>
        <w:t>Nivelul indicativ de performanță de mediu pentru consumul specific de energie</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65"/>
        <w:gridCol w:w="4533"/>
      </w:tblGrid>
      <w:tr w:rsidR="00B052B3" w:rsidRPr="006213A2" w14:paraId="4F99EEA8" w14:textId="77777777" w:rsidTr="00BF1A1C">
        <w:trPr>
          <w:trHeight w:val="172"/>
          <w:jc w:val="center"/>
        </w:trPr>
        <w:tc>
          <w:tcPr>
            <w:tcW w:w="4965" w:type="dxa"/>
            <w:tcBorders>
              <w:left w:val="nil"/>
            </w:tcBorders>
          </w:tcPr>
          <w:p w14:paraId="7FEA6E80" w14:textId="77777777" w:rsidR="00B052B3" w:rsidRPr="006213A2" w:rsidRDefault="00B052B3" w:rsidP="00C35A33">
            <w:pPr>
              <w:spacing w:before="162"/>
              <w:ind w:left="640" w:right="1412"/>
              <w:jc w:val="center"/>
              <w:rPr>
                <w:rFonts w:ascii="Times New Roman" w:eastAsia="Cambria" w:hAnsi="Times New Roman" w:cs="Times New Roman"/>
                <w:b/>
                <w:bCs/>
                <w:sz w:val="20"/>
                <w:szCs w:val="20"/>
                <w:lang w:val="ro-RO"/>
              </w:rPr>
            </w:pPr>
            <w:r w:rsidRPr="006213A2">
              <w:rPr>
                <w:rFonts w:ascii="Times New Roman" w:eastAsia="Cambria" w:hAnsi="Times New Roman" w:cs="Times New Roman"/>
                <w:b/>
                <w:bCs/>
                <w:sz w:val="20"/>
                <w:szCs w:val="20"/>
                <w:lang w:val="ro-RO"/>
              </w:rPr>
              <w:t>Unitate</w:t>
            </w:r>
          </w:p>
        </w:tc>
        <w:tc>
          <w:tcPr>
            <w:tcW w:w="4533" w:type="dxa"/>
            <w:tcBorders>
              <w:right w:val="nil"/>
            </w:tcBorders>
          </w:tcPr>
          <w:p w14:paraId="5F9E1BB6" w14:textId="77777777" w:rsidR="00B052B3" w:rsidRPr="006213A2" w:rsidRDefault="00B052B3" w:rsidP="00C35A33">
            <w:pPr>
              <w:spacing w:before="73" w:line="230" w:lineRule="auto"/>
              <w:ind w:left="277" w:right="727" w:hanging="44"/>
              <w:jc w:val="center"/>
              <w:rPr>
                <w:rFonts w:ascii="Times New Roman" w:eastAsia="Cambria" w:hAnsi="Times New Roman" w:cs="Times New Roman"/>
                <w:b/>
                <w:bCs/>
                <w:sz w:val="20"/>
                <w:szCs w:val="20"/>
                <w:lang w:val="ro-RO"/>
              </w:rPr>
            </w:pPr>
            <w:r w:rsidRPr="006213A2">
              <w:rPr>
                <w:rFonts w:ascii="Times New Roman" w:eastAsia="Cambria" w:hAnsi="Times New Roman" w:cs="Times New Roman"/>
                <w:b/>
                <w:bCs/>
                <w:w w:val="90"/>
                <w:sz w:val="20"/>
                <w:szCs w:val="20"/>
                <w:lang w:val="ro-RO"/>
              </w:rPr>
              <w:t>Consum</w:t>
            </w:r>
            <w:r w:rsidRPr="006213A2">
              <w:rPr>
                <w:rFonts w:ascii="Times New Roman" w:eastAsia="Cambria" w:hAnsi="Times New Roman" w:cs="Times New Roman"/>
                <w:b/>
                <w:bCs/>
                <w:spacing w:val="7"/>
                <w:w w:val="90"/>
                <w:sz w:val="20"/>
                <w:szCs w:val="20"/>
                <w:lang w:val="ro-RO"/>
              </w:rPr>
              <w:t xml:space="preserve"> </w:t>
            </w:r>
            <w:r w:rsidRPr="006213A2">
              <w:rPr>
                <w:rFonts w:ascii="Times New Roman" w:eastAsia="Cambria" w:hAnsi="Times New Roman" w:cs="Times New Roman"/>
                <w:b/>
                <w:bCs/>
                <w:w w:val="90"/>
                <w:sz w:val="20"/>
                <w:szCs w:val="20"/>
                <w:lang w:val="ro-RO"/>
              </w:rPr>
              <w:t>specific</w:t>
            </w:r>
            <w:r w:rsidRPr="006213A2">
              <w:rPr>
                <w:rFonts w:ascii="Times New Roman" w:eastAsia="Cambria" w:hAnsi="Times New Roman" w:cs="Times New Roman"/>
                <w:b/>
                <w:bCs/>
                <w:spacing w:val="9"/>
                <w:w w:val="90"/>
                <w:sz w:val="20"/>
                <w:szCs w:val="20"/>
                <w:lang w:val="ro-RO"/>
              </w:rPr>
              <w:t xml:space="preserve"> </w:t>
            </w:r>
            <w:r w:rsidRPr="006213A2">
              <w:rPr>
                <w:rFonts w:ascii="Times New Roman" w:eastAsia="Cambria" w:hAnsi="Times New Roman" w:cs="Times New Roman"/>
                <w:b/>
                <w:bCs/>
                <w:w w:val="90"/>
                <w:sz w:val="20"/>
                <w:szCs w:val="20"/>
                <w:lang w:val="ro-RO"/>
              </w:rPr>
              <w:t>de</w:t>
            </w:r>
            <w:r w:rsidRPr="006213A2">
              <w:rPr>
                <w:rFonts w:ascii="Times New Roman" w:eastAsia="Cambria" w:hAnsi="Times New Roman" w:cs="Times New Roman"/>
                <w:b/>
                <w:bCs/>
                <w:spacing w:val="8"/>
                <w:w w:val="90"/>
                <w:sz w:val="20"/>
                <w:szCs w:val="20"/>
                <w:lang w:val="ro-RO"/>
              </w:rPr>
              <w:t xml:space="preserve"> </w:t>
            </w:r>
            <w:r w:rsidRPr="006213A2">
              <w:rPr>
                <w:rFonts w:ascii="Times New Roman" w:eastAsia="Cambria" w:hAnsi="Times New Roman" w:cs="Times New Roman"/>
                <w:b/>
                <w:bCs/>
                <w:w w:val="90"/>
                <w:sz w:val="20"/>
                <w:szCs w:val="20"/>
                <w:lang w:val="ro-RO"/>
              </w:rPr>
              <w:t>energie</w:t>
            </w:r>
            <w:r w:rsidRPr="006213A2">
              <w:rPr>
                <w:rFonts w:ascii="Times New Roman" w:eastAsia="Cambria" w:hAnsi="Times New Roman" w:cs="Times New Roman"/>
                <w:b/>
                <w:bCs/>
                <w:spacing w:val="-31"/>
                <w:w w:val="90"/>
                <w:sz w:val="20"/>
                <w:szCs w:val="20"/>
                <w:lang w:val="ro-RO"/>
              </w:rPr>
              <w:t xml:space="preserve"> </w:t>
            </w:r>
            <w:r w:rsidRPr="006213A2">
              <w:rPr>
                <w:rFonts w:ascii="Times New Roman" w:eastAsia="Cambria" w:hAnsi="Times New Roman" w:cs="Times New Roman"/>
                <w:b/>
                <w:bCs/>
                <w:sz w:val="20"/>
                <w:szCs w:val="20"/>
                <w:lang w:val="ro-RO"/>
              </w:rPr>
              <w:t>(media</w:t>
            </w:r>
            <w:r w:rsidRPr="006213A2">
              <w:rPr>
                <w:rFonts w:ascii="Times New Roman" w:eastAsia="Cambria" w:hAnsi="Times New Roman" w:cs="Times New Roman"/>
                <w:b/>
                <w:bCs/>
                <w:spacing w:val="-9"/>
                <w:sz w:val="20"/>
                <w:szCs w:val="20"/>
                <w:lang w:val="ro-RO"/>
              </w:rPr>
              <w:t xml:space="preserve"> </w:t>
            </w:r>
            <w:r w:rsidRPr="006213A2">
              <w:rPr>
                <w:rFonts w:ascii="Times New Roman" w:eastAsia="Cambria" w:hAnsi="Times New Roman" w:cs="Times New Roman"/>
                <w:b/>
                <w:bCs/>
                <w:sz w:val="20"/>
                <w:szCs w:val="20"/>
                <w:lang w:val="ro-RO"/>
              </w:rPr>
              <w:t>anuală)</w:t>
            </w:r>
          </w:p>
        </w:tc>
      </w:tr>
      <w:tr w:rsidR="00B052B3" w:rsidRPr="006213A2" w14:paraId="099C0D94" w14:textId="77777777" w:rsidTr="00BF1A1C">
        <w:trPr>
          <w:trHeight w:val="53"/>
          <w:jc w:val="center"/>
        </w:trPr>
        <w:tc>
          <w:tcPr>
            <w:tcW w:w="4965" w:type="dxa"/>
            <w:tcBorders>
              <w:left w:val="nil"/>
            </w:tcBorders>
          </w:tcPr>
          <w:p w14:paraId="5F657F31" w14:textId="77777777" w:rsidR="00B052B3" w:rsidRPr="006213A2" w:rsidRDefault="00B052B3" w:rsidP="006213A2">
            <w:pPr>
              <w:spacing w:before="63"/>
              <w:ind w:left="5"/>
              <w:jc w:val="center"/>
              <w:rPr>
                <w:rFonts w:ascii="Times New Roman" w:eastAsia="Cambria" w:hAnsi="Times New Roman" w:cs="Times New Roman"/>
                <w:sz w:val="20"/>
                <w:szCs w:val="20"/>
                <w:lang w:val="ro-RO"/>
              </w:rPr>
            </w:pPr>
            <w:r w:rsidRPr="006213A2">
              <w:rPr>
                <w:rFonts w:ascii="Times New Roman" w:eastAsia="Cambria" w:hAnsi="Times New Roman" w:cs="Times New Roman"/>
                <w:w w:val="90"/>
                <w:sz w:val="20"/>
                <w:szCs w:val="20"/>
                <w:lang w:val="ro-RO"/>
              </w:rPr>
              <w:t>MWh/tonă</w:t>
            </w:r>
            <w:r w:rsidRPr="006213A2">
              <w:rPr>
                <w:rFonts w:ascii="Times New Roman" w:eastAsia="Cambria" w:hAnsi="Times New Roman" w:cs="Times New Roman"/>
                <w:spacing w:val="11"/>
                <w:w w:val="90"/>
                <w:sz w:val="20"/>
                <w:szCs w:val="20"/>
                <w:lang w:val="ro-RO"/>
              </w:rPr>
              <w:t xml:space="preserve"> </w:t>
            </w:r>
            <w:r w:rsidRPr="006213A2">
              <w:rPr>
                <w:rFonts w:ascii="Times New Roman" w:eastAsia="Cambria" w:hAnsi="Times New Roman" w:cs="Times New Roman"/>
                <w:w w:val="90"/>
                <w:sz w:val="20"/>
                <w:szCs w:val="20"/>
                <w:lang w:val="ro-RO"/>
              </w:rPr>
              <w:t>de</w:t>
            </w:r>
            <w:r w:rsidRPr="006213A2">
              <w:rPr>
                <w:rFonts w:ascii="Times New Roman" w:eastAsia="Cambria" w:hAnsi="Times New Roman" w:cs="Times New Roman"/>
                <w:spacing w:val="11"/>
                <w:w w:val="90"/>
                <w:sz w:val="20"/>
                <w:szCs w:val="20"/>
                <w:lang w:val="ro-RO"/>
              </w:rPr>
              <w:t xml:space="preserve"> </w:t>
            </w:r>
            <w:r w:rsidRPr="006213A2">
              <w:rPr>
                <w:rFonts w:ascii="Times New Roman" w:eastAsia="Cambria" w:hAnsi="Times New Roman" w:cs="Times New Roman"/>
                <w:w w:val="90"/>
                <w:sz w:val="20"/>
                <w:szCs w:val="20"/>
                <w:lang w:val="ro-RO"/>
              </w:rPr>
              <w:t>materii</w:t>
            </w:r>
            <w:r w:rsidRPr="006213A2">
              <w:rPr>
                <w:rFonts w:ascii="Times New Roman" w:eastAsia="Cambria" w:hAnsi="Times New Roman" w:cs="Times New Roman"/>
                <w:spacing w:val="10"/>
                <w:w w:val="90"/>
                <w:sz w:val="20"/>
                <w:szCs w:val="20"/>
                <w:lang w:val="ro-RO"/>
              </w:rPr>
              <w:t xml:space="preserve"> </w:t>
            </w:r>
            <w:r w:rsidRPr="006213A2">
              <w:rPr>
                <w:rFonts w:ascii="Times New Roman" w:eastAsia="Cambria" w:hAnsi="Times New Roman" w:cs="Times New Roman"/>
                <w:w w:val="90"/>
                <w:sz w:val="20"/>
                <w:szCs w:val="20"/>
                <w:lang w:val="ro-RO"/>
              </w:rPr>
              <w:t>prime</w:t>
            </w:r>
          </w:p>
        </w:tc>
        <w:tc>
          <w:tcPr>
            <w:tcW w:w="4533" w:type="dxa"/>
            <w:tcBorders>
              <w:right w:val="nil"/>
            </w:tcBorders>
          </w:tcPr>
          <w:p w14:paraId="53CD64AC" w14:textId="77777777" w:rsidR="00B052B3" w:rsidRPr="006213A2" w:rsidRDefault="00B052B3" w:rsidP="006213A2">
            <w:pPr>
              <w:spacing w:before="63"/>
              <w:ind w:left="109"/>
              <w:jc w:val="center"/>
              <w:rPr>
                <w:rFonts w:ascii="Times New Roman" w:eastAsia="Cambria" w:hAnsi="Times New Roman" w:cs="Times New Roman"/>
                <w:sz w:val="20"/>
                <w:szCs w:val="20"/>
                <w:lang w:val="ro-RO"/>
              </w:rPr>
            </w:pPr>
            <w:r w:rsidRPr="006213A2">
              <w:rPr>
                <w:rFonts w:ascii="Times New Roman" w:eastAsia="Cambria" w:hAnsi="Times New Roman" w:cs="Times New Roman"/>
                <w:w w:val="95"/>
                <w:sz w:val="20"/>
                <w:szCs w:val="20"/>
                <w:lang w:val="ro-RO"/>
              </w:rPr>
              <w:t>0,25-2,6</w:t>
            </w:r>
            <w:r w:rsidRPr="006213A2">
              <w:rPr>
                <w:rFonts w:ascii="Times New Roman" w:eastAsia="Cambria" w:hAnsi="Times New Roman" w:cs="Times New Roman"/>
                <w:spacing w:val="29"/>
                <w:w w:val="95"/>
                <w:sz w:val="20"/>
                <w:szCs w:val="20"/>
                <w:lang w:val="ro-RO"/>
              </w:rPr>
              <w:t xml:space="preserve"> </w:t>
            </w:r>
            <w:r w:rsidRPr="00A50595">
              <w:rPr>
                <w:rFonts w:ascii="Times New Roman" w:eastAsia="Cambria" w:hAnsi="Times New Roman" w:cs="Times New Roman"/>
                <w:w w:val="95"/>
                <w:sz w:val="20"/>
                <w:szCs w:val="20"/>
                <w:vertAlign w:val="superscript"/>
                <w:lang w:val="ro-RO"/>
              </w:rPr>
              <w:t>(</w:t>
            </w:r>
            <w:r w:rsidRPr="006213A2">
              <w:rPr>
                <w:rFonts w:ascii="Times New Roman" w:eastAsia="Cambria" w:hAnsi="Times New Roman" w:cs="Times New Roman"/>
                <w:w w:val="95"/>
                <w:position w:val="6"/>
                <w:sz w:val="20"/>
                <w:szCs w:val="20"/>
                <w:lang w:val="ro-RO"/>
              </w:rPr>
              <w:t>1</w:t>
            </w:r>
            <w:r w:rsidRPr="00A50595">
              <w:rPr>
                <w:rFonts w:ascii="Times New Roman" w:eastAsia="Cambria" w:hAnsi="Times New Roman" w:cs="Times New Roman"/>
                <w:w w:val="95"/>
                <w:sz w:val="20"/>
                <w:szCs w:val="20"/>
                <w:vertAlign w:val="superscript"/>
                <w:lang w:val="ro-RO"/>
              </w:rPr>
              <w:t>)</w:t>
            </w:r>
            <w:r w:rsidRPr="00A50595">
              <w:rPr>
                <w:rFonts w:ascii="Times New Roman" w:eastAsia="Cambria" w:hAnsi="Times New Roman" w:cs="Times New Roman"/>
                <w:spacing w:val="31"/>
                <w:w w:val="95"/>
                <w:sz w:val="20"/>
                <w:szCs w:val="20"/>
                <w:vertAlign w:val="superscript"/>
                <w:lang w:val="ro-RO"/>
              </w:rPr>
              <w:t xml:space="preserve"> </w:t>
            </w:r>
            <w:r w:rsidRPr="00A50595">
              <w:rPr>
                <w:rFonts w:ascii="Times New Roman" w:eastAsia="Cambria" w:hAnsi="Times New Roman" w:cs="Times New Roman"/>
                <w:w w:val="95"/>
                <w:sz w:val="20"/>
                <w:szCs w:val="20"/>
                <w:vertAlign w:val="superscript"/>
                <w:lang w:val="ro-RO"/>
              </w:rPr>
              <w:t>(</w:t>
            </w:r>
            <w:r w:rsidRPr="006213A2">
              <w:rPr>
                <w:rFonts w:ascii="Times New Roman" w:eastAsia="Cambria" w:hAnsi="Times New Roman" w:cs="Times New Roman"/>
                <w:w w:val="95"/>
                <w:position w:val="6"/>
                <w:sz w:val="20"/>
                <w:szCs w:val="20"/>
                <w:lang w:val="ro-RO"/>
              </w:rPr>
              <w:t>2</w:t>
            </w:r>
            <w:r w:rsidRPr="00A50595">
              <w:rPr>
                <w:rFonts w:ascii="Times New Roman" w:eastAsia="Cambria" w:hAnsi="Times New Roman" w:cs="Times New Roman"/>
                <w:w w:val="95"/>
                <w:sz w:val="20"/>
                <w:szCs w:val="20"/>
                <w:vertAlign w:val="superscript"/>
                <w:lang w:val="ro-RO"/>
              </w:rPr>
              <w:t>)</w:t>
            </w:r>
          </w:p>
        </w:tc>
      </w:tr>
    </w:tbl>
    <w:p w14:paraId="482B3ADF" w14:textId="77777777" w:rsidR="00B052B3" w:rsidRPr="00B052B3" w:rsidRDefault="00B052B3" w:rsidP="00B052B3">
      <w:pPr>
        <w:pStyle w:val="Listparagraf"/>
        <w:widowControl w:val="0"/>
        <w:numPr>
          <w:ilvl w:val="0"/>
          <w:numId w:val="18"/>
        </w:numPr>
        <w:tabs>
          <w:tab w:val="left" w:pos="858"/>
        </w:tabs>
        <w:autoSpaceDE w:val="0"/>
        <w:autoSpaceDN w:val="0"/>
        <w:spacing w:before="68" w:after="0" w:line="240" w:lineRule="auto"/>
        <w:ind w:hanging="228"/>
        <w:contextualSpacing w:val="0"/>
        <w:rPr>
          <w:rFonts w:ascii="Times New Roman" w:hAnsi="Times New Roman" w:cs="Times New Roman"/>
          <w:sz w:val="17"/>
          <w:lang w:val="ro-MD"/>
        </w:rPr>
      </w:pPr>
      <w:r w:rsidRPr="00B052B3">
        <w:rPr>
          <w:rFonts w:ascii="Times New Roman" w:hAnsi="Times New Roman" w:cs="Times New Roman"/>
          <w:w w:val="90"/>
          <w:sz w:val="17"/>
          <w:lang w:val="ro-MD"/>
        </w:rPr>
        <w:t>Nivelul</w:t>
      </w:r>
      <w:r w:rsidRPr="00B052B3">
        <w:rPr>
          <w:rFonts w:ascii="Times New Roman" w:hAnsi="Times New Roman" w:cs="Times New Roman"/>
          <w:spacing w:val="6"/>
          <w:w w:val="90"/>
          <w:sz w:val="17"/>
          <w:lang w:val="ro-MD"/>
        </w:rPr>
        <w:t xml:space="preserve"> </w:t>
      </w:r>
      <w:r w:rsidRPr="00B052B3">
        <w:rPr>
          <w:rFonts w:ascii="Times New Roman" w:hAnsi="Times New Roman" w:cs="Times New Roman"/>
          <w:w w:val="90"/>
          <w:sz w:val="17"/>
          <w:lang w:val="ro-MD"/>
        </w:rPr>
        <w:t>consumului</w:t>
      </w:r>
      <w:r w:rsidRPr="00B052B3">
        <w:rPr>
          <w:rFonts w:ascii="Times New Roman" w:hAnsi="Times New Roman" w:cs="Times New Roman"/>
          <w:spacing w:val="5"/>
          <w:w w:val="90"/>
          <w:sz w:val="17"/>
          <w:lang w:val="ro-MD"/>
        </w:rPr>
        <w:t xml:space="preserve"> </w:t>
      </w:r>
      <w:r w:rsidRPr="00B052B3">
        <w:rPr>
          <w:rFonts w:ascii="Times New Roman" w:hAnsi="Times New Roman" w:cs="Times New Roman"/>
          <w:w w:val="90"/>
          <w:sz w:val="17"/>
          <w:lang w:val="ro-MD"/>
        </w:rPr>
        <w:t>specific</w:t>
      </w:r>
      <w:r w:rsidRPr="00B052B3">
        <w:rPr>
          <w:rFonts w:ascii="Times New Roman" w:hAnsi="Times New Roman" w:cs="Times New Roman"/>
          <w:spacing w:val="8"/>
          <w:w w:val="90"/>
          <w:sz w:val="17"/>
          <w:lang w:val="ro-MD"/>
        </w:rPr>
        <w:t xml:space="preserve"> </w:t>
      </w:r>
      <w:r w:rsidRPr="00B052B3">
        <w:rPr>
          <w:rFonts w:ascii="Times New Roman" w:hAnsi="Times New Roman" w:cs="Times New Roman"/>
          <w:w w:val="90"/>
          <w:sz w:val="17"/>
          <w:lang w:val="ro-MD"/>
        </w:rPr>
        <w:t>de</w:t>
      </w:r>
      <w:r w:rsidRPr="00B052B3">
        <w:rPr>
          <w:rFonts w:ascii="Times New Roman" w:hAnsi="Times New Roman" w:cs="Times New Roman"/>
          <w:spacing w:val="7"/>
          <w:w w:val="90"/>
          <w:sz w:val="17"/>
          <w:lang w:val="ro-MD"/>
        </w:rPr>
        <w:t xml:space="preserve"> </w:t>
      </w:r>
      <w:r w:rsidRPr="00B052B3">
        <w:rPr>
          <w:rFonts w:ascii="Times New Roman" w:hAnsi="Times New Roman" w:cs="Times New Roman"/>
          <w:w w:val="90"/>
          <w:sz w:val="17"/>
          <w:lang w:val="ro-MD"/>
        </w:rPr>
        <w:t>energie</w:t>
      </w:r>
      <w:r w:rsidRPr="00B052B3">
        <w:rPr>
          <w:rFonts w:ascii="Times New Roman" w:hAnsi="Times New Roman" w:cs="Times New Roman"/>
          <w:spacing w:val="5"/>
          <w:w w:val="90"/>
          <w:sz w:val="17"/>
          <w:lang w:val="ro-MD"/>
        </w:rPr>
        <w:t xml:space="preserve"> </w:t>
      </w:r>
      <w:r w:rsidRPr="00B052B3">
        <w:rPr>
          <w:rFonts w:ascii="Times New Roman" w:hAnsi="Times New Roman" w:cs="Times New Roman"/>
          <w:w w:val="90"/>
          <w:sz w:val="17"/>
          <w:lang w:val="ro-MD"/>
        </w:rPr>
        <w:t>ar</w:t>
      </w:r>
      <w:r w:rsidRPr="00B052B3">
        <w:rPr>
          <w:rFonts w:ascii="Times New Roman" w:hAnsi="Times New Roman" w:cs="Times New Roman"/>
          <w:spacing w:val="10"/>
          <w:w w:val="90"/>
          <w:sz w:val="17"/>
          <w:lang w:val="ro-MD"/>
        </w:rPr>
        <w:t xml:space="preserve"> </w:t>
      </w:r>
      <w:r w:rsidRPr="00B052B3">
        <w:rPr>
          <w:rFonts w:ascii="Times New Roman" w:hAnsi="Times New Roman" w:cs="Times New Roman"/>
          <w:w w:val="90"/>
          <w:sz w:val="17"/>
          <w:lang w:val="ro-MD"/>
        </w:rPr>
        <w:t>putea</w:t>
      </w:r>
      <w:r w:rsidRPr="00B052B3">
        <w:rPr>
          <w:rFonts w:ascii="Times New Roman" w:hAnsi="Times New Roman" w:cs="Times New Roman"/>
          <w:spacing w:val="3"/>
          <w:w w:val="90"/>
          <w:sz w:val="17"/>
          <w:lang w:val="ro-MD"/>
        </w:rPr>
        <w:t xml:space="preserve"> </w:t>
      </w:r>
      <w:r w:rsidRPr="00B052B3">
        <w:rPr>
          <w:rFonts w:ascii="Times New Roman" w:hAnsi="Times New Roman" w:cs="Times New Roman"/>
          <w:w w:val="90"/>
          <w:sz w:val="17"/>
          <w:lang w:val="ro-MD"/>
        </w:rPr>
        <w:t>să</w:t>
      </w:r>
      <w:r w:rsidRPr="00B052B3">
        <w:rPr>
          <w:rFonts w:ascii="Times New Roman" w:hAnsi="Times New Roman" w:cs="Times New Roman"/>
          <w:spacing w:val="6"/>
          <w:w w:val="90"/>
          <w:sz w:val="17"/>
          <w:lang w:val="ro-MD"/>
        </w:rPr>
        <w:t xml:space="preserve"> </w:t>
      </w:r>
      <w:r w:rsidRPr="00B052B3">
        <w:rPr>
          <w:rFonts w:ascii="Times New Roman" w:hAnsi="Times New Roman" w:cs="Times New Roman"/>
          <w:w w:val="90"/>
          <w:sz w:val="17"/>
          <w:lang w:val="ro-MD"/>
        </w:rPr>
        <w:t>nu</w:t>
      </w:r>
      <w:r w:rsidRPr="00B052B3">
        <w:rPr>
          <w:rFonts w:ascii="Times New Roman" w:hAnsi="Times New Roman" w:cs="Times New Roman"/>
          <w:spacing w:val="6"/>
          <w:w w:val="90"/>
          <w:sz w:val="17"/>
          <w:lang w:val="ro-MD"/>
        </w:rPr>
        <w:t xml:space="preserve"> </w:t>
      </w:r>
      <w:r w:rsidRPr="00B052B3">
        <w:rPr>
          <w:rFonts w:ascii="Times New Roman" w:hAnsi="Times New Roman" w:cs="Times New Roman"/>
          <w:w w:val="90"/>
          <w:sz w:val="17"/>
          <w:lang w:val="ro-MD"/>
        </w:rPr>
        <w:t>fie</w:t>
      </w:r>
      <w:r w:rsidRPr="00B052B3">
        <w:rPr>
          <w:rFonts w:ascii="Times New Roman" w:hAnsi="Times New Roman" w:cs="Times New Roman"/>
          <w:spacing w:val="6"/>
          <w:w w:val="90"/>
          <w:sz w:val="17"/>
          <w:lang w:val="ro-MD"/>
        </w:rPr>
        <w:t xml:space="preserve"> </w:t>
      </w:r>
      <w:r w:rsidRPr="00B052B3">
        <w:rPr>
          <w:rFonts w:ascii="Times New Roman" w:hAnsi="Times New Roman" w:cs="Times New Roman"/>
          <w:w w:val="90"/>
          <w:sz w:val="17"/>
          <w:lang w:val="ro-MD"/>
        </w:rPr>
        <w:t>aplicabil</w:t>
      </w:r>
      <w:r w:rsidRPr="00B052B3">
        <w:rPr>
          <w:rFonts w:ascii="Times New Roman" w:hAnsi="Times New Roman" w:cs="Times New Roman"/>
          <w:spacing w:val="5"/>
          <w:w w:val="90"/>
          <w:sz w:val="17"/>
          <w:lang w:val="ro-MD"/>
        </w:rPr>
        <w:t xml:space="preserve"> </w:t>
      </w:r>
      <w:r w:rsidRPr="00B052B3">
        <w:rPr>
          <w:rFonts w:ascii="Times New Roman" w:hAnsi="Times New Roman" w:cs="Times New Roman"/>
          <w:w w:val="90"/>
          <w:sz w:val="17"/>
          <w:lang w:val="ro-MD"/>
        </w:rPr>
        <w:t>producției</w:t>
      </w:r>
      <w:r w:rsidRPr="00B052B3">
        <w:rPr>
          <w:rFonts w:ascii="Times New Roman" w:hAnsi="Times New Roman" w:cs="Times New Roman"/>
          <w:spacing w:val="5"/>
          <w:w w:val="90"/>
          <w:sz w:val="17"/>
          <w:lang w:val="ro-MD"/>
        </w:rPr>
        <w:t xml:space="preserve"> </w:t>
      </w:r>
      <w:r w:rsidRPr="00B052B3">
        <w:rPr>
          <w:rFonts w:ascii="Times New Roman" w:hAnsi="Times New Roman" w:cs="Times New Roman"/>
          <w:w w:val="90"/>
          <w:sz w:val="17"/>
          <w:lang w:val="ro-MD"/>
        </w:rPr>
        <w:t>de</w:t>
      </w:r>
      <w:r w:rsidRPr="00B052B3">
        <w:rPr>
          <w:rFonts w:ascii="Times New Roman" w:hAnsi="Times New Roman" w:cs="Times New Roman"/>
          <w:spacing w:val="6"/>
          <w:w w:val="90"/>
          <w:sz w:val="17"/>
          <w:lang w:val="ro-MD"/>
        </w:rPr>
        <w:t xml:space="preserve"> </w:t>
      </w:r>
      <w:r w:rsidRPr="00B052B3">
        <w:rPr>
          <w:rFonts w:ascii="Times New Roman" w:hAnsi="Times New Roman" w:cs="Times New Roman"/>
          <w:w w:val="90"/>
          <w:sz w:val="17"/>
          <w:lang w:val="ro-MD"/>
        </w:rPr>
        <w:t>mâncăruri</w:t>
      </w:r>
      <w:r w:rsidRPr="00B052B3">
        <w:rPr>
          <w:rFonts w:ascii="Times New Roman" w:hAnsi="Times New Roman" w:cs="Times New Roman"/>
          <w:spacing w:val="6"/>
          <w:w w:val="90"/>
          <w:sz w:val="17"/>
          <w:lang w:val="ro-MD"/>
        </w:rPr>
        <w:t xml:space="preserve"> </w:t>
      </w:r>
      <w:r w:rsidRPr="00B052B3">
        <w:rPr>
          <w:rFonts w:ascii="Times New Roman" w:hAnsi="Times New Roman" w:cs="Times New Roman"/>
          <w:w w:val="90"/>
          <w:sz w:val="17"/>
          <w:lang w:val="ro-MD"/>
        </w:rPr>
        <w:t>și</w:t>
      </w:r>
      <w:r w:rsidRPr="00B052B3">
        <w:rPr>
          <w:rFonts w:ascii="Times New Roman" w:hAnsi="Times New Roman" w:cs="Times New Roman"/>
          <w:spacing w:val="6"/>
          <w:w w:val="90"/>
          <w:sz w:val="17"/>
          <w:lang w:val="ro-MD"/>
        </w:rPr>
        <w:t xml:space="preserve"> </w:t>
      </w:r>
      <w:r w:rsidRPr="00B052B3">
        <w:rPr>
          <w:rFonts w:ascii="Times New Roman" w:hAnsi="Times New Roman" w:cs="Times New Roman"/>
          <w:w w:val="90"/>
          <w:sz w:val="17"/>
          <w:lang w:val="ro-MD"/>
        </w:rPr>
        <w:t>supe</w:t>
      </w:r>
      <w:r w:rsidRPr="00B052B3">
        <w:rPr>
          <w:rFonts w:ascii="Times New Roman" w:hAnsi="Times New Roman" w:cs="Times New Roman"/>
          <w:spacing w:val="6"/>
          <w:w w:val="90"/>
          <w:sz w:val="17"/>
          <w:lang w:val="ro-MD"/>
        </w:rPr>
        <w:t xml:space="preserve"> </w:t>
      </w:r>
      <w:r w:rsidRPr="00B052B3">
        <w:rPr>
          <w:rFonts w:ascii="Times New Roman" w:hAnsi="Times New Roman" w:cs="Times New Roman"/>
          <w:w w:val="90"/>
          <w:sz w:val="17"/>
          <w:lang w:val="ro-MD"/>
        </w:rPr>
        <w:t>semipreparate.</w:t>
      </w:r>
    </w:p>
    <w:p w14:paraId="1B87953E" w14:textId="66BAB326" w:rsidR="00B052B3" w:rsidRPr="00B052B3" w:rsidRDefault="00B052B3" w:rsidP="006213A2">
      <w:pPr>
        <w:pStyle w:val="Listparagraf"/>
        <w:widowControl w:val="0"/>
        <w:numPr>
          <w:ilvl w:val="0"/>
          <w:numId w:val="18"/>
        </w:numPr>
        <w:tabs>
          <w:tab w:val="left" w:pos="858"/>
        </w:tabs>
        <w:autoSpaceDE w:val="0"/>
        <w:autoSpaceDN w:val="0"/>
        <w:spacing w:after="0" w:line="240" w:lineRule="auto"/>
        <w:ind w:hanging="228"/>
        <w:contextualSpacing w:val="0"/>
        <w:rPr>
          <w:rFonts w:ascii="Times New Roman" w:hAnsi="Times New Roman" w:cs="Times New Roman"/>
          <w:sz w:val="17"/>
          <w:lang w:val="ro-MD"/>
        </w:rPr>
      </w:pPr>
      <w:r w:rsidRPr="00B052B3">
        <w:rPr>
          <w:rFonts w:ascii="Times New Roman" w:hAnsi="Times New Roman" w:cs="Times New Roman"/>
          <w:w w:val="90"/>
          <w:sz w:val="17"/>
          <w:lang w:val="ro-MD"/>
        </w:rPr>
        <w:t>Limita</w:t>
      </w:r>
      <w:r w:rsidRPr="00B052B3">
        <w:rPr>
          <w:rFonts w:ascii="Times New Roman" w:hAnsi="Times New Roman" w:cs="Times New Roman"/>
          <w:spacing w:val="4"/>
          <w:w w:val="90"/>
          <w:sz w:val="17"/>
          <w:lang w:val="ro-MD"/>
        </w:rPr>
        <w:t xml:space="preserve"> </w:t>
      </w:r>
      <w:r w:rsidRPr="00B052B3">
        <w:rPr>
          <w:rFonts w:ascii="Times New Roman" w:hAnsi="Times New Roman" w:cs="Times New Roman"/>
          <w:w w:val="90"/>
          <w:sz w:val="17"/>
          <w:lang w:val="ro-MD"/>
        </w:rPr>
        <w:t>superioară</w:t>
      </w:r>
      <w:r w:rsidRPr="00B052B3">
        <w:rPr>
          <w:rFonts w:ascii="Times New Roman" w:hAnsi="Times New Roman" w:cs="Times New Roman"/>
          <w:spacing w:val="6"/>
          <w:w w:val="90"/>
          <w:sz w:val="17"/>
          <w:lang w:val="ro-MD"/>
        </w:rPr>
        <w:t xml:space="preserve"> </w:t>
      </w:r>
      <w:r w:rsidRPr="00B052B3">
        <w:rPr>
          <w:rFonts w:ascii="Times New Roman" w:hAnsi="Times New Roman" w:cs="Times New Roman"/>
          <w:w w:val="90"/>
          <w:sz w:val="17"/>
          <w:lang w:val="ro-MD"/>
        </w:rPr>
        <w:t>a</w:t>
      </w:r>
      <w:r w:rsidRPr="00B052B3">
        <w:rPr>
          <w:rFonts w:ascii="Times New Roman" w:hAnsi="Times New Roman" w:cs="Times New Roman"/>
          <w:spacing w:val="6"/>
          <w:w w:val="90"/>
          <w:sz w:val="17"/>
          <w:lang w:val="ro-MD"/>
        </w:rPr>
        <w:t xml:space="preserve"> </w:t>
      </w:r>
      <w:r w:rsidRPr="00B052B3">
        <w:rPr>
          <w:rFonts w:ascii="Times New Roman" w:hAnsi="Times New Roman" w:cs="Times New Roman"/>
          <w:w w:val="90"/>
          <w:sz w:val="17"/>
          <w:lang w:val="ro-MD"/>
        </w:rPr>
        <w:t>intervalului</w:t>
      </w:r>
      <w:r w:rsidRPr="00B052B3">
        <w:rPr>
          <w:rFonts w:ascii="Times New Roman" w:hAnsi="Times New Roman" w:cs="Times New Roman"/>
          <w:spacing w:val="6"/>
          <w:w w:val="90"/>
          <w:sz w:val="17"/>
          <w:lang w:val="ro-MD"/>
        </w:rPr>
        <w:t xml:space="preserve"> </w:t>
      </w:r>
      <w:r w:rsidRPr="00B052B3">
        <w:rPr>
          <w:rFonts w:ascii="Times New Roman" w:hAnsi="Times New Roman" w:cs="Times New Roman"/>
          <w:w w:val="90"/>
          <w:sz w:val="17"/>
          <w:lang w:val="ro-MD"/>
        </w:rPr>
        <w:t>ar</w:t>
      </w:r>
      <w:r w:rsidRPr="00B052B3">
        <w:rPr>
          <w:rFonts w:ascii="Times New Roman" w:hAnsi="Times New Roman" w:cs="Times New Roman"/>
          <w:spacing w:val="8"/>
          <w:w w:val="90"/>
          <w:sz w:val="17"/>
          <w:lang w:val="ro-MD"/>
        </w:rPr>
        <w:t xml:space="preserve"> </w:t>
      </w:r>
      <w:r w:rsidRPr="00B052B3">
        <w:rPr>
          <w:rFonts w:ascii="Times New Roman" w:hAnsi="Times New Roman" w:cs="Times New Roman"/>
          <w:w w:val="90"/>
          <w:sz w:val="17"/>
          <w:lang w:val="ro-MD"/>
        </w:rPr>
        <w:t>putea</w:t>
      </w:r>
      <w:r w:rsidRPr="00B052B3">
        <w:rPr>
          <w:rFonts w:ascii="Times New Roman" w:hAnsi="Times New Roman" w:cs="Times New Roman"/>
          <w:spacing w:val="5"/>
          <w:w w:val="90"/>
          <w:sz w:val="17"/>
          <w:lang w:val="ro-MD"/>
        </w:rPr>
        <w:t xml:space="preserve"> </w:t>
      </w:r>
      <w:r w:rsidRPr="00B052B3">
        <w:rPr>
          <w:rFonts w:ascii="Times New Roman" w:hAnsi="Times New Roman" w:cs="Times New Roman"/>
          <w:w w:val="90"/>
          <w:sz w:val="17"/>
          <w:lang w:val="ro-MD"/>
        </w:rPr>
        <w:t>să</w:t>
      </w:r>
      <w:r w:rsidRPr="00B052B3">
        <w:rPr>
          <w:rFonts w:ascii="Times New Roman" w:hAnsi="Times New Roman" w:cs="Times New Roman"/>
          <w:spacing w:val="6"/>
          <w:w w:val="90"/>
          <w:sz w:val="17"/>
          <w:lang w:val="ro-MD"/>
        </w:rPr>
        <w:t xml:space="preserve"> </w:t>
      </w:r>
      <w:r w:rsidRPr="00B052B3">
        <w:rPr>
          <w:rFonts w:ascii="Times New Roman" w:hAnsi="Times New Roman" w:cs="Times New Roman"/>
          <w:w w:val="90"/>
          <w:sz w:val="17"/>
          <w:lang w:val="ro-MD"/>
        </w:rPr>
        <w:t>nu</w:t>
      </w:r>
      <w:r w:rsidRPr="00B052B3">
        <w:rPr>
          <w:rFonts w:ascii="Times New Roman" w:hAnsi="Times New Roman" w:cs="Times New Roman"/>
          <w:spacing w:val="6"/>
          <w:w w:val="90"/>
          <w:sz w:val="17"/>
          <w:lang w:val="ro-MD"/>
        </w:rPr>
        <w:t xml:space="preserve"> </w:t>
      </w:r>
      <w:r w:rsidRPr="00B052B3">
        <w:rPr>
          <w:rFonts w:ascii="Times New Roman" w:hAnsi="Times New Roman" w:cs="Times New Roman"/>
          <w:w w:val="90"/>
          <w:sz w:val="17"/>
          <w:lang w:val="ro-MD"/>
        </w:rPr>
        <w:t>fie</w:t>
      </w:r>
      <w:r w:rsidRPr="00B052B3">
        <w:rPr>
          <w:rFonts w:ascii="Times New Roman" w:hAnsi="Times New Roman" w:cs="Times New Roman"/>
          <w:spacing w:val="7"/>
          <w:w w:val="90"/>
          <w:sz w:val="17"/>
          <w:lang w:val="ro-MD"/>
        </w:rPr>
        <w:t xml:space="preserve"> </w:t>
      </w:r>
      <w:r w:rsidRPr="00B052B3">
        <w:rPr>
          <w:rFonts w:ascii="Times New Roman" w:hAnsi="Times New Roman" w:cs="Times New Roman"/>
          <w:w w:val="90"/>
          <w:sz w:val="17"/>
          <w:lang w:val="ro-MD"/>
        </w:rPr>
        <w:t>aplicabilă</w:t>
      </w:r>
      <w:r w:rsidRPr="00B052B3">
        <w:rPr>
          <w:rFonts w:ascii="Times New Roman" w:hAnsi="Times New Roman" w:cs="Times New Roman"/>
          <w:spacing w:val="5"/>
          <w:w w:val="90"/>
          <w:sz w:val="17"/>
          <w:lang w:val="ro-MD"/>
        </w:rPr>
        <w:t xml:space="preserve"> </w:t>
      </w:r>
      <w:r w:rsidRPr="00B052B3">
        <w:rPr>
          <w:rFonts w:ascii="Times New Roman" w:hAnsi="Times New Roman" w:cs="Times New Roman"/>
          <w:w w:val="90"/>
          <w:sz w:val="17"/>
          <w:lang w:val="ro-MD"/>
        </w:rPr>
        <w:t>în</w:t>
      </w:r>
      <w:r w:rsidRPr="00B052B3">
        <w:rPr>
          <w:rFonts w:ascii="Times New Roman" w:hAnsi="Times New Roman" w:cs="Times New Roman"/>
          <w:spacing w:val="7"/>
          <w:w w:val="90"/>
          <w:sz w:val="17"/>
          <w:lang w:val="ro-MD"/>
        </w:rPr>
        <w:t xml:space="preserve"> </w:t>
      </w:r>
      <w:r w:rsidRPr="00B052B3">
        <w:rPr>
          <w:rFonts w:ascii="Times New Roman" w:hAnsi="Times New Roman" w:cs="Times New Roman"/>
          <w:w w:val="90"/>
          <w:sz w:val="17"/>
          <w:lang w:val="ro-MD"/>
        </w:rPr>
        <w:t>cazul</w:t>
      </w:r>
      <w:r w:rsidRPr="00B052B3">
        <w:rPr>
          <w:rFonts w:ascii="Times New Roman" w:hAnsi="Times New Roman" w:cs="Times New Roman"/>
          <w:spacing w:val="5"/>
          <w:w w:val="90"/>
          <w:sz w:val="17"/>
          <w:lang w:val="ro-MD"/>
        </w:rPr>
        <w:t xml:space="preserve"> </w:t>
      </w:r>
      <w:r w:rsidRPr="00B052B3">
        <w:rPr>
          <w:rFonts w:ascii="Times New Roman" w:hAnsi="Times New Roman" w:cs="Times New Roman"/>
          <w:w w:val="90"/>
          <w:sz w:val="17"/>
          <w:lang w:val="ro-MD"/>
        </w:rPr>
        <w:t>unui</w:t>
      </w:r>
      <w:r w:rsidRPr="00B052B3">
        <w:rPr>
          <w:rFonts w:ascii="Times New Roman" w:hAnsi="Times New Roman" w:cs="Times New Roman"/>
          <w:spacing w:val="7"/>
          <w:w w:val="90"/>
          <w:sz w:val="17"/>
          <w:lang w:val="ro-MD"/>
        </w:rPr>
        <w:t xml:space="preserve"> </w:t>
      </w:r>
      <w:r w:rsidRPr="00B052B3">
        <w:rPr>
          <w:rFonts w:ascii="Times New Roman" w:hAnsi="Times New Roman" w:cs="Times New Roman"/>
          <w:w w:val="90"/>
          <w:sz w:val="17"/>
          <w:lang w:val="ro-MD"/>
        </w:rPr>
        <w:t>procent</w:t>
      </w:r>
      <w:r w:rsidRPr="00B052B3">
        <w:rPr>
          <w:rFonts w:ascii="Times New Roman" w:hAnsi="Times New Roman" w:cs="Times New Roman"/>
          <w:spacing w:val="5"/>
          <w:w w:val="90"/>
          <w:sz w:val="17"/>
          <w:lang w:val="ro-MD"/>
        </w:rPr>
        <w:t xml:space="preserve"> </w:t>
      </w:r>
      <w:r w:rsidRPr="00B052B3">
        <w:rPr>
          <w:rFonts w:ascii="Times New Roman" w:hAnsi="Times New Roman" w:cs="Times New Roman"/>
          <w:w w:val="90"/>
          <w:sz w:val="17"/>
          <w:lang w:val="ro-MD"/>
        </w:rPr>
        <w:t>ridicat</w:t>
      </w:r>
      <w:r w:rsidRPr="00B052B3">
        <w:rPr>
          <w:rFonts w:ascii="Times New Roman" w:hAnsi="Times New Roman" w:cs="Times New Roman"/>
          <w:spacing w:val="5"/>
          <w:w w:val="90"/>
          <w:sz w:val="17"/>
          <w:lang w:val="ro-MD"/>
        </w:rPr>
        <w:t xml:space="preserve"> </w:t>
      </w:r>
      <w:r w:rsidRPr="00B052B3">
        <w:rPr>
          <w:rFonts w:ascii="Times New Roman" w:hAnsi="Times New Roman" w:cs="Times New Roman"/>
          <w:w w:val="90"/>
          <w:sz w:val="17"/>
          <w:lang w:val="ro-MD"/>
        </w:rPr>
        <w:t>de</w:t>
      </w:r>
      <w:r w:rsidRPr="00B052B3">
        <w:rPr>
          <w:rFonts w:ascii="Times New Roman" w:hAnsi="Times New Roman" w:cs="Times New Roman"/>
          <w:spacing w:val="6"/>
          <w:w w:val="90"/>
          <w:sz w:val="17"/>
          <w:lang w:val="ro-MD"/>
        </w:rPr>
        <w:t xml:space="preserve"> </w:t>
      </w:r>
      <w:r w:rsidRPr="00B052B3">
        <w:rPr>
          <w:rFonts w:ascii="Times New Roman" w:hAnsi="Times New Roman" w:cs="Times New Roman"/>
          <w:w w:val="90"/>
          <w:sz w:val="17"/>
          <w:lang w:val="ro-MD"/>
        </w:rPr>
        <w:t>produse</w:t>
      </w:r>
      <w:r w:rsidRPr="00B052B3">
        <w:rPr>
          <w:rFonts w:ascii="Times New Roman" w:hAnsi="Times New Roman" w:cs="Times New Roman"/>
          <w:spacing w:val="6"/>
          <w:w w:val="90"/>
          <w:sz w:val="17"/>
          <w:lang w:val="ro-MD"/>
        </w:rPr>
        <w:t xml:space="preserve"> </w:t>
      </w:r>
      <w:r w:rsidRPr="00B052B3">
        <w:rPr>
          <w:rFonts w:ascii="Times New Roman" w:hAnsi="Times New Roman" w:cs="Times New Roman"/>
          <w:w w:val="90"/>
          <w:sz w:val="17"/>
          <w:lang w:val="ro-MD"/>
        </w:rPr>
        <w:t>gătite.</w:t>
      </w:r>
    </w:p>
    <w:p w14:paraId="1D151858" w14:textId="77777777" w:rsidR="00C35A33" w:rsidRPr="006213A2" w:rsidRDefault="00C35A33" w:rsidP="006213A2">
      <w:pPr>
        <w:widowControl w:val="0"/>
        <w:tabs>
          <w:tab w:val="left" w:pos="993"/>
        </w:tabs>
        <w:autoSpaceDE w:val="0"/>
        <w:autoSpaceDN w:val="0"/>
        <w:spacing w:after="0" w:line="230" w:lineRule="auto"/>
        <w:ind w:right="114" w:firstLine="567"/>
        <w:jc w:val="both"/>
        <w:rPr>
          <w:rFonts w:ascii="Times New Roman" w:eastAsia="Cambria" w:hAnsi="Times New Roman" w:cs="Times New Roman"/>
          <w:b/>
          <w:bCs/>
          <w:kern w:val="0"/>
          <w:sz w:val="12"/>
          <w:szCs w:val="12"/>
          <w:lang w:val="ro-MD"/>
          <w14:ligatures w14:val="none"/>
        </w:rPr>
      </w:pPr>
    </w:p>
    <w:p w14:paraId="329F5E3A" w14:textId="10836DB9" w:rsidR="006B71E3" w:rsidRPr="006B71E3" w:rsidRDefault="006B71E3" w:rsidP="006213A2">
      <w:pPr>
        <w:widowControl w:val="0"/>
        <w:tabs>
          <w:tab w:val="left" w:pos="993"/>
        </w:tabs>
        <w:autoSpaceDE w:val="0"/>
        <w:autoSpaceDN w:val="0"/>
        <w:spacing w:after="0" w:line="230" w:lineRule="auto"/>
        <w:ind w:right="114" w:firstLine="567"/>
        <w:jc w:val="both"/>
        <w:rPr>
          <w:rFonts w:ascii="Times New Roman" w:eastAsia="Cambria" w:hAnsi="Times New Roman" w:cs="Times New Roman"/>
          <w:b/>
          <w:bCs/>
          <w:kern w:val="0"/>
          <w:sz w:val="28"/>
          <w:szCs w:val="28"/>
          <w:lang w:val="ro-MD"/>
          <w14:ligatures w14:val="none"/>
        </w:rPr>
      </w:pPr>
      <w:r w:rsidRPr="006B71E3">
        <w:rPr>
          <w:rFonts w:ascii="Times New Roman" w:eastAsia="Cambria" w:hAnsi="Times New Roman" w:cs="Times New Roman"/>
          <w:b/>
          <w:bCs/>
          <w:kern w:val="0"/>
          <w:sz w:val="28"/>
          <w:szCs w:val="28"/>
          <w:lang w:val="ro-MD"/>
          <w14:ligatures w14:val="none"/>
        </w:rPr>
        <w:t>9.2.</w:t>
      </w:r>
      <w:r w:rsidRPr="006B71E3">
        <w:rPr>
          <w:rFonts w:ascii="Times New Roman" w:eastAsia="Cambria" w:hAnsi="Times New Roman" w:cs="Times New Roman"/>
          <w:b/>
          <w:bCs/>
          <w:kern w:val="0"/>
          <w:sz w:val="28"/>
          <w:szCs w:val="28"/>
          <w:lang w:val="ro-MD"/>
          <w14:ligatures w14:val="none"/>
        </w:rPr>
        <w:tab/>
        <w:t>Consumul de apă și evacuarea apelor uzate</w:t>
      </w:r>
    </w:p>
    <w:p w14:paraId="7C7D6083" w14:textId="50B2246A" w:rsidR="00B052B3" w:rsidRDefault="006B71E3" w:rsidP="006213A2">
      <w:pPr>
        <w:widowControl w:val="0"/>
        <w:tabs>
          <w:tab w:val="left" w:pos="993"/>
        </w:tabs>
        <w:autoSpaceDE w:val="0"/>
        <w:autoSpaceDN w:val="0"/>
        <w:spacing w:after="0" w:line="230" w:lineRule="auto"/>
        <w:ind w:right="114" w:firstLine="567"/>
        <w:jc w:val="both"/>
        <w:rPr>
          <w:rFonts w:ascii="Times New Roman" w:eastAsia="Cambria" w:hAnsi="Times New Roman" w:cs="Times New Roman"/>
          <w:kern w:val="0"/>
          <w:sz w:val="28"/>
          <w:szCs w:val="28"/>
          <w14:ligatures w14:val="none"/>
        </w:rPr>
      </w:pPr>
      <w:r w:rsidRPr="006B71E3">
        <w:rPr>
          <w:rFonts w:ascii="Times New Roman" w:eastAsia="Cambria" w:hAnsi="Times New Roman" w:cs="Times New Roman"/>
          <w:kern w:val="0"/>
          <w:sz w:val="28"/>
          <w:szCs w:val="28"/>
          <w:lang w:val="ro-MD"/>
          <w14:ligatures w14:val="none"/>
        </w:rPr>
        <w:t xml:space="preserve">Tehnicile generale de reducere a consumului de apă și a volumului de apă uzată evacuată sunt prezentate în </w:t>
      </w:r>
      <w:proofErr w:type="spellStart"/>
      <w:r w:rsidRPr="006B71E3">
        <w:rPr>
          <w:rFonts w:ascii="Times New Roman" w:eastAsia="Cambria" w:hAnsi="Times New Roman" w:cs="Times New Roman"/>
          <w:kern w:val="0"/>
          <w:sz w:val="28"/>
          <w:szCs w:val="28"/>
          <w:lang w:val="ro-MD"/>
          <w14:ligatures w14:val="none"/>
        </w:rPr>
        <w:t>secţiunea</w:t>
      </w:r>
      <w:proofErr w:type="spellEnd"/>
      <w:r w:rsidRPr="006B71E3">
        <w:rPr>
          <w:rFonts w:ascii="Times New Roman" w:eastAsia="Cambria" w:hAnsi="Times New Roman" w:cs="Times New Roman"/>
          <w:kern w:val="0"/>
          <w:sz w:val="28"/>
          <w:szCs w:val="28"/>
          <w:lang w:val="ro-MD"/>
          <w14:ligatures w14:val="none"/>
        </w:rPr>
        <w:t xml:space="preserve"> 1.4 din prezentele concluzii privind BAT. În tabelul de mai jos se prezintă nivelul indicativ de performanță de mediu</w:t>
      </w:r>
      <w:r w:rsidRPr="006B71E3">
        <w:rPr>
          <w:rFonts w:ascii="Times New Roman" w:eastAsia="Cambria" w:hAnsi="Times New Roman" w:cs="Times New Roman"/>
          <w:kern w:val="0"/>
          <w:sz w:val="28"/>
          <w:szCs w:val="28"/>
          <w14:ligatures w14:val="none"/>
        </w:rPr>
        <w:t>.</w:t>
      </w:r>
    </w:p>
    <w:p w14:paraId="465FD661" w14:textId="77777777" w:rsidR="00A90F87" w:rsidRPr="00A90F87" w:rsidRDefault="00A90F87" w:rsidP="006213A2">
      <w:pPr>
        <w:widowControl w:val="0"/>
        <w:tabs>
          <w:tab w:val="left" w:pos="993"/>
        </w:tabs>
        <w:autoSpaceDE w:val="0"/>
        <w:autoSpaceDN w:val="0"/>
        <w:spacing w:after="0" w:line="230" w:lineRule="auto"/>
        <w:ind w:right="114"/>
        <w:jc w:val="center"/>
        <w:rPr>
          <w:rFonts w:ascii="Times New Roman" w:eastAsia="Cambria" w:hAnsi="Times New Roman" w:cs="Times New Roman"/>
          <w:i/>
          <w:iCs/>
          <w:kern w:val="0"/>
          <w:sz w:val="12"/>
          <w:szCs w:val="12"/>
          <w:lang w:val="ro-MD"/>
          <w14:ligatures w14:val="none"/>
        </w:rPr>
      </w:pPr>
    </w:p>
    <w:p w14:paraId="1439F6D0" w14:textId="1A7D42C6" w:rsidR="006B71E3" w:rsidRDefault="006B71E3" w:rsidP="006213A2">
      <w:pPr>
        <w:widowControl w:val="0"/>
        <w:tabs>
          <w:tab w:val="left" w:pos="993"/>
        </w:tabs>
        <w:autoSpaceDE w:val="0"/>
        <w:autoSpaceDN w:val="0"/>
        <w:spacing w:after="0" w:line="230" w:lineRule="auto"/>
        <w:ind w:right="114"/>
        <w:jc w:val="center"/>
        <w:rPr>
          <w:rFonts w:ascii="Times New Roman" w:eastAsia="Cambria" w:hAnsi="Times New Roman" w:cs="Times New Roman"/>
          <w:b/>
          <w:bCs/>
          <w:kern w:val="0"/>
          <w:sz w:val="28"/>
          <w:szCs w:val="28"/>
          <w:lang w:val="ro-MD"/>
          <w14:ligatures w14:val="none"/>
        </w:rPr>
      </w:pPr>
      <w:r w:rsidRPr="00A90F87">
        <w:rPr>
          <w:rFonts w:ascii="Times New Roman" w:eastAsia="Cambria" w:hAnsi="Times New Roman" w:cs="Times New Roman"/>
          <w:i/>
          <w:iCs/>
          <w:kern w:val="0"/>
          <w:sz w:val="28"/>
          <w:szCs w:val="28"/>
          <w:lang w:val="ro-MD"/>
          <w14:ligatures w14:val="none"/>
        </w:rPr>
        <w:t>Tabelul 17</w:t>
      </w:r>
      <w:r w:rsidR="00A50595">
        <w:rPr>
          <w:rFonts w:ascii="Times New Roman" w:eastAsia="Cambria" w:hAnsi="Times New Roman" w:cs="Times New Roman"/>
          <w:i/>
          <w:iCs/>
          <w:kern w:val="0"/>
          <w:sz w:val="28"/>
          <w:szCs w:val="28"/>
          <w:lang w:val="ro-MD"/>
          <w14:ligatures w14:val="none"/>
        </w:rPr>
        <w:t xml:space="preserve">: </w:t>
      </w:r>
      <w:r w:rsidRPr="006B71E3">
        <w:rPr>
          <w:rFonts w:ascii="Times New Roman" w:eastAsia="Cambria" w:hAnsi="Times New Roman" w:cs="Times New Roman"/>
          <w:b/>
          <w:bCs/>
          <w:kern w:val="0"/>
          <w:sz w:val="28"/>
          <w:szCs w:val="28"/>
          <w:lang w:val="ro-MD"/>
          <w14:ligatures w14:val="none"/>
        </w:rPr>
        <w:t>Nivelul indicativ de performanță de mediu pentru evacuarea specifică a apelor uzate</w:t>
      </w: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65"/>
        <w:gridCol w:w="4533"/>
      </w:tblGrid>
      <w:tr w:rsidR="006B71E3" w:rsidRPr="006213A2" w14:paraId="447A8624" w14:textId="77777777" w:rsidTr="00BF1A1C">
        <w:trPr>
          <w:trHeight w:val="206"/>
        </w:trPr>
        <w:tc>
          <w:tcPr>
            <w:tcW w:w="4965" w:type="dxa"/>
            <w:tcBorders>
              <w:left w:val="nil"/>
            </w:tcBorders>
          </w:tcPr>
          <w:p w14:paraId="63172913" w14:textId="77777777" w:rsidR="006B71E3" w:rsidRPr="006213A2" w:rsidRDefault="006B71E3" w:rsidP="00C35A33">
            <w:pPr>
              <w:spacing w:before="66"/>
              <w:ind w:left="782" w:right="1554"/>
              <w:jc w:val="center"/>
              <w:rPr>
                <w:rFonts w:ascii="Times New Roman" w:eastAsia="Cambria" w:hAnsi="Times New Roman" w:cs="Times New Roman"/>
                <w:b/>
                <w:bCs/>
                <w:sz w:val="20"/>
                <w:szCs w:val="20"/>
                <w:lang w:val="ro-RO"/>
              </w:rPr>
            </w:pPr>
            <w:r w:rsidRPr="006213A2">
              <w:rPr>
                <w:rFonts w:ascii="Times New Roman" w:eastAsia="Cambria" w:hAnsi="Times New Roman" w:cs="Times New Roman"/>
                <w:b/>
                <w:bCs/>
                <w:sz w:val="20"/>
                <w:szCs w:val="20"/>
                <w:lang w:val="ro-RO"/>
              </w:rPr>
              <w:t>Unitate</w:t>
            </w:r>
          </w:p>
        </w:tc>
        <w:tc>
          <w:tcPr>
            <w:tcW w:w="4533" w:type="dxa"/>
            <w:tcBorders>
              <w:right w:val="nil"/>
            </w:tcBorders>
          </w:tcPr>
          <w:p w14:paraId="0A8FAA07" w14:textId="77777777" w:rsidR="006B71E3" w:rsidRPr="006213A2" w:rsidRDefault="006B71E3" w:rsidP="006213A2">
            <w:pPr>
              <w:spacing w:before="66"/>
              <w:ind w:left="135"/>
              <w:jc w:val="center"/>
              <w:rPr>
                <w:rFonts w:ascii="Times New Roman" w:eastAsia="Cambria" w:hAnsi="Times New Roman" w:cs="Times New Roman"/>
                <w:b/>
                <w:bCs/>
                <w:sz w:val="20"/>
                <w:szCs w:val="20"/>
                <w:lang w:val="ro-RO"/>
              </w:rPr>
            </w:pPr>
            <w:r w:rsidRPr="006213A2">
              <w:rPr>
                <w:rFonts w:ascii="Times New Roman" w:eastAsia="Cambria" w:hAnsi="Times New Roman" w:cs="Times New Roman"/>
                <w:b/>
                <w:bCs/>
                <w:w w:val="90"/>
                <w:sz w:val="20"/>
                <w:szCs w:val="20"/>
                <w:lang w:val="ro-RO"/>
              </w:rPr>
              <w:t>Evacuarea specifică</w:t>
            </w:r>
            <w:r w:rsidRPr="006213A2">
              <w:rPr>
                <w:rFonts w:ascii="Times New Roman" w:eastAsia="Cambria" w:hAnsi="Times New Roman" w:cs="Times New Roman"/>
                <w:b/>
                <w:bCs/>
                <w:spacing w:val="2"/>
                <w:w w:val="90"/>
                <w:sz w:val="20"/>
                <w:szCs w:val="20"/>
                <w:lang w:val="ro-RO"/>
              </w:rPr>
              <w:t xml:space="preserve"> </w:t>
            </w:r>
            <w:r w:rsidRPr="006213A2">
              <w:rPr>
                <w:rFonts w:ascii="Times New Roman" w:eastAsia="Cambria" w:hAnsi="Times New Roman" w:cs="Times New Roman"/>
                <w:b/>
                <w:bCs/>
                <w:w w:val="90"/>
                <w:sz w:val="20"/>
                <w:szCs w:val="20"/>
                <w:lang w:val="ro-RO"/>
              </w:rPr>
              <w:t>a apelor</w:t>
            </w:r>
            <w:r w:rsidRPr="006213A2">
              <w:rPr>
                <w:rFonts w:ascii="Times New Roman" w:eastAsia="Cambria" w:hAnsi="Times New Roman" w:cs="Times New Roman"/>
                <w:b/>
                <w:bCs/>
                <w:spacing w:val="2"/>
                <w:w w:val="90"/>
                <w:sz w:val="20"/>
                <w:szCs w:val="20"/>
                <w:lang w:val="ro-RO"/>
              </w:rPr>
              <w:t xml:space="preserve"> </w:t>
            </w:r>
            <w:r w:rsidRPr="006213A2">
              <w:rPr>
                <w:rFonts w:ascii="Times New Roman" w:eastAsia="Cambria" w:hAnsi="Times New Roman" w:cs="Times New Roman"/>
                <w:b/>
                <w:bCs/>
                <w:w w:val="90"/>
                <w:sz w:val="20"/>
                <w:szCs w:val="20"/>
                <w:lang w:val="ro-RO"/>
              </w:rPr>
              <w:t>uzate (medie anuală)</w:t>
            </w:r>
          </w:p>
        </w:tc>
      </w:tr>
      <w:tr w:rsidR="006B71E3" w:rsidRPr="006213A2" w14:paraId="7DA9E8D9" w14:textId="77777777" w:rsidTr="00BF1A1C">
        <w:trPr>
          <w:trHeight w:val="113"/>
        </w:trPr>
        <w:tc>
          <w:tcPr>
            <w:tcW w:w="4965" w:type="dxa"/>
            <w:tcBorders>
              <w:left w:val="nil"/>
            </w:tcBorders>
          </w:tcPr>
          <w:p w14:paraId="2B78E460" w14:textId="77777777" w:rsidR="006B71E3" w:rsidRPr="006213A2" w:rsidRDefault="006B71E3" w:rsidP="006213A2">
            <w:pPr>
              <w:spacing w:before="63"/>
              <w:ind w:left="5"/>
              <w:jc w:val="center"/>
              <w:rPr>
                <w:rFonts w:ascii="Times New Roman" w:eastAsia="Cambria" w:hAnsi="Times New Roman" w:cs="Times New Roman"/>
                <w:sz w:val="20"/>
                <w:szCs w:val="20"/>
                <w:lang w:val="ro-RO"/>
              </w:rPr>
            </w:pPr>
            <w:r w:rsidRPr="006213A2">
              <w:rPr>
                <w:rFonts w:ascii="Times New Roman" w:eastAsia="Cambria" w:hAnsi="Times New Roman" w:cs="Times New Roman"/>
                <w:w w:val="90"/>
                <w:sz w:val="20"/>
                <w:szCs w:val="20"/>
                <w:lang w:val="ro-RO"/>
              </w:rPr>
              <w:t>m</w:t>
            </w:r>
            <w:r w:rsidRPr="006213A2">
              <w:rPr>
                <w:rFonts w:ascii="Times New Roman" w:eastAsia="Cambria" w:hAnsi="Times New Roman" w:cs="Times New Roman"/>
                <w:w w:val="90"/>
                <w:position w:val="6"/>
                <w:sz w:val="20"/>
                <w:szCs w:val="20"/>
                <w:lang w:val="ro-RO"/>
              </w:rPr>
              <w:t>3</w:t>
            </w:r>
            <w:r w:rsidRPr="006213A2">
              <w:rPr>
                <w:rFonts w:ascii="Times New Roman" w:eastAsia="Cambria" w:hAnsi="Times New Roman" w:cs="Times New Roman"/>
                <w:w w:val="90"/>
                <w:sz w:val="20"/>
                <w:szCs w:val="20"/>
                <w:lang w:val="ro-RO"/>
              </w:rPr>
              <w:t>/tonă</w:t>
            </w:r>
            <w:r w:rsidRPr="006213A2">
              <w:rPr>
                <w:rFonts w:ascii="Times New Roman" w:eastAsia="Cambria" w:hAnsi="Times New Roman" w:cs="Times New Roman"/>
                <w:spacing w:val="5"/>
                <w:w w:val="90"/>
                <w:sz w:val="20"/>
                <w:szCs w:val="20"/>
                <w:lang w:val="ro-RO"/>
              </w:rPr>
              <w:t xml:space="preserve"> </w:t>
            </w:r>
            <w:r w:rsidRPr="006213A2">
              <w:rPr>
                <w:rFonts w:ascii="Times New Roman" w:eastAsia="Cambria" w:hAnsi="Times New Roman" w:cs="Times New Roman"/>
                <w:w w:val="90"/>
                <w:sz w:val="20"/>
                <w:szCs w:val="20"/>
                <w:lang w:val="ro-RO"/>
              </w:rPr>
              <w:t>de</w:t>
            </w:r>
            <w:r w:rsidRPr="006213A2">
              <w:rPr>
                <w:rFonts w:ascii="Times New Roman" w:eastAsia="Cambria" w:hAnsi="Times New Roman" w:cs="Times New Roman"/>
                <w:spacing w:val="6"/>
                <w:w w:val="90"/>
                <w:sz w:val="20"/>
                <w:szCs w:val="20"/>
                <w:lang w:val="ro-RO"/>
              </w:rPr>
              <w:t xml:space="preserve"> </w:t>
            </w:r>
            <w:r w:rsidRPr="006213A2">
              <w:rPr>
                <w:rFonts w:ascii="Times New Roman" w:eastAsia="Cambria" w:hAnsi="Times New Roman" w:cs="Times New Roman"/>
                <w:w w:val="90"/>
                <w:sz w:val="20"/>
                <w:szCs w:val="20"/>
                <w:lang w:val="ro-RO"/>
              </w:rPr>
              <w:t>materii</w:t>
            </w:r>
            <w:r w:rsidRPr="006213A2">
              <w:rPr>
                <w:rFonts w:ascii="Times New Roman" w:eastAsia="Cambria" w:hAnsi="Times New Roman" w:cs="Times New Roman"/>
                <w:spacing w:val="6"/>
                <w:w w:val="90"/>
                <w:sz w:val="20"/>
                <w:szCs w:val="20"/>
                <w:lang w:val="ro-RO"/>
              </w:rPr>
              <w:t xml:space="preserve"> </w:t>
            </w:r>
            <w:r w:rsidRPr="006213A2">
              <w:rPr>
                <w:rFonts w:ascii="Times New Roman" w:eastAsia="Cambria" w:hAnsi="Times New Roman" w:cs="Times New Roman"/>
                <w:w w:val="90"/>
                <w:sz w:val="20"/>
                <w:szCs w:val="20"/>
                <w:lang w:val="ro-RO"/>
              </w:rPr>
              <w:t>prime</w:t>
            </w:r>
          </w:p>
        </w:tc>
        <w:tc>
          <w:tcPr>
            <w:tcW w:w="4533" w:type="dxa"/>
            <w:tcBorders>
              <w:right w:val="nil"/>
            </w:tcBorders>
          </w:tcPr>
          <w:p w14:paraId="57DE13C9" w14:textId="77777777" w:rsidR="006B71E3" w:rsidRPr="006213A2" w:rsidRDefault="006B71E3" w:rsidP="006213A2">
            <w:pPr>
              <w:spacing w:before="63"/>
              <w:ind w:left="109"/>
              <w:jc w:val="center"/>
              <w:rPr>
                <w:rFonts w:ascii="Times New Roman" w:eastAsia="Cambria" w:hAnsi="Times New Roman" w:cs="Times New Roman"/>
                <w:sz w:val="20"/>
                <w:szCs w:val="20"/>
                <w:lang w:val="ro-RO"/>
              </w:rPr>
            </w:pPr>
            <w:r w:rsidRPr="006213A2">
              <w:rPr>
                <w:rFonts w:ascii="Times New Roman" w:eastAsia="Cambria" w:hAnsi="Times New Roman" w:cs="Times New Roman"/>
                <w:w w:val="95"/>
                <w:sz w:val="20"/>
                <w:szCs w:val="20"/>
                <w:lang w:val="ro-RO"/>
              </w:rPr>
              <w:t>1,5-8,0</w:t>
            </w:r>
            <w:r w:rsidRPr="006213A2">
              <w:rPr>
                <w:rFonts w:ascii="Times New Roman" w:eastAsia="Cambria" w:hAnsi="Times New Roman" w:cs="Times New Roman"/>
                <w:spacing w:val="38"/>
                <w:w w:val="95"/>
                <w:sz w:val="20"/>
                <w:szCs w:val="20"/>
                <w:lang w:val="ro-RO"/>
              </w:rPr>
              <w:t xml:space="preserve"> </w:t>
            </w:r>
            <w:r w:rsidRPr="00A50595">
              <w:rPr>
                <w:rFonts w:ascii="Times New Roman" w:eastAsia="Cambria" w:hAnsi="Times New Roman" w:cs="Times New Roman"/>
                <w:w w:val="95"/>
                <w:sz w:val="20"/>
                <w:szCs w:val="20"/>
                <w:vertAlign w:val="superscript"/>
                <w:lang w:val="ro-RO"/>
              </w:rPr>
              <w:t>(</w:t>
            </w:r>
            <w:r w:rsidRPr="006213A2">
              <w:rPr>
                <w:rFonts w:ascii="Times New Roman" w:eastAsia="Cambria" w:hAnsi="Times New Roman" w:cs="Times New Roman"/>
                <w:w w:val="95"/>
                <w:position w:val="6"/>
                <w:sz w:val="20"/>
                <w:szCs w:val="20"/>
                <w:lang w:val="ro-RO"/>
              </w:rPr>
              <w:t>1</w:t>
            </w:r>
            <w:r w:rsidRPr="00A50595">
              <w:rPr>
                <w:rFonts w:ascii="Times New Roman" w:eastAsia="Cambria" w:hAnsi="Times New Roman" w:cs="Times New Roman"/>
                <w:w w:val="95"/>
                <w:sz w:val="20"/>
                <w:szCs w:val="20"/>
                <w:vertAlign w:val="superscript"/>
                <w:lang w:val="ro-RO"/>
              </w:rPr>
              <w:t>)</w:t>
            </w:r>
          </w:p>
        </w:tc>
      </w:tr>
    </w:tbl>
    <w:p w14:paraId="4FDA9BB5" w14:textId="464E29DD" w:rsidR="006B71E3" w:rsidRPr="006213A2" w:rsidRDefault="006B71E3" w:rsidP="006213A2">
      <w:pPr>
        <w:spacing w:after="0" w:line="232" w:lineRule="auto"/>
        <w:ind w:left="142" w:right="113" w:hanging="6"/>
        <w:jc w:val="both"/>
        <w:rPr>
          <w:rFonts w:ascii="Times New Roman" w:hAnsi="Times New Roman" w:cs="Times New Roman"/>
          <w:sz w:val="16"/>
          <w:szCs w:val="16"/>
          <w:lang w:val="ro-MD"/>
        </w:rPr>
      </w:pPr>
      <w:r w:rsidRPr="006213A2">
        <w:rPr>
          <w:rFonts w:ascii="Times New Roman" w:hAnsi="Times New Roman" w:cs="Times New Roman"/>
          <w:w w:val="90"/>
          <w:sz w:val="16"/>
          <w:szCs w:val="16"/>
          <w:lang w:val="ro-MD"/>
        </w:rPr>
        <w:t>(</w:t>
      </w:r>
      <w:r w:rsidRPr="006213A2">
        <w:rPr>
          <w:rFonts w:ascii="Times New Roman" w:hAnsi="Times New Roman" w:cs="Times New Roman"/>
          <w:w w:val="90"/>
          <w:position w:val="6"/>
          <w:sz w:val="16"/>
          <w:szCs w:val="16"/>
          <w:lang w:val="ro-MD"/>
        </w:rPr>
        <w:t>1</w:t>
      </w:r>
      <w:r w:rsidRPr="006213A2">
        <w:rPr>
          <w:rFonts w:ascii="Times New Roman" w:hAnsi="Times New Roman" w:cs="Times New Roman"/>
          <w:w w:val="90"/>
          <w:sz w:val="16"/>
          <w:szCs w:val="16"/>
          <w:lang w:val="ro-MD"/>
        </w:rPr>
        <w:t>)</w:t>
      </w:r>
      <w:r w:rsidRPr="006213A2">
        <w:rPr>
          <w:rFonts w:ascii="Times New Roman" w:hAnsi="Times New Roman" w:cs="Times New Roman"/>
          <w:spacing w:val="18"/>
          <w:w w:val="90"/>
          <w:sz w:val="16"/>
          <w:szCs w:val="16"/>
          <w:lang w:val="ro-MD"/>
        </w:rPr>
        <w:t xml:space="preserve"> </w:t>
      </w:r>
      <w:r w:rsidRPr="006213A2">
        <w:rPr>
          <w:rFonts w:ascii="Times New Roman" w:hAnsi="Times New Roman" w:cs="Times New Roman"/>
          <w:w w:val="90"/>
          <w:sz w:val="16"/>
          <w:szCs w:val="16"/>
          <w:lang w:val="ro-MD"/>
        </w:rPr>
        <w:t>Nivelul</w:t>
      </w:r>
      <w:r w:rsidRPr="006213A2">
        <w:rPr>
          <w:rFonts w:ascii="Times New Roman" w:hAnsi="Times New Roman" w:cs="Times New Roman"/>
          <w:spacing w:val="21"/>
          <w:w w:val="90"/>
          <w:sz w:val="16"/>
          <w:szCs w:val="16"/>
          <w:lang w:val="ro-MD"/>
        </w:rPr>
        <w:t xml:space="preserve"> </w:t>
      </w:r>
      <w:r w:rsidRPr="006213A2">
        <w:rPr>
          <w:rFonts w:ascii="Times New Roman" w:hAnsi="Times New Roman" w:cs="Times New Roman"/>
          <w:w w:val="90"/>
          <w:sz w:val="16"/>
          <w:szCs w:val="16"/>
          <w:lang w:val="ro-MD"/>
        </w:rPr>
        <w:t>de</w:t>
      </w:r>
      <w:r w:rsidRPr="006213A2">
        <w:rPr>
          <w:rFonts w:ascii="Times New Roman" w:hAnsi="Times New Roman" w:cs="Times New Roman"/>
          <w:spacing w:val="22"/>
          <w:w w:val="90"/>
          <w:sz w:val="16"/>
          <w:szCs w:val="16"/>
          <w:lang w:val="ro-MD"/>
        </w:rPr>
        <w:t xml:space="preserve"> </w:t>
      </w:r>
      <w:r w:rsidRPr="006213A2">
        <w:rPr>
          <w:rFonts w:ascii="Times New Roman" w:hAnsi="Times New Roman" w:cs="Times New Roman"/>
          <w:w w:val="90"/>
          <w:sz w:val="16"/>
          <w:szCs w:val="16"/>
          <w:lang w:val="ro-MD"/>
        </w:rPr>
        <w:t>evacuare</w:t>
      </w:r>
      <w:r w:rsidRPr="006213A2">
        <w:rPr>
          <w:rFonts w:ascii="Times New Roman" w:hAnsi="Times New Roman" w:cs="Times New Roman"/>
          <w:spacing w:val="23"/>
          <w:w w:val="90"/>
          <w:sz w:val="16"/>
          <w:szCs w:val="16"/>
          <w:lang w:val="ro-MD"/>
        </w:rPr>
        <w:t xml:space="preserve"> </w:t>
      </w:r>
      <w:r w:rsidRPr="006213A2">
        <w:rPr>
          <w:rFonts w:ascii="Times New Roman" w:hAnsi="Times New Roman" w:cs="Times New Roman"/>
          <w:w w:val="90"/>
          <w:sz w:val="16"/>
          <w:szCs w:val="16"/>
          <w:lang w:val="ro-MD"/>
        </w:rPr>
        <w:t>specifică</w:t>
      </w:r>
      <w:r w:rsidRPr="006213A2">
        <w:rPr>
          <w:rFonts w:ascii="Times New Roman" w:hAnsi="Times New Roman" w:cs="Times New Roman"/>
          <w:spacing w:val="23"/>
          <w:w w:val="90"/>
          <w:sz w:val="16"/>
          <w:szCs w:val="16"/>
          <w:lang w:val="ro-MD"/>
        </w:rPr>
        <w:t xml:space="preserve"> </w:t>
      </w:r>
      <w:r w:rsidRPr="006213A2">
        <w:rPr>
          <w:rFonts w:ascii="Times New Roman" w:hAnsi="Times New Roman" w:cs="Times New Roman"/>
          <w:w w:val="90"/>
          <w:sz w:val="16"/>
          <w:szCs w:val="16"/>
          <w:lang w:val="ro-MD"/>
        </w:rPr>
        <w:t>a</w:t>
      </w:r>
      <w:r w:rsidRPr="006213A2">
        <w:rPr>
          <w:rFonts w:ascii="Times New Roman" w:hAnsi="Times New Roman" w:cs="Times New Roman"/>
          <w:spacing w:val="23"/>
          <w:w w:val="90"/>
          <w:sz w:val="16"/>
          <w:szCs w:val="16"/>
          <w:lang w:val="ro-MD"/>
        </w:rPr>
        <w:t xml:space="preserve"> </w:t>
      </w:r>
      <w:r w:rsidRPr="006213A2">
        <w:rPr>
          <w:rFonts w:ascii="Times New Roman" w:hAnsi="Times New Roman" w:cs="Times New Roman"/>
          <w:w w:val="90"/>
          <w:sz w:val="16"/>
          <w:szCs w:val="16"/>
          <w:lang w:val="ro-MD"/>
        </w:rPr>
        <w:t>apelor</w:t>
      </w:r>
      <w:r w:rsidRPr="006213A2">
        <w:rPr>
          <w:rFonts w:ascii="Times New Roman" w:hAnsi="Times New Roman" w:cs="Times New Roman"/>
          <w:spacing w:val="25"/>
          <w:w w:val="90"/>
          <w:sz w:val="16"/>
          <w:szCs w:val="16"/>
          <w:lang w:val="ro-MD"/>
        </w:rPr>
        <w:t xml:space="preserve"> </w:t>
      </w:r>
      <w:r w:rsidRPr="006213A2">
        <w:rPr>
          <w:rFonts w:ascii="Times New Roman" w:hAnsi="Times New Roman" w:cs="Times New Roman"/>
          <w:w w:val="90"/>
          <w:sz w:val="16"/>
          <w:szCs w:val="16"/>
          <w:lang w:val="ro-MD"/>
        </w:rPr>
        <w:t>uzate</w:t>
      </w:r>
      <w:r w:rsidRPr="006213A2">
        <w:rPr>
          <w:rFonts w:ascii="Times New Roman" w:hAnsi="Times New Roman" w:cs="Times New Roman"/>
          <w:spacing w:val="23"/>
          <w:w w:val="90"/>
          <w:sz w:val="16"/>
          <w:szCs w:val="16"/>
          <w:lang w:val="ro-MD"/>
        </w:rPr>
        <w:t xml:space="preserve"> </w:t>
      </w:r>
      <w:r w:rsidRPr="006213A2">
        <w:rPr>
          <w:rFonts w:ascii="Times New Roman" w:hAnsi="Times New Roman" w:cs="Times New Roman"/>
          <w:w w:val="90"/>
          <w:sz w:val="16"/>
          <w:szCs w:val="16"/>
          <w:lang w:val="ro-MD"/>
        </w:rPr>
        <w:t>nu</w:t>
      </w:r>
      <w:r w:rsidRPr="006213A2">
        <w:rPr>
          <w:rFonts w:ascii="Times New Roman" w:hAnsi="Times New Roman" w:cs="Times New Roman"/>
          <w:spacing w:val="23"/>
          <w:w w:val="90"/>
          <w:sz w:val="16"/>
          <w:szCs w:val="16"/>
          <w:lang w:val="ro-MD"/>
        </w:rPr>
        <w:t xml:space="preserve"> </w:t>
      </w:r>
      <w:r w:rsidRPr="006213A2">
        <w:rPr>
          <w:rFonts w:ascii="Times New Roman" w:hAnsi="Times New Roman" w:cs="Times New Roman"/>
          <w:w w:val="90"/>
          <w:sz w:val="16"/>
          <w:szCs w:val="16"/>
          <w:lang w:val="ro-MD"/>
        </w:rPr>
        <w:t>se</w:t>
      </w:r>
      <w:r w:rsidRPr="006213A2">
        <w:rPr>
          <w:rFonts w:ascii="Times New Roman" w:hAnsi="Times New Roman" w:cs="Times New Roman"/>
          <w:spacing w:val="22"/>
          <w:w w:val="90"/>
          <w:sz w:val="16"/>
          <w:szCs w:val="16"/>
          <w:lang w:val="ro-MD"/>
        </w:rPr>
        <w:t xml:space="preserve"> </w:t>
      </w:r>
      <w:r w:rsidRPr="006213A2">
        <w:rPr>
          <w:rFonts w:ascii="Times New Roman" w:hAnsi="Times New Roman" w:cs="Times New Roman"/>
          <w:w w:val="90"/>
          <w:sz w:val="16"/>
          <w:szCs w:val="16"/>
          <w:lang w:val="ro-MD"/>
        </w:rPr>
        <w:t>aplică</w:t>
      </w:r>
      <w:r w:rsidRPr="006213A2">
        <w:rPr>
          <w:rFonts w:ascii="Times New Roman" w:hAnsi="Times New Roman" w:cs="Times New Roman"/>
          <w:spacing w:val="22"/>
          <w:w w:val="90"/>
          <w:sz w:val="16"/>
          <w:szCs w:val="16"/>
          <w:lang w:val="ro-MD"/>
        </w:rPr>
        <w:t xml:space="preserve"> </w:t>
      </w:r>
      <w:r w:rsidRPr="006213A2">
        <w:rPr>
          <w:rFonts w:ascii="Times New Roman" w:hAnsi="Times New Roman" w:cs="Times New Roman"/>
          <w:w w:val="90"/>
          <w:sz w:val="16"/>
          <w:szCs w:val="16"/>
          <w:lang w:val="ro-MD"/>
        </w:rPr>
        <w:t>proceselor</w:t>
      </w:r>
      <w:r w:rsidRPr="006213A2">
        <w:rPr>
          <w:rFonts w:ascii="Times New Roman" w:hAnsi="Times New Roman" w:cs="Times New Roman"/>
          <w:spacing w:val="21"/>
          <w:w w:val="90"/>
          <w:sz w:val="16"/>
          <w:szCs w:val="16"/>
          <w:lang w:val="ro-MD"/>
        </w:rPr>
        <w:t xml:space="preserve"> </w:t>
      </w:r>
      <w:r w:rsidRPr="006213A2">
        <w:rPr>
          <w:rFonts w:ascii="Times New Roman" w:hAnsi="Times New Roman" w:cs="Times New Roman"/>
          <w:w w:val="90"/>
          <w:sz w:val="16"/>
          <w:szCs w:val="16"/>
          <w:lang w:val="ro-MD"/>
        </w:rPr>
        <w:t>care</w:t>
      </w:r>
      <w:r w:rsidRPr="006213A2">
        <w:rPr>
          <w:rFonts w:ascii="Times New Roman" w:hAnsi="Times New Roman" w:cs="Times New Roman"/>
          <w:spacing w:val="22"/>
          <w:w w:val="90"/>
          <w:sz w:val="16"/>
          <w:szCs w:val="16"/>
          <w:lang w:val="ro-MD"/>
        </w:rPr>
        <w:t xml:space="preserve"> </w:t>
      </w:r>
      <w:r w:rsidRPr="006213A2">
        <w:rPr>
          <w:rFonts w:ascii="Times New Roman" w:hAnsi="Times New Roman" w:cs="Times New Roman"/>
          <w:w w:val="90"/>
          <w:sz w:val="16"/>
          <w:szCs w:val="16"/>
          <w:lang w:val="ro-MD"/>
        </w:rPr>
        <w:t>utilizează</w:t>
      </w:r>
      <w:r w:rsidRPr="006213A2">
        <w:rPr>
          <w:rFonts w:ascii="Times New Roman" w:hAnsi="Times New Roman" w:cs="Times New Roman"/>
          <w:spacing w:val="22"/>
          <w:w w:val="90"/>
          <w:sz w:val="16"/>
          <w:szCs w:val="16"/>
          <w:lang w:val="ro-MD"/>
        </w:rPr>
        <w:t xml:space="preserve"> </w:t>
      </w:r>
      <w:r w:rsidRPr="006213A2">
        <w:rPr>
          <w:rFonts w:ascii="Times New Roman" w:hAnsi="Times New Roman" w:cs="Times New Roman"/>
          <w:w w:val="90"/>
          <w:sz w:val="16"/>
          <w:szCs w:val="16"/>
          <w:lang w:val="ro-MD"/>
        </w:rPr>
        <w:t>răcirea</w:t>
      </w:r>
      <w:r w:rsidRPr="006213A2">
        <w:rPr>
          <w:rFonts w:ascii="Times New Roman" w:hAnsi="Times New Roman" w:cs="Times New Roman"/>
          <w:spacing w:val="21"/>
          <w:w w:val="90"/>
          <w:sz w:val="16"/>
          <w:szCs w:val="16"/>
          <w:lang w:val="ro-MD"/>
        </w:rPr>
        <w:t xml:space="preserve"> </w:t>
      </w:r>
      <w:r w:rsidRPr="006213A2">
        <w:rPr>
          <w:rFonts w:ascii="Times New Roman" w:hAnsi="Times New Roman" w:cs="Times New Roman"/>
          <w:w w:val="90"/>
          <w:sz w:val="16"/>
          <w:szCs w:val="16"/>
          <w:lang w:val="ro-MD"/>
        </w:rPr>
        <w:t>directă</w:t>
      </w:r>
      <w:r w:rsidRPr="006213A2">
        <w:rPr>
          <w:rFonts w:ascii="Times New Roman" w:hAnsi="Times New Roman" w:cs="Times New Roman"/>
          <w:spacing w:val="23"/>
          <w:w w:val="90"/>
          <w:sz w:val="16"/>
          <w:szCs w:val="16"/>
          <w:lang w:val="ro-MD"/>
        </w:rPr>
        <w:t xml:space="preserve"> </w:t>
      </w:r>
      <w:r w:rsidRPr="006213A2">
        <w:rPr>
          <w:rFonts w:ascii="Times New Roman" w:hAnsi="Times New Roman" w:cs="Times New Roman"/>
          <w:w w:val="90"/>
          <w:sz w:val="16"/>
          <w:szCs w:val="16"/>
          <w:lang w:val="ro-MD"/>
        </w:rPr>
        <w:t>cu</w:t>
      </w:r>
      <w:r w:rsidRPr="006213A2">
        <w:rPr>
          <w:rFonts w:ascii="Times New Roman" w:hAnsi="Times New Roman" w:cs="Times New Roman"/>
          <w:spacing w:val="22"/>
          <w:w w:val="90"/>
          <w:sz w:val="16"/>
          <w:szCs w:val="16"/>
          <w:lang w:val="ro-MD"/>
        </w:rPr>
        <w:t xml:space="preserve"> </w:t>
      </w:r>
      <w:r w:rsidRPr="006213A2">
        <w:rPr>
          <w:rFonts w:ascii="Times New Roman" w:hAnsi="Times New Roman" w:cs="Times New Roman"/>
          <w:w w:val="90"/>
          <w:sz w:val="16"/>
          <w:szCs w:val="16"/>
          <w:lang w:val="ro-MD"/>
        </w:rPr>
        <w:t>apă,</w:t>
      </w:r>
      <w:r w:rsidRPr="006213A2">
        <w:rPr>
          <w:rFonts w:ascii="Times New Roman" w:hAnsi="Times New Roman" w:cs="Times New Roman"/>
          <w:spacing w:val="21"/>
          <w:w w:val="90"/>
          <w:sz w:val="16"/>
          <w:szCs w:val="16"/>
          <w:lang w:val="ro-MD"/>
        </w:rPr>
        <w:t xml:space="preserve"> </w:t>
      </w:r>
      <w:r w:rsidRPr="006213A2">
        <w:rPr>
          <w:rFonts w:ascii="Times New Roman" w:hAnsi="Times New Roman" w:cs="Times New Roman"/>
          <w:w w:val="90"/>
          <w:sz w:val="16"/>
          <w:szCs w:val="16"/>
          <w:lang w:val="ro-MD"/>
        </w:rPr>
        <w:t>nici</w:t>
      </w:r>
      <w:r w:rsidRPr="006213A2">
        <w:rPr>
          <w:rFonts w:ascii="Times New Roman" w:hAnsi="Times New Roman" w:cs="Times New Roman"/>
          <w:spacing w:val="23"/>
          <w:w w:val="90"/>
          <w:sz w:val="16"/>
          <w:szCs w:val="16"/>
          <w:lang w:val="ro-MD"/>
        </w:rPr>
        <w:t xml:space="preserve"> </w:t>
      </w:r>
      <w:r w:rsidRPr="006213A2">
        <w:rPr>
          <w:rFonts w:ascii="Times New Roman" w:hAnsi="Times New Roman" w:cs="Times New Roman"/>
          <w:w w:val="90"/>
          <w:sz w:val="16"/>
          <w:szCs w:val="16"/>
          <w:lang w:val="ro-MD"/>
        </w:rPr>
        <w:t>producției</w:t>
      </w:r>
      <w:r w:rsidRPr="006213A2">
        <w:rPr>
          <w:rFonts w:ascii="Times New Roman" w:hAnsi="Times New Roman" w:cs="Times New Roman"/>
          <w:spacing w:val="21"/>
          <w:w w:val="90"/>
          <w:sz w:val="16"/>
          <w:szCs w:val="16"/>
          <w:lang w:val="ro-MD"/>
        </w:rPr>
        <w:t xml:space="preserve"> </w:t>
      </w:r>
      <w:r w:rsidRPr="006213A2">
        <w:rPr>
          <w:rFonts w:ascii="Times New Roman" w:hAnsi="Times New Roman" w:cs="Times New Roman"/>
          <w:w w:val="90"/>
          <w:sz w:val="16"/>
          <w:szCs w:val="16"/>
          <w:lang w:val="ro-MD"/>
        </w:rPr>
        <w:t>de</w:t>
      </w:r>
      <w:r w:rsidRPr="006213A2">
        <w:rPr>
          <w:rFonts w:ascii="Times New Roman" w:hAnsi="Times New Roman" w:cs="Times New Roman"/>
          <w:spacing w:val="-31"/>
          <w:w w:val="90"/>
          <w:sz w:val="16"/>
          <w:szCs w:val="16"/>
          <w:lang w:val="ro-MD"/>
        </w:rPr>
        <w:t xml:space="preserve"> </w:t>
      </w:r>
      <w:r w:rsidRPr="006213A2">
        <w:rPr>
          <w:rFonts w:ascii="Times New Roman" w:hAnsi="Times New Roman" w:cs="Times New Roman"/>
          <w:sz w:val="16"/>
          <w:szCs w:val="16"/>
          <w:lang w:val="ro-MD"/>
        </w:rPr>
        <w:t>mâncăruri</w:t>
      </w:r>
      <w:r w:rsidRPr="006213A2">
        <w:rPr>
          <w:rFonts w:ascii="Times New Roman" w:hAnsi="Times New Roman" w:cs="Times New Roman"/>
          <w:spacing w:val="1"/>
          <w:sz w:val="16"/>
          <w:szCs w:val="16"/>
          <w:lang w:val="ro-MD"/>
        </w:rPr>
        <w:t xml:space="preserve"> </w:t>
      </w:r>
      <w:r w:rsidRPr="006213A2">
        <w:rPr>
          <w:rFonts w:ascii="Times New Roman" w:hAnsi="Times New Roman" w:cs="Times New Roman"/>
          <w:sz w:val="16"/>
          <w:szCs w:val="16"/>
          <w:lang w:val="ro-MD"/>
        </w:rPr>
        <w:t>și</w:t>
      </w:r>
      <w:r w:rsidRPr="006213A2">
        <w:rPr>
          <w:rFonts w:ascii="Times New Roman" w:hAnsi="Times New Roman" w:cs="Times New Roman"/>
          <w:spacing w:val="1"/>
          <w:sz w:val="16"/>
          <w:szCs w:val="16"/>
          <w:lang w:val="ro-MD"/>
        </w:rPr>
        <w:t xml:space="preserve"> </w:t>
      </w:r>
      <w:r w:rsidRPr="006213A2">
        <w:rPr>
          <w:rFonts w:ascii="Times New Roman" w:hAnsi="Times New Roman" w:cs="Times New Roman"/>
          <w:sz w:val="16"/>
          <w:szCs w:val="16"/>
          <w:lang w:val="ro-MD"/>
        </w:rPr>
        <w:t>supe</w:t>
      </w:r>
      <w:r w:rsidRPr="006213A2">
        <w:rPr>
          <w:rFonts w:ascii="Times New Roman" w:hAnsi="Times New Roman" w:cs="Times New Roman"/>
          <w:spacing w:val="2"/>
          <w:sz w:val="16"/>
          <w:szCs w:val="16"/>
          <w:lang w:val="ro-MD"/>
        </w:rPr>
        <w:t xml:space="preserve"> </w:t>
      </w:r>
      <w:r w:rsidRPr="006213A2">
        <w:rPr>
          <w:rFonts w:ascii="Times New Roman" w:hAnsi="Times New Roman" w:cs="Times New Roman"/>
          <w:sz w:val="16"/>
          <w:szCs w:val="16"/>
          <w:lang w:val="ro-MD"/>
        </w:rPr>
        <w:t>semipreparate.</w:t>
      </w:r>
    </w:p>
    <w:p w14:paraId="0D597550" w14:textId="77777777" w:rsidR="006213A2" w:rsidRPr="006213A2" w:rsidRDefault="006213A2" w:rsidP="006213A2">
      <w:pPr>
        <w:widowControl w:val="0"/>
        <w:tabs>
          <w:tab w:val="left" w:pos="993"/>
        </w:tabs>
        <w:autoSpaceDE w:val="0"/>
        <w:autoSpaceDN w:val="0"/>
        <w:spacing w:after="0" w:line="230" w:lineRule="auto"/>
        <w:ind w:right="113" w:firstLine="567"/>
        <w:jc w:val="both"/>
        <w:rPr>
          <w:rFonts w:ascii="Times New Roman" w:eastAsia="Cambria" w:hAnsi="Times New Roman" w:cs="Times New Roman"/>
          <w:b/>
          <w:bCs/>
          <w:kern w:val="0"/>
          <w:sz w:val="12"/>
          <w:szCs w:val="12"/>
          <w:lang w:val="ro-MD"/>
          <w14:ligatures w14:val="none"/>
        </w:rPr>
      </w:pPr>
    </w:p>
    <w:p w14:paraId="38F6409C" w14:textId="22CF7F75" w:rsidR="008A044E" w:rsidRPr="008A044E" w:rsidRDefault="008A044E" w:rsidP="006213A2">
      <w:pPr>
        <w:widowControl w:val="0"/>
        <w:tabs>
          <w:tab w:val="left" w:pos="993"/>
        </w:tabs>
        <w:autoSpaceDE w:val="0"/>
        <w:autoSpaceDN w:val="0"/>
        <w:spacing w:after="0" w:line="230" w:lineRule="auto"/>
        <w:ind w:right="113" w:firstLine="567"/>
        <w:jc w:val="both"/>
        <w:rPr>
          <w:rFonts w:ascii="Times New Roman" w:eastAsia="Cambria" w:hAnsi="Times New Roman" w:cs="Times New Roman"/>
          <w:b/>
          <w:bCs/>
          <w:kern w:val="0"/>
          <w:sz w:val="28"/>
          <w:szCs w:val="28"/>
          <w:lang w:val="ro-MD"/>
          <w14:ligatures w14:val="none"/>
        </w:rPr>
      </w:pPr>
      <w:r w:rsidRPr="008A044E">
        <w:rPr>
          <w:rFonts w:ascii="Times New Roman" w:eastAsia="Cambria" w:hAnsi="Times New Roman" w:cs="Times New Roman"/>
          <w:b/>
          <w:bCs/>
          <w:kern w:val="0"/>
          <w:sz w:val="28"/>
          <w:szCs w:val="28"/>
          <w:lang w:val="ro-MD"/>
          <w14:ligatures w14:val="none"/>
        </w:rPr>
        <w:t>9.3.</w:t>
      </w:r>
      <w:r w:rsidRPr="008A044E">
        <w:rPr>
          <w:rFonts w:ascii="Times New Roman" w:eastAsia="Cambria" w:hAnsi="Times New Roman" w:cs="Times New Roman"/>
          <w:b/>
          <w:bCs/>
          <w:kern w:val="0"/>
          <w:sz w:val="28"/>
          <w:szCs w:val="28"/>
          <w:lang w:val="ro-MD"/>
          <w14:ligatures w14:val="none"/>
        </w:rPr>
        <w:tab/>
        <w:t>Emisii în aer</w:t>
      </w:r>
    </w:p>
    <w:p w14:paraId="337623F4" w14:textId="77777777" w:rsidR="006213A2" w:rsidRPr="006213A2" w:rsidRDefault="006213A2" w:rsidP="006213A2">
      <w:pPr>
        <w:widowControl w:val="0"/>
        <w:tabs>
          <w:tab w:val="left" w:pos="993"/>
        </w:tabs>
        <w:autoSpaceDE w:val="0"/>
        <w:autoSpaceDN w:val="0"/>
        <w:spacing w:after="0" w:line="230" w:lineRule="auto"/>
        <w:ind w:right="113" w:firstLine="567"/>
        <w:jc w:val="both"/>
        <w:rPr>
          <w:rFonts w:ascii="Times New Roman" w:eastAsia="Cambria" w:hAnsi="Times New Roman" w:cs="Times New Roman"/>
          <w:b/>
          <w:bCs/>
          <w:kern w:val="0"/>
          <w:sz w:val="12"/>
          <w:szCs w:val="12"/>
          <w:lang w:val="ro-MD"/>
          <w14:ligatures w14:val="none"/>
        </w:rPr>
      </w:pPr>
    </w:p>
    <w:p w14:paraId="6CD5D9F3" w14:textId="01EE711D" w:rsidR="006B71E3" w:rsidRDefault="008A044E" w:rsidP="006213A2">
      <w:pPr>
        <w:widowControl w:val="0"/>
        <w:tabs>
          <w:tab w:val="left" w:pos="993"/>
        </w:tabs>
        <w:autoSpaceDE w:val="0"/>
        <w:autoSpaceDN w:val="0"/>
        <w:spacing w:after="0" w:line="230" w:lineRule="auto"/>
        <w:ind w:right="113" w:firstLine="567"/>
        <w:jc w:val="both"/>
        <w:rPr>
          <w:rFonts w:ascii="Times New Roman" w:eastAsia="Cambria" w:hAnsi="Times New Roman" w:cs="Times New Roman"/>
          <w:kern w:val="0"/>
          <w:sz w:val="28"/>
          <w:szCs w:val="28"/>
          <w:lang w:val="ro-MD"/>
          <w14:ligatures w14:val="none"/>
        </w:rPr>
      </w:pPr>
      <w:r w:rsidRPr="008A044E">
        <w:rPr>
          <w:rFonts w:ascii="Times New Roman" w:eastAsia="Cambria" w:hAnsi="Times New Roman" w:cs="Times New Roman"/>
          <w:b/>
          <w:bCs/>
          <w:kern w:val="0"/>
          <w:sz w:val="28"/>
          <w:szCs w:val="28"/>
          <w:lang w:val="ro-MD"/>
          <w14:ligatures w14:val="none"/>
        </w:rPr>
        <w:t xml:space="preserve">BAT 29. </w:t>
      </w:r>
      <w:r w:rsidRPr="008A044E">
        <w:rPr>
          <w:rFonts w:ascii="Times New Roman" w:eastAsia="Cambria" w:hAnsi="Times New Roman" w:cs="Times New Roman"/>
          <w:kern w:val="0"/>
          <w:sz w:val="28"/>
          <w:szCs w:val="28"/>
          <w:lang w:val="ro-MD"/>
          <w14:ligatures w14:val="none"/>
        </w:rPr>
        <w:t>Pentru a reduce emisiile dirijate de compuși organici în aer proveniți de la afumarea cărnii, BAT constă în utilizarea uneia dintre tehnicile indicate mai jos sau a unei combinații a acestora.</w:t>
      </w: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4"/>
        <w:gridCol w:w="1559"/>
        <w:gridCol w:w="7796"/>
      </w:tblGrid>
      <w:tr w:rsidR="008A044E" w:rsidRPr="006213A2" w14:paraId="79C8F4B5" w14:textId="77777777" w:rsidTr="00BF1A1C">
        <w:trPr>
          <w:trHeight w:val="229"/>
        </w:trPr>
        <w:tc>
          <w:tcPr>
            <w:tcW w:w="1843" w:type="dxa"/>
            <w:gridSpan w:val="2"/>
            <w:tcBorders>
              <w:left w:val="nil"/>
            </w:tcBorders>
          </w:tcPr>
          <w:p w14:paraId="17329CFD" w14:textId="77777777" w:rsidR="008A044E" w:rsidRPr="006213A2" w:rsidRDefault="008A044E" w:rsidP="00C35A33">
            <w:pPr>
              <w:spacing w:before="67"/>
              <w:ind w:left="85" w:right="354"/>
              <w:jc w:val="center"/>
              <w:rPr>
                <w:rFonts w:ascii="Times New Roman" w:eastAsia="Cambria" w:hAnsi="Times New Roman" w:cs="Times New Roman"/>
                <w:b/>
                <w:bCs/>
                <w:sz w:val="20"/>
                <w:szCs w:val="20"/>
                <w:lang w:val="ro-RO"/>
              </w:rPr>
            </w:pPr>
            <w:r w:rsidRPr="006213A2">
              <w:rPr>
                <w:rFonts w:ascii="Times New Roman" w:eastAsia="Cambria" w:hAnsi="Times New Roman" w:cs="Times New Roman"/>
                <w:b/>
                <w:bCs/>
                <w:sz w:val="20"/>
                <w:szCs w:val="20"/>
                <w:lang w:val="ro-RO"/>
              </w:rPr>
              <w:t>Tehnică</w:t>
            </w:r>
          </w:p>
        </w:tc>
        <w:tc>
          <w:tcPr>
            <w:tcW w:w="7796" w:type="dxa"/>
            <w:tcBorders>
              <w:right w:val="nil"/>
            </w:tcBorders>
          </w:tcPr>
          <w:p w14:paraId="0BBD5740" w14:textId="77777777" w:rsidR="008A044E" w:rsidRPr="006213A2" w:rsidRDefault="008A044E" w:rsidP="006213A2">
            <w:pPr>
              <w:spacing w:before="67"/>
              <w:ind w:left="59" w:right="136"/>
              <w:jc w:val="center"/>
              <w:rPr>
                <w:rFonts w:ascii="Times New Roman" w:eastAsia="Cambria" w:hAnsi="Times New Roman" w:cs="Times New Roman"/>
                <w:b/>
                <w:bCs/>
                <w:sz w:val="20"/>
                <w:szCs w:val="20"/>
                <w:lang w:val="ro-RO"/>
              </w:rPr>
            </w:pPr>
            <w:r w:rsidRPr="006213A2">
              <w:rPr>
                <w:rFonts w:ascii="Times New Roman" w:eastAsia="Cambria" w:hAnsi="Times New Roman" w:cs="Times New Roman"/>
                <w:b/>
                <w:bCs/>
                <w:sz w:val="20"/>
                <w:szCs w:val="20"/>
                <w:lang w:val="ro-RO"/>
              </w:rPr>
              <w:t>Descriere</w:t>
            </w:r>
          </w:p>
        </w:tc>
      </w:tr>
      <w:tr w:rsidR="008A044E" w:rsidRPr="006213A2" w14:paraId="703AC747" w14:textId="77777777" w:rsidTr="00BF1A1C">
        <w:trPr>
          <w:trHeight w:val="516"/>
        </w:trPr>
        <w:tc>
          <w:tcPr>
            <w:tcW w:w="284" w:type="dxa"/>
            <w:tcBorders>
              <w:left w:val="nil"/>
            </w:tcBorders>
          </w:tcPr>
          <w:p w14:paraId="2D60C861" w14:textId="77777777" w:rsidR="008A044E" w:rsidRPr="006213A2" w:rsidRDefault="008A044E" w:rsidP="008A044E">
            <w:pPr>
              <w:spacing w:before="169"/>
              <w:ind w:left="5"/>
              <w:rPr>
                <w:rFonts w:ascii="Times New Roman" w:eastAsia="Cambria" w:hAnsi="Times New Roman" w:cs="Times New Roman"/>
                <w:sz w:val="20"/>
                <w:szCs w:val="20"/>
                <w:lang w:val="ro-RO"/>
              </w:rPr>
            </w:pPr>
            <w:r w:rsidRPr="006213A2">
              <w:rPr>
                <w:rFonts w:ascii="Times New Roman" w:eastAsia="Cambria" w:hAnsi="Times New Roman" w:cs="Times New Roman"/>
                <w:w w:val="85"/>
                <w:sz w:val="20"/>
                <w:szCs w:val="20"/>
                <w:lang w:val="ro-RO"/>
              </w:rPr>
              <w:t>(a)</w:t>
            </w:r>
          </w:p>
        </w:tc>
        <w:tc>
          <w:tcPr>
            <w:tcW w:w="1559" w:type="dxa"/>
          </w:tcPr>
          <w:p w14:paraId="74F3F831" w14:textId="77777777" w:rsidR="008A044E" w:rsidRPr="006213A2" w:rsidRDefault="008A044E" w:rsidP="008A044E">
            <w:pPr>
              <w:spacing w:before="169"/>
              <w:ind w:left="109"/>
              <w:rPr>
                <w:rFonts w:ascii="Times New Roman" w:eastAsia="Cambria" w:hAnsi="Times New Roman" w:cs="Times New Roman"/>
                <w:sz w:val="20"/>
                <w:szCs w:val="20"/>
                <w:lang w:val="ro-RO"/>
              </w:rPr>
            </w:pPr>
            <w:r w:rsidRPr="006213A2">
              <w:rPr>
                <w:rFonts w:ascii="Times New Roman" w:eastAsia="Cambria" w:hAnsi="Times New Roman" w:cs="Times New Roman"/>
                <w:sz w:val="20"/>
                <w:szCs w:val="20"/>
                <w:lang w:val="ro-RO"/>
              </w:rPr>
              <w:t>Adsorbție</w:t>
            </w:r>
          </w:p>
        </w:tc>
        <w:tc>
          <w:tcPr>
            <w:tcW w:w="7796" w:type="dxa"/>
            <w:tcBorders>
              <w:right w:val="nil"/>
            </w:tcBorders>
          </w:tcPr>
          <w:p w14:paraId="4E857087" w14:textId="77777777" w:rsidR="008A044E" w:rsidRPr="006213A2" w:rsidRDefault="008A044E" w:rsidP="006213A2">
            <w:pPr>
              <w:spacing w:before="70" w:line="230" w:lineRule="auto"/>
              <w:ind w:left="109" w:right="72"/>
              <w:jc w:val="both"/>
              <w:rPr>
                <w:rFonts w:ascii="Times New Roman" w:eastAsia="Cambria" w:hAnsi="Times New Roman" w:cs="Times New Roman"/>
                <w:sz w:val="20"/>
                <w:szCs w:val="20"/>
                <w:lang w:val="ro-RO"/>
              </w:rPr>
            </w:pPr>
            <w:r w:rsidRPr="006213A2">
              <w:rPr>
                <w:rFonts w:ascii="Times New Roman" w:eastAsia="Cambria" w:hAnsi="Times New Roman" w:cs="Times New Roman"/>
                <w:w w:val="90"/>
                <w:sz w:val="20"/>
                <w:szCs w:val="20"/>
                <w:lang w:val="ro-RO"/>
              </w:rPr>
              <w:t>Compușii</w:t>
            </w:r>
            <w:r w:rsidRPr="006213A2">
              <w:rPr>
                <w:rFonts w:ascii="Times New Roman" w:eastAsia="Cambria" w:hAnsi="Times New Roman" w:cs="Times New Roman"/>
                <w:spacing w:val="13"/>
                <w:w w:val="90"/>
                <w:sz w:val="20"/>
                <w:szCs w:val="20"/>
                <w:lang w:val="ro-RO"/>
              </w:rPr>
              <w:t xml:space="preserve"> </w:t>
            </w:r>
            <w:r w:rsidRPr="006213A2">
              <w:rPr>
                <w:rFonts w:ascii="Times New Roman" w:eastAsia="Cambria" w:hAnsi="Times New Roman" w:cs="Times New Roman"/>
                <w:w w:val="90"/>
                <w:sz w:val="20"/>
                <w:szCs w:val="20"/>
                <w:lang w:val="ro-RO"/>
              </w:rPr>
              <w:t>organici</w:t>
            </w:r>
            <w:r w:rsidRPr="006213A2">
              <w:rPr>
                <w:rFonts w:ascii="Times New Roman" w:eastAsia="Cambria" w:hAnsi="Times New Roman" w:cs="Times New Roman"/>
                <w:spacing w:val="14"/>
                <w:w w:val="90"/>
                <w:sz w:val="20"/>
                <w:szCs w:val="20"/>
                <w:lang w:val="ro-RO"/>
              </w:rPr>
              <w:t xml:space="preserve"> </w:t>
            </w:r>
            <w:r w:rsidRPr="006213A2">
              <w:rPr>
                <w:rFonts w:ascii="Times New Roman" w:eastAsia="Cambria" w:hAnsi="Times New Roman" w:cs="Times New Roman"/>
                <w:w w:val="90"/>
                <w:sz w:val="20"/>
                <w:szCs w:val="20"/>
                <w:lang w:val="ro-RO"/>
              </w:rPr>
              <w:t>sunt</w:t>
            </w:r>
            <w:r w:rsidRPr="006213A2">
              <w:rPr>
                <w:rFonts w:ascii="Times New Roman" w:eastAsia="Cambria" w:hAnsi="Times New Roman" w:cs="Times New Roman"/>
                <w:spacing w:val="12"/>
                <w:w w:val="90"/>
                <w:sz w:val="20"/>
                <w:szCs w:val="20"/>
                <w:lang w:val="ro-RO"/>
              </w:rPr>
              <w:t xml:space="preserve"> </w:t>
            </w:r>
            <w:r w:rsidRPr="006213A2">
              <w:rPr>
                <w:rFonts w:ascii="Times New Roman" w:eastAsia="Cambria" w:hAnsi="Times New Roman" w:cs="Times New Roman"/>
                <w:w w:val="90"/>
                <w:sz w:val="20"/>
                <w:szCs w:val="20"/>
                <w:lang w:val="ro-RO"/>
              </w:rPr>
              <w:t>eliminați</w:t>
            </w:r>
            <w:r w:rsidRPr="006213A2">
              <w:rPr>
                <w:rFonts w:ascii="Times New Roman" w:eastAsia="Cambria" w:hAnsi="Times New Roman" w:cs="Times New Roman"/>
                <w:spacing w:val="13"/>
                <w:w w:val="90"/>
                <w:sz w:val="20"/>
                <w:szCs w:val="20"/>
                <w:lang w:val="ro-RO"/>
              </w:rPr>
              <w:t xml:space="preserve"> </w:t>
            </w:r>
            <w:r w:rsidRPr="006213A2">
              <w:rPr>
                <w:rFonts w:ascii="Times New Roman" w:eastAsia="Cambria" w:hAnsi="Times New Roman" w:cs="Times New Roman"/>
                <w:w w:val="90"/>
                <w:sz w:val="20"/>
                <w:szCs w:val="20"/>
                <w:lang w:val="ro-RO"/>
              </w:rPr>
              <w:t>dintr-un</w:t>
            </w:r>
            <w:r w:rsidRPr="006213A2">
              <w:rPr>
                <w:rFonts w:ascii="Times New Roman" w:eastAsia="Cambria" w:hAnsi="Times New Roman" w:cs="Times New Roman"/>
                <w:spacing w:val="14"/>
                <w:w w:val="90"/>
                <w:sz w:val="20"/>
                <w:szCs w:val="20"/>
                <w:lang w:val="ro-RO"/>
              </w:rPr>
              <w:t xml:space="preserve"> </w:t>
            </w:r>
            <w:r w:rsidRPr="006213A2">
              <w:rPr>
                <w:rFonts w:ascii="Times New Roman" w:eastAsia="Cambria" w:hAnsi="Times New Roman" w:cs="Times New Roman"/>
                <w:w w:val="90"/>
                <w:sz w:val="20"/>
                <w:szCs w:val="20"/>
                <w:lang w:val="ro-RO"/>
              </w:rPr>
              <w:t>flux</w:t>
            </w:r>
            <w:r w:rsidRPr="006213A2">
              <w:rPr>
                <w:rFonts w:ascii="Times New Roman" w:eastAsia="Cambria" w:hAnsi="Times New Roman" w:cs="Times New Roman"/>
                <w:spacing w:val="14"/>
                <w:w w:val="90"/>
                <w:sz w:val="20"/>
                <w:szCs w:val="20"/>
                <w:lang w:val="ro-RO"/>
              </w:rPr>
              <w:t xml:space="preserve"> </w:t>
            </w:r>
            <w:r w:rsidRPr="006213A2">
              <w:rPr>
                <w:rFonts w:ascii="Times New Roman" w:eastAsia="Cambria" w:hAnsi="Times New Roman" w:cs="Times New Roman"/>
                <w:w w:val="90"/>
                <w:sz w:val="20"/>
                <w:szCs w:val="20"/>
                <w:lang w:val="ro-RO"/>
              </w:rPr>
              <w:t>de</w:t>
            </w:r>
            <w:r w:rsidRPr="006213A2">
              <w:rPr>
                <w:rFonts w:ascii="Times New Roman" w:eastAsia="Cambria" w:hAnsi="Times New Roman" w:cs="Times New Roman"/>
                <w:spacing w:val="14"/>
                <w:w w:val="90"/>
                <w:sz w:val="20"/>
                <w:szCs w:val="20"/>
                <w:lang w:val="ro-RO"/>
              </w:rPr>
              <w:t xml:space="preserve"> </w:t>
            </w:r>
            <w:r w:rsidRPr="006213A2">
              <w:rPr>
                <w:rFonts w:ascii="Times New Roman" w:eastAsia="Cambria" w:hAnsi="Times New Roman" w:cs="Times New Roman"/>
                <w:w w:val="90"/>
                <w:sz w:val="20"/>
                <w:szCs w:val="20"/>
                <w:lang w:val="ro-RO"/>
              </w:rPr>
              <w:t>gaz</w:t>
            </w:r>
            <w:r w:rsidRPr="006213A2">
              <w:rPr>
                <w:rFonts w:ascii="Times New Roman" w:eastAsia="Cambria" w:hAnsi="Times New Roman" w:cs="Times New Roman"/>
                <w:spacing w:val="14"/>
                <w:w w:val="90"/>
                <w:sz w:val="20"/>
                <w:szCs w:val="20"/>
                <w:lang w:val="ro-RO"/>
              </w:rPr>
              <w:t xml:space="preserve"> </w:t>
            </w:r>
            <w:r w:rsidRPr="006213A2">
              <w:rPr>
                <w:rFonts w:ascii="Times New Roman" w:eastAsia="Cambria" w:hAnsi="Times New Roman" w:cs="Times New Roman"/>
                <w:w w:val="90"/>
                <w:sz w:val="20"/>
                <w:szCs w:val="20"/>
                <w:lang w:val="ro-RO"/>
              </w:rPr>
              <w:t>rezidual</w:t>
            </w:r>
            <w:r w:rsidRPr="006213A2">
              <w:rPr>
                <w:rFonts w:ascii="Times New Roman" w:eastAsia="Cambria" w:hAnsi="Times New Roman" w:cs="Times New Roman"/>
                <w:spacing w:val="14"/>
                <w:w w:val="90"/>
                <w:sz w:val="20"/>
                <w:szCs w:val="20"/>
                <w:lang w:val="ro-RO"/>
              </w:rPr>
              <w:t xml:space="preserve"> </w:t>
            </w:r>
            <w:r w:rsidRPr="006213A2">
              <w:rPr>
                <w:rFonts w:ascii="Times New Roman" w:eastAsia="Cambria" w:hAnsi="Times New Roman" w:cs="Times New Roman"/>
                <w:w w:val="90"/>
                <w:sz w:val="20"/>
                <w:szCs w:val="20"/>
                <w:lang w:val="ro-RO"/>
              </w:rPr>
              <w:t>prin</w:t>
            </w:r>
            <w:r w:rsidRPr="006213A2">
              <w:rPr>
                <w:rFonts w:ascii="Times New Roman" w:eastAsia="Cambria" w:hAnsi="Times New Roman" w:cs="Times New Roman"/>
                <w:spacing w:val="12"/>
                <w:w w:val="90"/>
                <w:sz w:val="20"/>
                <w:szCs w:val="20"/>
                <w:lang w:val="ro-RO"/>
              </w:rPr>
              <w:t xml:space="preserve"> </w:t>
            </w:r>
            <w:r w:rsidRPr="006213A2">
              <w:rPr>
                <w:rFonts w:ascii="Times New Roman" w:eastAsia="Cambria" w:hAnsi="Times New Roman" w:cs="Times New Roman"/>
                <w:w w:val="90"/>
                <w:sz w:val="20"/>
                <w:szCs w:val="20"/>
                <w:lang w:val="ro-RO"/>
              </w:rPr>
              <w:t>reținerea</w:t>
            </w:r>
            <w:r w:rsidRPr="006213A2">
              <w:rPr>
                <w:rFonts w:ascii="Times New Roman" w:eastAsia="Cambria" w:hAnsi="Times New Roman" w:cs="Times New Roman"/>
                <w:spacing w:val="14"/>
                <w:w w:val="90"/>
                <w:sz w:val="20"/>
                <w:szCs w:val="20"/>
                <w:lang w:val="ro-RO"/>
              </w:rPr>
              <w:t xml:space="preserve"> </w:t>
            </w:r>
            <w:r w:rsidRPr="006213A2">
              <w:rPr>
                <w:rFonts w:ascii="Times New Roman" w:eastAsia="Cambria" w:hAnsi="Times New Roman" w:cs="Times New Roman"/>
                <w:w w:val="90"/>
                <w:sz w:val="20"/>
                <w:szCs w:val="20"/>
                <w:lang w:val="ro-RO"/>
              </w:rPr>
              <w:t>pe</w:t>
            </w:r>
            <w:r w:rsidRPr="006213A2">
              <w:rPr>
                <w:rFonts w:ascii="Times New Roman" w:eastAsia="Cambria" w:hAnsi="Times New Roman" w:cs="Times New Roman"/>
                <w:spacing w:val="13"/>
                <w:w w:val="90"/>
                <w:sz w:val="20"/>
                <w:szCs w:val="20"/>
                <w:lang w:val="ro-RO"/>
              </w:rPr>
              <w:t xml:space="preserve"> </w:t>
            </w:r>
            <w:r w:rsidRPr="006213A2">
              <w:rPr>
                <w:rFonts w:ascii="Times New Roman" w:eastAsia="Cambria" w:hAnsi="Times New Roman" w:cs="Times New Roman"/>
                <w:w w:val="90"/>
                <w:sz w:val="20"/>
                <w:szCs w:val="20"/>
                <w:lang w:val="ro-RO"/>
              </w:rPr>
              <w:t>o</w:t>
            </w:r>
            <w:r w:rsidRPr="006213A2">
              <w:rPr>
                <w:rFonts w:ascii="Times New Roman" w:eastAsia="Cambria" w:hAnsi="Times New Roman" w:cs="Times New Roman"/>
                <w:spacing w:val="-35"/>
                <w:w w:val="90"/>
                <w:sz w:val="20"/>
                <w:szCs w:val="20"/>
                <w:lang w:val="ro-RO"/>
              </w:rPr>
              <w:t xml:space="preserve"> </w:t>
            </w:r>
            <w:r w:rsidRPr="006213A2">
              <w:rPr>
                <w:rFonts w:ascii="Times New Roman" w:eastAsia="Cambria" w:hAnsi="Times New Roman" w:cs="Times New Roman"/>
                <w:sz w:val="20"/>
                <w:szCs w:val="20"/>
                <w:lang w:val="ro-RO"/>
              </w:rPr>
              <w:t>suprafață</w:t>
            </w:r>
            <w:r w:rsidRPr="006213A2">
              <w:rPr>
                <w:rFonts w:ascii="Times New Roman" w:eastAsia="Cambria" w:hAnsi="Times New Roman" w:cs="Times New Roman"/>
                <w:spacing w:val="-3"/>
                <w:sz w:val="20"/>
                <w:szCs w:val="20"/>
                <w:lang w:val="ro-RO"/>
              </w:rPr>
              <w:t xml:space="preserve"> </w:t>
            </w:r>
            <w:r w:rsidRPr="006213A2">
              <w:rPr>
                <w:rFonts w:ascii="Times New Roman" w:eastAsia="Cambria" w:hAnsi="Times New Roman" w:cs="Times New Roman"/>
                <w:sz w:val="20"/>
                <w:szCs w:val="20"/>
                <w:lang w:val="ro-RO"/>
              </w:rPr>
              <w:t>solidă</w:t>
            </w:r>
            <w:r w:rsidRPr="006213A2">
              <w:rPr>
                <w:rFonts w:ascii="Times New Roman" w:eastAsia="Cambria" w:hAnsi="Times New Roman" w:cs="Times New Roman"/>
                <w:spacing w:val="-1"/>
                <w:sz w:val="20"/>
                <w:szCs w:val="20"/>
                <w:lang w:val="ro-RO"/>
              </w:rPr>
              <w:t xml:space="preserve"> </w:t>
            </w:r>
            <w:r w:rsidRPr="006213A2">
              <w:rPr>
                <w:rFonts w:ascii="Times New Roman" w:eastAsia="Cambria" w:hAnsi="Times New Roman" w:cs="Times New Roman"/>
                <w:sz w:val="20"/>
                <w:szCs w:val="20"/>
                <w:lang w:val="ro-RO"/>
              </w:rPr>
              <w:t>(de</w:t>
            </w:r>
            <w:r w:rsidRPr="006213A2">
              <w:rPr>
                <w:rFonts w:ascii="Times New Roman" w:eastAsia="Cambria" w:hAnsi="Times New Roman" w:cs="Times New Roman"/>
                <w:spacing w:val="-1"/>
                <w:sz w:val="20"/>
                <w:szCs w:val="20"/>
                <w:lang w:val="ro-RO"/>
              </w:rPr>
              <w:t xml:space="preserve"> </w:t>
            </w:r>
            <w:r w:rsidRPr="006213A2">
              <w:rPr>
                <w:rFonts w:ascii="Times New Roman" w:eastAsia="Cambria" w:hAnsi="Times New Roman" w:cs="Times New Roman"/>
                <w:sz w:val="20"/>
                <w:szCs w:val="20"/>
                <w:lang w:val="ro-RO"/>
              </w:rPr>
              <w:t>obicei</w:t>
            </w:r>
            <w:r w:rsidRPr="006213A2">
              <w:rPr>
                <w:rFonts w:ascii="Times New Roman" w:eastAsia="Cambria" w:hAnsi="Times New Roman" w:cs="Times New Roman"/>
                <w:spacing w:val="-1"/>
                <w:sz w:val="20"/>
                <w:szCs w:val="20"/>
                <w:lang w:val="ro-RO"/>
              </w:rPr>
              <w:t xml:space="preserve"> </w:t>
            </w:r>
            <w:r w:rsidRPr="006213A2">
              <w:rPr>
                <w:rFonts w:ascii="Times New Roman" w:eastAsia="Cambria" w:hAnsi="Times New Roman" w:cs="Times New Roman"/>
                <w:sz w:val="20"/>
                <w:szCs w:val="20"/>
                <w:lang w:val="ro-RO"/>
              </w:rPr>
              <w:t>cărbune</w:t>
            </w:r>
            <w:r w:rsidRPr="006213A2">
              <w:rPr>
                <w:rFonts w:ascii="Times New Roman" w:eastAsia="Cambria" w:hAnsi="Times New Roman" w:cs="Times New Roman"/>
                <w:spacing w:val="-1"/>
                <w:sz w:val="20"/>
                <w:szCs w:val="20"/>
                <w:lang w:val="ro-RO"/>
              </w:rPr>
              <w:t xml:space="preserve"> </w:t>
            </w:r>
            <w:r w:rsidRPr="006213A2">
              <w:rPr>
                <w:rFonts w:ascii="Times New Roman" w:eastAsia="Cambria" w:hAnsi="Times New Roman" w:cs="Times New Roman"/>
                <w:sz w:val="20"/>
                <w:szCs w:val="20"/>
                <w:lang w:val="ro-RO"/>
              </w:rPr>
              <w:t>activ).</w:t>
            </w:r>
          </w:p>
        </w:tc>
      </w:tr>
      <w:tr w:rsidR="008A044E" w:rsidRPr="006213A2" w14:paraId="536DB8F2" w14:textId="77777777" w:rsidTr="00BF1A1C">
        <w:trPr>
          <w:trHeight w:val="126"/>
        </w:trPr>
        <w:tc>
          <w:tcPr>
            <w:tcW w:w="284" w:type="dxa"/>
            <w:tcBorders>
              <w:left w:val="nil"/>
            </w:tcBorders>
          </w:tcPr>
          <w:p w14:paraId="19FBDFA3" w14:textId="77777777" w:rsidR="008A044E" w:rsidRPr="006213A2" w:rsidRDefault="008A044E" w:rsidP="008A044E">
            <w:pPr>
              <w:spacing w:before="63"/>
              <w:ind w:left="5"/>
              <w:rPr>
                <w:rFonts w:ascii="Times New Roman" w:eastAsia="Cambria" w:hAnsi="Times New Roman" w:cs="Times New Roman"/>
                <w:sz w:val="20"/>
                <w:szCs w:val="20"/>
                <w:lang w:val="ro-RO"/>
              </w:rPr>
            </w:pPr>
            <w:r w:rsidRPr="006213A2">
              <w:rPr>
                <w:rFonts w:ascii="Times New Roman" w:eastAsia="Cambria" w:hAnsi="Times New Roman" w:cs="Times New Roman"/>
                <w:w w:val="90"/>
                <w:sz w:val="20"/>
                <w:szCs w:val="20"/>
                <w:lang w:val="ro-RO"/>
              </w:rPr>
              <w:t>(b)</w:t>
            </w:r>
          </w:p>
        </w:tc>
        <w:tc>
          <w:tcPr>
            <w:tcW w:w="1559" w:type="dxa"/>
          </w:tcPr>
          <w:p w14:paraId="6EBF38F8" w14:textId="77777777" w:rsidR="008A044E" w:rsidRPr="006213A2" w:rsidRDefault="008A044E" w:rsidP="008A044E">
            <w:pPr>
              <w:spacing w:before="63"/>
              <w:ind w:left="109"/>
              <w:rPr>
                <w:rFonts w:ascii="Times New Roman" w:eastAsia="Cambria" w:hAnsi="Times New Roman" w:cs="Times New Roman"/>
                <w:sz w:val="20"/>
                <w:szCs w:val="20"/>
                <w:lang w:val="ro-RO"/>
              </w:rPr>
            </w:pPr>
            <w:r w:rsidRPr="006213A2">
              <w:rPr>
                <w:rFonts w:ascii="Times New Roman" w:eastAsia="Cambria" w:hAnsi="Times New Roman" w:cs="Times New Roman"/>
                <w:w w:val="90"/>
                <w:sz w:val="20"/>
                <w:szCs w:val="20"/>
                <w:lang w:val="ro-RO"/>
              </w:rPr>
              <w:t>Oxidare</w:t>
            </w:r>
            <w:r w:rsidRPr="006213A2">
              <w:rPr>
                <w:rFonts w:ascii="Times New Roman" w:eastAsia="Cambria" w:hAnsi="Times New Roman" w:cs="Times New Roman"/>
                <w:spacing w:val="17"/>
                <w:w w:val="90"/>
                <w:sz w:val="20"/>
                <w:szCs w:val="20"/>
                <w:lang w:val="ro-RO"/>
              </w:rPr>
              <w:t xml:space="preserve"> </w:t>
            </w:r>
            <w:r w:rsidRPr="006213A2">
              <w:rPr>
                <w:rFonts w:ascii="Times New Roman" w:eastAsia="Cambria" w:hAnsi="Times New Roman" w:cs="Times New Roman"/>
                <w:w w:val="90"/>
                <w:sz w:val="20"/>
                <w:szCs w:val="20"/>
                <w:lang w:val="ro-RO"/>
              </w:rPr>
              <w:t>termică</w:t>
            </w:r>
          </w:p>
        </w:tc>
        <w:tc>
          <w:tcPr>
            <w:tcW w:w="7796" w:type="dxa"/>
            <w:tcBorders>
              <w:right w:val="nil"/>
            </w:tcBorders>
          </w:tcPr>
          <w:p w14:paraId="38F96A3F" w14:textId="77777777" w:rsidR="008A044E" w:rsidRPr="006213A2" w:rsidRDefault="008A044E" w:rsidP="006213A2">
            <w:pPr>
              <w:spacing w:before="63"/>
              <w:ind w:left="109"/>
              <w:jc w:val="both"/>
              <w:rPr>
                <w:rFonts w:ascii="Times New Roman" w:eastAsia="Cambria" w:hAnsi="Times New Roman" w:cs="Times New Roman"/>
                <w:sz w:val="20"/>
                <w:szCs w:val="20"/>
                <w:lang w:val="ro-RO"/>
              </w:rPr>
            </w:pPr>
            <w:r w:rsidRPr="006213A2">
              <w:rPr>
                <w:rFonts w:ascii="Times New Roman" w:eastAsia="Cambria" w:hAnsi="Times New Roman" w:cs="Times New Roman"/>
                <w:w w:val="95"/>
                <w:sz w:val="20"/>
                <w:szCs w:val="20"/>
                <w:lang w:val="ro-RO"/>
              </w:rPr>
              <w:t>A</w:t>
            </w:r>
            <w:r w:rsidRPr="006213A2">
              <w:rPr>
                <w:rFonts w:ascii="Times New Roman" w:eastAsia="Cambria" w:hAnsi="Times New Roman" w:cs="Times New Roman"/>
                <w:spacing w:val="-6"/>
                <w:w w:val="95"/>
                <w:sz w:val="20"/>
                <w:szCs w:val="20"/>
                <w:lang w:val="ro-RO"/>
              </w:rPr>
              <w:t xml:space="preserve"> </w:t>
            </w:r>
            <w:r w:rsidRPr="006213A2">
              <w:rPr>
                <w:rFonts w:ascii="Times New Roman" w:eastAsia="Cambria" w:hAnsi="Times New Roman" w:cs="Times New Roman"/>
                <w:w w:val="95"/>
                <w:sz w:val="20"/>
                <w:szCs w:val="20"/>
                <w:lang w:val="ro-RO"/>
              </w:rPr>
              <w:t>se</w:t>
            </w:r>
            <w:r w:rsidRPr="006213A2">
              <w:rPr>
                <w:rFonts w:ascii="Times New Roman" w:eastAsia="Cambria" w:hAnsi="Times New Roman" w:cs="Times New Roman"/>
                <w:spacing w:val="-6"/>
                <w:w w:val="95"/>
                <w:sz w:val="20"/>
                <w:szCs w:val="20"/>
                <w:lang w:val="ro-RO"/>
              </w:rPr>
              <w:t xml:space="preserve"> </w:t>
            </w:r>
            <w:r w:rsidRPr="006213A2">
              <w:rPr>
                <w:rFonts w:ascii="Times New Roman" w:eastAsia="Cambria" w:hAnsi="Times New Roman" w:cs="Times New Roman"/>
                <w:w w:val="95"/>
                <w:sz w:val="20"/>
                <w:szCs w:val="20"/>
                <w:lang w:val="ro-RO"/>
              </w:rPr>
              <w:t>vedea</w:t>
            </w:r>
            <w:r w:rsidRPr="006213A2">
              <w:rPr>
                <w:rFonts w:ascii="Times New Roman" w:eastAsia="Cambria" w:hAnsi="Times New Roman" w:cs="Times New Roman"/>
                <w:spacing w:val="-7"/>
                <w:w w:val="95"/>
                <w:sz w:val="20"/>
                <w:szCs w:val="20"/>
                <w:lang w:val="ro-RO"/>
              </w:rPr>
              <w:t xml:space="preserve"> </w:t>
            </w:r>
            <w:r w:rsidRPr="006213A2">
              <w:rPr>
                <w:rFonts w:ascii="Times New Roman" w:eastAsia="Cambria" w:hAnsi="Times New Roman" w:cs="Times New Roman"/>
                <w:w w:val="95"/>
                <w:sz w:val="20"/>
                <w:szCs w:val="20"/>
                <w:lang w:val="ro-RO"/>
              </w:rPr>
              <w:t>secțiunea</w:t>
            </w:r>
            <w:r w:rsidRPr="006213A2">
              <w:rPr>
                <w:rFonts w:ascii="Times New Roman" w:eastAsia="Cambria" w:hAnsi="Times New Roman" w:cs="Times New Roman"/>
                <w:spacing w:val="-6"/>
                <w:w w:val="95"/>
                <w:sz w:val="20"/>
                <w:szCs w:val="20"/>
                <w:lang w:val="ro-RO"/>
              </w:rPr>
              <w:t xml:space="preserve"> </w:t>
            </w:r>
            <w:r w:rsidRPr="006213A2">
              <w:rPr>
                <w:rFonts w:ascii="Times New Roman" w:eastAsia="Cambria" w:hAnsi="Times New Roman" w:cs="Times New Roman"/>
                <w:w w:val="95"/>
                <w:sz w:val="20"/>
                <w:szCs w:val="20"/>
                <w:lang w:val="ro-RO"/>
              </w:rPr>
              <w:t>14.2.</w:t>
            </w:r>
          </w:p>
        </w:tc>
      </w:tr>
      <w:tr w:rsidR="008A044E" w:rsidRPr="006213A2" w14:paraId="735215E6" w14:textId="77777777" w:rsidTr="00BF1A1C">
        <w:trPr>
          <w:trHeight w:val="528"/>
        </w:trPr>
        <w:tc>
          <w:tcPr>
            <w:tcW w:w="284" w:type="dxa"/>
            <w:tcBorders>
              <w:left w:val="nil"/>
            </w:tcBorders>
          </w:tcPr>
          <w:p w14:paraId="335CEF63" w14:textId="77777777" w:rsidR="008A044E" w:rsidRPr="006213A2" w:rsidRDefault="008A044E" w:rsidP="008A044E">
            <w:pPr>
              <w:spacing w:before="169"/>
              <w:ind w:left="5"/>
              <w:rPr>
                <w:rFonts w:ascii="Times New Roman" w:eastAsia="Cambria" w:hAnsi="Times New Roman" w:cs="Times New Roman"/>
                <w:sz w:val="20"/>
                <w:szCs w:val="20"/>
                <w:lang w:val="ro-RO"/>
              </w:rPr>
            </w:pPr>
            <w:r w:rsidRPr="006213A2">
              <w:rPr>
                <w:rFonts w:ascii="Times New Roman" w:eastAsia="Cambria" w:hAnsi="Times New Roman" w:cs="Times New Roman"/>
                <w:w w:val="90"/>
                <w:sz w:val="20"/>
                <w:szCs w:val="20"/>
                <w:lang w:val="ro-RO"/>
              </w:rPr>
              <w:t>(c)</w:t>
            </w:r>
          </w:p>
        </w:tc>
        <w:tc>
          <w:tcPr>
            <w:tcW w:w="1559" w:type="dxa"/>
          </w:tcPr>
          <w:p w14:paraId="0F5869C8" w14:textId="77777777" w:rsidR="008A044E" w:rsidRPr="006213A2" w:rsidRDefault="008A044E" w:rsidP="008A044E">
            <w:pPr>
              <w:spacing w:before="169"/>
              <w:ind w:left="109"/>
              <w:rPr>
                <w:rFonts w:ascii="Times New Roman" w:eastAsia="Cambria" w:hAnsi="Times New Roman" w:cs="Times New Roman"/>
                <w:sz w:val="20"/>
                <w:szCs w:val="20"/>
                <w:lang w:val="ro-RO"/>
              </w:rPr>
            </w:pPr>
            <w:r w:rsidRPr="006213A2">
              <w:rPr>
                <w:rFonts w:ascii="Times New Roman" w:eastAsia="Cambria" w:hAnsi="Times New Roman" w:cs="Times New Roman"/>
                <w:w w:val="90"/>
                <w:sz w:val="20"/>
                <w:szCs w:val="20"/>
                <w:lang w:val="ro-RO"/>
              </w:rPr>
              <w:t>Epurator</w:t>
            </w:r>
            <w:r w:rsidRPr="006213A2">
              <w:rPr>
                <w:rFonts w:ascii="Times New Roman" w:eastAsia="Cambria" w:hAnsi="Times New Roman" w:cs="Times New Roman"/>
                <w:spacing w:val="13"/>
                <w:w w:val="90"/>
                <w:sz w:val="20"/>
                <w:szCs w:val="20"/>
                <w:lang w:val="ro-RO"/>
              </w:rPr>
              <w:t xml:space="preserve"> </w:t>
            </w:r>
            <w:r w:rsidRPr="006213A2">
              <w:rPr>
                <w:rFonts w:ascii="Times New Roman" w:eastAsia="Cambria" w:hAnsi="Times New Roman" w:cs="Times New Roman"/>
                <w:w w:val="90"/>
                <w:sz w:val="20"/>
                <w:szCs w:val="20"/>
                <w:lang w:val="ro-RO"/>
              </w:rPr>
              <w:t>umed</w:t>
            </w:r>
          </w:p>
        </w:tc>
        <w:tc>
          <w:tcPr>
            <w:tcW w:w="7796" w:type="dxa"/>
            <w:tcBorders>
              <w:right w:val="nil"/>
            </w:tcBorders>
          </w:tcPr>
          <w:p w14:paraId="4DDED5B4" w14:textId="77777777" w:rsidR="008A044E" w:rsidRPr="006213A2" w:rsidRDefault="008A044E" w:rsidP="006213A2">
            <w:pPr>
              <w:spacing w:before="62" w:line="219" w:lineRule="exact"/>
              <w:ind w:left="109"/>
              <w:jc w:val="both"/>
              <w:rPr>
                <w:rFonts w:ascii="Times New Roman" w:eastAsia="Cambria" w:hAnsi="Times New Roman" w:cs="Times New Roman"/>
                <w:sz w:val="20"/>
                <w:szCs w:val="20"/>
                <w:lang w:val="ro-RO"/>
              </w:rPr>
            </w:pPr>
            <w:r w:rsidRPr="006213A2">
              <w:rPr>
                <w:rFonts w:ascii="Times New Roman" w:eastAsia="Cambria" w:hAnsi="Times New Roman" w:cs="Times New Roman"/>
                <w:w w:val="95"/>
                <w:sz w:val="20"/>
                <w:szCs w:val="20"/>
                <w:lang w:val="ro-RO"/>
              </w:rPr>
              <w:t>A</w:t>
            </w:r>
            <w:r w:rsidRPr="006213A2">
              <w:rPr>
                <w:rFonts w:ascii="Times New Roman" w:eastAsia="Cambria" w:hAnsi="Times New Roman" w:cs="Times New Roman"/>
                <w:spacing w:val="-6"/>
                <w:w w:val="95"/>
                <w:sz w:val="20"/>
                <w:szCs w:val="20"/>
                <w:lang w:val="ro-RO"/>
              </w:rPr>
              <w:t xml:space="preserve"> </w:t>
            </w:r>
            <w:r w:rsidRPr="006213A2">
              <w:rPr>
                <w:rFonts w:ascii="Times New Roman" w:eastAsia="Cambria" w:hAnsi="Times New Roman" w:cs="Times New Roman"/>
                <w:w w:val="95"/>
                <w:sz w:val="20"/>
                <w:szCs w:val="20"/>
                <w:lang w:val="ro-RO"/>
              </w:rPr>
              <w:t>se</w:t>
            </w:r>
            <w:r w:rsidRPr="006213A2">
              <w:rPr>
                <w:rFonts w:ascii="Times New Roman" w:eastAsia="Cambria" w:hAnsi="Times New Roman" w:cs="Times New Roman"/>
                <w:spacing w:val="-6"/>
                <w:w w:val="95"/>
                <w:sz w:val="20"/>
                <w:szCs w:val="20"/>
                <w:lang w:val="ro-RO"/>
              </w:rPr>
              <w:t xml:space="preserve"> </w:t>
            </w:r>
            <w:r w:rsidRPr="006213A2">
              <w:rPr>
                <w:rFonts w:ascii="Times New Roman" w:eastAsia="Cambria" w:hAnsi="Times New Roman" w:cs="Times New Roman"/>
                <w:w w:val="95"/>
                <w:sz w:val="20"/>
                <w:szCs w:val="20"/>
                <w:lang w:val="ro-RO"/>
              </w:rPr>
              <w:t>vedea</w:t>
            </w:r>
            <w:r w:rsidRPr="006213A2">
              <w:rPr>
                <w:rFonts w:ascii="Times New Roman" w:eastAsia="Cambria" w:hAnsi="Times New Roman" w:cs="Times New Roman"/>
                <w:spacing w:val="-7"/>
                <w:w w:val="95"/>
                <w:sz w:val="20"/>
                <w:szCs w:val="20"/>
                <w:lang w:val="ro-RO"/>
              </w:rPr>
              <w:t xml:space="preserve"> </w:t>
            </w:r>
            <w:r w:rsidRPr="006213A2">
              <w:rPr>
                <w:rFonts w:ascii="Times New Roman" w:eastAsia="Cambria" w:hAnsi="Times New Roman" w:cs="Times New Roman"/>
                <w:w w:val="95"/>
                <w:sz w:val="20"/>
                <w:szCs w:val="20"/>
                <w:lang w:val="ro-RO"/>
              </w:rPr>
              <w:t>secțiunea</w:t>
            </w:r>
            <w:r w:rsidRPr="006213A2">
              <w:rPr>
                <w:rFonts w:ascii="Times New Roman" w:eastAsia="Cambria" w:hAnsi="Times New Roman" w:cs="Times New Roman"/>
                <w:spacing w:val="-6"/>
                <w:w w:val="95"/>
                <w:sz w:val="20"/>
                <w:szCs w:val="20"/>
                <w:lang w:val="ro-RO"/>
              </w:rPr>
              <w:t xml:space="preserve"> </w:t>
            </w:r>
            <w:r w:rsidRPr="006213A2">
              <w:rPr>
                <w:rFonts w:ascii="Times New Roman" w:eastAsia="Cambria" w:hAnsi="Times New Roman" w:cs="Times New Roman"/>
                <w:w w:val="95"/>
                <w:sz w:val="20"/>
                <w:szCs w:val="20"/>
                <w:lang w:val="ro-RO"/>
              </w:rPr>
              <w:t>14.2.</w:t>
            </w:r>
          </w:p>
          <w:p w14:paraId="78B92F22" w14:textId="77777777" w:rsidR="008A044E" w:rsidRPr="006213A2" w:rsidRDefault="008A044E" w:rsidP="006213A2">
            <w:pPr>
              <w:spacing w:line="219" w:lineRule="exact"/>
              <w:ind w:left="109"/>
              <w:jc w:val="both"/>
              <w:rPr>
                <w:rFonts w:ascii="Times New Roman" w:eastAsia="Cambria" w:hAnsi="Times New Roman" w:cs="Times New Roman"/>
                <w:sz w:val="20"/>
                <w:szCs w:val="20"/>
                <w:lang w:val="ro-RO"/>
              </w:rPr>
            </w:pPr>
            <w:r w:rsidRPr="006213A2">
              <w:rPr>
                <w:rFonts w:ascii="Times New Roman" w:eastAsia="Cambria" w:hAnsi="Times New Roman" w:cs="Times New Roman"/>
                <w:w w:val="90"/>
                <w:sz w:val="20"/>
                <w:szCs w:val="20"/>
                <w:lang w:val="ro-RO"/>
              </w:rPr>
              <w:t>Se</w:t>
            </w:r>
            <w:r w:rsidRPr="006213A2">
              <w:rPr>
                <w:rFonts w:ascii="Times New Roman" w:eastAsia="Cambria" w:hAnsi="Times New Roman" w:cs="Times New Roman"/>
                <w:spacing w:val="4"/>
                <w:w w:val="90"/>
                <w:sz w:val="20"/>
                <w:szCs w:val="20"/>
                <w:lang w:val="ro-RO"/>
              </w:rPr>
              <w:t xml:space="preserve"> </w:t>
            </w:r>
            <w:r w:rsidRPr="006213A2">
              <w:rPr>
                <w:rFonts w:ascii="Times New Roman" w:eastAsia="Cambria" w:hAnsi="Times New Roman" w:cs="Times New Roman"/>
                <w:w w:val="90"/>
                <w:sz w:val="20"/>
                <w:szCs w:val="20"/>
                <w:lang w:val="ro-RO"/>
              </w:rPr>
              <w:t>folosește</w:t>
            </w:r>
            <w:r w:rsidRPr="006213A2">
              <w:rPr>
                <w:rFonts w:ascii="Times New Roman" w:eastAsia="Cambria" w:hAnsi="Times New Roman" w:cs="Times New Roman"/>
                <w:spacing w:val="2"/>
                <w:w w:val="90"/>
                <w:sz w:val="20"/>
                <w:szCs w:val="20"/>
                <w:lang w:val="ro-RO"/>
              </w:rPr>
              <w:t xml:space="preserve"> </w:t>
            </w:r>
            <w:r w:rsidRPr="006213A2">
              <w:rPr>
                <w:rFonts w:ascii="Times New Roman" w:eastAsia="Cambria" w:hAnsi="Times New Roman" w:cs="Times New Roman"/>
                <w:w w:val="90"/>
                <w:sz w:val="20"/>
                <w:szCs w:val="20"/>
                <w:lang w:val="ro-RO"/>
              </w:rPr>
              <w:t>în</w:t>
            </w:r>
            <w:r w:rsidRPr="006213A2">
              <w:rPr>
                <w:rFonts w:ascii="Times New Roman" w:eastAsia="Cambria" w:hAnsi="Times New Roman" w:cs="Times New Roman"/>
                <w:spacing w:val="4"/>
                <w:w w:val="90"/>
                <w:sz w:val="20"/>
                <w:szCs w:val="20"/>
                <w:lang w:val="ro-RO"/>
              </w:rPr>
              <w:t xml:space="preserve"> </w:t>
            </w:r>
            <w:r w:rsidRPr="006213A2">
              <w:rPr>
                <w:rFonts w:ascii="Times New Roman" w:eastAsia="Cambria" w:hAnsi="Times New Roman" w:cs="Times New Roman"/>
                <w:w w:val="90"/>
                <w:sz w:val="20"/>
                <w:szCs w:val="20"/>
                <w:lang w:val="ro-RO"/>
              </w:rPr>
              <w:t>general</w:t>
            </w:r>
            <w:r w:rsidRPr="006213A2">
              <w:rPr>
                <w:rFonts w:ascii="Times New Roman" w:eastAsia="Cambria" w:hAnsi="Times New Roman" w:cs="Times New Roman"/>
                <w:spacing w:val="5"/>
                <w:w w:val="90"/>
                <w:sz w:val="20"/>
                <w:szCs w:val="20"/>
                <w:lang w:val="ro-RO"/>
              </w:rPr>
              <w:t xml:space="preserve"> </w:t>
            </w:r>
            <w:r w:rsidRPr="006213A2">
              <w:rPr>
                <w:rFonts w:ascii="Times New Roman" w:eastAsia="Cambria" w:hAnsi="Times New Roman" w:cs="Times New Roman"/>
                <w:w w:val="90"/>
                <w:sz w:val="20"/>
                <w:szCs w:val="20"/>
                <w:lang w:val="ro-RO"/>
              </w:rPr>
              <w:t>un</w:t>
            </w:r>
            <w:r w:rsidRPr="006213A2">
              <w:rPr>
                <w:rFonts w:ascii="Times New Roman" w:eastAsia="Cambria" w:hAnsi="Times New Roman" w:cs="Times New Roman"/>
                <w:spacing w:val="2"/>
                <w:w w:val="90"/>
                <w:sz w:val="20"/>
                <w:szCs w:val="20"/>
                <w:lang w:val="ro-RO"/>
              </w:rPr>
              <w:t xml:space="preserve"> </w:t>
            </w:r>
            <w:r w:rsidRPr="006213A2">
              <w:rPr>
                <w:rFonts w:ascii="Times New Roman" w:eastAsia="Cambria" w:hAnsi="Times New Roman" w:cs="Times New Roman"/>
                <w:w w:val="90"/>
                <w:sz w:val="20"/>
                <w:szCs w:val="20"/>
                <w:lang w:val="ro-RO"/>
              </w:rPr>
              <w:t>precipitator</w:t>
            </w:r>
            <w:r w:rsidRPr="006213A2">
              <w:rPr>
                <w:rFonts w:ascii="Times New Roman" w:eastAsia="Cambria" w:hAnsi="Times New Roman" w:cs="Times New Roman"/>
                <w:spacing w:val="1"/>
                <w:w w:val="90"/>
                <w:sz w:val="20"/>
                <w:szCs w:val="20"/>
                <w:lang w:val="ro-RO"/>
              </w:rPr>
              <w:t xml:space="preserve"> </w:t>
            </w:r>
            <w:r w:rsidRPr="006213A2">
              <w:rPr>
                <w:rFonts w:ascii="Times New Roman" w:eastAsia="Cambria" w:hAnsi="Times New Roman" w:cs="Times New Roman"/>
                <w:w w:val="90"/>
                <w:sz w:val="20"/>
                <w:szCs w:val="20"/>
                <w:lang w:val="ro-RO"/>
              </w:rPr>
              <w:t>electrostatic</w:t>
            </w:r>
            <w:r w:rsidRPr="006213A2">
              <w:rPr>
                <w:rFonts w:ascii="Times New Roman" w:eastAsia="Cambria" w:hAnsi="Times New Roman" w:cs="Times New Roman"/>
                <w:spacing w:val="3"/>
                <w:w w:val="90"/>
                <w:sz w:val="20"/>
                <w:szCs w:val="20"/>
                <w:lang w:val="ro-RO"/>
              </w:rPr>
              <w:t xml:space="preserve"> </w:t>
            </w:r>
            <w:r w:rsidRPr="006213A2">
              <w:rPr>
                <w:rFonts w:ascii="Times New Roman" w:eastAsia="Cambria" w:hAnsi="Times New Roman" w:cs="Times New Roman"/>
                <w:w w:val="90"/>
                <w:sz w:val="20"/>
                <w:szCs w:val="20"/>
                <w:lang w:val="ro-RO"/>
              </w:rPr>
              <w:t>ca</w:t>
            </w:r>
            <w:r w:rsidRPr="006213A2">
              <w:rPr>
                <w:rFonts w:ascii="Times New Roman" w:eastAsia="Cambria" w:hAnsi="Times New Roman" w:cs="Times New Roman"/>
                <w:spacing w:val="5"/>
                <w:w w:val="90"/>
                <w:sz w:val="20"/>
                <w:szCs w:val="20"/>
                <w:lang w:val="ro-RO"/>
              </w:rPr>
              <w:t xml:space="preserve"> </w:t>
            </w:r>
            <w:r w:rsidRPr="006213A2">
              <w:rPr>
                <w:rFonts w:ascii="Times New Roman" w:eastAsia="Cambria" w:hAnsi="Times New Roman" w:cs="Times New Roman"/>
                <w:w w:val="90"/>
                <w:sz w:val="20"/>
                <w:szCs w:val="20"/>
                <w:lang w:val="ro-RO"/>
              </w:rPr>
              <w:t>etapă</w:t>
            </w:r>
            <w:r w:rsidRPr="006213A2">
              <w:rPr>
                <w:rFonts w:ascii="Times New Roman" w:eastAsia="Cambria" w:hAnsi="Times New Roman" w:cs="Times New Roman"/>
                <w:spacing w:val="3"/>
                <w:w w:val="90"/>
                <w:sz w:val="20"/>
                <w:szCs w:val="20"/>
                <w:lang w:val="ro-RO"/>
              </w:rPr>
              <w:t xml:space="preserve"> </w:t>
            </w:r>
            <w:r w:rsidRPr="006213A2">
              <w:rPr>
                <w:rFonts w:ascii="Times New Roman" w:eastAsia="Cambria" w:hAnsi="Times New Roman" w:cs="Times New Roman"/>
                <w:w w:val="90"/>
                <w:sz w:val="20"/>
                <w:szCs w:val="20"/>
                <w:lang w:val="ro-RO"/>
              </w:rPr>
              <w:t>de</w:t>
            </w:r>
            <w:r w:rsidRPr="006213A2">
              <w:rPr>
                <w:rFonts w:ascii="Times New Roman" w:eastAsia="Cambria" w:hAnsi="Times New Roman" w:cs="Times New Roman"/>
                <w:spacing w:val="5"/>
                <w:w w:val="90"/>
                <w:sz w:val="20"/>
                <w:szCs w:val="20"/>
                <w:lang w:val="ro-RO"/>
              </w:rPr>
              <w:t xml:space="preserve"> </w:t>
            </w:r>
            <w:proofErr w:type="spellStart"/>
            <w:r w:rsidRPr="006213A2">
              <w:rPr>
                <w:rFonts w:ascii="Times New Roman" w:eastAsia="Cambria" w:hAnsi="Times New Roman" w:cs="Times New Roman"/>
                <w:w w:val="90"/>
                <w:sz w:val="20"/>
                <w:szCs w:val="20"/>
                <w:lang w:val="ro-RO"/>
              </w:rPr>
              <w:t>pretratare</w:t>
            </w:r>
            <w:proofErr w:type="spellEnd"/>
            <w:r w:rsidRPr="006213A2">
              <w:rPr>
                <w:rFonts w:ascii="Times New Roman" w:eastAsia="Cambria" w:hAnsi="Times New Roman" w:cs="Times New Roman"/>
                <w:w w:val="90"/>
                <w:sz w:val="20"/>
                <w:szCs w:val="20"/>
                <w:lang w:val="ro-RO"/>
              </w:rPr>
              <w:t>.</w:t>
            </w:r>
          </w:p>
        </w:tc>
      </w:tr>
      <w:tr w:rsidR="008A044E" w:rsidRPr="006213A2" w14:paraId="57FBE848" w14:textId="77777777" w:rsidTr="00BF1A1C">
        <w:trPr>
          <w:trHeight w:val="422"/>
        </w:trPr>
        <w:tc>
          <w:tcPr>
            <w:tcW w:w="284" w:type="dxa"/>
            <w:tcBorders>
              <w:left w:val="nil"/>
            </w:tcBorders>
          </w:tcPr>
          <w:p w14:paraId="2F1EFDC9" w14:textId="77777777" w:rsidR="008A044E" w:rsidRPr="006213A2" w:rsidRDefault="008A044E" w:rsidP="008A044E">
            <w:pPr>
              <w:spacing w:before="169"/>
              <w:ind w:left="5"/>
              <w:rPr>
                <w:rFonts w:ascii="Times New Roman" w:eastAsia="Cambria" w:hAnsi="Times New Roman" w:cs="Times New Roman"/>
                <w:sz w:val="20"/>
                <w:szCs w:val="20"/>
                <w:lang w:val="ro-RO"/>
              </w:rPr>
            </w:pPr>
            <w:r w:rsidRPr="006213A2">
              <w:rPr>
                <w:rFonts w:ascii="Times New Roman" w:eastAsia="Cambria" w:hAnsi="Times New Roman" w:cs="Times New Roman"/>
                <w:w w:val="90"/>
                <w:sz w:val="20"/>
                <w:szCs w:val="20"/>
                <w:lang w:val="ro-RO"/>
              </w:rPr>
              <w:t>(d)</w:t>
            </w:r>
          </w:p>
        </w:tc>
        <w:tc>
          <w:tcPr>
            <w:tcW w:w="1559" w:type="dxa"/>
          </w:tcPr>
          <w:p w14:paraId="52FACAC8" w14:textId="77777777" w:rsidR="008A044E" w:rsidRPr="006213A2" w:rsidRDefault="008A044E" w:rsidP="008A044E">
            <w:pPr>
              <w:spacing w:before="70" w:line="230" w:lineRule="auto"/>
              <w:ind w:left="109" w:right="109"/>
              <w:rPr>
                <w:rFonts w:ascii="Times New Roman" w:eastAsia="Cambria" w:hAnsi="Times New Roman" w:cs="Times New Roman"/>
                <w:sz w:val="20"/>
                <w:szCs w:val="20"/>
                <w:lang w:val="ro-RO"/>
              </w:rPr>
            </w:pPr>
            <w:r w:rsidRPr="006213A2">
              <w:rPr>
                <w:rFonts w:ascii="Times New Roman" w:eastAsia="Cambria" w:hAnsi="Times New Roman" w:cs="Times New Roman"/>
                <w:w w:val="90"/>
                <w:sz w:val="20"/>
                <w:szCs w:val="20"/>
                <w:lang w:val="ro-RO"/>
              </w:rPr>
              <w:t>Utilizarea</w:t>
            </w:r>
            <w:r w:rsidRPr="006213A2">
              <w:rPr>
                <w:rFonts w:ascii="Times New Roman" w:eastAsia="Cambria" w:hAnsi="Times New Roman" w:cs="Times New Roman"/>
                <w:spacing w:val="1"/>
                <w:w w:val="90"/>
                <w:sz w:val="20"/>
                <w:szCs w:val="20"/>
                <w:lang w:val="ro-RO"/>
              </w:rPr>
              <w:t xml:space="preserve"> </w:t>
            </w:r>
            <w:r w:rsidRPr="006213A2">
              <w:rPr>
                <w:rFonts w:ascii="Times New Roman" w:eastAsia="Cambria" w:hAnsi="Times New Roman" w:cs="Times New Roman"/>
                <w:w w:val="90"/>
                <w:sz w:val="20"/>
                <w:szCs w:val="20"/>
                <w:lang w:val="ro-RO"/>
              </w:rPr>
              <w:t>fumului</w:t>
            </w:r>
            <w:r w:rsidRPr="006213A2">
              <w:rPr>
                <w:rFonts w:ascii="Times New Roman" w:eastAsia="Cambria" w:hAnsi="Times New Roman" w:cs="Times New Roman"/>
                <w:spacing w:val="-35"/>
                <w:w w:val="90"/>
                <w:sz w:val="20"/>
                <w:szCs w:val="20"/>
                <w:lang w:val="ro-RO"/>
              </w:rPr>
              <w:t xml:space="preserve"> </w:t>
            </w:r>
            <w:r w:rsidRPr="006213A2">
              <w:rPr>
                <w:rFonts w:ascii="Times New Roman" w:eastAsia="Cambria" w:hAnsi="Times New Roman" w:cs="Times New Roman"/>
                <w:sz w:val="20"/>
                <w:szCs w:val="20"/>
                <w:lang w:val="ro-RO"/>
              </w:rPr>
              <w:t>purificat</w:t>
            </w:r>
          </w:p>
        </w:tc>
        <w:tc>
          <w:tcPr>
            <w:tcW w:w="7796" w:type="dxa"/>
            <w:tcBorders>
              <w:right w:val="nil"/>
            </w:tcBorders>
          </w:tcPr>
          <w:p w14:paraId="7A422E6C" w14:textId="77777777" w:rsidR="008A044E" w:rsidRPr="006213A2" w:rsidRDefault="008A044E" w:rsidP="006213A2">
            <w:pPr>
              <w:spacing w:before="70" w:line="230" w:lineRule="auto"/>
              <w:ind w:left="109" w:right="46"/>
              <w:jc w:val="both"/>
              <w:rPr>
                <w:rFonts w:ascii="Times New Roman" w:eastAsia="Cambria" w:hAnsi="Times New Roman" w:cs="Times New Roman"/>
                <w:sz w:val="20"/>
                <w:szCs w:val="20"/>
                <w:lang w:val="ro-RO"/>
              </w:rPr>
            </w:pPr>
            <w:r w:rsidRPr="006213A2">
              <w:rPr>
                <w:rFonts w:ascii="Times New Roman" w:eastAsia="Cambria" w:hAnsi="Times New Roman" w:cs="Times New Roman"/>
                <w:w w:val="90"/>
                <w:sz w:val="20"/>
                <w:szCs w:val="20"/>
                <w:lang w:val="ro-RO"/>
              </w:rPr>
              <w:t>Fumul</w:t>
            </w:r>
            <w:r w:rsidRPr="006213A2">
              <w:rPr>
                <w:rFonts w:ascii="Times New Roman" w:eastAsia="Cambria" w:hAnsi="Times New Roman" w:cs="Times New Roman"/>
                <w:spacing w:val="12"/>
                <w:w w:val="90"/>
                <w:sz w:val="20"/>
                <w:szCs w:val="20"/>
                <w:lang w:val="ro-RO"/>
              </w:rPr>
              <w:t xml:space="preserve"> </w:t>
            </w:r>
            <w:r w:rsidRPr="006213A2">
              <w:rPr>
                <w:rFonts w:ascii="Times New Roman" w:eastAsia="Cambria" w:hAnsi="Times New Roman" w:cs="Times New Roman"/>
                <w:w w:val="90"/>
                <w:sz w:val="20"/>
                <w:szCs w:val="20"/>
                <w:lang w:val="ro-RO"/>
              </w:rPr>
              <w:t>generat</w:t>
            </w:r>
            <w:r w:rsidRPr="006213A2">
              <w:rPr>
                <w:rFonts w:ascii="Times New Roman" w:eastAsia="Cambria" w:hAnsi="Times New Roman" w:cs="Times New Roman"/>
                <w:spacing w:val="12"/>
                <w:w w:val="90"/>
                <w:sz w:val="20"/>
                <w:szCs w:val="20"/>
                <w:lang w:val="ro-RO"/>
              </w:rPr>
              <w:t xml:space="preserve"> </w:t>
            </w:r>
            <w:r w:rsidRPr="006213A2">
              <w:rPr>
                <w:rFonts w:ascii="Times New Roman" w:eastAsia="Cambria" w:hAnsi="Times New Roman" w:cs="Times New Roman"/>
                <w:w w:val="90"/>
                <w:sz w:val="20"/>
                <w:szCs w:val="20"/>
                <w:lang w:val="ro-RO"/>
              </w:rPr>
              <w:t>din</w:t>
            </w:r>
            <w:r w:rsidRPr="006213A2">
              <w:rPr>
                <w:rFonts w:ascii="Times New Roman" w:eastAsia="Cambria" w:hAnsi="Times New Roman" w:cs="Times New Roman"/>
                <w:spacing w:val="13"/>
                <w:w w:val="90"/>
                <w:sz w:val="20"/>
                <w:szCs w:val="20"/>
                <w:lang w:val="ro-RO"/>
              </w:rPr>
              <w:t xml:space="preserve"> </w:t>
            </w:r>
            <w:r w:rsidRPr="006213A2">
              <w:rPr>
                <w:rFonts w:ascii="Times New Roman" w:eastAsia="Cambria" w:hAnsi="Times New Roman" w:cs="Times New Roman"/>
                <w:w w:val="90"/>
                <w:sz w:val="20"/>
                <w:szCs w:val="20"/>
                <w:lang w:val="ro-RO"/>
              </w:rPr>
              <w:t>condensul</w:t>
            </w:r>
            <w:r w:rsidRPr="006213A2">
              <w:rPr>
                <w:rFonts w:ascii="Times New Roman" w:eastAsia="Cambria" w:hAnsi="Times New Roman" w:cs="Times New Roman"/>
                <w:spacing w:val="12"/>
                <w:w w:val="90"/>
                <w:sz w:val="20"/>
                <w:szCs w:val="20"/>
                <w:lang w:val="ro-RO"/>
              </w:rPr>
              <w:t xml:space="preserve"> </w:t>
            </w:r>
            <w:r w:rsidRPr="006213A2">
              <w:rPr>
                <w:rFonts w:ascii="Times New Roman" w:eastAsia="Cambria" w:hAnsi="Times New Roman" w:cs="Times New Roman"/>
                <w:w w:val="90"/>
                <w:sz w:val="20"/>
                <w:szCs w:val="20"/>
                <w:lang w:val="ro-RO"/>
              </w:rPr>
              <w:t>de</w:t>
            </w:r>
            <w:r w:rsidRPr="006213A2">
              <w:rPr>
                <w:rFonts w:ascii="Times New Roman" w:eastAsia="Cambria" w:hAnsi="Times New Roman" w:cs="Times New Roman"/>
                <w:spacing w:val="12"/>
                <w:w w:val="90"/>
                <w:sz w:val="20"/>
                <w:szCs w:val="20"/>
                <w:lang w:val="ro-RO"/>
              </w:rPr>
              <w:t xml:space="preserve"> </w:t>
            </w:r>
            <w:r w:rsidRPr="006213A2">
              <w:rPr>
                <w:rFonts w:ascii="Times New Roman" w:eastAsia="Cambria" w:hAnsi="Times New Roman" w:cs="Times New Roman"/>
                <w:w w:val="90"/>
                <w:sz w:val="20"/>
                <w:szCs w:val="20"/>
                <w:lang w:val="ro-RO"/>
              </w:rPr>
              <w:t>fum</w:t>
            </w:r>
            <w:r w:rsidRPr="006213A2">
              <w:rPr>
                <w:rFonts w:ascii="Times New Roman" w:eastAsia="Cambria" w:hAnsi="Times New Roman" w:cs="Times New Roman"/>
                <w:spacing w:val="9"/>
                <w:w w:val="90"/>
                <w:sz w:val="20"/>
                <w:szCs w:val="20"/>
                <w:lang w:val="ro-RO"/>
              </w:rPr>
              <w:t xml:space="preserve"> </w:t>
            </w:r>
            <w:r w:rsidRPr="006213A2">
              <w:rPr>
                <w:rFonts w:ascii="Times New Roman" w:eastAsia="Cambria" w:hAnsi="Times New Roman" w:cs="Times New Roman"/>
                <w:w w:val="90"/>
                <w:sz w:val="20"/>
                <w:szCs w:val="20"/>
                <w:lang w:val="ro-RO"/>
              </w:rPr>
              <w:t>primar</w:t>
            </w:r>
            <w:r w:rsidRPr="006213A2">
              <w:rPr>
                <w:rFonts w:ascii="Times New Roman" w:eastAsia="Cambria" w:hAnsi="Times New Roman" w:cs="Times New Roman"/>
                <w:spacing w:val="16"/>
                <w:w w:val="90"/>
                <w:sz w:val="20"/>
                <w:szCs w:val="20"/>
                <w:lang w:val="ro-RO"/>
              </w:rPr>
              <w:t xml:space="preserve"> </w:t>
            </w:r>
            <w:r w:rsidRPr="006213A2">
              <w:rPr>
                <w:rFonts w:ascii="Times New Roman" w:eastAsia="Cambria" w:hAnsi="Times New Roman" w:cs="Times New Roman"/>
                <w:w w:val="90"/>
                <w:sz w:val="20"/>
                <w:szCs w:val="20"/>
                <w:lang w:val="ro-RO"/>
              </w:rPr>
              <w:t>purificat</w:t>
            </w:r>
            <w:r w:rsidRPr="006213A2">
              <w:rPr>
                <w:rFonts w:ascii="Times New Roman" w:eastAsia="Cambria" w:hAnsi="Times New Roman" w:cs="Times New Roman"/>
                <w:spacing w:val="11"/>
                <w:w w:val="90"/>
                <w:sz w:val="20"/>
                <w:szCs w:val="20"/>
                <w:lang w:val="ro-RO"/>
              </w:rPr>
              <w:t xml:space="preserve"> </w:t>
            </w:r>
            <w:r w:rsidRPr="006213A2">
              <w:rPr>
                <w:rFonts w:ascii="Times New Roman" w:eastAsia="Cambria" w:hAnsi="Times New Roman" w:cs="Times New Roman"/>
                <w:w w:val="90"/>
                <w:sz w:val="20"/>
                <w:szCs w:val="20"/>
                <w:lang w:val="ro-RO"/>
              </w:rPr>
              <w:t>este</w:t>
            </w:r>
            <w:r w:rsidRPr="006213A2">
              <w:rPr>
                <w:rFonts w:ascii="Times New Roman" w:eastAsia="Cambria" w:hAnsi="Times New Roman" w:cs="Times New Roman"/>
                <w:spacing w:val="11"/>
                <w:w w:val="90"/>
                <w:sz w:val="20"/>
                <w:szCs w:val="20"/>
                <w:lang w:val="ro-RO"/>
              </w:rPr>
              <w:t xml:space="preserve"> </w:t>
            </w:r>
            <w:r w:rsidRPr="006213A2">
              <w:rPr>
                <w:rFonts w:ascii="Times New Roman" w:eastAsia="Cambria" w:hAnsi="Times New Roman" w:cs="Times New Roman"/>
                <w:w w:val="90"/>
                <w:sz w:val="20"/>
                <w:szCs w:val="20"/>
                <w:lang w:val="ro-RO"/>
              </w:rPr>
              <w:t>utilizat</w:t>
            </w:r>
            <w:r w:rsidRPr="006213A2">
              <w:rPr>
                <w:rFonts w:ascii="Times New Roman" w:eastAsia="Cambria" w:hAnsi="Times New Roman" w:cs="Times New Roman"/>
                <w:spacing w:val="12"/>
                <w:w w:val="90"/>
                <w:sz w:val="20"/>
                <w:szCs w:val="20"/>
                <w:lang w:val="ro-RO"/>
              </w:rPr>
              <w:t xml:space="preserve"> </w:t>
            </w:r>
            <w:r w:rsidRPr="006213A2">
              <w:rPr>
                <w:rFonts w:ascii="Times New Roman" w:eastAsia="Cambria" w:hAnsi="Times New Roman" w:cs="Times New Roman"/>
                <w:w w:val="90"/>
                <w:sz w:val="20"/>
                <w:szCs w:val="20"/>
                <w:lang w:val="ro-RO"/>
              </w:rPr>
              <w:t>pentru</w:t>
            </w:r>
            <w:r w:rsidRPr="006213A2">
              <w:rPr>
                <w:rFonts w:ascii="Times New Roman" w:eastAsia="Cambria" w:hAnsi="Times New Roman" w:cs="Times New Roman"/>
                <w:spacing w:val="11"/>
                <w:w w:val="90"/>
                <w:sz w:val="20"/>
                <w:szCs w:val="20"/>
                <w:lang w:val="ro-RO"/>
              </w:rPr>
              <w:t xml:space="preserve"> </w:t>
            </w:r>
            <w:r w:rsidRPr="006213A2">
              <w:rPr>
                <w:rFonts w:ascii="Times New Roman" w:eastAsia="Cambria" w:hAnsi="Times New Roman" w:cs="Times New Roman"/>
                <w:w w:val="90"/>
                <w:sz w:val="20"/>
                <w:szCs w:val="20"/>
                <w:lang w:val="ro-RO"/>
              </w:rPr>
              <w:t>a</w:t>
            </w:r>
            <w:r w:rsidRPr="006213A2">
              <w:rPr>
                <w:rFonts w:ascii="Times New Roman" w:eastAsia="Cambria" w:hAnsi="Times New Roman" w:cs="Times New Roman"/>
                <w:spacing w:val="13"/>
                <w:w w:val="90"/>
                <w:sz w:val="20"/>
                <w:szCs w:val="20"/>
                <w:lang w:val="ro-RO"/>
              </w:rPr>
              <w:t xml:space="preserve"> </w:t>
            </w:r>
            <w:r w:rsidRPr="006213A2">
              <w:rPr>
                <w:rFonts w:ascii="Times New Roman" w:eastAsia="Cambria" w:hAnsi="Times New Roman" w:cs="Times New Roman"/>
                <w:w w:val="90"/>
                <w:sz w:val="20"/>
                <w:szCs w:val="20"/>
                <w:lang w:val="ro-RO"/>
              </w:rPr>
              <w:t>afuma</w:t>
            </w:r>
            <w:r w:rsidRPr="006213A2">
              <w:rPr>
                <w:rFonts w:ascii="Times New Roman" w:eastAsia="Cambria" w:hAnsi="Times New Roman" w:cs="Times New Roman"/>
                <w:spacing w:val="-35"/>
                <w:w w:val="90"/>
                <w:sz w:val="20"/>
                <w:szCs w:val="20"/>
                <w:lang w:val="ro-RO"/>
              </w:rPr>
              <w:t xml:space="preserve"> </w:t>
            </w:r>
            <w:r w:rsidRPr="006213A2">
              <w:rPr>
                <w:rFonts w:ascii="Times New Roman" w:eastAsia="Cambria" w:hAnsi="Times New Roman" w:cs="Times New Roman"/>
                <w:sz w:val="20"/>
                <w:szCs w:val="20"/>
                <w:lang w:val="ro-RO"/>
              </w:rPr>
              <w:t>produsul într-o</w:t>
            </w:r>
            <w:r w:rsidRPr="006213A2">
              <w:rPr>
                <w:rFonts w:ascii="Times New Roman" w:eastAsia="Cambria" w:hAnsi="Times New Roman" w:cs="Times New Roman"/>
                <w:spacing w:val="2"/>
                <w:sz w:val="20"/>
                <w:szCs w:val="20"/>
                <w:lang w:val="ro-RO"/>
              </w:rPr>
              <w:t xml:space="preserve"> </w:t>
            </w:r>
            <w:r w:rsidRPr="006213A2">
              <w:rPr>
                <w:rFonts w:ascii="Times New Roman" w:eastAsia="Cambria" w:hAnsi="Times New Roman" w:cs="Times New Roman"/>
                <w:sz w:val="20"/>
                <w:szCs w:val="20"/>
                <w:lang w:val="ro-RO"/>
              </w:rPr>
              <w:t>afumătoare.</w:t>
            </w:r>
          </w:p>
        </w:tc>
      </w:tr>
    </w:tbl>
    <w:p w14:paraId="355C5AA8" w14:textId="168398FC" w:rsidR="008A044E" w:rsidRDefault="008A044E" w:rsidP="008A044E">
      <w:pPr>
        <w:widowControl w:val="0"/>
        <w:tabs>
          <w:tab w:val="left" w:pos="993"/>
        </w:tabs>
        <w:autoSpaceDE w:val="0"/>
        <w:autoSpaceDN w:val="0"/>
        <w:spacing w:before="74" w:after="0" w:line="230" w:lineRule="auto"/>
        <w:ind w:right="114"/>
        <w:jc w:val="center"/>
        <w:rPr>
          <w:rFonts w:ascii="Times New Roman" w:eastAsia="Cambria" w:hAnsi="Times New Roman" w:cs="Times New Roman"/>
          <w:b/>
          <w:bCs/>
          <w:kern w:val="0"/>
          <w:sz w:val="28"/>
          <w:szCs w:val="28"/>
          <w:lang w:val="ro-RO"/>
          <w14:ligatures w14:val="none"/>
        </w:rPr>
      </w:pPr>
      <w:r w:rsidRPr="00A90F87">
        <w:rPr>
          <w:rFonts w:ascii="Times New Roman" w:eastAsia="Cambria" w:hAnsi="Times New Roman" w:cs="Times New Roman"/>
          <w:i/>
          <w:iCs/>
          <w:kern w:val="0"/>
          <w:sz w:val="28"/>
          <w:szCs w:val="28"/>
          <w:lang w:val="ro-RO"/>
          <w14:ligatures w14:val="none"/>
        </w:rPr>
        <w:t>Tabelul 18</w:t>
      </w:r>
      <w:r w:rsidR="00A50595">
        <w:rPr>
          <w:rFonts w:ascii="Times New Roman" w:eastAsia="Cambria" w:hAnsi="Times New Roman" w:cs="Times New Roman"/>
          <w:i/>
          <w:iCs/>
          <w:kern w:val="0"/>
          <w:sz w:val="28"/>
          <w:szCs w:val="28"/>
          <w:lang w:val="ro-RO"/>
          <w14:ligatures w14:val="none"/>
        </w:rPr>
        <w:t xml:space="preserve">: </w:t>
      </w:r>
      <w:r w:rsidRPr="008A044E">
        <w:rPr>
          <w:rFonts w:ascii="Times New Roman" w:eastAsia="Cambria" w:hAnsi="Times New Roman" w:cs="Times New Roman"/>
          <w:b/>
          <w:bCs/>
          <w:kern w:val="0"/>
          <w:sz w:val="28"/>
          <w:szCs w:val="28"/>
          <w:lang w:val="ro-RO"/>
          <w14:ligatures w14:val="none"/>
        </w:rPr>
        <w:t>Nivelul de emisie asociat BAT (BAT-AEL) pentru emisiile dirijate de COVT în aer provenite de la o afumătoare</w:t>
      </w: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18"/>
        <w:gridCol w:w="1559"/>
        <w:gridCol w:w="6521"/>
      </w:tblGrid>
      <w:tr w:rsidR="008A044E" w:rsidRPr="006213A2" w14:paraId="5DF4F4D5" w14:textId="77777777" w:rsidTr="00BF1A1C">
        <w:trPr>
          <w:trHeight w:val="132"/>
        </w:trPr>
        <w:tc>
          <w:tcPr>
            <w:tcW w:w="1418" w:type="dxa"/>
            <w:tcBorders>
              <w:left w:val="nil"/>
            </w:tcBorders>
          </w:tcPr>
          <w:p w14:paraId="21B8B8C3" w14:textId="77777777" w:rsidR="008A044E" w:rsidRPr="006213A2" w:rsidRDefault="008A044E" w:rsidP="00A50595">
            <w:pPr>
              <w:spacing w:before="162"/>
              <w:jc w:val="center"/>
              <w:rPr>
                <w:rFonts w:ascii="Times New Roman" w:eastAsia="Cambria" w:hAnsi="Times New Roman" w:cs="Times New Roman"/>
                <w:b/>
                <w:bCs/>
                <w:sz w:val="20"/>
                <w:szCs w:val="20"/>
                <w:lang w:val="ro-RO"/>
              </w:rPr>
            </w:pPr>
            <w:r w:rsidRPr="006213A2">
              <w:rPr>
                <w:rFonts w:ascii="Times New Roman" w:eastAsia="Cambria" w:hAnsi="Times New Roman" w:cs="Times New Roman"/>
                <w:b/>
                <w:bCs/>
                <w:sz w:val="20"/>
                <w:szCs w:val="20"/>
                <w:lang w:val="ro-RO"/>
              </w:rPr>
              <w:t>Parametru</w:t>
            </w:r>
          </w:p>
        </w:tc>
        <w:tc>
          <w:tcPr>
            <w:tcW w:w="1559" w:type="dxa"/>
          </w:tcPr>
          <w:p w14:paraId="4694E62F" w14:textId="77777777" w:rsidR="008A044E" w:rsidRPr="006213A2" w:rsidRDefault="008A044E" w:rsidP="00A50595">
            <w:pPr>
              <w:spacing w:before="162"/>
              <w:jc w:val="center"/>
              <w:rPr>
                <w:rFonts w:ascii="Times New Roman" w:eastAsia="Cambria" w:hAnsi="Times New Roman" w:cs="Times New Roman"/>
                <w:b/>
                <w:bCs/>
                <w:sz w:val="20"/>
                <w:szCs w:val="20"/>
                <w:lang w:val="ro-RO"/>
              </w:rPr>
            </w:pPr>
            <w:r w:rsidRPr="006213A2">
              <w:rPr>
                <w:rFonts w:ascii="Times New Roman" w:eastAsia="Cambria" w:hAnsi="Times New Roman" w:cs="Times New Roman"/>
                <w:b/>
                <w:bCs/>
                <w:sz w:val="20"/>
                <w:szCs w:val="20"/>
                <w:lang w:val="ro-RO"/>
              </w:rPr>
              <w:t>Unitate</w:t>
            </w:r>
          </w:p>
        </w:tc>
        <w:tc>
          <w:tcPr>
            <w:tcW w:w="6521" w:type="dxa"/>
            <w:tcBorders>
              <w:right w:val="nil"/>
            </w:tcBorders>
          </w:tcPr>
          <w:p w14:paraId="5754740D" w14:textId="77573A7F" w:rsidR="008A044E" w:rsidRPr="006213A2" w:rsidRDefault="008A044E" w:rsidP="00A50595">
            <w:pPr>
              <w:spacing w:before="66" w:line="195" w:lineRule="exact"/>
              <w:ind w:left="260" w:right="142"/>
              <w:jc w:val="center"/>
              <w:rPr>
                <w:rFonts w:ascii="Times New Roman" w:eastAsia="Cambria" w:hAnsi="Times New Roman" w:cs="Times New Roman"/>
                <w:b/>
                <w:bCs/>
                <w:sz w:val="20"/>
                <w:szCs w:val="20"/>
                <w:lang w:val="ro-RO"/>
              </w:rPr>
            </w:pPr>
            <w:r w:rsidRPr="006213A2">
              <w:rPr>
                <w:rFonts w:ascii="Times New Roman" w:eastAsia="Cambria" w:hAnsi="Times New Roman" w:cs="Times New Roman"/>
                <w:b/>
                <w:bCs/>
                <w:sz w:val="20"/>
                <w:szCs w:val="20"/>
                <w:lang w:val="ro-RO"/>
              </w:rPr>
              <w:t>BAT-AEL</w:t>
            </w:r>
            <w:r w:rsidR="00A50595">
              <w:rPr>
                <w:rFonts w:ascii="Times New Roman" w:eastAsia="Cambria" w:hAnsi="Times New Roman" w:cs="Times New Roman"/>
                <w:b/>
                <w:bCs/>
                <w:sz w:val="20"/>
                <w:szCs w:val="20"/>
                <w:lang w:val="ro-RO"/>
              </w:rPr>
              <w:t xml:space="preserve"> </w:t>
            </w:r>
            <w:r w:rsidRPr="006213A2">
              <w:rPr>
                <w:rFonts w:ascii="Times New Roman" w:eastAsia="Cambria" w:hAnsi="Times New Roman" w:cs="Times New Roman"/>
                <w:b/>
                <w:bCs/>
                <w:w w:val="90"/>
                <w:sz w:val="20"/>
                <w:szCs w:val="20"/>
                <w:lang w:val="ro-RO"/>
              </w:rPr>
              <w:t>(valori</w:t>
            </w:r>
            <w:r w:rsidRPr="006213A2">
              <w:rPr>
                <w:rFonts w:ascii="Times New Roman" w:eastAsia="Cambria" w:hAnsi="Times New Roman" w:cs="Times New Roman"/>
                <w:b/>
                <w:bCs/>
                <w:spacing w:val="-2"/>
                <w:w w:val="90"/>
                <w:sz w:val="20"/>
                <w:szCs w:val="20"/>
                <w:lang w:val="ro-RO"/>
              </w:rPr>
              <w:t xml:space="preserve"> </w:t>
            </w:r>
            <w:r w:rsidRPr="006213A2">
              <w:rPr>
                <w:rFonts w:ascii="Times New Roman" w:eastAsia="Cambria" w:hAnsi="Times New Roman" w:cs="Times New Roman"/>
                <w:b/>
                <w:bCs/>
                <w:w w:val="90"/>
                <w:sz w:val="20"/>
                <w:szCs w:val="20"/>
                <w:lang w:val="ro-RO"/>
              </w:rPr>
              <w:t>medii</w:t>
            </w:r>
            <w:r w:rsidRPr="006213A2">
              <w:rPr>
                <w:rFonts w:ascii="Times New Roman" w:eastAsia="Cambria" w:hAnsi="Times New Roman" w:cs="Times New Roman"/>
                <w:b/>
                <w:bCs/>
                <w:spacing w:val="-2"/>
                <w:w w:val="90"/>
                <w:sz w:val="20"/>
                <w:szCs w:val="20"/>
                <w:lang w:val="ro-RO"/>
              </w:rPr>
              <w:t xml:space="preserve"> </w:t>
            </w:r>
            <w:r w:rsidRPr="006213A2">
              <w:rPr>
                <w:rFonts w:ascii="Times New Roman" w:eastAsia="Cambria" w:hAnsi="Times New Roman" w:cs="Times New Roman"/>
                <w:b/>
                <w:bCs/>
                <w:w w:val="90"/>
                <w:sz w:val="20"/>
                <w:szCs w:val="20"/>
                <w:lang w:val="ro-RO"/>
              </w:rPr>
              <w:t>pe</w:t>
            </w:r>
            <w:r w:rsidRPr="006213A2">
              <w:rPr>
                <w:rFonts w:ascii="Times New Roman" w:eastAsia="Cambria" w:hAnsi="Times New Roman" w:cs="Times New Roman"/>
                <w:b/>
                <w:bCs/>
                <w:spacing w:val="-1"/>
                <w:w w:val="90"/>
                <w:sz w:val="20"/>
                <w:szCs w:val="20"/>
                <w:lang w:val="ro-RO"/>
              </w:rPr>
              <w:t xml:space="preserve"> </w:t>
            </w:r>
            <w:r w:rsidRPr="006213A2">
              <w:rPr>
                <w:rFonts w:ascii="Times New Roman" w:eastAsia="Cambria" w:hAnsi="Times New Roman" w:cs="Times New Roman"/>
                <w:b/>
                <w:bCs/>
                <w:w w:val="90"/>
                <w:sz w:val="20"/>
                <w:szCs w:val="20"/>
                <w:lang w:val="ro-RO"/>
              </w:rPr>
              <w:t>perioada</w:t>
            </w:r>
            <w:r w:rsidRPr="006213A2">
              <w:rPr>
                <w:rFonts w:ascii="Times New Roman" w:eastAsia="Cambria" w:hAnsi="Times New Roman" w:cs="Times New Roman"/>
                <w:b/>
                <w:bCs/>
                <w:spacing w:val="-2"/>
                <w:w w:val="90"/>
                <w:sz w:val="20"/>
                <w:szCs w:val="20"/>
                <w:lang w:val="ro-RO"/>
              </w:rPr>
              <w:t xml:space="preserve"> </w:t>
            </w:r>
            <w:r w:rsidRPr="006213A2">
              <w:rPr>
                <w:rFonts w:ascii="Times New Roman" w:eastAsia="Cambria" w:hAnsi="Times New Roman" w:cs="Times New Roman"/>
                <w:b/>
                <w:bCs/>
                <w:w w:val="90"/>
                <w:sz w:val="20"/>
                <w:szCs w:val="20"/>
                <w:lang w:val="ro-RO"/>
              </w:rPr>
              <w:t>de</w:t>
            </w:r>
            <w:r w:rsidRPr="006213A2">
              <w:rPr>
                <w:rFonts w:ascii="Times New Roman" w:eastAsia="Cambria" w:hAnsi="Times New Roman" w:cs="Times New Roman"/>
                <w:b/>
                <w:bCs/>
                <w:spacing w:val="-1"/>
                <w:w w:val="90"/>
                <w:sz w:val="20"/>
                <w:szCs w:val="20"/>
                <w:lang w:val="ro-RO"/>
              </w:rPr>
              <w:t xml:space="preserve"> </w:t>
            </w:r>
            <w:r w:rsidRPr="006213A2">
              <w:rPr>
                <w:rFonts w:ascii="Times New Roman" w:eastAsia="Cambria" w:hAnsi="Times New Roman" w:cs="Times New Roman"/>
                <w:b/>
                <w:bCs/>
                <w:w w:val="90"/>
                <w:sz w:val="20"/>
                <w:szCs w:val="20"/>
                <w:lang w:val="ro-RO"/>
              </w:rPr>
              <w:t>prelevare)</w:t>
            </w:r>
          </w:p>
        </w:tc>
      </w:tr>
      <w:tr w:rsidR="008A044E" w:rsidRPr="006213A2" w14:paraId="35E6984B" w14:textId="77777777" w:rsidTr="00BF1A1C">
        <w:trPr>
          <w:trHeight w:val="153"/>
        </w:trPr>
        <w:tc>
          <w:tcPr>
            <w:tcW w:w="1418" w:type="dxa"/>
            <w:tcBorders>
              <w:left w:val="nil"/>
            </w:tcBorders>
          </w:tcPr>
          <w:p w14:paraId="19616E9E" w14:textId="77777777" w:rsidR="008A044E" w:rsidRPr="006213A2" w:rsidRDefault="008A044E" w:rsidP="006213A2">
            <w:pPr>
              <w:spacing w:before="63"/>
              <w:ind w:left="5"/>
              <w:jc w:val="center"/>
              <w:rPr>
                <w:rFonts w:ascii="Times New Roman" w:eastAsia="Cambria" w:hAnsi="Times New Roman" w:cs="Times New Roman"/>
                <w:sz w:val="20"/>
                <w:szCs w:val="20"/>
                <w:lang w:val="ro-RO"/>
              </w:rPr>
            </w:pPr>
            <w:r w:rsidRPr="006213A2">
              <w:rPr>
                <w:rFonts w:ascii="Times New Roman" w:eastAsia="Cambria" w:hAnsi="Times New Roman" w:cs="Times New Roman"/>
                <w:w w:val="105"/>
                <w:sz w:val="20"/>
                <w:szCs w:val="20"/>
                <w:lang w:val="ro-RO"/>
              </w:rPr>
              <w:t>COVT</w:t>
            </w:r>
          </w:p>
        </w:tc>
        <w:tc>
          <w:tcPr>
            <w:tcW w:w="1559" w:type="dxa"/>
          </w:tcPr>
          <w:p w14:paraId="49DD51B4" w14:textId="77777777" w:rsidR="008A044E" w:rsidRPr="006213A2" w:rsidRDefault="008A044E" w:rsidP="006213A2">
            <w:pPr>
              <w:spacing w:before="63"/>
              <w:ind w:left="109"/>
              <w:jc w:val="center"/>
              <w:rPr>
                <w:rFonts w:ascii="Times New Roman" w:eastAsia="Cambria" w:hAnsi="Times New Roman" w:cs="Times New Roman"/>
                <w:sz w:val="20"/>
                <w:szCs w:val="20"/>
                <w:lang w:val="ro-RO"/>
              </w:rPr>
            </w:pPr>
            <w:r w:rsidRPr="006213A2">
              <w:rPr>
                <w:rFonts w:ascii="Times New Roman" w:eastAsia="Cambria" w:hAnsi="Times New Roman" w:cs="Times New Roman"/>
                <w:sz w:val="20"/>
                <w:szCs w:val="20"/>
                <w:lang w:val="ro-RO"/>
              </w:rPr>
              <w:t>mg/Nm</w:t>
            </w:r>
            <w:r w:rsidRPr="006213A2">
              <w:rPr>
                <w:rFonts w:ascii="Times New Roman" w:eastAsia="Cambria" w:hAnsi="Times New Roman" w:cs="Times New Roman"/>
                <w:position w:val="6"/>
                <w:sz w:val="20"/>
                <w:szCs w:val="20"/>
                <w:lang w:val="ro-RO"/>
              </w:rPr>
              <w:t>3</w:t>
            </w:r>
          </w:p>
        </w:tc>
        <w:tc>
          <w:tcPr>
            <w:tcW w:w="6521" w:type="dxa"/>
            <w:tcBorders>
              <w:right w:val="nil"/>
            </w:tcBorders>
          </w:tcPr>
          <w:p w14:paraId="4A9449F8" w14:textId="77777777" w:rsidR="008A044E" w:rsidRPr="006213A2" w:rsidRDefault="008A044E" w:rsidP="006213A2">
            <w:pPr>
              <w:spacing w:before="63"/>
              <w:ind w:left="110"/>
              <w:jc w:val="center"/>
              <w:rPr>
                <w:rFonts w:ascii="Times New Roman" w:eastAsia="Cambria" w:hAnsi="Times New Roman" w:cs="Times New Roman"/>
                <w:sz w:val="20"/>
                <w:szCs w:val="20"/>
                <w:lang w:val="ro-RO"/>
              </w:rPr>
            </w:pPr>
            <w:r w:rsidRPr="006213A2">
              <w:rPr>
                <w:rFonts w:ascii="Times New Roman" w:eastAsia="Cambria" w:hAnsi="Times New Roman" w:cs="Times New Roman"/>
                <w:w w:val="95"/>
                <w:sz w:val="20"/>
                <w:szCs w:val="20"/>
                <w:lang w:val="ro-RO"/>
              </w:rPr>
              <w:t>3‐50</w:t>
            </w:r>
            <w:r w:rsidRPr="006213A2">
              <w:rPr>
                <w:rFonts w:ascii="Times New Roman" w:eastAsia="Cambria" w:hAnsi="Times New Roman" w:cs="Times New Roman"/>
                <w:spacing w:val="25"/>
                <w:w w:val="95"/>
                <w:sz w:val="20"/>
                <w:szCs w:val="20"/>
                <w:lang w:val="ro-RO"/>
              </w:rPr>
              <w:t xml:space="preserve"> </w:t>
            </w:r>
            <w:r w:rsidRPr="00A50595">
              <w:rPr>
                <w:rFonts w:ascii="Times New Roman" w:eastAsia="Cambria" w:hAnsi="Times New Roman" w:cs="Times New Roman"/>
                <w:w w:val="95"/>
                <w:sz w:val="20"/>
                <w:szCs w:val="20"/>
                <w:vertAlign w:val="superscript"/>
                <w:lang w:val="ro-RO"/>
              </w:rPr>
              <w:t>(</w:t>
            </w:r>
            <w:r w:rsidRPr="006213A2">
              <w:rPr>
                <w:rFonts w:ascii="Times New Roman" w:eastAsia="Cambria" w:hAnsi="Times New Roman" w:cs="Times New Roman"/>
                <w:w w:val="95"/>
                <w:position w:val="6"/>
                <w:sz w:val="20"/>
                <w:szCs w:val="20"/>
                <w:lang w:val="ro-RO"/>
              </w:rPr>
              <w:t>1</w:t>
            </w:r>
            <w:r w:rsidRPr="00A50595">
              <w:rPr>
                <w:rFonts w:ascii="Times New Roman" w:eastAsia="Cambria" w:hAnsi="Times New Roman" w:cs="Times New Roman"/>
                <w:w w:val="95"/>
                <w:sz w:val="20"/>
                <w:szCs w:val="20"/>
                <w:vertAlign w:val="superscript"/>
                <w:lang w:val="ro-RO"/>
              </w:rPr>
              <w:t>)</w:t>
            </w:r>
            <w:r w:rsidRPr="00A50595">
              <w:rPr>
                <w:rFonts w:ascii="Times New Roman" w:eastAsia="Cambria" w:hAnsi="Times New Roman" w:cs="Times New Roman"/>
                <w:spacing w:val="25"/>
                <w:w w:val="95"/>
                <w:sz w:val="20"/>
                <w:szCs w:val="20"/>
                <w:vertAlign w:val="superscript"/>
                <w:lang w:val="ro-RO"/>
              </w:rPr>
              <w:t xml:space="preserve"> </w:t>
            </w:r>
            <w:r w:rsidRPr="00A50595">
              <w:rPr>
                <w:rFonts w:ascii="Times New Roman" w:eastAsia="Cambria" w:hAnsi="Times New Roman" w:cs="Times New Roman"/>
                <w:w w:val="95"/>
                <w:sz w:val="20"/>
                <w:szCs w:val="20"/>
                <w:vertAlign w:val="superscript"/>
                <w:lang w:val="ro-RO"/>
              </w:rPr>
              <w:t>(</w:t>
            </w:r>
            <w:r w:rsidRPr="006213A2">
              <w:rPr>
                <w:rFonts w:ascii="Times New Roman" w:eastAsia="Cambria" w:hAnsi="Times New Roman" w:cs="Times New Roman"/>
                <w:w w:val="95"/>
                <w:position w:val="6"/>
                <w:sz w:val="20"/>
                <w:szCs w:val="20"/>
                <w:lang w:val="ro-RO"/>
              </w:rPr>
              <w:t>2</w:t>
            </w:r>
            <w:r w:rsidRPr="00A50595">
              <w:rPr>
                <w:rFonts w:ascii="Times New Roman" w:eastAsia="Cambria" w:hAnsi="Times New Roman" w:cs="Times New Roman"/>
                <w:w w:val="95"/>
                <w:sz w:val="20"/>
                <w:szCs w:val="20"/>
                <w:vertAlign w:val="superscript"/>
                <w:lang w:val="ro-RO"/>
              </w:rPr>
              <w:t>)</w:t>
            </w:r>
          </w:p>
        </w:tc>
      </w:tr>
    </w:tbl>
    <w:p w14:paraId="6F88876C" w14:textId="77777777" w:rsidR="008A044E" w:rsidRPr="006213A2" w:rsidRDefault="008A044E" w:rsidP="008A044E">
      <w:pPr>
        <w:pStyle w:val="Listparagraf"/>
        <w:widowControl w:val="0"/>
        <w:numPr>
          <w:ilvl w:val="0"/>
          <w:numId w:val="19"/>
        </w:numPr>
        <w:tabs>
          <w:tab w:val="left" w:pos="851"/>
        </w:tabs>
        <w:autoSpaceDE w:val="0"/>
        <w:autoSpaceDN w:val="0"/>
        <w:spacing w:before="69" w:after="0" w:line="199" w:lineRule="exact"/>
        <w:contextualSpacing w:val="0"/>
        <w:rPr>
          <w:rFonts w:ascii="Times New Roman" w:hAnsi="Times New Roman" w:cs="Times New Roman"/>
          <w:sz w:val="16"/>
          <w:szCs w:val="16"/>
          <w:lang w:val="ro-MD"/>
        </w:rPr>
      </w:pPr>
      <w:r w:rsidRPr="006213A2">
        <w:rPr>
          <w:rFonts w:ascii="Times New Roman" w:hAnsi="Times New Roman" w:cs="Times New Roman"/>
          <w:w w:val="90"/>
          <w:sz w:val="16"/>
          <w:szCs w:val="16"/>
          <w:lang w:val="ro-MD"/>
        </w:rPr>
        <w:t>Limita</w:t>
      </w:r>
      <w:r w:rsidRPr="006213A2">
        <w:rPr>
          <w:rFonts w:ascii="Times New Roman" w:hAnsi="Times New Roman" w:cs="Times New Roman"/>
          <w:spacing w:val="1"/>
          <w:w w:val="90"/>
          <w:sz w:val="16"/>
          <w:szCs w:val="16"/>
          <w:lang w:val="ro-MD"/>
        </w:rPr>
        <w:t xml:space="preserve"> </w:t>
      </w:r>
      <w:r w:rsidRPr="006213A2">
        <w:rPr>
          <w:rFonts w:ascii="Times New Roman" w:hAnsi="Times New Roman" w:cs="Times New Roman"/>
          <w:w w:val="90"/>
          <w:sz w:val="16"/>
          <w:szCs w:val="16"/>
          <w:lang w:val="ro-MD"/>
        </w:rPr>
        <w:t>inferioară</w:t>
      </w:r>
      <w:r w:rsidRPr="006213A2">
        <w:rPr>
          <w:rFonts w:ascii="Times New Roman" w:hAnsi="Times New Roman" w:cs="Times New Roman"/>
          <w:spacing w:val="2"/>
          <w:w w:val="90"/>
          <w:sz w:val="16"/>
          <w:szCs w:val="16"/>
          <w:lang w:val="ro-MD"/>
        </w:rPr>
        <w:t xml:space="preserve"> </w:t>
      </w:r>
      <w:r w:rsidRPr="006213A2">
        <w:rPr>
          <w:rFonts w:ascii="Times New Roman" w:hAnsi="Times New Roman" w:cs="Times New Roman"/>
          <w:w w:val="90"/>
          <w:sz w:val="16"/>
          <w:szCs w:val="16"/>
          <w:lang w:val="ro-MD"/>
        </w:rPr>
        <w:t>a</w:t>
      </w:r>
      <w:r w:rsidRPr="006213A2">
        <w:rPr>
          <w:rFonts w:ascii="Times New Roman" w:hAnsi="Times New Roman" w:cs="Times New Roman"/>
          <w:spacing w:val="3"/>
          <w:w w:val="90"/>
          <w:sz w:val="16"/>
          <w:szCs w:val="16"/>
          <w:lang w:val="ro-MD"/>
        </w:rPr>
        <w:t xml:space="preserve"> </w:t>
      </w:r>
      <w:r w:rsidRPr="006213A2">
        <w:rPr>
          <w:rFonts w:ascii="Times New Roman" w:hAnsi="Times New Roman" w:cs="Times New Roman"/>
          <w:w w:val="90"/>
          <w:sz w:val="16"/>
          <w:szCs w:val="16"/>
          <w:lang w:val="ro-MD"/>
        </w:rPr>
        <w:t>intervalului</w:t>
      </w:r>
      <w:r w:rsidRPr="006213A2">
        <w:rPr>
          <w:rFonts w:ascii="Times New Roman" w:hAnsi="Times New Roman" w:cs="Times New Roman"/>
          <w:spacing w:val="2"/>
          <w:w w:val="90"/>
          <w:sz w:val="16"/>
          <w:szCs w:val="16"/>
          <w:lang w:val="ro-MD"/>
        </w:rPr>
        <w:t xml:space="preserve"> </w:t>
      </w:r>
      <w:r w:rsidRPr="006213A2">
        <w:rPr>
          <w:rFonts w:ascii="Times New Roman" w:hAnsi="Times New Roman" w:cs="Times New Roman"/>
          <w:w w:val="90"/>
          <w:sz w:val="16"/>
          <w:szCs w:val="16"/>
          <w:lang w:val="ro-MD"/>
        </w:rPr>
        <w:t>este</w:t>
      </w:r>
      <w:r w:rsidRPr="006213A2">
        <w:rPr>
          <w:rFonts w:ascii="Times New Roman" w:hAnsi="Times New Roman" w:cs="Times New Roman"/>
          <w:spacing w:val="1"/>
          <w:w w:val="90"/>
          <w:sz w:val="16"/>
          <w:szCs w:val="16"/>
          <w:lang w:val="ro-MD"/>
        </w:rPr>
        <w:t xml:space="preserve"> </w:t>
      </w:r>
      <w:r w:rsidRPr="006213A2">
        <w:rPr>
          <w:rFonts w:ascii="Times New Roman" w:hAnsi="Times New Roman" w:cs="Times New Roman"/>
          <w:w w:val="90"/>
          <w:sz w:val="16"/>
          <w:szCs w:val="16"/>
          <w:lang w:val="ro-MD"/>
        </w:rPr>
        <w:t>atinsă</w:t>
      </w:r>
      <w:r w:rsidRPr="006213A2">
        <w:rPr>
          <w:rFonts w:ascii="Times New Roman" w:hAnsi="Times New Roman" w:cs="Times New Roman"/>
          <w:spacing w:val="3"/>
          <w:w w:val="90"/>
          <w:sz w:val="16"/>
          <w:szCs w:val="16"/>
          <w:lang w:val="ro-MD"/>
        </w:rPr>
        <w:t xml:space="preserve"> </w:t>
      </w:r>
      <w:r w:rsidRPr="006213A2">
        <w:rPr>
          <w:rFonts w:ascii="Times New Roman" w:hAnsi="Times New Roman" w:cs="Times New Roman"/>
          <w:w w:val="90"/>
          <w:sz w:val="16"/>
          <w:szCs w:val="16"/>
          <w:lang w:val="ro-MD"/>
        </w:rPr>
        <w:t>în</w:t>
      </w:r>
      <w:r w:rsidRPr="006213A2">
        <w:rPr>
          <w:rFonts w:ascii="Times New Roman" w:hAnsi="Times New Roman" w:cs="Times New Roman"/>
          <w:spacing w:val="1"/>
          <w:w w:val="90"/>
          <w:sz w:val="16"/>
          <w:szCs w:val="16"/>
          <w:lang w:val="ro-MD"/>
        </w:rPr>
        <w:t xml:space="preserve"> </w:t>
      </w:r>
      <w:r w:rsidRPr="006213A2">
        <w:rPr>
          <w:rFonts w:ascii="Times New Roman" w:hAnsi="Times New Roman" w:cs="Times New Roman"/>
          <w:w w:val="90"/>
          <w:sz w:val="16"/>
          <w:szCs w:val="16"/>
          <w:lang w:val="ro-MD"/>
        </w:rPr>
        <w:t>general</w:t>
      </w:r>
      <w:r w:rsidRPr="006213A2">
        <w:rPr>
          <w:rFonts w:ascii="Times New Roman" w:hAnsi="Times New Roman" w:cs="Times New Roman"/>
          <w:spacing w:val="2"/>
          <w:w w:val="90"/>
          <w:sz w:val="16"/>
          <w:szCs w:val="16"/>
          <w:lang w:val="ro-MD"/>
        </w:rPr>
        <w:t xml:space="preserve"> </w:t>
      </w:r>
      <w:r w:rsidRPr="006213A2">
        <w:rPr>
          <w:rFonts w:ascii="Times New Roman" w:hAnsi="Times New Roman" w:cs="Times New Roman"/>
          <w:w w:val="90"/>
          <w:sz w:val="16"/>
          <w:szCs w:val="16"/>
          <w:lang w:val="ro-MD"/>
        </w:rPr>
        <w:t>atunci</w:t>
      </w:r>
      <w:r w:rsidRPr="006213A2">
        <w:rPr>
          <w:rFonts w:ascii="Times New Roman" w:hAnsi="Times New Roman" w:cs="Times New Roman"/>
          <w:spacing w:val="2"/>
          <w:w w:val="90"/>
          <w:sz w:val="16"/>
          <w:szCs w:val="16"/>
          <w:lang w:val="ro-MD"/>
        </w:rPr>
        <w:t xml:space="preserve"> </w:t>
      </w:r>
      <w:r w:rsidRPr="006213A2">
        <w:rPr>
          <w:rFonts w:ascii="Times New Roman" w:hAnsi="Times New Roman" w:cs="Times New Roman"/>
          <w:w w:val="90"/>
          <w:sz w:val="16"/>
          <w:szCs w:val="16"/>
          <w:lang w:val="ro-MD"/>
        </w:rPr>
        <w:t>când</w:t>
      </w:r>
      <w:r w:rsidRPr="006213A2">
        <w:rPr>
          <w:rFonts w:ascii="Times New Roman" w:hAnsi="Times New Roman" w:cs="Times New Roman"/>
          <w:spacing w:val="3"/>
          <w:w w:val="90"/>
          <w:sz w:val="16"/>
          <w:szCs w:val="16"/>
          <w:lang w:val="ro-MD"/>
        </w:rPr>
        <w:t xml:space="preserve"> </w:t>
      </w:r>
      <w:r w:rsidRPr="006213A2">
        <w:rPr>
          <w:rFonts w:ascii="Times New Roman" w:hAnsi="Times New Roman" w:cs="Times New Roman"/>
          <w:w w:val="90"/>
          <w:sz w:val="16"/>
          <w:szCs w:val="16"/>
          <w:lang w:val="ro-MD"/>
        </w:rPr>
        <w:t>se</w:t>
      </w:r>
      <w:r w:rsidRPr="006213A2">
        <w:rPr>
          <w:rFonts w:ascii="Times New Roman" w:hAnsi="Times New Roman" w:cs="Times New Roman"/>
          <w:spacing w:val="3"/>
          <w:w w:val="90"/>
          <w:sz w:val="16"/>
          <w:szCs w:val="16"/>
          <w:lang w:val="ro-MD"/>
        </w:rPr>
        <w:t xml:space="preserve"> </w:t>
      </w:r>
      <w:r w:rsidRPr="006213A2">
        <w:rPr>
          <w:rFonts w:ascii="Times New Roman" w:hAnsi="Times New Roman" w:cs="Times New Roman"/>
          <w:w w:val="90"/>
          <w:sz w:val="16"/>
          <w:szCs w:val="16"/>
          <w:lang w:val="ro-MD"/>
        </w:rPr>
        <w:t>folosește adsorbția</w:t>
      </w:r>
      <w:r w:rsidRPr="006213A2">
        <w:rPr>
          <w:rFonts w:ascii="Times New Roman" w:hAnsi="Times New Roman" w:cs="Times New Roman"/>
          <w:spacing w:val="3"/>
          <w:w w:val="90"/>
          <w:sz w:val="16"/>
          <w:szCs w:val="16"/>
          <w:lang w:val="ro-MD"/>
        </w:rPr>
        <w:t xml:space="preserve"> </w:t>
      </w:r>
      <w:r w:rsidRPr="006213A2">
        <w:rPr>
          <w:rFonts w:ascii="Times New Roman" w:hAnsi="Times New Roman" w:cs="Times New Roman"/>
          <w:w w:val="90"/>
          <w:sz w:val="16"/>
          <w:szCs w:val="16"/>
          <w:lang w:val="ro-MD"/>
        </w:rPr>
        <w:t>sau</w:t>
      </w:r>
      <w:r w:rsidRPr="006213A2">
        <w:rPr>
          <w:rFonts w:ascii="Times New Roman" w:hAnsi="Times New Roman" w:cs="Times New Roman"/>
          <w:spacing w:val="1"/>
          <w:w w:val="90"/>
          <w:sz w:val="16"/>
          <w:szCs w:val="16"/>
          <w:lang w:val="ro-MD"/>
        </w:rPr>
        <w:t xml:space="preserve"> </w:t>
      </w:r>
      <w:r w:rsidRPr="006213A2">
        <w:rPr>
          <w:rFonts w:ascii="Times New Roman" w:hAnsi="Times New Roman" w:cs="Times New Roman"/>
          <w:w w:val="90"/>
          <w:sz w:val="16"/>
          <w:szCs w:val="16"/>
          <w:lang w:val="ro-MD"/>
        </w:rPr>
        <w:t>oxidarea</w:t>
      </w:r>
      <w:r w:rsidRPr="006213A2">
        <w:rPr>
          <w:rFonts w:ascii="Times New Roman" w:hAnsi="Times New Roman" w:cs="Times New Roman"/>
          <w:spacing w:val="2"/>
          <w:w w:val="90"/>
          <w:sz w:val="16"/>
          <w:szCs w:val="16"/>
          <w:lang w:val="ro-MD"/>
        </w:rPr>
        <w:t xml:space="preserve"> </w:t>
      </w:r>
      <w:r w:rsidRPr="006213A2">
        <w:rPr>
          <w:rFonts w:ascii="Times New Roman" w:hAnsi="Times New Roman" w:cs="Times New Roman"/>
          <w:w w:val="90"/>
          <w:sz w:val="16"/>
          <w:szCs w:val="16"/>
          <w:lang w:val="ro-MD"/>
        </w:rPr>
        <w:t>termică.</w:t>
      </w:r>
    </w:p>
    <w:p w14:paraId="63C023F5" w14:textId="12BBD0C4" w:rsidR="008A044E" w:rsidRPr="006213A2" w:rsidRDefault="008A044E" w:rsidP="006213A2">
      <w:pPr>
        <w:pStyle w:val="Listparagraf"/>
        <w:widowControl w:val="0"/>
        <w:numPr>
          <w:ilvl w:val="0"/>
          <w:numId w:val="19"/>
        </w:numPr>
        <w:tabs>
          <w:tab w:val="left" w:pos="851"/>
        </w:tabs>
        <w:autoSpaceDE w:val="0"/>
        <w:autoSpaceDN w:val="0"/>
        <w:spacing w:after="0" w:line="199" w:lineRule="exact"/>
        <w:contextualSpacing w:val="0"/>
        <w:rPr>
          <w:rFonts w:ascii="Times New Roman" w:hAnsi="Times New Roman" w:cs="Times New Roman"/>
          <w:sz w:val="16"/>
          <w:szCs w:val="16"/>
          <w:lang w:val="ro-MD"/>
        </w:rPr>
      </w:pPr>
      <w:r w:rsidRPr="006213A2">
        <w:rPr>
          <w:rFonts w:ascii="Times New Roman" w:hAnsi="Times New Roman" w:cs="Times New Roman"/>
          <w:w w:val="90"/>
          <w:sz w:val="16"/>
          <w:szCs w:val="16"/>
          <w:lang w:val="ro-MD"/>
        </w:rPr>
        <w:t>BAT-AEL</w:t>
      </w:r>
      <w:r w:rsidRPr="006213A2">
        <w:rPr>
          <w:rFonts w:ascii="Times New Roman" w:hAnsi="Times New Roman" w:cs="Times New Roman"/>
          <w:spacing w:val="11"/>
          <w:w w:val="90"/>
          <w:sz w:val="16"/>
          <w:szCs w:val="16"/>
          <w:lang w:val="ro-MD"/>
        </w:rPr>
        <w:t xml:space="preserve"> </w:t>
      </w:r>
      <w:r w:rsidRPr="006213A2">
        <w:rPr>
          <w:rFonts w:ascii="Times New Roman" w:hAnsi="Times New Roman" w:cs="Times New Roman"/>
          <w:w w:val="90"/>
          <w:sz w:val="16"/>
          <w:szCs w:val="16"/>
          <w:lang w:val="ro-MD"/>
        </w:rPr>
        <w:t>nu</w:t>
      </w:r>
      <w:r w:rsidRPr="006213A2">
        <w:rPr>
          <w:rFonts w:ascii="Times New Roman" w:hAnsi="Times New Roman" w:cs="Times New Roman"/>
          <w:spacing w:val="11"/>
          <w:w w:val="90"/>
          <w:sz w:val="16"/>
          <w:szCs w:val="16"/>
          <w:lang w:val="ro-MD"/>
        </w:rPr>
        <w:t xml:space="preserve"> </w:t>
      </w:r>
      <w:r w:rsidRPr="006213A2">
        <w:rPr>
          <w:rFonts w:ascii="Times New Roman" w:hAnsi="Times New Roman" w:cs="Times New Roman"/>
          <w:w w:val="90"/>
          <w:sz w:val="16"/>
          <w:szCs w:val="16"/>
          <w:lang w:val="ro-MD"/>
        </w:rPr>
        <w:t>se</w:t>
      </w:r>
      <w:r w:rsidRPr="006213A2">
        <w:rPr>
          <w:rFonts w:ascii="Times New Roman" w:hAnsi="Times New Roman" w:cs="Times New Roman"/>
          <w:spacing w:val="12"/>
          <w:w w:val="90"/>
          <w:sz w:val="16"/>
          <w:szCs w:val="16"/>
          <w:lang w:val="ro-MD"/>
        </w:rPr>
        <w:t xml:space="preserve"> </w:t>
      </w:r>
      <w:r w:rsidRPr="006213A2">
        <w:rPr>
          <w:rFonts w:ascii="Times New Roman" w:hAnsi="Times New Roman" w:cs="Times New Roman"/>
          <w:w w:val="90"/>
          <w:sz w:val="16"/>
          <w:szCs w:val="16"/>
          <w:lang w:val="ro-MD"/>
        </w:rPr>
        <w:t>aplică</w:t>
      </w:r>
      <w:r w:rsidRPr="006213A2">
        <w:rPr>
          <w:rFonts w:ascii="Times New Roman" w:hAnsi="Times New Roman" w:cs="Times New Roman"/>
          <w:spacing w:val="10"/>
          <w:w w:val="90"/>
          <w:sz w:val="16"/>
          <w:szCs w:val="16"/>
          <w:lang w:val="ro-MD"/>
        </w:rPr>
        <w:t xml:space="preserve"> </w:t>
      </w:r>
      <w:r w:rsidRPr="006213A2">
        <w:rPr>
          <w:rFonts w:ascii="Times New Roman" w:hAnsi="Times New Roman" w:cs="Times New Roman"/>
          <w:w w:val="90"/>
          <w:sz w:val="16"/>
          <w:szCs w:val="16"/>
          <w:lang w:val="ro-MD"/>
        </w:rPr>
        <w:t>atunci</w:t>
      </w:r>
      <w:r w:rsidRPr="006213A2">
        <w:rPr>
          <w:rFonts w:ascii="Times New Roman" w:hAnsi="Times New Roman" w:cs="Times New Roman"/>
          <w:spacing w:val="13"/>
          <w:w w:val="90"/>
          <w:sz w:val="16"/>
          <w:szCs w:val="16"/>
          <w:lang w:val="ro-MD"/>
        </w:rPr>
        <w:t xml:space="preserve"> </w:t>
      </w:r>
      <w:r w:rsidRPr="006213A2">
        <w:rPr>
          <w:rFonts w:ascii="Times New Roman" w:hAnsi="Times New Roman" w:cs="Times New Roman"/>
          <w:w w:val="90"/>
          <w:sz w:val="16"/>
          <w:szCs w:val="16"/>
          <w:lang w:val="ro-MD"/>
        </w:rPr>
        <w:t>când</w:t>
      </w:r>
      <w:r w:rsidRPr="006213A2">
        <w:rPr>
          <w:rFonts w:ascii="Times New Roman" w:hAnsi="Times New Roman" w:cs="Times New Roman"/>
          <w:spacing w:val="11"/>
          <w:w w:val="90"/>
          <w:sz w:val="16"/>
          <w:szCs w:val="16"/>
          <w:lang w:val="ro-MD"/>
        </w:rPr>
        <w:t xml:space="preserve"> </w:t>
      </w:r>
      <w:r w:rsidRPr="006213A2">
        <w:rPr>
          <w:rFonts w:ascii="Times New Roman" w:hAnsi="Times New Roman" w:cs="Times New Roman"/>
          <w:w w:val="90"/>
          <w:sz w:val="16"/>
          <w:szCs w:val="16"/>
          <w:lang w:val="ro-MD"/>
        </w:rPr>
        <w:t>volumul</w:t>
      </w:r>
      <w:r w:rsidRPr="006213A2">
        <w:rPr>
          <w:rFonts w:ascii="Times New Roman" w:hAnsi="Times New Roman" w:cs="Times New Roman"/>
          <w:spacing w:val="9"/>
          <w:w w:val="90"/>
          <w:sz w:val="16"/>
          <w:szCs w:val="16"/>
          <w:lang w:val="ro-MD"/>
        </w:rPr>
        <w:t xml:space="preserve"> </w:t>
      </w:r>
      <w:r w:rsidRPr="006213A2">
        <w:rPr>
          <w:rFonts w:ascii="Times New Roman" w:hAnsi="Times New Roman" w:cs="Times New Roman"/>
          <w:w w:val="90"/>
          <w:sz w:val="16"/>
          <w:szCs w:val="16"/>
          <w:lang w:val="ro-MD"/>
        </w:rPr>
        <w:t>de</w:t>
      </w:r>
      <w:r w:rsidRPr="006213A2">
        <w:rPr>
          <w:rFonts w:ascii="Times New Roman" w:hAnsi="Times New Roman" w:cs="Times New Roman"/>
          <w:spacing w:val="11"/>
          <w:w w:val="90"/>
          <w:sz w:val="16"/>
          <w:szCs w:val="16"/>
          <w:lang w:val="ro-MD"/>
        </w:rPr>
        <w:t xml:space="preserve"> </w:t>
      </w:r>
      <w:r w:rsidRPr="006213A2">
        <w:rPr>
          <w:rFonts w:ascii="Times New Roman" w:hAnsi="Times New Roman" w:cs="Times New Roman"/>
          <w:w w:val="90"/>
          <w:sz w:val="16"/>
          <w:szCs w:val="16"/>
          <w:lang w:val="ro-MD"/>
        </w:rPr>
        <w:t>emisii</w:t>
      </w:r>
      <w:r w:rsidRPr="006213A2">
        <w:rPr>
          <w:rFonts w:ascii="Times New Roman" w:hAnsi="Times New Roman" w:cs="Times New Roman"/>
          <w:spacing w:val="11"/>
          <w:w w:val="90"/>
          <w:sz w:val="16"/>
          <w:szCs w:val="16"/>
          <w:lang w:val="ro-MD"/>
        </w:rPr>
        <w:t xml:space="preserve"> </w:t>
      </w:r>
      <w:r w:rsidRPr="006213A2">
        <w:rPr>
          <w:rFonts w:ascii="Times New Roman" w:hAnsi="Times New Roman" w:cs="Times New Roman"/>
          <w:w w:val="90"/>
          <w:sz w:val="16"/>
          <w:szCs w:val="16"/>
          <w:lang w:val="ro-MD"/>
        </w:rPr>
        <w:t>de</w:t>
      </w:r>
      <w:r w:rsidRPr="006213A2">
        <w:rPr>
          <w:rFonts w:ascii="Times New Roman" w:hAnsi="Times New Roman" w:cs="Times New Roman"/>
          <w:spacing w:val="11"/>
          <w:w w:val="90"/>
          <w:sz w:val="16"/>
          <w:szCs w:val="16"/>
          <w:lang w:val="ro-MD"/>
        </w:rPr>
        <w:t xml:space="preserve"> </w:t>
      </w:r>
      <w:r w:rsidRPr="006213A2">
        <w:rPr>
          <w:rFonts w:ascii="Times New Roman" w:hAnsi="Times New Roman" w:cs="Times New Roman"/>
          <w:w w:val="90"/>
          <w:sz w:val="16"/>
          <w:szCs w:val="16"/>
          <w:lang w:val="ro-MD"/>
        </w:rPr>
        <w:t>COVT</w:t>
      </w:r>
      <w:r w:rsidRPr="006213A2">
        <w:rPr>
          <w:rFonts w:ascii="Times New Roman" w:hAnsi="Times New Roman" w:cs="Times New Roman"/>
          <w:spacing w:val="-1"/>
          <w:w w:val="90"/>
          <w:sz w:val="16"/>
          <w:szCs w:val="16"/>
          <w:lang w:val="ro-MD"/>
        </w:rPr>
        <w:t xml:space="preserve"> </w:t>
      </w:r>
      <w:r w:rsidRPr="006213A2">
        <w:rPr>
          <w:rFonts w:ascii="Times New Roman" w:hAnsi="Times New Roman" w:cs="Times New Roman"/>
          <w:w w:val="90"/>
          <w:sz w:val="16"/>
          <w:szCs w:val="16"/>
          <w:lang w:val="ro-MD"/>
        </w:rPr>
        <w:t>este</w:t>
      </w:r>
      <w:r w:rsidRPr="006213A2">
        <w:rPr>
          <w:rFonts w:ascii="Times New Roman" w:hAnsi="Times New Roman" w:cs="Times New Roman"/>
          <w:spacing w:val="9"/>
          <w:w w:val="90"/>
          <w:sz w:val="16"/>
          <w:szCs w:val="16"/>
          <w:lang w:val="ro-MD"/>
        </w:rPr>
        <w:t xml:space="preserve"> </w:t>
      </w:r>
      <w:r w:rsidRPr="006213A2">
        <w:rPr>
          <w:rFonts w:ascii="Times New Roman" w:hAnsi="Times New Roman" w:cs="Times New Roman"/>
          <w:w w:val="90"/>
          <w:sz w:val="16"/>
          <w:szCs w:val="16"/>
          <w:lang w:val="ro-MD"/>
        </w:rPr>
        <w:t>sub</w:t>
      </w:r>
      <w:r w:rsidRPr="006213A2">
        <w:rPr>
          <w:rFonts w:ascii="Times New Roman" w:hAnsi="Times New Roman" w:cs="Times New Roman"/>
          <w:spacing w:val="12"/>
          <w:w w:val="90"/>
          <w:sz w:val="16"/>
          <w:szCs w:val="16"/>
          <w:lang w:val="ro-MD"/>
        </w:rPr>
        <w:t xml:space="preserve"> </w:t>
      </w:r>
      <w:r w:rsidRPr="006213A2">
        <w:rPr>
          <w:rFonts w:ascii="Times New Roman" w:hAnsi="Times New Roman" w:cs="Times New Roman"/>
          <w:w w:val="90"/>
          <w:sz w:val="16"/>
          <w:szCs w:val="16"/>
          <w:lang w:val="ro-MD"/>
        </w:rPr>
        <w:t>500</w:t>
      </w:r>
      <w:r w:rsidRPr="006213A2">
        <w:rPr>
          <w:rFonts w:ascii="Times New Roman" w:hAnsi="Times New Roman" w:cs="Times New Roman"/>
          <w:spacing w:val="11"/>
          <w:w w:val="90"/>
          <w:sz w:val="16"/>
          <w:szCs w:val="16"/>
          <w:lang w:val="ro-MD"/>
        </w:rPr>
        <w:t xml:space="preserve"> </w:t>
      </w:r>
      <w:r w:rsidRPr="006213A2">
        <w:rPr>
          <w:rFonts w:ascii="Times New Roman" w:hAnsi="Times New Roman" w:cs="Times New Roman"/>
          <w:w w:val="90"/>
          <w:sz w:val="16"/>
          <w:szCs w:val="16"/>
          <w:lang w:val="ro-MD"/>
        </w:rPr>
        <w:t>g/h.</w:t>
      </w:r>
    </w:p>
    <w:p w14:paraId="5D30533B" w14:textId="6D10CBBB" w:rsidR="008A044E" w:rsidRPr="006213A2" w:rsidRDefault="008A044E" w:rsidP="006213A2">
      <w:pPr>
        <w:pStyle w:val="Corptext"/>
        <w:ind w:firstLine="567"/>
        <w:rPr>
          <w:rFonts w:ascii="Times New Roman" w:hAnsi="Times New Roman" w:cs="Times New Roman"/>
          <w:sz w:val="28"/>
          <w:szCs w:val="28"/>
          <w:lang w:val="ro-MD"/>
        </w:rPr>
      </w:pPr>
      <w:r w:rsidRPr="006213A2">
        <w:rPr>
          <w:rFonts w:ascii="Times New Roman" w:hAnsi="Times New Roman" w:cs="Times New Roman"/>
          <w:sz w:val="28"/>
          <w:szCs w:val="28"/>
          <w:lang w:val="ro-MD"/>
        </w:rPr>
        <w:lastRenderedPageBreak/>
        <w:t>Monitorizarea aferentă este prevăzută la BAT 5.</w:t>
      </w:r>
    </w:p>
    <w:p w14:paraId="6E613199" w14:textId="77777777" w:rsidR="008A044E" w:rsidRPr="006213A2" w:rsidRDefault="008A044E" w:rsidP="006213A2">
      <w:pPr>
        <w:widowControl w:val="0"/>
        <w:tabs>
          <w:tab w:val="left" w:pos="993"/>
        </w:tabs>
        <w:autoSpaceDE w:val="0"/>
        <w:autoSpaceDN w:val="0"/>
        <w:spacing w:after="0" w:line="230" w:lineRule="auto"/>
        <w:ind w:right="114"/>
        <w:jc w:val="center"/>
        <w:rPr>
          <w:rFonts w:ascii="Times New Roman" w:eastAsia="Cambria" w:hAnsi="Times New Roman" w:cs="Times New Roman"/>
          <w:b/>
          <w:bCs/>
          <w:kern w:val="0"/>
          <w:sz w:val="12"/>
          <w:szCs w:val="12"/>
          <w:lang w:val="ro-MD"/>
          <w14:ligatures w14:val="none"/>
        </w:rPr>
      </w:pPr>
    </w:p>
    <w:p w14:paraId="2E5E80D0" w14:textId="77777777" w:rsidR="00C62A65" w:rsidRPr="00C62A65" w:rsidRDefault="00C62A65" w:rsidP="006213A2">
      <w:pPr>
        <w:widowControl w:val="0"/>
        <w:tabs>
          <w:tab w:val="left" w:pos="993"/>
        </w:tabs>
        <w:autoSpaceDE w:val="0"/>
        <w:autoSpaceDN w:val="0"/>
        <w:spacing w:after="0" w:line="230" w:lineRule="auto"/>
        <w:ind w:right="114" w:firstLine="567"/>
        <w:jc w:val="both"/>
        <w:rPr>
          <w:rFonts w:ascii="Times New Roman" w:eastAsia="Cambria" w:hAnsi="Times New Roman" w:cs="Times New Roman"/>
          <w:b/>
          <w:bCs/>
          <w:kern w:val="0"/>
          <w:sz w:val="28"/>
          <w:szCs w:val="28"/>
          <w:lang w:val="ro-MD"/>
          <w14:ligatures w14:val="none"/>
        </w:rPr>
      </w:pPr>
      <w:r w:rsidRPr="00C62A65">
        <w:rPr>
          <w:rFonts w:ascii="Times New Roman" w:eastAsia="Cambria" w:hAnsi="Times New Roman" w:cs="Times New Roman"/>
          <w:b/>
          <w:bCs/>
          <w:kern w:val="0"/>
          <w:sz w:val="28"/>
          <w:szCs w:val="28"/>
          <w:lang w:val="ro-MD"/>
          <w14:ligatures w14:val="none"/>
        </w:rPr>
        <w:t>10.</w:t>
      </w:r>
      <w:r w:rsidRPr="00C62A65">
        <w:rPr>
          <w:rFonts w:ascii="Times New Roman" w:eastAsia="Cambria" w:hAnsi="Times New Roman" w:cs="Times New Roman"/>
          <w:b/>
          <w:bCs/>
          <w:kern w:val="0"/>
          <w:sz w:val="28"/>
          <w:szCs w:val="28"/>
          <w:lang w:val="ro-MD"/>
          <w14:ligatures w14:val="none"/>
        </w:rPr>
        <w:tab/>
        <w:t>CONCLUZIILE PRIVIND BAT PENTRU PRELUCRAREA SEMINȚELOR OLEAGINOASE ȘI RAFINAREA ULEIULUI VEGETAL</w:t>
      </w:r>
    </w:p>
    <w:p w14:paraId="7A807E81" w14:textId="77777777" w:rsidR="00C62A65" w:rsidRPr="00C62A65" w:rsidRDefault="00C62A65" w:rsidP="006213A2">
      <w:pPr>
        <w:widowControl w:val="0"/>
        <w:tabs>
          <w:tab w:val="left" w:pos="993"/>
        </w:tabs>
        <w:autoSpaceDE w:val="0"/>
        <w:autoSpaceDN w:val="0"/>
        <w:spacing w:after="0" w:line="230" w:lineRule="auto"/>
        <w:ind w:right="114" w:firstLine="567"/>
        <w:jc w:val="both"/>
        <w:rPr>
          <w:rFonts w:ascii="Times New Roman" w:eastAsia="Cambria" w:hAnsi="Times New Roman" w:cs="Times New Roman"/>
          <w:kern w:val="0"/>
          <w:sz w:val="28"/>
          <w:szCs w:val="28"/>
          <w:lang w:val="ro-MD"/>
          <w14:ligatures w14:val="none"/>
        </w:rPr>
      </w:pPr>
      <w:r w:rsidRPr="00C62A65">
        <w:rPr>
          <w:rFonts w:ascii="Times New Roman" w:eastAsia="Cambria" w:hAnsi="Times New Roman" w:cs="Times New Roman"/>
          <w:kern w:val="0"/>
          <w:sz w:val="28"/>
          <w:szCs w:val="28"/>
          <w:lang w:val="ro-MD"/>
          <w14:ligatures w14:val="none"/>
        </w:rPr>
        <w:t>Concluziile privind BAT prezentate în această secțiune se aplică prelucrării semințelor oleaginoase și rafinării uleiului vegetal. Acestea se aplică în plus față de concluziile generale privind BAT prezentate în secțiunea 1.</w:t>
      </w:r>
    </w:p>
    <w:p w14:paraId="5DECD71F" w14:textId="77777777" w:rsidR="006213A2" w:rsidRPr="006213A2" w:rsidRDefault="006213A2" w:rsidP="006213A2">
      <w:pPr>
        <w:widowControl w:val="0"/>
        <w:tabs>
          <w:tab w:val="left" w:pos="993"/>
        </w:tabs>
        <w:autoSpaceDE w:val="0"/>
        <w:autoSpaceDN w:val="0"/>
        <w:spacing w:after="0" w:line="230" w:lineRule="auto"/>
        <w:ind w:right="114" w:firstLine="567"/>
        <w:jc w:val="both"/>
        <w:rPr>
          <w:rFonts w:ascii="Times New Roman" w:eastAsia="Cambria" w:hAnsi="Times New Roman" w:cs="Times New Roman"/>
          <w:b/>
          <w:bCs/>
          <w:kern w:val="0"/>
          <w:sz w:val="12"/>
          <w:szCs w:val="12"/>
          <w:lang w:val="ro-MD"/>
          <w14:ligatures w14:val="none"/>
        </w:rPr>
      </w:pPr>
    </w:p>
    <w:p w14:paraId="50C547F4" w14:textId="07442FDD" w:rsidR="00C62A65" w:rsidRPr="00C62A65" w:rsidRDefault="00C62A65" w:rsidP="006213A2">
      <w:pPr>
        <w:widowControl w:val="0"/>
        <w:tabs>
          <w:tab w:val="left" w:pos="993"/>
        </w:tabs>
        <w:autoSpaceDE w:val="0"/>
        <w:autoSpaceDN w:val="0"/>
        <w:spacing w:after="0" w:line="230" w:lineRule="auto"/>
        <w:ind w:right="114" w:firstLine="567"/>
        <w:jc w:val="both"/>
        <w:rPr>
          <w:rFonts w:ascii="Times New Roman" w:eastAsia="Cambria" w:hAnsi="Times New Roman" w:cs="Times New Roman"/>
          <w:b/>
          <w:bCs/>
          <w:kern w:val="0"/>
          <w:sz w:val="28"/>
          <w:szCs w:val="28"/>
          <w:lang w:val="ro-MD"/>
          <w14:ligatures w14:val="none"/>
        </w:rPr>
      </w:pPr>
      <w:r w:rsidRPr="00C62A65">
        <w:rPr>
          <w:rFonts w:ascii="Times New Roman" w:eastAsia="Cambria" w:hAnsi="Times New Roman" w:cs="Times New Roman"/>
          <w:b/>
          <w:bCs/>
          <w:kern w:val="0"/>
          <w:sz w:val="28"/>
          <w:szCs w:val="28"/>
          <w:lang w:val="ro-MD"/>
          <w14:ligatures w14:val="none"/>
        </w:rPr>
        <w:t>10.1.</w:t>
      </w:r>
      <w:r w:rsidRPr="00C62A65">
        <w:rPr>
          <w:rFonts w:ascii="Times New Roman" w:eastAsia="Cambria" w:hAnsi="Times New Roman" w:cs="Times New Roman"/>
          <w:b/>
          <w:bCs/>
          <w:kern w:val="0"/>
          <w:sz w:val="28"/>
          <w:szCs w:val="28"/>
          <w:lang w:val="ro-MD"/>
          <w14:ligatures w14:val="none"/>
        </w:rPr>
        <w:tab/>
        <w:t>Eficiența energetică</w:t>
      </w:r>
    </w:p>
    <w:p w14:paraId="1025D8E2" w14:textId="77777777" w:rsidR="006213A2" w:rsidRPr="006213A2" w:rsidRDefault="006213A2" w:rsidP="006213A2">
      <w:pPr>
        <w:widowControl w:val="0"/>
        <w:tabs>
          <w:tab w:val="left" w:pos="993"/>
        </w:tabs>
        <w:autoSpaceDE w:val="0"/>
        <w:autoSpaceDN w:val="0"/>
        <w:spacing w:after="0" w:line="230" w:lineRule="auto"/>
        <w:ind w:right="114" w:firstLine="567"/>
        <w:jc w:val="both"/>
        <w:rPr>
          <w:rFonts w:ascii="Times New Roman" w:eastAsia="Cambria" w:hAnsi="Times New Roman" w:cs="Times New Roman"/>
          <w:b/>
          <w:bCs/>
          <w:kern w:val="0"/>
          <w:sz w:val="12"/>
          <w:szCs w:val="12"/>
          <w:lang w:val="ro-MD"/>
          <w14:ligatures w14:val="none"/>
        </w:rPr>
      </w:pPr>
    </w:p>
    <w:p w14:paraId="3B663BB3" w14:textId="6205B60C" w:rsidR="00C62A65" w:rsidRPr="00C62A65" w:rsidRDefault="00C62A65" w:rsidP="006213A2">
      <w:pPr>
        <w:widowControl w:val="0"/>
        <w:tabs>
          <w:tab w:val="left" w:pos="993"/>
        </w:tabs>
        <w:autoSpaceDE w:val="0"/>
        <w:autoSpaceDN w:val="0"/>
        <w:spacing w:after="0" w:line="230" w:lineRule="auto"/>
        <w:ind w:right="114" w:firstLine="567"/>
        <w:jc w:val="both"/>
        <w:rPr>
          <w:rFonts w:ascii="Times New Roman" w:eastAsia="Cambria" w:hAnsi="Times New Roman" w:cs="Times New Roman"/>
          <w:kern w:val="0"/>
          <w:sz w:val="28"/>
          <w:szCs w:val="28"/>
          <w:lang w:val="ro-MD"/>
          <w14:ligatures w14:val="none"/>
        </w:rPr>
      </w:pPr>
      <w:r w:rsidRPr="00C62A65">
        <w:rPr>
          <w:rFonts w:ascii="Times New Roman" w:eastAsia="Cambria" w:hAnsi="Times New Roman" w:cs="Times New Roman"/>
          <w:b/>
          <w:bCs/>
          <w:kern w:val="0"/>
          <w:sz w:val="28"/>
          <w:szCs w:val="28"/>
          <w:lang w:val="ro-MD"/>
          <w14:ligatures w14:val="none"/>
        </w:rPr>
        <w:t xml:space="preserve">BAT 30. </w:t>
      </w:r>
      <w:r w:rsidRPr="00C62A65">
        <w:rPr>
          <w:rFonts w:ascii="Times New Roman" w:eastAsia="Cambria" w:hAnsi="Times New Roman" w:cs="Times New Roman"/>
          <w:kern w:val="0"/>
          <w:sz w:val="28"/>
          <w:szCs w:val="28"/>
          <w:lang w:val="ro-MD"/>
          <w14:ligatures w14:val="none"/>
        </w:rPr>
        <w:t>Pentru creșterea eficienței energetice, BAT constă în utilizarea unei combinații adecvate între tehnicile specificate la BAT 6 și în generarea unui vid auxiliar.</w:t>
      </w:r>
    </w:p>
    <w:p w14:paraId="19D72A76" w14:textId="0578F0D5" w:rsidR="00C62A65" w:rsidRDefault="00C62A65" w:rsidP="006213A2">
      <w:pPr>
        <w:widowControl w:val="0"/>
        <w:tabs>
          <w:tab w:val="left" w:pos="993"/>
        </w:tabs>
        <w:autoSpaceDE w:val="0"/>
        <w:autoSpaceDN w:val="0"/>
        <w:spacing w:after="0" w:line="230" w:lineRule="auto"/>
        <w:ind w:right="114" w:firstLine="567"/>
        <w:jc w:val="both"/>
        <w:rPr>
          <w:rFonts w:ascii="Times New Roman" w:eastAsia="Cambria" w:hAnsi="Times New Roman" w:cs="Times New Roman"/>
          <w:kern w:val="0"/>
          <w:sz w:val="28"/>
          <w:szCs w:val="28"/>
          <w:lang w:val="ro-MD"/>
          <w14:ligatures w14:val="none"/>
        </w:rPr>
      </w:pPr>
      <w:r w:rsidRPr="00C62A65">
        <w:rPr>
          <w:rFonts w:ascii="Times New Roman" w:eastAsia="Cambria" w:hAnsi="Times New Roman" w:cs="Times New Roman"/>
          <w:kern w:val="0"/>
          <w:sz w:val="28"/>
          <w:szCs w:val="28"/>
          <w:lang w:val="ro-MD"/>
          <w14:ligatures w14:val="none"/>
        </w:rPr>
        <w:t>Descriere</w:t>
      </w:r>
      <w:r>
        <w:rPr>
          <w:rFonts w:ascii="Times New Roman" w:eastAsia="Cambria" w:hAnsi="Times New Roman" w:cs="Times New Roman"/>
          <w:kern w:val="0"/>
          <w:sz w:val="28"/>
          <w:szCs w:val="28"/>
          <w:lang w:val="ro-MD"/>
          <w14:ligatures w14:val="none"/>
        </w:rPr>
        <w:t>:</w:t>
      </w:r>
      <w:r w:rsidR="00BF1A1C">
        <w:rPr>
          <w:rFonts w:ascii="Times New Roman" w:eastAsia="Cambria" w:hAnsi="Times New Roman" w:cs="Times New Roman"/>
          <w:kern w:val="0"/>
          <w:sz w:val="28"/>
          <w:szCs w:val="28"/>
          <w:lang w:val="ro-MD"/>
          <w14:ligatures w14:val="none"/>
        </w:rPr>
        <w:t xml:space="preserve"> </w:t>
      </w:r>
      <w:r w:rsidRPr="00C62A65">
        <w:rPr>
          <w:rFonts w:ascii="Times New Roman" w:eastAsia="Cambria" w:hAnsi="Times New Roman" w:cs="Times New Roman"/>
          <w:kern w:val="0"/>
          <w:sz w:val="28"/>
          <w:szCs w:val="28"/>
          <w:lang w:val="ro-MD"/>
          <w14:ligatures w14:val="none"/>
        </w:rPr>
        <w:t>Sistemul de vid auxiliar utilizat pentru uscarea uleiului, degazeificarea uleiului sau reducerea la minimum a oxidării uleiului este generat de pompe, injectoare cu abur etc. Vidul reduce cantitatea de energie termică necesară pentru aceste etape ale procesului.</w:t>
      </w:r>
    </w:p>
    <w:p w14:paraId="2472B1B0" w14:textId="34EC612E" w:rsidR="00C62A65" w:rsidRDefault="00C62A65" w:rsidP="006213A2">
      <w:pPr>
        <w:widowControl w:val="0"/>
        <w:tabs>
          <w:tab w:val="left" w:pos="993"/>
        </w:tabs>
        <w:autoSpaceDE w:val="0"/>
        <w:autoSpaceDN w:val="0"/>
        <w:spacing w:after="0" w:line="230" w:lineRule="auto"/>
        <w:ind w:right="114"/>
        <w:jc w:val="center"/>
        <w:rPr>
          <w:rFonts w:ascii="Times New Roman" w:eastAsia="Cambria" w:hAnsi="Times New Roman" w:cs="Times New Roman"/>
          <w:b/>
          <w:bCs/>
          <w:kern w:val="0"/>
          <w:sz w:val="28"/>
          <w:szCs w:val="28"/>
          <w:lang w:val="ro-MD"/>
          <w14:ligatures w14:val="none"/>
        </w:rPr>
      </w:pPr>
      <w:r w:rsidRPr="00A90F87">
        <w:rPr>
          <w:rFonts w:ascii="Times New Roman" w:eastAsia="Cambria" w:hAnsi="Times New Roman" w:cs="Times New Roman"/>
          <w:i/>
          <w:iCs/>
          <w:kern w:val="0"/>
          <w:sz w:val="28"/>
          <w:szCs w:val="28"/>
          <w:lang w:val="ro-MD"/>
          <w14:ligatures w14:val="none"/>
        </w:rPr>
        <w:t>Tabelul 19</w:t>
      </w:r>
      <w:r w:rsidR="00BF1A1C">
        <w:rPr>
          <w:rFonts w:ascii="Times New Roman" w:eastAsia="Cambria" w:hAnsi="Times New Roman" w:cs="Times New Roman"/>
          <w:i/>
          <w:iCs/>
          <w:kern w:val="0"/>
          <w:sz w:val="28"/>
          <w:szCs w:val="28"/>
          <w:lang w:val="ro-MD"/>
          <w14:ligatures w14:val="none"/>
        </w:rPr>
        <w:t xml:space="preserve">: </w:t>
      </w:r>
      <w:r w:rsidRPr="00C62A65">
        <w:rPr>
          <w:rFonts w:ascii="Times New Roman" w:eastAsia="Cambria" w:hAnsi="Times New Roman" w:cs="Times New Roman"/>
          <w:b/>
          <w:bCs/>
          <w:kern w:val="0"/>
          <w:sz w:val="28"/>
          <w:szCs w:val="28"/>
          <w:lang w:val="ro-MD"/>
          <w14:ligatures w14:val="none"/>
        </w:rPr>
        <w:t>Nivelurile indicative de performanță de mediu pentru consumul specific de energie</w:t>
      </w: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95"/>
        <w:gridCol w:w="1417"/>
        <w:gridCol w:w="3686"/>
      </w:tblGrid>
      <w:tr w:rsidR="00C62A65" w:rsidRPr="006213A2" w14:paraId="76F95ED3" w14:textId="77777777" w:rsidTr="006213A2">
        <w:trPr>
          <w:trHeight w:val="186"/>
        </w:trPr>
        <w:tc>
          <w:tcPr>
            <w:tcW w:w="4395" w:type="dxa"/>
            <w:tcBorders>
              <w:left w:val="nil"/>
            </w:tcBorders>
          </w:tcPr>
          <w:p w14:paraId="690D9F89" w14:textId="77777777" w:rsidR="00C62A65" w:rsidRPr="006213A2" w:rsidRDefault="00C62A65" w:rsidP="006213A2">
            <w:pPr>
              <w:spacing w:before="162"/>
              <w:ind w:right="216"/>
              <w:jc w:val="center"/>
              <w:rPr>
                <w:rFonts w:ascii="Times New Roman" w:eastAsia="Cambria" w:hAnsi="Times New Roman" w:cs="Times New Roman"/>
                <w:b/>
                <w:bCs/>
                <w:sz w:val="20"/>
                <w:szCs w:val="20"/>
                <w:lang w:val="ro-RO"/>
              </w:rPr>
            </w:pPr>
            <w:r w:rsidRPr="006213A2">
              <w:rPr>
                <w:rFonts w:ascii="Times New Roman" w:eastAsia="Cambria" w:hAnsi="Times New Roman" w:cs="Times New Roman"/>
                <w:b/>
                <w:bCs/>
                <w:w w:val="90"/>
                <w:sz w:val="20"/>
                <w:szCs w:val="20"/>
                <w:lang w:val="ro-RO"/>
              </w:rPr>
              <w:t>Proces</w:t>
            </w:r>
            <w:r w:rsidRPr="006213A2">
              <w:rPr>
                <w:rFonts w:ascii="Times New Roman" w:eastAsia="Cambria" w:hAnsi="Times New Roman" w:cs="Times New Roman"/>
                <w:b/>
                <w:bCs/>
                <w:spacing w:val="2"/>
                <w:w w:val="90"/>
                <w:sz w:val="20"/>
                <w:szCs w:val="20"/>
                <w:lang w:val="ro-RO"/>
              </w:rPr>
              <w:t xml:space="preserve"> </w:t>
            </w:r>
            <w:r w:rsidRPr="006213A2">
              <w:rPr>
                <w:rFonts w:ascii="Times New Roman" w:eastAsia="Cambria" w:hAnsi="Times New Roman" w:cs="Times New Roman"/>
                <w:b/>
                <w:bCs/>
                <w:w w:val="90"/>
                <w:sz w:val="20"/>
                <w:szCs w:val="20"/>
                <w:lang w:val="ro-RO"/>
              </w:rPr>
              <w:t>specific</w:t>
            </w:r>
          </w:p>
        </w:tc>
        <w:tc>
          <w:tcPr>
            <w:tcW w:w="1417" w:type="dxa"/>
          </w:tcPr>
          <w:p w14:paraId="4AAE41C1" w14:textId="77777777" w:rsidR="00C62A65" w:rsidRPr="006213A2" w:rsidRDefault="00C62A65" w:rsidP="00C35A33">
            <w:pPr>
              <w:spacing w:before="162"/>
              <w:ind w:left="-86" w:right="216"/>
              <w:jc w:val="center"/>
              <w:rPr>
                <w:rFonts w:ascii="Times New Roman" w:eastAsia="Cambria" w:hAnsi="Times New Roman" w:cs="Times New Roman"/>
                <w:b/>
                <w:bCs/>
                <w:sz w:val="20"/>
                <w:szCs w:val="20"/>
                <w:lang w:val="ro-RO"/>
              </w:rPr>
            </w:pPr>
            <w:r w:rsidRPr="006213A2">
              <w:rPr>
                <w:rFonts w:ascii="Times New Roman" w:eastAsia="Cambria" w:hAnsi="Times New Roman" w:cs="Times New Roman"/>
                <w:b/>
                <w:bCs/>
                <w:sz w:val="20"/>
                <w:szCs w:val="20"/>
                <w:lang w:val="ro-RO"/>
              </w:rPr>
              <w:t>Unitate</w:t>
            </w:r>
          </w:p>
        </w:tc>
        <w:tc>
          <w:tcPr>
            <w:tcW w:w="3686" w:type="dxa"/>
            <w:tcBorders>
              <w:right w:val="nil"/>
            </w:tcBorders>
          </w:tcPr>
          <w:p w14:paraId="1A1D740A" w14:textId="77777777" w:rsidR="00C62A65" w:rsidRPr="006213A2" w:rsidRDefault="00C62A65" w:rsidP="006213A2">
            <w:pPr>
              <w:spacing w:before="72" w:line="230" w:lineRule="auto"/>
              <w:ind w:left="56" w:firstLine="59"/>
              <w:rPr>
                <w:rFonts w:ascii="Times New Roman" w:eastAsia="Cambria" w:hAnsi="Times New Roman" w:cs="Times New Roman"/>
                <w:b/>
                <w:bCs/>
                <w:sz w:val="20"/>
                <w:szCs w:val="20"/>
                <w:lang w:val="ro-RO"/>
              </w:rPr>
            </w:pPr>
            <w:r w:rsidRPr="006213A2">
              <w:rPr>
                <w:rFonts w:ascii="Times New Roman" w:eastAsia="Cambria" w:hAnsi="Times New Roman" w:cs="Times New Roman"/>
                <w:b/>
                <w:bCs/>
                <w:w w:val="90"/>
                <w:sz w:val="20"/>
                <w:szCs w:val="20"/>
                <w:lang w:val="ro-RO"/>
              </w:rPr>
              <w:t>Consum</w:t>
            </w:r>
            <w:r w:rsidRPr="006213A2">
              <w:rPr>
                <w:rFonts w:ascii="Times New Roman" w:eastAsia="Cambria" w:hAnsi="Times New Roman" w:cs="Times New Roman"/>
                <w:b/>
                <w:bCs/>
                <w:spacing w:val="7"/>
                <w:w w:val="90"/>
                <w:sz w:val="20"/>
                <w:szCs w:val="20"/>
                <w:lang w:val="ro-RO"/>
              </w:rPr>
              <w:t xml:space="preserve"> </w:t>
            </w:r>
            <w:r w:rsidRPr="006213A2">
              <w:rPr>
                <w:rFonts w:ascii="Times New Roman" w:eastAsia="Cambria" w:hAnsi="Times New Roman" w:cs="Times New Roman"/>
                <w:b/>
                <w:bCs/>
                <w:w w:val="90"/>
                <w:sz w:val="20"/>
                <w:szCs w:val="20"/>
                <w:lang w:val="ro-RO"/>
              </w:rPr>
              <w:t>specific</w:t>
            </w:r>
            <w:r w:rsidRPr="006213A2">
              <w:rPr>
                <w:rFonts w:ascii="Times New Roman" w:eastAsia="Cambria" w:hAnsi="Times New Roman" w:cs="Times New Roman"/>
                <w:b/>
                <w:bCs/>
                <w:spacing w:val="9"/>
                <w:w w:val="90"/>
                <w:sz w:val="20"/>
                <w:szCs w:val="20"/>
                <w:lang w:val="ro-RO"/>
              </w:rPr>
              <w:t xml:space="preserve"> </w:t>
            </w:r>
            <w:r w:rsidRPr="006213A2">
              <w:rPr>
                <w:rFonts w:ascii="Times New Roman" w:eastAsia="Cambria" w:hAnsi="Times New Roman" w:cs="Times New Roman"/>
                <w:b/>
                <w:bCs/>
                <w:w w:val="90"/>
                <w:sz w:val="20"/>
                <w:szCs w:val="20"/>
                <w:lang w:val="ro-RO"/>
              </w:rPr>
              <w:t>de</w:t>
            </w:r>
            <w:r w:rsidRPr="006213A2">
              <w:rPr>
                <w:rFonts w:ascii="Times New Roman" w:eastAsia="Cambria" w:hAnsi="Times New Roman" w:cs="Times New Roman"/>
                <w:b/>
                <w:bCs/>
                <w:spacing w:val="7"/>
                <w:w w:val="90"/>
                <w:sz w:val="20"/>
                <w:szCs w:val="20"/>
                <w:lang w:val="ro-RO"/>
              </w:rPr>
              <w:t xml:space="preserve"> </w:t>
            </w:r>
            <w:r w:rsidRPr="006213A2">
              <w:rPr>
                <w:rFonts w:ascii="Times New Roman" w:eastAsia="Cambria" w:hAnsi="Times New Roman" w:cs="Times New Roman"/>
                <w:b/>
                <w:bCs/>
                <w:w w:val="90"/>
                <w:sz w:val="20"/>
                <w:szCs w:val="20"/>
                <w:lang w:val="ro-RO"/>
              </w:rPr>
              <w:t>energie</w:t>
            </w:r>
            <w:r w:rsidRPr="006213A2">
              <w:rPr>
                <w:rFonts w:ascii="Times New Roman" w:eastAsia="Cambria" w:hAnsi="Times New Roman" w:cs="Times New Roman"/>
                <w:b/>
                <w:bCs/>
                <w:spacing w:val="-31"/>
                <w:w w:val="90"/>
                <w:sz w:val="20"/>
                <w:szCs w:val="20"/>
                <w:lang w:val="ro-RO"/>
              </w:rPr>
              <w:t xml:space="preserve"> </w:t>
            </w:r>
            <w:r w:rsidRPr="006213A2">
              <w:rPr>
                <w:rFonts w:ascii="Times New Roman" w:eastAsia="Cambria" w:hAnsi="Times New Roman" w:cs="Times New Roman"/>
                <w:b/>
                <w:bCs/>
                <w:sz w:val="20"/>
                <w:szCs w:val="20"/>
                <w:lang w:val="ro-RO"/>
              </w:rPr>
              <w:t>(media</w:t>
            </w:r>
            <w:r w:rsidRPr="006213A2">
              <w:rPr>
                <w:rFonts w:ascii="Times New Roman" w:eastAsia="Cambria" w:hAnsi="Times New Roman" w:cs="Times New Roman"/>
                <w:b/>
                <w:bCs/>
                <w:spacing w:val="-9"/>
                <w:sz w:val="20"/>
                <w:szCs w:val="20"/>
                <w:lang w:val="ro-RO"/>
              </w:rPr>
              <w:t xml:space="preserve"> </w:t>
            </w:r>
            <w:r w:rsidRPr="006213A2">
              <w:rPr>
                <w:rFonts w:ascii="Times New Roman" w:eastAsia="Cambria" w:hAnsi="Times New Roman" w:cs="Times New Roman"/>
                <w:b/>
                <w:bCs/>
                <w:sz w:val="20"/>
                <w:szCs w:val="20"/>
                <w:lang w:val="ro-RO"/>
              </w:rPr>
              <w:t>anuală)</w:t>
            </w:r>
          </w:p>
        </w:tc>
      </w:tr>
      <w:tr w:rsidR="00C62A65" w:rsidRPr="006213A2" w14:paraId="7E797141" w14:textId="77777777" w:rsidTr="00BF1A1C">
        <w:trPr>
          <w:trHeight w:val="321"/>
        </w:trPr>
        <w:tc>
          <w:tcPr>
            <w:tcW w:w="4395" w:type="dxa"/>
            <w:tcBorders>
              <w:left w:val="nil"/>
            </w:tcBorders>
          </w:tcPr>
          <w:p w14:paraId="57B7B186" w14:textId="77777777" w:rsidR="00C62A65" w:rsidRPr="006213A2" w:rsidRDefault="00C62A65" w:rsidP="00C62A65">
            <w:pPr>
              <w:spacing w:before="70" w:line="230" w:lineRule="auto"/>
              <w:ind w:left="5" w:right="86"/>
              <w:rPr>
                <w:rFonts w:ascii="Times New Roman" w:eastAsia="Cambria" w:hAnsi="Times New Roman" w:cs="Times New Roman"/>
                <w:sz w:val="20"/>
                <w:szCs w:val="20"/>
                <w:lang w:val="ro-RO"/>
              </w:rPr>
            </w:pPr>
            <w:r w:rsidRPr="006213A2">
              <w:rPr>
                <w:rFonts w:ascii="Times New Roman" w:eastAsia="Cambria" w:hAnsi="Times New Roman" w:cs="Times New Roman"/>
                <w:w w:val="90"/>
                <w:sz w:val="20"/>
                <w:szCs w:val="20"/>
                <w:lang w:val="ro-RO"/>
              </w:rPr>
              <w:t>Proces</w:t>
            </w:r>
            <w:r w:rsidRPr="006213A2">
              <w:rPr>
                <w:rFonts w:ascii="Times New Roman" w:eastAsia="Cambria" w:hAnsi="Times New Roman" w:cs="Times New Roman"/>
                <w:spacing w:val="1"/>
                <w:w w:val="90"/>
                <w:sz w:val="20"/>
                <w:szCs w:val="20"/>
                <w:lang w:val="ro-RO"/>
              </w:rPr>
              <w:t xml:space="preserve"> </w:t>
            </w:r>
            <w:r w:rsidRPr="006213A2">
              <w:rPr>
                <w:rFonts w:ascii="Times New Roman" w:eastAsia="Cambria" w:hAnsi="Times New Roman" w:cs="Times New Roman"/>
                <w:w w:val="90"/>
                <w:sz w:val="20"/>
                <w:szCs w:val="20"/>
                <w:lang w:val="ro-RO"/>
              </w:rPr>
              <w:t>integrat</w:t>
            </w:r>
            <w:r w:rsidRPr="006213A2">
              <w:rPr>
                <w:rFonts w:ascii="Times New Roman" w:eastAsia="Cambria" w:hAnsi="Times New Roman" w:cs="Times New Roman"/>
                <w:spacing w:val="1"/>
                <w:w w:val="90"/>
                <w:sz w:val="20"/>
                <w:szCs w:val="20"/>
                <w:lang w:val="ro-RO"/>
              </w:rPr>
              <w:t xml:space="preserve"> </w:t>
            </w:r>
            <w:r w:rsidRPr="006213A2">
              <w:rPr>
                <w:rFonts w:ascii="Times New Roman" w:eastAsia="Cambria" w:hAnsi="Times New Roman" w:cs="Times New Roman"/>
                <w:w w:val="90"/>
                <w:sz w:val="20"/>
                <w:szCs w:val="20"/>
                <w:lang w:val="ro-RO"/>
              </w:rPr>
              <w:t>de</w:t>
            </w:r>
            <w:r w:rsidRPr="006213A2">
              <w:rPr>
                <w:rFonts w:ascii="Times New Roman" w:eastAsia="Cambria" w:hAnsi="Times New Roman" w:cs="Times New Roman"/>
                <w:spacing w:val="3"/>
                <w:w w:val="90"/>
                <w:sz w:val="20"/>
                <w:szCs w:val="20"/>
                <w:lang w:val="ro-RO"/>
              </w:rPr>
              <w:t xml:space="preserve"> </w:t>
            </w:r>
            <w:r w:rsidRPr="006213A2">
              <w:rPr>
                <w:rFonts w:ascii="Times New Roman" w:eastAsia="Cambria" w:hAnsi="Times New Roman" w:cs="Times New Roman"/>
                <w:w w:val="90"/>
                <w:sz w:val="20"/>
                <w:szCs w:val="20"/>
                <w:lang w:val="ro-RO"/>
              </w:rPr>
              <w:t>măcinare</w:t>
            </w:r>
            <w:r w:rsidRPr="006213A2">
              <w:rPr>
                <w:rFonts w:ascii="Times New Roman" w:eastAsia="Cambria" w:hAnsi="Times New Roman" w:cs="Times New Roman"/>
                <w:spacing w:val="3"/>
                <w:w w:val="90"/>
                <w:sz w:val="20"/>
                <w:szCs w:val="20"/>
                <w:lang w:val="ro-RO"/>
              </w:rPr>
              <w:t xml:space="preserve"> </w:t>
            </w:r>
            <w:r w:rsidRPr="006213A2">
              <w:rPr>
                <w:rFonts w:ascii="Times New Roman" w:eastAsia="Cambria" w:hAnsi="Times New Roman" w:cs="Times New Roman"/>
                <w:w w:val="90"/>
                <w:sz w:val="20"/>
                <w:szCs w:val="20"/>
                <w:lang w:val="ro-RO"/>
              </w:rPr>
              <w:t>și</w:t>
            </w:r>
            <w:r w:rsidRPr="006213A2">
              <w:rPr>
                <w:rFonts w:ascii="Times New Roman" w:eastAsia="Cambria" w:hAnsi="Times New Roman" w:cs="Times New Roman"/>
                <w:spacing w:val="2"/>
                <w:w w:val="90"/>
                <w:sz w:val="20"/>
                <w:szCs w:val="20"/>
                <w:lang w:val="ro-RO"/>
              </w:rPr>
              <w:t xml:space="preserve"> </w:t>
            </w:r>
            <w:r w:rsidRPr="006213A2">
              <w:rPr>
                <w:rFonts w:ascii="Times New Roman" w:eastAsia="Cambria" w:hAnsi="Times New Roman" w:cs="Times New Roman"/>
                <w:w w:val="90"/>
                <w:sz w:val="20"/>
                <w:szCs w:val="20"/>
                <w:lang w:val="ro-RO"/>
              </w:rPr>
              <w:t>de</w:t>
            </w:r>
            <w:r w:rsidRPr="006213A2">
              <w:rPr>
                <w:rFonts w:ascii="Times New Roman" w:eastAsia="Cambria" w:hAnsi="Times New Roman" w:cs="Times New Roman"/>
                <w:spacing w:val="4"/>
                <w:w w:val="90"/>
                <w:sz w:val="20"/>
                <w:szCs w:val="20"/>
                <w:lang w:val="ro-RO"/>
              </w:rPr>
              <w:t xml:space="preserve"> </w:t>
            </w:r>
            <w:r w:rsidRPr="006213A2">
              <w:rPr>
                <w:rFonts w:ascii="Times New Roman" w:eastAsia="Cambria" w:hAnsi="Times New Roman" w:cs="Times New Roman"/>
                <w:w w:val="90"/>
                <w:sz w:val="20"/>
                <w:szCs w:val="20"/>
                <w:lang w:val="ro-RO"/>
              </w:rPr>
              <w:t>rafinare</w:t>
            </w:r>
            <w:r w:rsidRPr="006213A2">
              <w:rPr>
                <w:rFonts w:ascii="Times New Roman" w:eastAsia="Cambria" w:hAnsi="Times New Roman" w:cs="Times New Roman"/>
                <w:spacing w:val="4"/>
                <w:w w:val="90"/>
                <w:sz w:val="20"/>
                <w:szCs w:val="20"/>
                <w:lang w:val="ro-RO"/>
              </w:rPr>
              <w:t xml:space="preserve"> </w:t>
            </w:r>
            <w:r w:rsidRPr="006213A2">
              <w:rPr>
                <w:rFonts w:ascii="Times New Roman" w:eastAsia="Cambria" w:hAnsi="Times New Roman" w:cs="Times New Roman"/>
                <w:w w:val="90"/>
                <w:sz w:val="20"/>
                <w:szCs w:val="20"/>
                <w:lang w:val="ro-RO"/>
              </w:rPr>
              <w:t>a</w:t>
            </w:r>
            <w:r w:rsidRPr="006213A2">
              <w:rPr>
                <w:rFonts w:ascii="Times New Roman" w:eastAsia="Cambria" w:hAnsi="Times New Roman" w:cs="Times New Roman"/>
                <w:spacing w:val="2"/>
                <w:w w:val="90"/>
                <w:sz w:val="20"/>
                <w:szCs w:val="20"/>
                <w:lang w:val="ro-RO"/>
              </w:rPr>
              <w:t xml:space="preserve"> </w:t>
            </w:r>
            <w:r w:rsidRPr="006213A2">
              <w:rPr>
                <w:rFonts w:ascii="Times New Roman" w:eastAsia="Cambria" w:hAnsi="Times New Roman" w:cs="Times New Roman"/>
                <w:w w:val="90"/>
                <w:sz w:val="20"/>
                <w:szCs w:val="20"/>
                <w:lang w:val="ro-RO"/>
              </w:rPr>
              <w:t>semințelor</w:t>
            </w:r>
            <w:r w:rsidRPr="006213A2">
              <w:rPr>
                <w:rFonts w:ascii="Times New Roman" w:eastAsia="Cambria" w:hAnsi="Times New Roman" w:cs="Times New Roman"/>
                <w:spacing w:val="-34"/>
                <w:w w:val="90"/>
                <w:sz w:val="20"/>
                <w:szCs w:val="20"/>
                <w:lang w:val="ro-RO"/>
              </w:rPr>
              <w:t xml:space="preserve"> </w:t>
            </w:r>
            <w:r w:rsidRPr="006213A2">
              <w:rPr>
                <w:rFonts w:ascii="Times New Roman" w:eastAsia="Cambria" w:hAnsi="Times New Roman" w:cs="Times New Roman"/>
                <w:sz w:val="20"/>
                <w:szCs w:val="20"/>
                <w:lang w:val="ro-RO"/>
              </w:rPr>
              <w:t>de</w:t>
            </w:r>
            <w:r w:rsidRPr="006213A2">
              <w:rPr>
                <w:rFonts w:ascii="Times New Roman" w:eastAsia="Cambria" w:hAnsi="Times New Roman" w:cs="Times New Roman"/>
                <w:spacing w:val="-5"/>
                <w:sz w:val="20"/>
                <w:szCs w:val="20"/>
                <w:lang w:val="ro-RO"/>
              </w:rPr>
              <w:t xml:space="preserve"> </w:t>
            </w:r>
            <w:r w:rsidRPr="006213A2">
              <w:rPr>
                <w:rFonts w:ascii="Times New Roman" w:eastAsia="Cambria" w:hAnsi="Times New Roman" w:cs="Times New Roman"/>
                <w:sz w:val="20"/>
                <w:szCs w:val="20"/>
                <w:lang w:val="ro-RO"/>
              </w:rPr>
              <w:t>rapiță</w:t>
            </w:r>
            <w:r w:rsidRPr="006213A2">
              <w:rPr>
                <w:rFonts w:ascii="Times New Roman" w:eastAsia="Cambria" w:hAnsi="Times New Roman" w:cs="Times New Roman"/>
                <w:spacing w:val="-6"/>
                <w:sz w:val="20"/>
                <w:szCs w:val="20"/>
                <w:lang w:val="ro-RO"/>
              </w:rPr>
              <w:t xml:space="preserve"> </w:t>
            </w:r>
            <w:r w:rsidRPr="006213A2">
              <w:rPr>
                <w:rFonts w:ascii="Times New Roman" w:eastAsia="Cambria" w:hAnsi="Times New Roman" w:cs="Times New Roman"/>
                <w:sz w:val="20"/>
                <w:szCs w:val="20"/>
                <w:lang w:val="ro-RO"/>
              </w:rPr>
              <w:t>și/sau</w:t>
            </w:r>
            <w:r w:rsidRPr="006213A2">
              <w:rPr>
                <w:rFonts w:ascii="Times New Roman" w:eastAsia="Cambria" w:hAnsi="Times New Roman" w:cs="Times New Roman"/>
                <w:spacing w:val="-4"/>
                <w:sz w:val="20"/>
                <w:szCs w:val="20"/>
                <w:lang w:val="ro-RO"/>
              </w:rPr>
              <w:t xml:space="preserve"> </w:t>
            </w:r>
            <w:r w:rsidRPr="006213A2">
              <w:rPr>
                <w:rFonts w:ascii="Times New Roman" w:eastAsia="Cambria" w:hAnsi="Times New Roman" w:cs="Times New Roman"/>
                <w:sz w:val="20"/>
                <w:szCs w:val="20"/>
                <w:lang w:val="ro-RO"/>
              </w:rPr>
              <w:t>de</w:t>
            </w:r>
            <w:r w:rsidRPr="006213A2">
              <w:rPr>
                <w:rFonts w:ascii="Times New Roman" w:eastAsia="Cambria" w:hAnsi="Times New Roman" w:cs="Times New Roman"/>
                <w:spacing w:val="-4"/>
                <w:sz w:val="20"/>
                <w:szCs w:val="20"/>
                <w:lang w:val="ro-RO"/>
              </w:rPr>
              <w:t xml:space="preserve"> </w:t>
            </w:r>
            <w:r w:rsidRPr="006213A2">
              <w:rPr>
                <w:rFonts w:ascii="Times New Roman" w:eastAsia="Cambria" w:hAnsi="Times New Roman" w:cs="Times New Roman"/>
                <w:sz w:val="20"/>
                <w:szCs w:val="20"/>
                <w:lang w:val="ro-RO"/>
              </w:rPr>
              <w:t>floarea-soarelui</w:t>
            </w:r>
          </w:p>
        </w:tc>
        <w:tc>
          <w:tcPr>
            <w:tcW w:w="1417" w:type="dxa"/>
            <w:vMerge w:val="restart"/>
          </w:tcPr>
          <w:p w14:paraId="3D2238AC" w14:textId="77777777" w:rsidR="00C62A65" w:rsidRPr="006213A2" w:rsidRDefault="00C62A65" w:rsidP="00C62A65">
            <w:pPr>
              <w:rPr>
                <w:rFonts w:ascii="Times New Roman" w:eastAsia="Cambria" w:hAnsi="Times New Roman" w:cs="Times New Roman"/>
                <w:b/>
                <w:sz w:val="20"/>
                <w:szCs w:val="20"/>
                <w:lang w:val="ro-RO"/>
              </w:rPr>
            </w:pPr>
          </w:p>
          <w:p w14:paraId="3E6DC174" w14:textId="77777777" w:rsidR="00C62A65" w:rsidRPr="006213A2" w:rsidRDefault="00C62A65" w:rsidP="00C62A65">
            <w:pPr>
              <w:spacing w:before="135"/>
              <w:ind w:left="109"/>
              <w:rPr>
                <w:rFonts w:ascii="Times New Roman" w:eastAsia="Cambria" w:hAnsi="Times New Roman" w:cs="Times New Roman"/>
                <w:sz w:val="20"/>
                <w:szCs w:val="20"/>
                <w:lang w:val="ro-RO"/>
              </w:rPr>
            </w:pPr>
            <w:r w:rsidRPr="006213A2">
              <w:rPr>
                <w:rFonts w:ascii="Times New Roman" w:eastAsia="Cambria" w:hAnsi="Times New Roman" w:cs="Times New Roman"/>
                <w:w w:val="90"/>
                <w:sz w:val="20"/>
                <w:szCs w:val="20"/>
                <w:lang w:val="ro-RO"/>
              </w:rPr>
              <w:t>MWh/tonă</w:t>
            </w:r>
            <w:r w:rsidRPr="006213A2">
              <w:rPr>
                <w:rFonts w:ascii="Times New Roman" w:eastAsia="Cambria" w:hAnsi="Times New Roman" w:cs="Times New Roman"/>
                <w:spacing w:val="8"/>
                <w:w w:val="90"/>
                <w:sz w:val="20"/>
                <w:szCs w:val="20"/>
                <w:lang w:val="ro-RO"/>
              </w:rPr>
              <w:t xml:space="preserve"> </w:t>
            </w:r>
            <w:r w:rsidRPr="006213A2">
              <w:rPr>
                <w:rFonts w:ascii="Times New Roman" w:eastAsia="Cambria" w:hAnsi="Times New Roman" w:cs="Times New Roman"/>
                <w:w w:val="90"/>
                <w:sz w:val="20"/>
                <w:szCs w:val="20"/>
                <w:lang w:val="ro-RO"/>
              </w:rPr>
              <w:t>de</w:t>
            </w:r>
            <w:r w:rsidRPr="006213A2">
              <w:rPr>
                <w:rFonts w:ascii="Times New Roman" w:eastAsia="Cambria" w:hAnsi="Times New Roman" w:cs="Times New Roman"/>
                <w:spacing w:val="11"/>
                <w:w w:val="90"/>
                <w:sz w:val="20"/>
                <w:szCs w:val="20"/>
                <w:lang w:val="ro-RO"/>
              </w:rPr>
              <w:t xml:space="preserve"> </w:t>
            </w:r>
            <w:r w:rsidRPr="006213A2">
              <w:rPr>
                <w:rFonts w:ascii="Times New Roman" w:eastAsia="Cambria" w:hAnsi="Times New Roman" w:cs="Times New Roman"/>
                <w:w w:val="90"/>
                <w:sz w:val="20"/>
                <w:szCs w:val="20"/>
                <w:lang w:val="ro-RO"/>
              </w:rPr>
              <w:t>ulei</w:t>
            </w:r>
            <w:r w:rsidRPr="006213A2">
              <w:rPr>
                <w:rFonts w:ascii="Times New Roman" w:eastAsia="Cambria" w:hAnsi="Times New Roman" w:cs="Times New Roman"/>
                <w:spacing w:val="11"/>
                <w:w w:val="90"/>
                <w:sz w:val="20"/>
                <w:szCs w:val="20"/>
                <w:lang w:val="ro-RO"/>
              </w:rPr>
              <w:t xml:space="preserve"> </w:t>
            </w:r>
            <w:r w:rsidRPr="006213A2">
              <w:rPr>
                <w:rFonts w:ascii="Times New Roman" w:eastAsia="Cambria" w:hAnsi="Times New Roman" w:cs="Times New Roman"/>
                <w:w w:val="90"/>
                <w:sz w:val="20"/>
                <w:szCs w:val="20"/>
                <w:lang w:val="ro-RO"/>
              </w:rPr>
              <w:t>produs</w:t>
            </w:r>
          </w:p>
        </w:tc>
        <w:tc>
          <w:tcPr>
            <w:tcW w:w="3686" w:type="dxa"/>
            <w:tcBorders>
              <w:right w:val="nil"/>
            </w:tcBorders>
          </w:tcPr>
          <w:p w14:paraId="13A3657F" w14:textId="77777777" w:rsidR="00C62A65" w:rsidRPr="006213A2" w:rsidRDefault="00C62A65" w:rsidP="006213A2">
            <w:pPr>
              <w:spacing w:before="169"/>
              <w:ind w:left="110"/>
              <w:jc w:val="center"/>
              <w:rPr>
                <w:rFonts w:ascii="Times New Roman" w:eastAsia="Cambria" w:hAnsi="Times New Roman" w:cs="Times New Roman"/>
                <w:sz w:val="20"/>
                <w:szCs w:val="20"/>
                <w:lang w:val="ro-RO"/>
              </w:rPr>
            </w:pPr>
            <w:r w:rsidRPr="006213A2">
              <w:rPr>
                <w:rFonts w:ascii="Times New Roman" w:eastAsia="Cambria" w:hAnsi="Times New Roman" w:cs="Times New Roman"/>
                <w:sz w:val="20"/>
                <w:szCs w:val="20"/>
                <w:lang w:val="ro-RO"/>
              </w:rPr>
              <w:t>0,45-1,05</w:t>
            </w:r>
          </w:p>
        </w:tc>
      </w:tr>
      <w:tr w:rsidR="00C62A65" w:rsidRPr="006213A2" w14:paraId="713D4EC0" w14:textId="77777777" w:rsidTr="00BF1A1C">
        <w:trPr>
          <w:trHeight w:val="87"/>
        </w:trPr>
        <w:tc>
          <w:tcPr>
            <w:tcW w:w="4395" w:type="dxa"/>
            <w:tcBorders>
              <w:left w:val="nil"/>
            </w:tcBorders>
          </w:tcPr>
          <w:p w14:paraId="13FACCB1" w14:textId="77777777" w:rsidR="00C62A65" w:rsidRPr="006213A2" w:rsidRDefault="00C62A65" w:rsidP="00C62A65">
            <w:pPr>
              <w:spacing w:before="70" w:line="230" w:lineRule="auto"/>
              <w:ind w:left="5" w:right="94"/>
              <w:rPr>
                <w:rFonts w:ascii="Times New Roman" w:eastAsia="Cambria" w:hAnsi="Times New Roman" w:cs="Times New Roman"/>
                <w:sz w:val="20"/>
                <w:szCs w:val="20"/>
                <w:lang w:val="ro-RO"/>
              </w:rPr>
            </w:pPr>
            <w:r w:rsidRPr="006213A2">
              <w:rPr>
                <w:rFonts w:ascii="Times New Roman" w:eastAsia="Cambria" w:hAnsi="Times New Roman" w:cs="Times New Roman"/>
                <w:w w:val="85"/>
                <w:sz w:val="20"/>
                <w:szCs w:val="20"/>
                <w:lang w:val="ro-RO"/>
              </w:rPr>
              <w:t>Proces</w:t>
            </w:r>
            <w:r w:rsidRPr="006213A2">
              <w:rPr>
                <w:rFonts w:ascii="Times New Roman" w:eastAsia="Cambria" w:hAnsi="Times New Roman" w:cs="Times New Roman"/>
                <w:spacing w:val="18"/>
                <w:w w:val="85"/>
                <w:sz w:val="20"/>
                <w:szCs w:val="20"/>
                <w:lang w:val="ro-RO"/>
              </w:rPr>
              <w:t xml:space="preserve"> </w:t>
            </w:r>
            <w:r w:rsidRPr="006213A2">
              <w:rPr>
                <w:rFonts w:ascii="Times New Roman" w:eastAsia="Cambria" w:hAnsi="Times New Roman" w:cs="Times New Roman"/>
                <w:w w:val="85"/>
                <w:sz w:val="20"/>
                <w:szCs w:val="20"/>
                <w:lang w:val="ro-RO"/>
              </w:rPr>
              <w:t>integrat</w:t>
            </w:r>
            <w:r w:rsidRPr="006213A2">
              <w:rPr>
                <w:rFonts w:ascii="Times New Roman" w:eastAsia="Cambria" w:hAnsi="Times New Roman" w:cs="Times New Roman"/>
                <w:spacing w:val="15"/>
                <w:w w:val="85"/>
                <w:sz w:val="20"/>
                <w:szCs w:val="20"/>
                <w:lang w:val="ro-RO"/>
              </w:rPr>
              <w:t xml:space="preserve"> </w:t>
            </w:r>
            <w:r w:rsidRPr="006213A2">
              <w:rPr>
                <w:rFonts w:ascii="Times New Roman" w:eastAsia="Cambria" w:hAnsi="Times New Roman" w:cs="Times New Roman"/>
                <w:w w:val="85"/>
                <w:sz w:val="20"/>
                <w:szCs w:val="20"/>
                <w:lang w:val="ro-RO"/>
              </w:rPr>
              <w:t>de</w:t>
            </w:r>
            <w:r w:rsidRPr="006213A2">
              <w:rPr>
                <w:rFonts w:ascii="Times New Roman" w:eastAsia="Cambria" w:hAnsi="Times New Roman" w:cs="Times New Roman"/>
                <w:spacing w:val="19"/>
                <w:w w:val="85"/>
                <w:sz w:val="20"/>
                <w:szCs w:val="20"/>
                <w:lang w:val="ro-RO"/>
              </w:rPr>
              <w:t xml:space="preserve"> </w:t>
            </w:r>
            <w:r w:rsidRPr="006213A2">
              <w:rPr>
                <w:rFonts w:ascii="Times New Roman" w:eastAsia="Cambria" w:hAnsi="Times New Roman" w:cs="Times New Roman"/>
                <w:w w:val="85"/>
                <w:sz w:val="20"/>
                <w:szCs w:val="20"/>
                <w:lang w:val="ro-RO"/>
              </w:rPr>
              <w:t>măcinare</w:t>
            </w:r>
            <w:r w:rsidRPr="006213A2">
              <w:rPr>
                <w:rFonts w:ascii="Times New Roman" w:eastAsia="Cambria" w:hAnsi="Times New Roman" w:cs="Times New Roman"/>
                <w:spacing w:val="18"/>
                <w:w w:val="85"/>
                <w:sz w:val="20"/>
                <w:szCs w:val="20"/>
                <w:lang w:val="ro-RO"/>
              </w:rPr>
              <w:t xml:space="preserve"> </w:t>
            </w:r>
            <w:r w:rsidRPr="006213A2">
              <w:rPr>
                <w:rFonts w:ascii="Times New Roman" w:eastAsia="Cambria" w:hAnsi="Times New Roman" w:cs="Times New Roman"/>
                <w:w w:val="85"/>
                <w:sz w:val="20"/>
                <w:szCs w:val="20"/>
                <w:lang w:val="ro-RO"/>
              </w:rPr>
              <w:t>și</w:t>
            </w:r>
            <w:r w:rsidRPr="006213A2">
              <w:rPr>
                <w:rFonts w:ascii="Times New Roman" w:eastAsia="Cambria" w:hAnsi="Times New Roman" w:cs="Times New Roman"/>
                <w:spacing w:val="20"/>
                <w:w w:val="85"/>
                <w:sz w:val="20"/>
                <w:szCs w:val="20"/>
                <w:lang w:val="ro-RO"/>
              </w:rPr>
              <w:t xml:space="preserve"> </w:t>
            </w:r>
            <w:r w:rsidRPr="006213A2">
              <w:rPr>
                <w:rFonts w:ascii="Times New Roman" w:eastAsia="Cambria" w:hAnsi="Times New Roman" w:cs="Times New Roman"/>
                <w:w w:val="85"/>
                <w:sz w:val="20"/>
                <w:szCs w:val="20"/>
                <w:lang w:val="ro-RO"/>
              </w:rPr>
              <w:t>de</w:t>
            </w:r>
            <w:r w:rsidRPr="006213A2">
              <w:rPr>
                <w:rFonts w:ascii="Times New Roman" w:eastAsia="Cambria" w:hAnsi="Times New Roman" w:cs="Times New Roman"/>
                <w:spacing w:val="17"/>
                <w:w w:val="85"/>
                <w:sz w:val="20"/>
                <w:szCs w:val="20"/>
                <w:lang w:val="ro-RO"/>
              </w:rPr>
              <w:t xml:space="preserve"> </w:t>
            </w:r>
            <w:r w:rsidRPr="006213A2">
              <w:rPr>
                <w:rFonts w:ascii="Times New Roman" w:eastAsia="Cambria" w:hAnsi="Times New Roman" w:cs="Times New Roman"/>
                <w:w w:val="85"/>
                <w:sz w:val="20"/>
                <w:szCs w:val="20"/>
                <w:lang w:val="ro-RO"/>
              </w:rPr>
              <w:t>rafinare</w:t>
            </w:r>
            <w:r w:rsidRPr="006213A2">
              <w:rPr>
                <w:rFonts w:ascii="Times New Roman" w:eastAsia="Cambria" w:hAnsi="Times New Roman" w:cs="Times New Roman"/>
                <w:spacing w:val="16"/>
                <w:w w:val="85"/>
                <w:sz w:val="20"/>
                <w:szCs w:val="20"/>
                <w:lang w:val="ro-RO"/>
              </w:rPr>
              <w:t xml:space="preserve"> </w:t>
            </w:r>
            <w:r w:rsidRPr="006213A2">
              <w:rPr>
                <w:rFonts w:ascii="Times New Roman" w:eastAsia="Cambria" w:hAnsi="Times New Roman" w:cs="Times New Roman"/>
                <w:w w:val="85"/>
                <w:sz w:val="20"/>
                <w:szCs w:val="20"/>
                <w:lang w:val="ro-RO"/>
              </w:rPr>
              <w:t>a</w:t>
            </w:r>
            <w:r w:rsidRPr="006213A2">
              <w:rPr>
                <w:rFonts w:ascii="Times New Roman" w:eastAsia="Cambria" w:hAnsi="Times New Roman" w:cs="Times New Roman"/>
                <w:spacing w:val="20"/>
                <w:w w:val="85"/>
                <w:sz w:val="20"/>
                <w:szCs w:val="20"/>
                <w:lang w:val="ro-RO"/>
              </w:rPr>
              <w:t xml:space="preserve"> </w:t>
            </w:r>
            <w:r w:rsidRPr="006213A2">
              <w:rPr>
                <w:rFonts w:ascii="Times New Roman" w:eastAsia="Cambria" w:hAnsi="Times New Roman" w:cs="Times New Roman"/>
                <w:w w:val="85"/>
                <w:sz w:val="20"/>
                <w:szCs w:val="20"/>
                <w:lang w:val="ro-RO"/>
              </w:rPr>
              <w:t>boabelor</w:t>
            </w:r>
            <w:r w:rsidRPr="006213A2">
              <w:rPr>
                <w:rFonts w:ascii="Times New Roman" w:eastAsia="Cambria" w:hAnsi="Times New Roman" w:cs="Times New Roman"/>
                <w:spacing w:val="18"/>
                <w:w w:val="85"/>
                <w:sz w:val="20"/>
                <w:szCs w:val="20"/>
                <w:lang w:val="ro-RO"/>
              </w:rPr>
              <w:t xml:space="preserve"> </w:t>
            </w:r>
            <w:r w:rsidRPr="006213A2">
              <w:rPr>
                <w:rFonts w:ascii="Times New Roman" w:eastAsia="Cambria" w:hAnsi="Times New Roman" w:cs="Times New Roman"/>
                <w:w w:val="85"/>
                <w:sz w:val="20"/>
                <w:szCs w:val="20"/>
                <w:lang w:val="ro-RO"/>
              </w:rPr>
              <w:t>de</w:t>
            </w:r>
            <w:r w:rsidRPr="006213A2">
              <w:rPr>
                <w:rFonts w:ascii="Times New Roman" w:eastAsia="Cambria" w:hAnsi="Times New Roman" w:cs="Times New Roman"/>
                <w:spacing w:val="-32"/>
                <w:w w:val="85"/>
                <w:sz w:val="20"/>
                <w:szCs w:val="20"/>
                <w:lang w:val="ro-RO"/>
              </w:rPr>
              <w:t xml:space="preserve"> </w:t>
            </w:r>
            <w:r w:rsidRPr="006213A2">
              <w:rPr>
                <w:rFonts w:ascii="Times New Roman" w:eastAsia="Cambria" w:hAnsi="Times New Roman" w:cs="Times New Roman"/>
                <w:sz w:val="20"/>
                <w:szCs w:val="20"/>
                <w:lang w:val="ro-RO"/>
              </w:rPr>
              <w:t>soia</w:t>
            </w:r>
          </w:p>
        </w:tc>
        <w:tc>
          <w:tcPr>
            <w:tcW w:w="1417" w:type="dxa"/>
            <w:vMerge/>
            <w:tcBorders>
              <w:top w:val="nil"/>
            </w:tcBorders>
          </w:tcPr>
          <w:p w14:paraId="178B625E" w14:textId="77777777" w:rsidR="00C62A65" w:rsidRPr="006213A2" w:rsidRDefault="00C62A65" w:rsidP="00C62A65">
            <w:pPr>
              <w:rPr>
                <w:rFonts w:ascii="Times New Roman" w:eastAsia="Cambria" w:hAnsi="Times New Roman" w:cs="Times New Roman"/>
                <w:sz w:val="20"/>
                <w:szCs w:val="20"/>
                <w:lang w:val="ro-RO"/>
              </w:rPr>
            </w:pPr>
          </w:p>
        </w:tc>
        <w:tc>
          <w:tcPr>
            <w:tcW w:w="3686" w:type="dxa"/>
            <w:tcBorders>
              <w:right w:val="nil"/>
            </w:tcBorders>
          </w:tcPr>
          <w:p w14:paraId="59496F3D" w14:textId="77777777" w:rsidR="00C62A65" w:rsidRPr="006213A2" w:rsidRDefault="00C62A65" w:rsidP="006213A2">
            <w:pPr>
              <w:spacing w:before="169"/>
              <w:ind w:left="110"/>
              <w:jc w:val="center"/>
              <w:rPr>
                <w:rFonts w:ascii="Times New Roman" w:eastAsia="Cambria" w:hAnsi="Times New Roman" w:cs="Times New Roman"/>
                <w:sz w:val="20"/>
                <w:szCs w:val="20"/>
                <w:lang w:val="ro-RO"/>
              </w:rPr>
            </w:pPr>
            <w:r w:rsidRPr="006213A2">
              <w:rPr>
                <w:rFonts w:ascii="Times New Roman" w:eastAsia="Cambria" w:hAnsi="Times New Roman" w:cs="Times New Roman"/>
                <w:sz w:val="20"/>
                <w:szCs w:val="20"/>
                <w:lang w:val="ro-RO"/>
              </w:rPr>
              <w:t>0,65-1,65</w:t>
            </w:r>
          </w:p>
        </w:tc>
      </w:tr>
      <w:tr w:rsidR="00C62A65" w:rsidRPr="006213A2" w14:paraId="182132A1" w14:textId="77777777" w:rsidTr="006213A2">
        <w:trPr>
          <w:trHeight w:val="193"/>
        </w:trPr>
        <w:tc>
          <w:tcPr>
            <w:tcW w:w="4395" w:type="dxa"/>
            <w:tcBorders>
              <w:left w:val="nil"/>
            </w:tcBorders>
          </w:tcPr>
          <w:p w14:paraId="5803028D" w14:textId="77777777" w:rsidR="00C62A65" w:rsidRPr="006213A2" w:rsidRDefault="00C62A65" w:rsidP="00C62A65">
            <w:pPr>
              <w:spacing w:before="63"/>
              <w:ind w:left="5"/>
              <w:rPr>
                <w:rFonts w:ascii="Times New Roman" w:eastAsia="Cambria" w:hAnsi="Times New Roman" w:cs="Times New Roman"/>
                <w:sz w:val="20"/>
                <w:szCs w:val="20"/>
                <w:lang w:val="ro-RO"/>
              </w:rPr>
            </w:pPr>
            <w:r w:rsidRPr="006213A2">
              <w:rPr>
                <w:rFonts w:ascii="Times New Roman" w:eastAsia="Cambria" w:hAnsi="Times New Roman" w:cs="Times New Roman"/>
                <w:w w:val="90"/>
                <w:sz w:val="20"/>
                <w:szCs w:val="20"/>
                <w:lang w:val="ro-RO"/>
              </w:rPr>
              <w:t>Rafinare</w:t>
            </w:r>
            <w:r w:rsidRPr="006213A2">
              <w:rPr>
                <w:rFonts w:ascii="Times New Roman" w:eastAsia="Cambria" w:hAnsi="Times New Roman" w:cs="Times New Roman"/>
                <w:spacing w:val="2"/>
                <w:w w:val="90"/>
                <w:sz w:val="20"/>
                <w:szCs w:val="20"/>
                <w:lang w:val="ro-RO"/>
              </w:rPr>
              <w:t xml:space="preserve"> </w:t>
            </w:r>
            <w:r w:rsidRPr="006213A2">
              <w:rPr>
                <w:rFonts w:ascii="Times New Roman" w:eastAsia="Cambria" w:hAnsi="Times New Roman" w:cs="Times New Roman"/>
                <w:w w:val="90"/>
                <w:sz w:val="20"/>
                <w:szCs w:val="20"/>
                <w:lang w:val="ro-RO"/>
              </w:rPr>
              <w:t>de</w:t>
            </w:r>
            <w:r w:rsidRPr="006213A2">
              <w:rPr>
                <w:rFonts w:ascii="Times New Roman" w:eastAsia="Cambria" w:hAnsi="Times New Roman" w:cs="Times New Roman"/>
                <w:spacing w:val="3"/>
                <w:w w:val="90"/>
                <w:sz w:val="20"/>
                <w:szCs w:val="20"/>
                <w:lang w:val="ro-RO"/>
              </w:rPr>
              <w:t xml:space="preserve"> </w:t>
            </w:r>
            <w:r w:rsidRPr="006213A2">
              <w:rPr>
                <w:rFonts w:ascii="Times New Roman" w:eastAsia="Cambria" w:hAnsi="Times New Roman" w:cs="Times New Roman"/>
                <w:w w:val="90"/>
                <w:sz w:val="20"/>
                <w:szCs w:val="20"/>
                <w:lang w:val="ro-RO"/>
              </w:rPr>
              <w:t>sine</w:t>
            </w:r>
            <w:r w:rsidRPr="006213A2">
              <w:rPr>
                <w:rFonts w:ascii="Times New Roman" w:eastAsia="Cambria" w:hAnsi="Times New Roman" w:cs="Times New Roman"/>
                <w:spacing w:val="2"/>
                <w:w w:val="90"/>
                <w:sz w:val="20"/>
                <w:szCs w:val="20"/>
                <w:lang w:val="ro-RO"/>
              </w:rPr>
              <w:t xml:space="preserve"> </w:t>
            </w:r>
            <w:r w:rsidRPr="006213A2">
              <w:rPr>
                <w:rFonts w:ascii="Times New Roman" w:eastAsia="Cambria" w:hAnsi="Times New Roman" w:cs="Times New Roman"/>
                <w:w w:val="90"/>
                <w:sz w:val="20"/>
                <w:szCs w:val="20"/>
                <w:lang w:val="ro-RO"/>
              </w:rPr>
              <w:t>stătătoare</w:t>
            </w:r>
          </w:p>
        </w:tc>
        <w:tc>
          <w:tcPr>
            <w:tcW w:w="1417" w:type="dxa"/>
            <w:vMerge/>
            <w:tcBorders>
              <w:top w:val="nil"/>
            </w:tcBorders>
          </w:tcPr>
          <w:p w14:paraId="0685BD28" w14:textId="77777777" w:rsidR="00C62A65" w:rsidRPr="006213A2" w:rsidRDefault="00C62A65" w:rsidP="00C62A65">
            <w:pPr>
              <w:rPr>
                <w:rFonts w:ascii="Times New Roman" w:eastAsia="Cambria" w:hAnsi="Times New Roman" w:cs="Times New Roman"/>
                <w:sz w:val="20"/>
                <w:szCs w:val="20"/>
                <w:lang w:val="ro-RO"/>
              </w:rPr>
            </w:pPr>
          </w:p>
        </w:tc>
        <w:tc>
          <w:tcPr>
            <w:tcW w:w="3686" w:type="dxa"/>
            <w:tcBorders>
              <w:right w:val="nil"/>
            </w:tcBorders>
          </w:tcPr>
          <w:p w14:paraId="53B66A84" w14:textId="77777777" w:rsidR="00C62A65" w:rsidRPr="006213A2" w:rsidRDefault="00C62A65" w:rsidP="006213A2">
            <w:pPr>
              <w:spacing w:before="63"/>
              <w:ind w:left="110"/>
              <w:jc w:val="center"/>
              <w:rPr>
                <w:rFonts w:ascii="Times New Roman" w:eastAsia="Cambria" w:hAnsi="Times New Roman" w:cs="Times New Roman"/>
                <w:sz w:val="20"/>
                <w:szCs w:val="20"/>
                <w:lang w:val="ro-RO"/>
              </w:rPr>
            </w:pPr>
            <w:r w:rsidRPr="006213A2">
              <w:rPr>
                <w:rFonts w:ascii="Times New Roman" w:eastAsia="Cambria" w:hAnsi="Times New Roman" w:cs="Times New Roman"/>
                <w:sz w:val="20"/>
                <w:szCs w:val="20"/>
                <w:lang w:val="ro-RO"/>
              </w:rPr>
              <w:t>0,1-0,45</w:t>
            </w:r>
          </w:p>
        </w:tc>
      </w:tr>
    </w:tbl>
    <w:p w14:paraId="4C763AB8" w14:textId="77777777" w:rsidR="00C62A65" w:rsidRPr="006213A2" w:rsidRDefault="00C62A65" w:rsidP="00C62A65">
      <w:pPr>
        <w:widowControl w:val="0"/>
        <w:tabs>
          <w:tab w:val="left" w:pos="993"/>
        </w:tabs>
        <w:autoSpaceDE w:val="0"/>
        <w:autoSpaceDN w:val="0"/>
        <w:spacing w:before="74" w:after="0" w:line="230" w:lineRule="auto"/>
        <w:ind w:right="114"/>
        <w:jc w:val="center"/>
        <w:rPr>
          <w:rFonts w:ascii="Times New Roman" w:eastAsia="Cambria" w:hAnsi="Times New Roman" w:cs="Times New Roman"/>
          <w:b/>
          <w:bCs/>
          <w:kern w:val="0"/>
          <w:sz w:val="12"/>
          <w:szCs w:val="12"/>
          <w:lang w:val="ro-MD"/>
          <w14:ligatures w14:val="none"/>
        </w:rPr>
      </w:pPr>
    </w:p>
    <w:p w14:paraId="253A76D6" w14:textId="77777777" w:rsidR="00C62A65" w:rsidRPr="00C62A65" w:rsidRDefault="00C62A65" w:rsidP="006213A2">
      <w:pPr>
        <w:widowControl w:val="0"/>
        <w:tabs>
          <w:tab w:val="left" w:pos="993"/>
        </w:tabs>
        <w:autoSpaceDE w:val="0"/>
        <w:autoSpaceDN w:val="0"/>
        <w:spacing w:after="0" w:line="230" w:lineRule="auto"/>
        <w:ind w:right="113" w:firstLine="567"/>
        <w:jc w:val="both"/>
        <w:rPr>
          <w:rFonts w:ascii="Times New Roman" w:eastAsia="Cambria" w:hAnsi="Times New Roman" w:cs="Times New Roman"/>
          <w:b/>
          <w:bCs/>
          <w:kern w:val="0"/>
          <w:sz w:val="28"/>
          <w:szCs w:val="28"/>
          <w:lang w:val="ro-MD"/>
          <w14:ligatures w14:val="none"/>
        </w:rPr>
      </w:pPr>
      <w:r w:rsidRPr="00C62A65">
        <w:rPr>
          <w:rFonts w:ascii="Times New Roman" w:eastAsia="Cambria" w:hAnsi="Times New Roman" w:cs="Times New Roman"/>
          <w:b/>
          <w:bCs/>
          <w:kern w:val="0"/>
          <w:sz w:val="28"/>
          <w:szCs w:val="28"/>
          <w:lang w:val="ro-MD"/>
          <w14:ligatures w14:val="none"/>
        </w:rPr>
        <w:t>10.2.</w:t>
      </w:r>
      <w:r w:rsidRPr="00C62A65">
        <w:rPr>
          <w:rFonts w:ascii="Times New Roman" w:eastAsia="Cambria" w:hAnsi="Times New Roman" w:cs="Times New Roman"/>
          <w:b/>
          <w:bCs/>
          <w:kern w:val="0"/>
          <w:sz w:val="28"/>
          <w:szCs w:val="28"/>
          <w:lang w:val="ro-MD"/>
          <w14:ligatures w14:val="none"/>
        </w:rPr>
        <w:tab/>
        <w:t>Consumul de apă și evacuarea apelor uzate</w:t>
      </w:r>
    </w:p>
    <w:p w14:paraId="0E5364BE" w14:textId="652B24D4" w:rsidR="00C62A65" w:rsidRPr="00C62A65" w:rsidRDefault="00C62A65" w:rsidP="006213A2">
      <w:pPr>
        <w:widowControl w:val="0"/>
        <w:tabs>
          <w:tab w:val="left" w:pos="993"/>
        </w:tabs>
        <w:autoSpaceDE w:val="0"/>
        <w:autoSpaceDN w:val="0"/>
        <w:spacing w:after="0" w:line="230" w:lineRule="auto"/>
        <w:ind w:right="113" w:firstLine="567"/>
        <w:jc w:val="both"/>
        <w:rPr>
          <w:rFonts w:ascii="Times New Roman" w:eastAsia="Cambria" w:hAnsi="Times New Roman" w:cs="Times New Roman"/>
          <w:kern w:val="0"/>
          <w:sz w:val="28"/>
          <w:szCs w:val="28"/>
          <w:lang w:val="ro-MD"/>
          <w14:ligatures w14:val="none"/>
        </w:rPr>
      </w:pPr>
      <w:r w:rsidRPr="00C62A65">
        <w:rPr>
          <w:rFonts w:ascii="Times New Roman" w:eastAsia="Cambria" w:hAnsi="Times New Roman" w:cs="Times New Roman"/>
          <w:kern w:val="0"/>
          <w:sz w:val="28"/>
          <w:szCs w:val="28"/>
          <w:lang w:val="ro-MD"/>
          <w14:ligatures w14:val="none"/>
        </w:rPr>
        <w:t>Tehnicile generale de reducere a consumului de apă și a volumului de apă uzată evacuată sunt prezentate în secțiunea 1.4 din prezentele concluzii privind BAT. În tabelul de mai jos se prezintă nivelurile indicative de performanță de mediu.</w:t>
      </w:r>
    </w:p>
    <w:p w14:paraId="026C45D9" w14:textId="77777777" w:rsidR="006213A2" w:rsidRPr="006213A2" w:rsidRDefault="006213A2" w:rsidP="006213A2">
      <w:pPr>
        <w:widowControl w:val="0"/>
        <w:tabs>
          <w:tab w:val="left" w:pos="993"/>
        </w:tabs>
        <w:autoSpaceDE w:val="0"/>
        <w:autoSpaceDN w:val="0"/>
        <w:spacing w:after="0" w:line="230" w:lineRule="auto"/>
        <w:ind w:right="113"/>
        <w:jc w:val="center"/>
        <w:rPr>
          <w:rFonts w:ascii="Times New Roman" w:eastAsia="Cambria" w:hAnsi="Times New Roman" w:cs="Times New Roman"/>
          <w:kern w:val="0"/>
          <w:sz w:val="12"/>
          <w:szCs w:val="12"/>
          <w:lang w:val="ro-MD"/>
          <w14:ligatures w14:val="none"/>
        </w:rPr>
      </w:pPr>
    </w:p>
    <w:p w14:paraId="6D5583AD" w14:textId="7E6A7B7B" w:rsidR="00C62A65" w:rsidRDefault="00C62A65" w:rsidP="006213A2">
      <w:pPr>
        <w:widowControl w:val="0"/>
        <w:tabs>
          <w:tab w:val="left" w:pos="993"/>
        </w:tabs>
        <w:autoSpaceDE w:val="0"/>
        <w:autoSpaceDN w:val="0"/>
        <w:spacing w:after="0" w:line="230" w:lineRule="auto"/>
        <w:ind w:right="113"/>
        <w:jc w:val="center"/>
        <w:rPr>
          <w:rFonts w:ascii="Times New Roman" w:eastAsia="Cambria" w:hAnsi="Times New Roman" w:cs="Times New Roman"/>
          <w:b/>
          <w:bCs/>
          <w:kern w:val="0"/>
          <w:sz w:val="28"/>
          <w:szCs w:val="28"/>
          <w:lang w:val="ro-MD"/>
          <w14:ligatures w14:val="none"/>
        </w:rPr>
      </w:pPr>
      <w:r w:rsidRPr="00A90F87">
        <w:rPr>
          <w:rFonts w:ascii="Times New Roman" w:eastAsia="Cambria" w:hAnsi="Times New Roman" w:cs="Times New Roman"/>
          <w:i/>
          <w:iCs/>
          <w:kern w:val="0"/>
          <w:sz w:val="28"/>
          <w:szCs w:val="28"/>
          <w:lang w:val="ro-MD"/>
          <w14:ligatures w14:val="none"/>
        </w:rPr>
        <w:t>Tabelul 20</w:t>
      </w:r>
      <w:r w:rsidR="00BF1A1C">
        <w:rPr>
          <w:rFonts w:ascii="Times New Roman" w:eastAsia="Cambria" w:hAnsi="Times New Roman" w:cs="Times New Roman"/>
          <w:i/>
          <w:iCs/>
          <w:kern w:val="0"/>
          <w:sz w:val="28"/>
          <w:szCs w:val="28"/>
          <w:lang w:val="ro-MD"/>
          <w14:ligatures w14:val="none"/>
        </w:rPr>
        <w:t xml:space="preserve">: </w:t>
      </w:r>
      <w:r w:rsidRPr="00C62A65">
        <w:rPr>
          <w:rFonts w:ascii="Times New Roman" w:eastAsia="Cambria" w:hAnsi="Times New Roman" w:cs="Times New Roman"/>
          <w:b/>
          <w:bCs/>
          <w:kern w:val="0"/>
          <w:sz w:val="28"/>
          <w:szCs w:val="28"/>
          <w:lang w:val="ro-MD"/>
          <w14:ligatures w14:val="none"/>
        </w:rPr>
        <w:t>Nivelurile indicative de performanță de mediu pentru evacuarea specifică a apelor uzate</w:t>
      </w:r>
    </w:p>
    <w:tbl>
      <w:tblPr>
        <w:tblStyle w:val="TableNormal"/>
        <w:tblW w:w="97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78"/>
        <w:gridCol w:w="851"/>
        <w:gridCol w:w="4252"/>
      </w:tblGrid>
      <w:tr w:rsidR="00C62A65" w:rsidRPr="006213A2" w14:paraId="1B2EB98B" w14:textId="77777777" w:rsidTr="00BF1A1C">
        <w:trPr>
          <w:trHeight w:val="442"/>
        </w:trPr>
        <w:tc>
          <w:tcPr>
            <w:tcW w:w="4678" w:type="dxa"/>
            <w:tcBorders>
              <w:left w:val="nil"/>
            </w:tcBorders>
          </w:tcPr>
          <w:p w14:paraId="164DE5B7" w14:textId="77777777" w:rsidR="00C62A65" w:rsidRPr="006213A2" w:rsidRDefault="00C62A65" w:rsidP="006213A2">
            <w:pPr>
              <w:spacing w:before="161"/>
              <w:ind w:right="357"/>
              <w:jc w:val="center"/>
              <w:rPr>
                <w:rFonts w:ascii="Cambria" w:eastAsia="Cambria" w:hAnsi="Cambria" w:cs="Cambria"/>
                <w:b/>
                <w:bCs/>
                <w:sz w:val="20"/>
                <w:szCs w:val="20"/>
                <w:lang w:val="ro-RO"/>
              </w:rPr>
            </w:pPr>
            <w:r w:rsidRPr="006213A2">
              <w:rPr>
                <w:rFonts w:ascii="Cambria" w:eastAsia="Cambria" w:hAnsi="Cambria" w:cs="Cambria"/>
                <w:b/>
                <w:bCs/>
                <w:w w:val="90"/>
                <w:sz w:val="20"/>
                <w:szCs w:val="20"/>
                <w:lang w:val="ro-RO"/>
              </w:rPr>
              <w:t>Proces</w:t>
            </w:r>
            <w:r w:rsidRPr="006213A2">
              <w:rPr>
                <w:rFonts w:ascii="Cambria" w:eastAsia="Cambria" w:hAnsi="Cambria" w:cs="Cambria"/>
                <w:b/>
                <w:bCs/>
                <w:spacing w:val="2"/>
                <w:w w:val="90"/>
                <w:sz w:val="20"/>
                <w:szCs w:val="20"/>
                <w:lang w:val="ro-RO"/>
              </w:rPr>
              <w:t xml:space="preserve"> </w:t>
            </w:r>
            <w:r w:rsidRPr="006213A2">
              <w:rPr>
                <w:rFonts w:ascii="Cambria" w:eastAsia="Cambria" w:hAnsi="Cambria" w:cs="Cambria"/>
                <w:b/>
                <w:bCs/>
                <w:w w:val="90"/>
                <w:sz w:val="20"/>
                <w:szCs w:val="20"/>
                <w:lang w:val="ro-RO"/>
              </w:rPr>
              <w:t>specific</w:t>
            </w:r>
          </w:p>
        </w:tc>
        <w:tc>
          <w:tcPr>
            <w:tcW w:w="851" w:type="dxa"/>
          </w:tcPr>
          <w:p w14:paraId="45725DC5" w14:textId="77777777" w:rsidR="00C62A65" w:rsidRPr="006213A2" w:rsidRDefault="00C62A65" w:rsidP="006213A2">
            <w:pPr>
              <w:spacing w:before="161"/>
              <w:ind w:left="56" w:right="74"/>
              <w:jc w:val="center"/>
              <w:rPr>
                <w:rFonts w:ascii="Cambria" w:eastAsia="Cambria" w:hAnsi="Cambria" w:cs="Cambria"/>
                <w:b/>
                <w:bCs/>
                <w:sz w:val="20"/>
                <w:szCs w:val="20"/>
                <w:lang w:val="ro-RO"/>
              </w:rPr>
            </w:pPr>
            <w:r w:rsidRPr="006213A2">
              <w:rPr>
                <w:rFonts w:ascii="Cambria" w:eastAsia="Cambria" w:hAnsi="Cambria" w:cs="Cambria"/>
                <w:b/>
                <w:bCs/>
                <w:sz w:val="20"/>
                <w:szCs w:val="20"/>
                <w:lang w:val="ro-RO"/>
              </w:rPr>
              <w:t>Unitate</w:t>
            </w:r>
          </w:p>
        </w:tc>
        <w:tc>
          <w:tcPr>
            <w:tcW w:w="4252" w:type="dxa"/>
            <w:tcBorders>
              <w:right w:val="nil"/>
            </w:tcBorders>
          </w:tcPr>
          <w:p w14:paraId="4F84228F" w14:textId="77777777" w:rsidR="00C62A65" w:rsidRPr="006213A2" w:rsidRDefault="00C62A65" w:rsidP="00BF1A1C">
            <w:pPr>
              <w:spacing w:before="73" w:line="230" w:lineRule="auto"/>
              <w:ind w:left="56" w:hanging="56"/>
              <w:jc w:val="center"/>
              <w:rPr>
                <w:rFonts w:ascii="Cambria" w:eastAsia="Cambria" w:hAnsi="Cambria" w:cs="Cambria"/>
                <w:b/>
                <w:bCs/>
                <w:sz w:val="20"/>
                <w:szCs w:val="20"/>
                <w:lang w:val="ro-RO"/>
              </w:rPr>
            </w:pPr>
            <w:r w:rsidRPr="006213A2">
              <w:rPr>
                <w:rFonts w:ascii="Cambria" w:eastAsia="Cambria" w:hAnsi="Cambria" w:cs="Cambria"/>
                <w:b/>
                <w:bCs/>
                <w:w w:val="90"/>
                <w:sz w:val="20"/>
                <w:szCs w:val="20"/>
                <w:lang w:val="ro-RO"/>
              </w:rPr>
              <w:t>Evacuarea specifică a apelor</w:t>
            </w:r>
            <w:r w:rsidRPr="006213A2">
              <w:rPr>
                <w:rFonts w:ascii="Cambria" w:eastAsia="Cambria" w:hAnsi="Cambria" w:cs="Cambria"/>
                <w:b/>
                <w:bCs/>
                <w:spacing w:val="-31"/>
                <w:w w:val="90"/>
                <w:sz w:val="20"/>
                <w:szCs w:val="20"/>
                <w:lang w:val="ro-RO"/>
              </w:rPr>
              <w:t xml:space="preserve"> </w:t>
            </w:r>
            <w:r w:rsidRPr="006213A2">
              <w:rPr>
                <w:rFonts w:ascii="Cambria" w:eastAsia="Cambria" w:hAnsi="Cambria" w:cs="Cambria"/>
                <w:b/>
                <w:bCs/>
                <w:w w:val="90"/>
                <w:sz w:val="20"/>
                <w:szCs w:val="20"/>
                <w:lang w:val="ro-RO"/>
              </w:rPr>
              <w:t>uzate</w:t>
            </w:r>
            <w:r w:rsidRPr="006213A2">
              <w:rPr>
                <w:rFonts w:ascii="Cambria" w:eastAsia="Cambria" w:hAnsi="Cambria" w:cs="Cambria"/>
                <w:b/>
                <w:bCs/>
                <w:spacing w:val="2"/>
                <w:w w:val="90"/>
                <w:sz w:val="20"/>
                <w:szCs w:val="20"/>
                <w:lang w:val="ro-RO"/>
              </w:rPr>
              <w:t xml:space="preserve"> </w:t>
            </w:r>
            <w:r w:rsidRPr="006213A2">
              <w:rPr>
                <w:rFonts w:ascii="Cambria" w:eastAsia="Cambria" w:hAnsi="Cambria" w:cs="Cambria"/>
                <w:b/>
                <w:bCs/>
                <w:w w:val="90"/>
                <w:sz w:val="20"/>
                <w:szCs w:val="20"/>
                <w:lang w:val="ro-RO"/>
              </w:rPr>
              <w:t>(medie</w:t>
            </w:r>
            <w:r w:rsidRPr="006213A2">
              <w:rPr>
                <w:rFonts w:ascii="Cambria" w:eastAsia="Cambria" w:hAnsi="Cambria" w:cs="Cambria"/>
                <w:b/>
                <w:bCs/>
                <w:spacing w:val="3"/>
                <w:w w:val="90"/>
                <w:sz w:val="20"/>
                <w:szCs w:val="20"/>
                <w:lang w:val="ro-RO"/>
              </w:rPr>
              <w:t xml:space="preserve"> </w:t>
            </w:r>
            <w:r w:rsidRPr="006213A2">
              <w:rPr>
                <w:rFonts w:ascii="Cambria" w:eastAsia="Cambria" w:hAnsi="Cambria" w:cs="Cambria"/>
                <w:b/>
                <w:bCs/>
                <w:w w:val="90"/>
                <w:sz w:val="20"/>
                <w:szCs w:val="20"/>
                <w:lang w:val="ro-RO"/>
              </w:rPr>
              <w:t>anuală)</w:t>
            </w:r>
          </w:p>
        </w:tc>
      </w:tr>
      <w:tr w:rsidR="00C62A65" w:rsidRPr="006213A2" w14:paraId="2578E5F0" w14:textId="77777777" w:rsidTr="00BF1A1C">
        <w:trPr>
          <w:trHeight w:val="392"/>
        </w:trPr>
        <w:tc>
          <w:tcPr>
            <w:tcW w:w="4678" w:type="dxa"/>
            <w:tcBorders>
              <w:left w:val="nil"/>
            </w:tcBorders>
          </w:tcPr>
          <w:p w14:paraId="6A90CB0E" w14:textId="77777777" w:rsidR="00C62A65" w:rsidRPr="006213A2" w:rsidRDefault="00C62A65" w:rsidP="00C62A65">
            <w:pPr>
              <w:spacing w:before="70" w:line="230" w:lineRule="auto"/>
              <w:ind w:left="5" w:right="86"/>
              <w:rPr>
                <w:rFonts w:ascii="Cambria" w:eastAsia="Cambria" w:hAnsi="Cambria" w:cs="Cambria"/>
                <w:sz w:val="20"/>
                <w:szCs w:val="20"/>
                <w:lang w:val="ro-RO"/>
              </w:rPr>
            </w:pPr>
            <w:r w:rsidRPr="006213A2">
              <w:rPr>
                <w:rFonts w:ascii="Cambria" w:eastAsia="Cambria" w:hAnsi="Cambria" w:cs="Cambria"/>
                <w:w w:val="90"/>
                <w:sz w:val="20"/>
                <w:szCs w:val="20"/>
                <w:lang w:val="ro-RO"/>
              </w:rPr>
              <w:t>Proces</w:t>
            </w:r>
            <w:r w:rsidRPr="006213A2">
              <w:rPr>
                <w:rFonts w:ascii="Cambria" w:eastAsia="Cambria" w:hAnsi="Cambria" w:cs="Cambria"/>
                <w:spacing w:val="1"/>
                <w:w w:val="90"/>
                <w:sz w:val="20"/>
                <w:szCs w:val="20"/>
                <w:lang w:val="ro-RO"/>
              </w:rPr>
              <w:t xml:space="preserve"> </w:t>
            </w:r>
            <w:r w:rsidRPr="006213A2">
              <w:rPr>
                <w:rFonts w:ascii="Cambria" w:eastAsia="Cambria" w:hAnsi="Cambria" w:cs="Cambria"/>
                <w:w w:val="90"/>
                <w:sz w:val="20"/>
                <w:szCs w:val="20"/>
                <w:lang w:val="ro-RO"/>
              </w:rPr>
              <w:t>integrat</w:t>
            </w:r>
            <w:r w:rsidRPr="006213A2">
              <w:rPr>
                <w:rFonts w:ascii="Cambria" w:eastAsia="Cambria" w:hAnsi="Cambria" w:cs="Cambria"/>
                <w:spacing w:val="1"/>
                <w:w w:val="90"/>
                <w:sz w:val="20"/>
                <w:szCs w:val="20"/>
                <w:lang w:val="ro-RO"/>
              </w:rPr>
              <w:t xml:space="preserve"> </w:t>
            </w:r>
            <w:r w:rsidRPr="006213A2">
              <w:rPr>
                <w:rFonts w:ascii="Cambria" w:eastAsia="Cambria" w:hAnsi="Cambria" w:cs="Cambria"/>
                <w:w w:val="90"/>
                <w:sz w:val="20"/>
                <w:szCs w:val="20"/>
                <w:lang w:val="ro-RO"/>
              </w:rPr>
              <w:t>de</w:t>
            </w:r>
            <w:r w:rsidRPr="006213A2">
              <w:rPr>
                <w:rFonts w:ascii="Cambria" w:eastAsia="Cambria" w:hAnsi="Cambria" w:cs="Cambria"/>
                <w:spacing w:val="3"/>
                <w:w w:val="90"/>
                <w:sz w:val="20"/>
                <w:szCs w:val="20"/>
                <w:lang w:val="ro-RO"/>
              </w:rPr>
              <w:t xml:space="preserve"> </w:t>
            </w:r>
            <w:r w:rsidRPr="006213A2">
              <w:rPr>
                <w:rFonts w:ascii="Cambria" w:eastAsia="Cambria" w:hAnsi="Cambria" w:cs="Cambria"/>
                <w:w w:val="90"/>
                <w:sz w:val="20"/>
                <w:szCs w:val="20"/>
                <w:lang w:val="ro-RO"/>
              </w:rPr>
              <w:t>măcinare</w:t>
            </w:r>
            <w:r w:rsidRPr="006213A2">
              <w:rPr>
                <w:rFonts w:ascii="Cambria" w:eastAsia="Cambria" w:hAnsi="Cambria" w:cs="Cambria"/>
                <w:spacing w:val="3"/>
                <w:w w:val="90"/>
                <w:sz w:val="20"/>
                <w:szCs w:val="20"/>
                <w:lang w:val="ro-RO"/>
              </w:rPr>
              <w:t xml:space="preserve"> </w:t>
            </w:r>
            <w:r w:rsidRPr="006213A2">
              <w:rPr>
                <w:rFonts w:ascii="Cambria" w:eastAsia="Cambria" w:hAnsi="Cambria" w:cs="Cambria"/>
                <w:w w:val="90"/>
                <w:sz w:val="20"/>
                <w:szCs w:val="20"/>
                <w:lang w:val="ro-RO"/>
              </w:rPr>
              <w:t>și</w:t>
            </w:r>
            <w:r w:rsidRPr="006213A2">
              <w:rPr>
                <w:rFonts w:ascii="Cambria" w:eastAsia="Cambria" w:hAnsi="Cambria" w:cs="Cambria"/>
                <w:spacing w:val="2"/>
                <w:w w:val="90"/>
                <w:sz w:val="20"/>
                <w:szCs w:val="20"/>
                <w:lang w:val="ro-RO"/>
              </w:rPr>
              <w:t xml:space="preserve"> </w:t>
            </w:r>
            <w:r w:rsidRPr="006213A2">
              <w:rPr>
                <w:rFonts w:ascii="Cambria" w:eastAsia="Cambria" w:hAnsi="Cambria" w:cs="Cambria"/>
                <w:w w:val="90"/>
                <w:sz w:val="20"/>
                <w:szCs w:val="20"/>
                <w:lang w:val="ro-RO"/>
              </w:rPr>
              <w:t>de</w:t>
            </w:r>
            <w:r w:rsidRPr="006213A2">
              <w:rPr>
                <w:rFonts w:ascii="Cambria" w:eastAsia="Cambria" w:hAnsi="Cambria" w:cs="Cambria"/>
                <w:spacing w:val="4"/>
                <w:w w:val="90"/>
                <w:sz w:val="20"/>
                <w:szCs w:val="20"/>
                <w:lang w:val="ro-RO"/>
              </w:rPr>
              <w:t xml:space="preserve"> </w:t>
            </w:r>
            <w:r w:rsidRPr="006213A2">
              <w:rPr>
                <w:rFonts w:ascii="Cambria" w:eastAsia="Cambria" w:hAnsi="Cambria" w:cs="Cambria"/>
                <w:w w:val="90"/>
                <w:sz w:val="20"/>
                <w:szCs w:val="20"/>
                <w:lang w:val="ro-RO"/>
              </w:rPr>
              <w:t>rafinare</w:t>
            </w:r>
            <w:r w:rsidRPr="006213A2">
              <w:rPr>
                <w:rFonts w:ascii="Cambria" w:eastAsia="Cambria" w:hAnsi="Cambria" w:cs="Cambria"/>
                <w:spacing w:val="4"/>
                <w:w w:val="90"/>
                <w:sz w:val="20"/>
                <w:szCs w:val="20"/>
                <w:lang w:val="ro-RO"/>
              </w:rPr>
              <w:t xml:space="preserve"> </w:t>
            </w:r>
            <w:r w:rsidRPr="006213A2">
              <w:rPr>
                <w:rFonts w:ascii="Cambria" w:eastAsia="Cambria" w:hAnsi="Cambria" w:cs="Cambria"/>
                <w:w w:val="90"/>
                <w:sz w:val="20"/>
                <w:szCs w:val="20"/>
                <w:lang w:val="ro-RO"/>
              </w:rPr>
              <w:t>a</w:t>
            </w:r>
            <w:r w:rsidRPr="006213A2">
              <w:rPr>
                <w:rFonts w:ascii="Cambria" w:eastAsia="Cambria" w:hAnsi="Cambria" w:cs="Cambria"/>
                <w:spacing w:val="2"/>
                <w:w w:val="90"/>
                <w:sz w:val="20"/>
                <w:szCs w:val="20"/>
                <w:lang w:val="ro-RO"/>
              </w:rPr>
              <w:t xml:space="preserve"> </w:t>
            </w:r>
            <w:r w:rsidRPr="006213A2">
              <w:rPr>
                <w:rFonts w:ascii="Cambria" w:eastAsia="Cambria" w:hAnsi="Cambria" w:cs="Cambria"/>
                <w:w w:val="90"/>
                <w:sz w:val="20"/>
                <w:szCs w:val="20"/>
                <w:lang w:val="ro-RO"/>
              </w:rPr>
              <w:t>semințelor</w:t>
            </w:r>
            <w:r w:rsidRPr="006213A2">
              <w:rPr>
                <w:rFonts w:ascii="Cambria" w:eastAsia="Cambria" w:hAnsi="Cambria" w:cs="Cambria"/>
                <w:spacing w:val="-34"/>
                <w:w w:val="90"/>
                <w:sz w:val="20"/>
                <w:szCs w:val="20"/>
                <w:lang w:val="ro-RO"/>
              </w:rPr>
              <w:t xml:space="preserve"> </w:t>
            </w:r>
            <w:r w:rsidRPr="006213A2">
              <w:rPr>
                <w:rFonts w:ascii="Cambria" w:eastAsia="Cambria" w:hAnsi="Cambria" w:cs="Cambria"/>
                <w:sz w:val="20"/>
                <w:szCs w:val="20"/>
                <w:lang w:val="ro-RO"/>
              </w:rPr>
              <w:t>de</w:t>
            </w:r>
            <w:r w:rsidRPr="006213A2">
              <w:rPr>
                <w:rFonts w:ascii="Cambria" w:eastAsia="Cambria" w:hAnsi="Cambria" w:cs="Cambria"/>
                <w:spacing w:val="-5"/>
                <w:sz w:val="20"/>
                <w:szCs w:val="20"/>
                <w:lang w:val="ro-RO"/>
              </w:rPr>
              <w:t xml:space="preserve"> </w:t>
            </w:r>
            <w:r w:rsidRPr="006213A2">
              <w:rPr>
                <w:rFonts w:ascii="Cambria" w:eastAsia="Cambria" w:hAnsi="Cambria" w:cs="Cambria"/>
                <w:sz w:val="20"/>
                <w:szCs w:val="20"/>
                <w:lang w:val="ro-RO"/>
              </w:rPr>
              <w:t>rapiță</w:t>
            </w:r>
            <w:r w:rsidRPr="006213A2">
              <w:rPr>
                <w:rFonts w:ascii="Cambria" w:eastAsia="Cambria" w:hAnsi="Cambria" w:cs="Cambria"/>
                <w:spacing w:val="-6"/>
                <w:sz w:val="20"/>
                <w:szCs w:val="20"/>
                <w:lang w:val="ro-RO"/>
              </w:rPr>
              <w:t xml:space="preserve"> </w:t>
            </w:r>
            <w:r w:rsidRPr="006213A2">
              <w:rPr>
                <w:rFonts w:ascii="Cambria" w:eastAsia="Cambria" w:hAnsi="Cambria" w:cs="Cambria"/>
                <w:sz w:val="20"/>
                <w:szCs w:val="20"/>
                <w:lang w:val="ro-RO"/>
              </w:rPr>
              <w:t>și/sau</w:t>
            </w:r>
            <w:r w:rsidRPr="006213A2">
              <w:rPr>
                <w:rFonts w:ascii="Cambria" w:eastAsia="Cambria" w:hAnsi="Cambria" w:cs="Cambria"/>
                <w:spacing w:val="-4"/>
                <w:sz w:val="20"/>
                <w:szCs w:val="20"/>
                <w:lang w:val="ro-RO"/>
              </w:rPr>
              <w:t xml:space="preserve"> </w:t>
            </w:r>
            <w:r w:rsidRPr="006213A2">
              <w:rPr>
                <w:rFonts w:ascii="Cambria" w:eastAsia="Cambria" w:hAnsi="Cambria" w:cs="Cambria"/>
                <w:sz w:val="20"/>
                <w:szCs w:val="20"/>
                <w:lang w:val="ro-RO"/>
              </w:rPr>
              <w:t>de</w:t>
            </w:r>
            <w:r w:rsidRPr="006213A2">
              <w:rPr>
                <w:rFonts w:ascii="Cambria" w:eastAsia="Cambria" w:hAnsi="Cambria" w:cs="Cambria"/>
                <w:spacing w:val="-4"/>
                <w:sz w:val="20"/>
                <w:szCs w:val="20"/>
                <w:lang w:val="ro-RO"/>
              </w:rPr>
              <w:t xml:space="preserve"> </w:t>
            </w:r>
            <w:r w:rsidRPr="006213A2">
              <w:rPr>
                <w:rFonts w:ascii="Cambria" w:eastAsia="Cambria" w:hAnsi="Cambria" w:cs="Cambria"/>
                <w:sz w:val="20"/>
                <w:szCs w:val="20"/>
                <w:lang w:val="ro-RO"/>
              </w:rPr>
              <w:t>floarea-soarelui</w:t>
            </w:r>
          </w:p>
        </w:tc>
        <w:tc>
          <w:tcPr>
            <w:tcW w:w="851" w:type="dxa"/>
            <w:vMerge w:val="restart"/>
          </w:tcPr>
          <w:p w14:paraId="57E95A95" w14:textId="77777777" w:rsidR="00C62A65" w:rsidRPr="006213A2" w:rsidRDefault="00C62A65" w:rsidP="00C62A65">
            <w:pPr>
              <w:spacing w:before="136"/>
              <w:ind w:left="109"/>
              <w:rPr>
                <w:rFonts w:ascii="Cambria" w:eastAsia="Cambria" w:hAnsi="Cambria" w:cs="Cambria"/>
                <w:sz w:val="20"/>
                <w:szCs w:val="20"/>
                <w:lang w:val="ro-RO"/>
              </w:rPr>
            </w:pPr>
            <w:r w:rsidRPr="006213A2">
              <w:rPr>
                <w:rFonts w:ascii="Cambria" w:eastAsia="Cambria" w:hAnsi="Cambria" w:cs="Cambria"/>
                <w:w w:val="90"/>
                <w:sz w:val="20"/>
                <w:szCs w:val="20"/>
                <w:lang w:val="ro-RO"/>
              </w:rPr>
              <w:t>m</w:t>
            </w:r>
            <w:r w:rsidRPr="006213A2">
              <w:rPr>
                <w:rFonts w:ascii="Cambria" w:eastAsia="Cambria" w:hAnsi="Cambria" w:cs="Cambria"/>
                <w:w w:val="90"/>
                <w:position w:val="6"/>
                <w:sz w:val="20"/>
                <w:szCs w:val="20"/>
                <w:lang w:val="ro-RO"/>
              </w:rPr>
              <w:t>3</w:t>
            </w:r>
            <w:r w:rsidRPr="006213A2">
              <w:rPr>
                <w:rFonts w:ascii="Cambria" w:eastAsia="Cambria" w:hAnsi="Cambria" w:cs="Cambria"/>
                <w:w w:val="90"/>
                <w:sz w:val="20"/>
                <w:szCs w:val="20"/>
                <w:lang w:val="ro-RO"/>
              </w:rPr>
              <w:t>/tonă</w:t>
            </w:r>
            <w:r w:rsidRPr="006213A2">
              <w:rPr>
                <w:rFonts w:ascii="Cambria" w:eastAsia="Cambria" w:hAnsi="Cambria" w:cs="Cambria"/>
                <w:spacing w:val="5"/>
                <w:w w:val="90"/>
                <w:sz w:val="20"/>
                <w:szCs w:val="20"/>
                <w:lang w:val="ro-RO"/>
              </w:rPr>
              <w:t xml:space="preserve"> </w:t>
            </w:r>
            <w:r w:rsidRPr="006213A2">
              <w:rPr>
                <w:rFonts w:ascii="Cambria" w:eastAsia="Cambria" w:hAnsi="Cambria" w:cs="Cambria"/>
                <w:w w:val="90"/>
                <w:sz w:val="20"/>
                <w:szCs w:val="20"/>
                <w:lang w:val="ro-RO"/>
              </w:rPr>
              <w:t>de</w:t>
            </w:r>
            <w:r w:rsidRPr="006213A2">
              <w:rPr>
                <w:rFonts w:ascii="Cambria" w:eastAsia="Cambria" w:hAnsi="Cambria" w:cs="Cambria"/>
                <w:spacing w:val="6"/>
                <w:w w:val="90"/>
                <w:sz w:val="20"/>
                <w:szCs w:val="20"/>
                <w:lang w:val="ro-RO"/>
              </w:rPr>
              <w:t xml:space="preserve"> </w:t>
            </w:r>
            <w:r w:rsidRPr="006213A2">
              <w:rPr>
                <w:rFonts w:ascii="Cambria" w:eastAsia="Cambria" w:hAnsi="Cambria" w:cs="Cambria"/>
                <w:w w:val="90"/>
                <w:sz w:val="20"/>
                <w:szCs w:val="20"/>
                <w:lang w:val="ro-RO"/>
              </w:rPr>
              <w:t>ulei</w:t>
            </w:r>
            <w:r w:rsidRPr="006213A2">
              <w:rPr>
                <w:rFonts w:ascii="Cambria" w:eastAsia="Cambria" w:hAnsi="Cambria" w:cs="Cambria"/>
                <w:spacing w:val="6"/>
                <w:w w:val="90"/>
                <w:sz w:val="20"/>
                <w:szCs w:val="20"/>
                <w:lang w:val="ro-RO"/>
              </w:rPr>
              <w:t xml:space="preserve"> </w:t>
            </w:r>
            <w:r w:rsidRPr="006213A2">
              <w:rPr>
                <w:rFonts w:ascii="Cambria" w:eastAsia="Cambria" w:hAnsi="Cambria" w:cs="Cambria"/>
                <w:w w:val="90"/>
                <w:sz w:val="20"/>
                <w:szCs w:val="20"/>
                <w:lang w:val="ro-RO"/>
              </w:rPr>
              <w:t>produs</w:t>
            </w:r>
          </w:p>
        </w:tc>
        <w:tc>
          <w:tcPr>
            <w:tcW w:w="4252" w:type="dxa"/>
            <w:tcBorders>
              <w:right w:val="nil"/>
            </w:tcBorders>
          </w:tcPr>
          <w:p w14:paraId="2E44EE5B" w14:textId="77777777" w:rsidR="00C62A65" w:rsidRPr="006213A2" w:rsidRDefault="00C62A65" w:rsidP="006213A2">
            <w:pPr>
              <w:spacing w:before="170"/>
              <w:ind w:left="110"/>
              <w:jc w:val="center"/>
              <w:rPr>
                <w:rFonts w:ascii="Cambria" w:eastAsia="Cambria" w:hAnsi="Cambria" w:cs="Cambria"/>
                <w:sz w:val="20"/>
                <w:szCs w:val="20"/>
                <w:lang w:val="ro-RO"/>
              </w:rPr>
            </w:pPr>
            <w:r w:rsidRPr="006213A2">
              <w:rPr>
                <w:rFonts w:ascii="Cambria" w:eastAsia="Cambria" w:hAnsi="Cambria" w:cs="Cambria"/>
                <w:sz w:val="20"/>
                <w:szCs w:val="20"/>
                <w:lang w:val="ro-RO"/>
              </w:rPr>
              <w:t>0,15-0,75</w:t>
            </w:r>
          </w:p>
        </w:tc>
      </w:tr>
      <w:tr w:rsidR="00C62A65" w:rsidRPr="006213A2" w14:paraId="46DB9BA3" w14:textId="77777777" w:rsidTr="00D31294">
        <w:trPr>
          <w:trHeight w:val="129"/>
        </w:trPr>
        <w:tc>
          <w:tcPr>
            <w:tcW w:w="4678" w:type="dxa"/>
            <w:tcBorders>
              <w:left w:val="nil"/>
            </w:tcBorders>
          </w:tcPr>
          <w:p w14:paraId="2A19E99A" w14:textId="77777777" w:rsidR="00C62A65" w:rsidRPr="006213A2" w:rsidRDefault="00C62A65" w:rsidP="00C62A65">
            <w:pPr>
              <w:spacing w:before="70" w:line="230" w:lineRule="auto"/>
              <w:ind w:left="5" w:right="94"/>
              <w:rPr>
                <w:rFonts w:ascii="Cambria" w:eastAsia="Cambria" w:hAnsi="Cambria" w:cs="Cambria"/>
                <w:sz w:val="20"/>
                <w:szCs w:val="20"/>
                <w:lang w:val="ro-RO"/>
              </w:rPr>
            </w:pPr>
            <w:r w:rsidRPr="006213A2">
              <w:rPr>
                <w:rFonts w:ascii="Cambria" w:eastAsia="Cambria" w:hAnsi="Cambria" w:cs="Cambria"/>
                <w:w w:val="85"/>
                <w:sz w:val="20"/>
                <w:szCs w:val="20"/>
                <w:lang w:val="ro-RO"/>
              </w:rPr>
              <w:t>Proces</w:t>
            </w:r>
            <w:r w:rsidRPr="006213A2">
              <w:rPr>
                <w:rFonts w:ascii="Cambria" w:eastAsia="Cambria" w:hAnsi="Cambria" w:cs="Cambria"/>
                <w:spacing w:val="18"/>
                <w:w w:val="85"/>
                <w:sz w:val="20"/>
                <w:szCs w:val="20"/>
                <w:lang w:val="ro-RO"/>
              </w:rPr>
              <w:t xml:space="preserve"> </w:t>
            </w:r>
            <w:r w:rsidRPr="006213A2">
              <w:rPr>
                <w:rFonts w:ascii="Cambria" w:eastAsia="Cambria" w:hAnsi="Cambria" w:cs="Cambria"/>
                <w:w w:val="85"/>
                <w:sz w:val="20"/>
                <w:szCs w:val="20"/>
                <w:lang w:val="ro-RO"/>
              </w:rPr>
              <w:t>integrat</w:t>
            </w:r>
            <w:r w:rsidRPr="006213A2">
              <w:rPr>
                <w:rFonts w:ascii="Cambria" w:eastAsia="Cambria" w:hAnsi="Cambria" w:cs="Cambria"/>
                <w:spacing w:val="15"/>
                <w:w w:val="85"/>
                <w:sz w:val="20"/>
                <w:szCs w:val="20"/>
                <w:lang w:val="ro-RO"/>
              </w:rPr>
              <w:t xml:space="preserve"> </w:t>
            </w:r>
            <w:r w:rsidRPr="006213A2">
              <w:rPr>
                <w:rFonts w:ascii="Cambria" w:eastAsia="Cambria" w:hAnsi="Cambria" w:cs="Cambria"/>
                <w:w w:val="85"/>
                <w:sz w:val="20"/>
                <w:szCs w:val="20"/>
                <w:lang w:val="ro-RO"/>
              </w:rPr>
              <w:t>de</w:t>
            </w:r>
            <w:r w:rsidRPr="006213A2">
              <w:rPr>
                <w:rFonts w:ascii="Cambria" w:eastAsia="Cambria" w:hAnsi="Cambria" w:cs="Cambria"/>
                <w:spacing w:val="19"/>
                <w:w w:val="85"/>
                <w:sz w:val="20"/>
                <w:szCs w:val="20"/>
                <w:lang w:val="ro-RO"/>
              </w:rPr>
              <w:t xml:space="preserve"> </w:t>
            </w:r>
            <w:r w:rsidRPr="006213A2">
              <w:rPr>
                <w:rFonts w:ascii="Cambria" w:eastAsia="Cambria" w:hAnsi="Cambria" w:cs="Cambria"/>
                <w:w w:val="85"/>
                <w:sz w:val="20"/>
                <w:szCs w:val="20"/>
                <w:lang w:val="ro-RO"/>
              </w:rPr>
              <w:t>măcinare</w:t>
            </w:r>
            <w:r w:rsidRPr="006213A2">
              <w:rPr>
                <w:rFonts w:ascii="Cambria" w:eastAsia="Cambria" w:hAnsi="Cambria" w:cs="Cambria"/>
                <w:spacing w:val="18"/>
                <w:w w:val="85"/>
                <w:sz w:val="20"/>
                <w:szCs w:val="20"/>
                <w:lang w:val="ro-RO"/>
              </w:rPr>
              <w:t xml:space="preserve"> </w:t>
            </w:r>
            <w:r w:rsidRPr="006213A2">
              <w:rPr>
                <w:rFonts w:ascii="Cambria" w:eastAsia="Cambria" w:hAnsi="Cambria" w:cs="Cambria"/>
                <w:w w:val="85"/>
                <w:sz w:val="20"/>
                <w:szCs w:val="20"/>
                <w:lang w:val="ro-RO"/>
              </w:rPr>
              <w:t>și</w:t>
            </w:r>
            <w:r w:rsidRPr="006213A2">
              <w:rPr>
                <w:rFonts w:ascii="Cambria" w:eastAsia="Cambria" w:hAnsi="Cambria" w:cs="Cambria"/>
                <w:spacing w:val="20"/>
                <w:w w:val="85"/>
                <w:sz w:val="20"/>
                <w:szCs w:val="20"/>
                <w:lang w:val="ro-RO"/>
              </w:rPr>
              <w:t xml:space="preserve"> </w:t>
            </w:r>
            <w:r w:rsidRPr="006213A2">
              <w:rPr>
                <w:rFonts w:ascii="Cambria" w:eastAsia="Cambria" w:hAnsi="Cambria" w:cs="Cambria"/>
                <w:w w:val="85"/>
                <w:sz w:val="20"/>
                <w:szCs w:val="20"/>
                <w:lang w:val="ro-RO"/>
              </w:rPr>
              <w:t>de</w:t>
            </w:r>
            <w:r w:rsidRPr="006213A2">
              <w:rPr>
                <w:rFonts w:ascii="Cambria" w:eastAsia="Cambria" w:hAnsi="Cambria" w:cs="Cambria"/>
                <w:spacing w:val="17"/>
                <w:w w:val="85"/>
                <w:sz w:val="20"/>
                <w:szCs w:val="20"/>
                <w:lang w:val="ro-RO"/>
              </w:rPr>
              <w:t xml:space="preserve"> </w:t>
            </w:r>
            <w:r w:rsidRPr="006213A2">
              <w:rPr>
                <w:rFonts w:ascii="Cambria" w:eastAsia="Cambria" w:hAnsi="Cambria" w:cs="Cambria"/>
                <w:w w:val="85"/>
                <w:sz w:val="20"/>
                <w:szCs w:val="20"/>
                <w:lang w:val="ro-RO"/>
              </w:rPr>
              <w:t>rafinare</w:t>
            </w:r>
            <w:r w:rsidRPr="006213A2">
              <w:rPr>
                <w:rFonts w:ascii="Cambria" w:eastAsia="Cambria" w:hAnsi="Cambria" w:cs="Cambria"/>
                <w:spacing w:val="16"/>
                <w:w w:val="85"/>
                <w:sz w:val="20"/>
                <w:szCs w:val="20"/>
                <w:lang w:val="ro-RO"/>
              </w:rPr>
              <w:t xml:space="preserve"> </w:t>
            </w:r>
            <w:r w:rsidRPr="006213A2">
              <w:rPr>
                <w:rFonts w:ascii="Cambria" w:eastAsia="Cambria" w:hAnsi="Cambria" w:cs="Cambria"/>
                <w:w w:val="85"/>
                <w:sz w:val="20"/>
                <w:szCs w:val="20"/>
                <w:lang w:val="ro-RO"/>
              </w:rPr>
              <w:t>a</w:t>
            </w:r>
            <w:r w:rsidRPr="006213A2">
              <w:rPr>
                <w:rFonts w:ascii="Cambria" w:eastAsia="Cambria" w:hAnsi="Cambria" w:cs="Cambria"/>
                <w:spacing w:val="20"/>
                <w:w w:val="85"/>
                <w:sz w:val="20"/>
                <w:szCs w:val="20"/>
                <w:lang w:val="ro-RO"/>
              </w:rPr>
              <w:t xml:space="preserve"> </w:t>
            </w:r>
            <w:r w:rsidRPr="006213A2">
              <w:rPr>
                <w:rFonts w:ascii="Cambria" w:eastAsia="Cambria" w:hAnsi="Cambria" w:cs="Cambria"/>
                <w:w w:val="85"/>
                <w:sz w:val="20"/>
                <w:szCs w:val="20"/>
                <w:lang w:val="ro-RO"/>
              </w:rPr>
              <w:t>boabelor</w:t>
            </w:r>
            <w:r w:rsidRPr="006213A2">
              <w:rPr>
                <w:rFonts w:ascii="Cambria" w:eastAsia="Cambria" w:hAnsi="Cambria" w:cs="Cambria"/>
                <w:spacing w:val="18"/>
                <w:w w:val="85"/>
                <w:sz w:val="20"/>
                <w:szCs w:val="20"/>
                <w:lang w:val="ro-RO"/>
              </w:rPr>
              <w:t xml:space="preserve"> </w:t>
            </w:r>
            <w:r w:rsidRPr="006213A2">
              <w:rPr>
                <w:rFonts w:ascii="Cambria" w:eastAsia="Cambria" w:hAnsi="Cambria" w:cs="Cambria"/>
                <w:w w:val="85"/>
                <w:sz w:val="20"/>
                <w:szCs w:val="20"/>
                <w:lang w:val="ro-RO"/>
              </w:rPr>
              <w:t>de</w:t>
            </w:r>
            <w:r w:rsidRPr="006213A2">
              <w:rPr>
                <w:rFonts w:ascii="Cambria" w:eastAsia="Cambria" w:hAnsi="Cambria" w:cs="Cambria"/>
                <w:spacing w:val="-32"/>
                <w:w w:val="85"/>
                <w:sz w:val="20"/>
                <w:szCs w:val="20"/>
                <w:lang w:val="ro-RO"/>
              </w:rPr>
              <w:t xml:space="preserve"> </w:t>
            </w:r>
            <w:r w:rsidRPr="006213A2">
              <w:rPr>
                <w:rFonts w:ascii="Cambria" w:eastAsia="Cambria" w:hAnsi="Cambria" w:cs="Cambria"/>
                <w:sz w:val="20"/>
                <w:szCs w:val="20"/>
                <w:lang w:val="ro-RO"/>
              </w:rPr>
              <w:t>soia</w:t>
            </w:r>
          </w:p>
        </w:tc>
        <w:tc>
          <w:tcPr>
            <w:tcW w:w="851" w:type="dxa"/>
            <w:vMerge/>
            <w:tcBorders>
              <w:top w:val="nil"/>
            </w:tcBorders>
          </w:tcPr>
          <w:p w14:paraId="3F238260" w14:textId="77777777" w:rsidR="00C62A65" w:rsidRPr="006213A2" w:rsidRDefault="00C62A65" w:rsidP="00C62A65">
            <w:pPr>
              <w:rPr>
                <w:rFonts w:ascii="Cambria" w:eastAsia="Cambria" w:hAnsi="Cambria" w:cs="Cambria"/>
                <w:sz w:val="20"/>
                <w:szCs w:val="20"/>
                <w:lang w:val="ro-RO"/>
              </w:rPr>
            </w:pPr>
          </w:p>
        </w:tc>
        <w:tc>
          <w:tcPr>
            <w:tcW w:w="4252" w:type="dxa"/>
            <w:tcBorders>
              <w:right w:val="nil"/>
            </w:tcBorders>
          </w:tcPr>
          <w:p w14:paraId="504D7703" w14:textId="77777777" w:rsidR="00C62A65" w:rsidRPr="006213A2" w:rsidRDefault="00C62A65" w:rsidP="006213A2">
            <w:pPr>
              <w:spacing w:before="170"/>
              <w:ind w:left="110"/>
              <w:jc w:val="center"/>
              <w:rPr>
                <w:rFonts w:ascii="Cambria" w:eastAsia="Cambria" w:hAnsi="Cambria" w:cs="Cambria"/>
                <w:sz w:val="20"/>
                <w:szCs w:val="20"/>
                <w:lang w:val="ro-RO"/>
              </w:rPr>
            </w:pPr>
            <w:r w:rsidRPr="006213A2">
              <w:rPr>
                <w:rFonts w:ascii="Cambria" w:eastAsia="Cambria" w:hAnsi="Cambria" w:cs="Cambria"/>
                <w:sz w:val="20"/>
                <w:szCs w:val="20"/>
                <w:lang w:val="ro-RO"/>
              </w:rPr>
              <w:t>0,8-1,9</w:t>
            </w:r>
          </w:p>
        </w:tc>
      </w:tr>
      <w:tr w:rsidR="00C62A65" w:rsidRPr="006213A2" w14:paraId="613C4C0C" w14:textId="77777777" w:rsidTr="00BF1A1C">
        <w:trPr>
          <w:trHeight w:val="223"/>
        </w:trPr>
        <w:tc>
          <w:tcPr>
            <w:tcW w:w="4678" w:type="dxa"/>
            <w:tcBorders>
              <w:left w:val="nil"/>
            </w:tcBorders>
          </w:tcPr>
          <w:p w14:paraId="71EE851E" w14:textId="77777777" w:rsidR="00C62A65" w:rsidRPr="006213A2" w:rsidRDefault="00C62A65" w:rsidP="00C62A65">
            <w:pPr>
              <w:spacing w:before="63"/>
              <w:ind w:left="5"/>
              <w:rPr>
                <w:rFonts w:ascii="Cambria" w:eastAsia="Cambria" w:hAnsi="Cambria" w:cs="Cambria"/>
                <w:sz w:val="20"/>
                <w:szCs w:val="20"/>
                <w:lang w:val="ro-RO"/>
              </w:rPr>
            </w:pPr>
            <w:r w:rsidRPr="006213A2">
              <w:rPr>
                <w:rFonts w:ascii="Cambria" w:eastAsia="Cambria" w:hAnsi="Cambria" w:cs="Cambria"/>
                <w:w w:val="90"/>
                <w:sz w:val="20"/>
                <w:szCs w:val="20"/>
                <w:lang w:val="ro-RO"/>
              </w:rPr>
              <w:t>Rafinare</w:t>
            </w:r>
            <w:r w:rsidRPr="006213A2">
              <w:rPr>
                <w:rFonts w:ascii="Cambria" w:eastAsia="Cambria" w:hAnsi="Cambria" w:cs="Cambria"/>
                <w:spacing w:val="2"/>
                <w:w w:val="90"/>
                <w:sz w:val="20"/>
                <w:szCs w:val="20"/>
                <w:lang w:val="ro-RO"/>
              </w:rPr>
              <w:t xml:space="preserve"> </w:t>
            </w:r>
            <w:r w:rsidRPr="006213A2">
              <w:rPr>
                <w:rFonts w:ascii="Cambria" w:eastAsia="Cambria" w:hAnsi="Cambria" w:cs="Cambria"/>
                <w:w w:val="90"/>
                <w:sz w:val="20"/>
                <w:szCs w:val="20"/>
                <w:lang w:val="ro-RO"/>
              </w:rPr>
              <w:t>de</w:t>
            </w:r>
            <w:r w:rsidRPr="006213A2">
              <w:rPr>
                <w:rFonts w:ascii="Cambria" w:eastAsia="Cambria" w:hAnsi="Cambria" w:cs="Cambria"/>
                <w:spacing w:val="3"/>
                <w:w w:val="90"/>
                <w:sz w:val="20"/>
                <w:szCs w:val="20"/>
                <w:lang w:val="ro-RO"/>
              </w:rPr>
              <w:t xml:space="preserve"> </w:t>
            </w:r>
            <w:r w:rsidRPr="006213A2">
              <w:rPr>
                <w:rFonts w:ascii="Cambria" w:eastAsia="Cambria" w:hAnsi="Cambria" w:cs="Cambria"/>
                <w:w w:val="90"/>
                <w:sz w:val="20"/>
                <w:szCs w:val="20"/>
                <w:lang w:val="ro-RO"/>
              </w:rPr>
              <w:t>sine</w:t>
            </w:r>
            <w:r w:rsidRPr="006213A2">
              <w:rPr>
                <w:rFonts w:ascii="Cambria" w:eastAsia="Cambria" w:hAnsi="Cambria" w:cs="Cambria"/>
                <w:spacing w:val="2"/>
                <w:w w:val="90"/>
                <w:sz w:val="20"/>
                <w:szCs w:val="20"/>
                <w:lang w:val="ro-RO"/>
              </w:rPr>
              <w:t xml:space="preserve"> </w:t>
            </w:r>
            <w:r w:rsidRPr="006213A2">
              <w:rPr>
                <w:rFonts w:ascii="Cambria" w:eastAsia="Cambria" w:hAnsi="Cambria" w:cs="Cambria"/>
                <w:w w:val="90"/>
                <w:sz w:val="20"/>
                <w:szCs w:val="20"/>
                <w:lang w:val="ro-RO"/>
              </w:rPr>
              <w:t>stătătoare</w:t>
            </w:r>
          </w:p>
        </w:tc>
        <w:tc>
          <w:tcPr>
            <w:tcW w:w="851" w:type="dxa"/>
            <w:vMerge/>
            <w:tcBorders>
              <w:top w:val="nil"/>
            </w:tcBorders>
          </w:tcPr>
          <w:p w14:paraId="6675C5FC" w14:textId="77777777" w:rsidR="00C62A65" w:rsidRPr="006213A2" w:rsidRDefault="00C62A65" w:rsidP="00C62A65">
            <w:pPr>
              <w:rPr>
                <w:rFonts w:ascii="Cambria" w:eastAsia="Cambria" w:hAnsi="Cambria" w:cs="Cambria"/>
                <w:sz w:val="20"/>
                <w:szCs w:val="20"/>
                <w:lang w:val="ro-RO"/>
              </w:rPr>
            </w:pPr>
          </w:p>
        </w:tc>
        <w:tc>
          <w:tcPr>
            <w:tcW w:w="4252" w:type="dxa"/>
            <w:tcBorders>
              <w:right w:val="nil"/>
            </w:tcBorders>
          </w:tcPr>
          <w:p w14:paraId="4F393893" w14:textId="77777777" w:rsidR="00C62A65" w:rsidRPr="006213A2" w:rsidRDefault="00C62A65" w:rsidP="006213A2">
            <w:pPr>
              <w:spacing w:before="63"/>
              <w:ind w:left="110"/>
              <w:jc w:val="center"/>
              <w:rPr>
                <w:rFonts w:ascii="Cambria" w:eastAsia="Cambria" w:hAnsi="Cambria" w:cs="Cambria"/>
                <w:sz w:val="20"/>
                <w:szCs w:val="20"/>
                <w:lang w:val="ro-RO"/>
              </w:rPr>
            </w:pPr>
            <w:r w:rsidRPr="006213A2">
              <w:rPr>
                <w:rFonts w:ascii="Cambria" w:eastAsia="Cambria" w:hAnsi="Cambria" w:cs="Cambria"/>
                <w:sz w:val="20"/>
                <w:szCs w:val="20"/>
                <w:lang w:val="ro-RO"/>
              </w:rPr>
              <w:t>0,15-0,9</w:t>
            </w:r>
          </w:p>
        </w:tc>
      </w:tr>
    </w:tbl>
    <w:p w14:paraId="7FEFA9CF" w14:textId="77777777" w:rsidR="00D21DB7" w:rsidRPr="00BF1A1C" w:rsidRDefault="00D21DB7" w:rsidP="00C62A65">
      <w:pPr>
        <w:widowControl w:val="0"/>
        <w:tabs>
          <w:tab w:val="left" w:pos="993"/>
        </w:tabs>
        <w:autoSpaceDE w:val="0"/>
        <w:autoSpaceDN w:val="0"/>
        <w:spacing w:before="74" w:after="0" w:line="230" w:lineRule="auto"/>
        <w:ind w:right="114" w:firstLine="567"/>
        <w:jc w:val="both"/>
        <w:rPr>
          <w:rFonts w:ascii="Times New Roman" w:eastAsia="Cambria" w:hAnsi="Times New Roman" w:cs="Times New Roman"/>
          <w:b/>
          <w:bCs/>
          <w:kern w:val="0"/>
          <w:sz w:val="12"/>
          <w:szCs w:val="12"/>
          <w:lang w:val="ro-MD"/>
          <w14:ligatures w14:val="none"/>
        </w:rPr>
      </w:pPr>
    </w:p>
    <w:p w14:paraId="5F4F1AC6" w14:textId="5F73FE4D" w:rsidR="00C62A65" w:rsidRPr="00C62A65" w:rsidRDefault="00C62A65" w:rsidP="00277939">
      <w:pPr>
        <w:widowControl w:val="0"/>
        <w:tabs>
          <w:tab w:val="left" w:pos="993"/>
        </w:tabs>
        <w:autoSpaceDE w:val="0"/>
        <w:autoSpaceDN w:val="0"/>
        <w:spacing w:after="0" w:line="230" w:lineRule="auto"/>
        <w:ind w:right="113" w:firstLine="567"/>
        <w:jc w:val="both"/>
        <w:rPr>
          <w:rFonts w:ascii="Times New Roman" w:eastAsia="Cambria" w:hAnsi="Times New Roman" w:cs="Times New Roman"/>
          <w:b/>
          <w:bCs/>
          <w:kern w:val="0"/>
          <w:sz w:val="28"/>
          <w:szCs w:val="28"/>
          <w:lang w:val="ro-MD"/>
          <w14:ligatures w14:val="none"/>
        </w:rPr>
      </w:pPr>
      <w:r w:rsidRPr="00C62A65">
        <w:rPr>
          <w:rFonts w:ascii="Times New Roman" w:eastAsia="Cambria" w:hAnsi="Times New Roman" w:cs="Times New Roman"/>
          <w:b/>
          <w:bCs/>
          <w:kern w:val="0"/>
          <w:sz w:val="28"/>
          <w:szCs w:val="28"/>
          <w:lang w:val="ro-MD"/>
          <w14:ligatures w14:val="none"/>
        </w:rPr>
        <w:t>10.3.</w:t>
      </w:r>
      <w:r w:rsidRPr="00C62A65">
        <w:rPr>
          <w:rFonts w:ascii="Times New Roman" w:eastAsia="Cambria" w:hAnsi="Times New Roman" w:cs="Times New Roman"/>
          <w:b/>
          <w:bCs/>
          <w:kern w:val="0"/>
          <w:sz w:val="28"/>
          <w:szCs w:val="28"/>
          <w:lang w:val="ro-MD"/>
          <w14:ligatures w14:val="none"/>
        </w:rPr>
        <w:tab/>
        <w:t>Emisii în aer</w:t>
      </w:r>
    </w:p>
    <w:p w14:paraId="7A76A03F" w14:textId="77777777" w:rsidR="00277939" w:rsidRPr="00277939" w:rsidRDefault="00277939" w:rsidP="00277939">
      <w:pPr>
        <w:widowControl w:val="0"/>
        <w:tabs>
          <w:tab w:val="left" w:pos="993"/>
        </w:tabs>
        <w:autoSpaceDE w:val="0"/>
        <w:autoSpaceDN w:val="0"/>
        <w:spacing w:after="0" w:line="230" w:lineRule="auto"/>
        <w:ind w:right="113" w:firstLine="567"/>
        <w:jc w:val="both"/>
        <w:rPr>
          <w:rFonts w:ascii="Times New Roman" w:eastAsia="Cambria" w:hAnsi="Times New Roman" w:cs="Times New Roman"/>
          <w:b/>
          <w:bCs/>
          <w:kern w:val="0"/>
          <w:sz w:val="12"/>
          <w:szCs w:val="12"/>
          <w:lang w:val="ro-MD"/>
          <w14:ligatures w14:val="none"/>
        </w:rPr>
      </w:pPr>
    </w:p>
    <w:p w14:paraId="41526A50" w14:textId="78EB6B0C" w:rsidR="00C62A65" w:rsidRDefault="00C62A65" w:rsidP="00277939">
      <w:pPr>
        <w:widowControl w:val="0"/>
        <w:tabs>
          <w:tab w:val="left" w:pos="993"/>
        </w:tabs>
        <w:autoSpaceDE w:val="0"/>
        <w:autoSpaceDN w:val="0"/>
        <w:spacing w:after="0" w:line="230" w:lineRule="auto"/>
        <w:ind w:right="113" w:firstLine="567"/>
        <w:jc w:val="both"/>
        <w:rPr>
          <w:rFonts w:ascii="Times New Roman" w:eastAsia="Cambria" w:hAnsi="Times New Roman" w:cs="Times New Roman"/>
          <w:kern w:val="0"/>
          <w:sz w:val="28"/>
          <w:szCs w:val="28"/>
          <w:lang w:val="ro-MD"/>
          <w14:ligatures w14:val="none"/>
        </w:rPr>
      </w:pPr>
      <w:r w:rsidRPr="00C62A65">
        <w:rPr>
          <w:rFonts w:ascii="Times New Roman" w:eastAsia="Cambria" w:hAnsi="Times New Roman" w:cs="Times New Roman"/>
          <w:b/>
          <w:bCs/>
          <w:kern w:val="0"/>
          <w:sz w:val="28"/>
          <w:szCs w:val="28"/>
          <w:lang w:val="ro-MD"/>
          <w14:ligatures w14:val="none"/>
        </w:rPr>
        <w:t xml:space="preserve">BAT 31. </w:t>
      </w:r>
      <w:r w:rsidRPr="00C62A65">
        <w:rPr>
          <w:rFonts w:ascii="Times New Roman" w:eastAsia="Cambria" w:hAnsi="Times New Roman" w:cs="Times New Roman"/>
          <w:kern w:val="0"/>
          <w:sz w:val="28"/>
          <w:szCs w:val="28"/>
          <w:lang w:val="ro-MD"/>
          <w14:ligatures w14:val="none"/>
        </w:rPr>
        <w:t>Pentru a reduce emisiile dirijate de pulberi în aer, BAT constă în utilizarea uneia dintre tehnicile indicate mai jos sau a unei combinații a acestora.</w:t>
      </w:r>
    </w:p>
    <w:tbl>
      <w:tblPr>
        <w:tblStyle w:val="TableNormal"/>
        <w:tblW w:w="97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6"/>
        <w:gridCol w:w="1701"/>
        <w:gridCol w:w="1559"/>
        <w:gridCol w:w="6095"/>
      </w:tblGrid>
      <w:tr w:rsidR="00C62A65" w:rsidRPr="00A4222E" w14:paraId="5169C6CF" w14:textId="77777777" w:rsidTr="00D31294">
        <w:trPr>
          <w:trHeight w:val="131"/>
        </w:trPr>
        <w:tc>
          <w:tcPr>
            <w:tcW w:w="2127" w:type="dxa"/>
            <w:gridSpan w:val="2"/>
            <w:tcBorders>
              <w:left w:val="nil"/>
            </w:tcBorders>
          </w:tcPr>
          <w:p w14:paraId="4053CE8F" w14:textId="77777777" w:rsidR="00C62A65" w:rsidRPr="00A4222E" w:rsidRDefault="00C62A65" w:rsidP="00A4222E">
            <w:pPr>
              <w:spacing w:before="66"/>
              <w:ind w:left="5"/>
              <w:jc w:val="center"/>
              <w:rPr>
                <w:rFonts w:ascii="Times New Roman" w:eastAsia="Cambria" w:hAnsi="Times New Roman" w:cs="Times New Roman"/>
                <w:b/>
                <w:bCs/>
                <w:sz w:val="20"/>
                <w:szCs w:val="20"/>
                <w:lang w:val="ro-RO"/>
              </w:rPr>
            </w:pPr>
            <w:r w:rsidRPr="00A4222E">
              <w:rPr>
                <w:rFonts w:ascii="Times New Roman" w:eastAsia="Cambria" w:hAnsi="Times New Roman" w:cs="Times New Roman"/>
                <w:b/>
                <w:bCs/>
                <w:sz w:val="20"/>
                <w:szCs w:val="20"/>
                <w:lang w:val="ro-RO"/>
              </w:rPr>
              <w:t>Tehnică</w:t>
            </w:r>
          </w:p>
        </w:tc>
        <w:tc>
          <w:tcPr>
            <w:tcW w:w="1559" w:type="dxa"/>
          </w:tcPr>
          <w:p w14:paraId="6A282727" w14:textId="77777777" w:rsidR="00C62A65" w:rsidRPr="00A4222E" w:rsidRDefault="00C62A65" w:rsidP="00A4222E">
            <w:pPr>
              <w:spacing w:before="66"/>
              <w:ind w:left="6" w:right="135"/>
              <w:jc w:val="center"/>
              <w:rPr>
                <w:rFonts w:ascii="Times New Roman" w:eastAsia="Cambria" w:hAnsi="Times New Roman" w:cs="Times New Roman"/>
                <w:b/>
                <w:bCs/>
                <w:sz w:val="20"/>
                <w:szCs w:val="20"/>
                <w:lang w:val="ro-RO"/>
              </w:rPr>
            </w:pPr>
            <w:r w:rsidRPr="00A4222E">
              <w:rPr>
                <w:rFonts w:ascii="Times New Roman" w:eastAsia="Cambria" w:hAnsi="Times New Roman" w:cs="Times New Roman"/>
                <w:b/>
                <w:bCs/>
                <w:sz w:val="20"/>
                <w:szCs w:val="20"/>
                <w:lang w:val="ro-RO"/>
              </w:rPr>
              <w:t>Descriere</w:t>
            </w:r>
          </w:p>
        </w:tc>
        <w:tc>
          <w:tcPr>
            <w:tcW w:w="6095" w:type="dxa"/>
            <w:tcBorders>
              <w:right w:val="nil"/>
            </w:tcBorders>
          </w:tcPr>
          <w:p w14:paraId="2172EFE4" w14:textId="77777777" w:rsidR="00C62A65" w:rsidRPr="00A4222E" w:rsidRDefault="00C62A65" w:rsidP="00A4222E">
            <w:pPr>
              <w:spacing w:before="66"/>
              <w:ind w:left="290" w:right="278"/>
              <w:jc w:val="center"/>
              <w:rPr>
                <w:rFonts w:ascii="Times New Roman" w:eastAsia="Cambria" w:hAnsi="Times New Roman" w:cs="Times New Roman"/>
                <w:b/>
                <w:bCs/>
                <w:sz w:val="20"/>
                <w:szCs w:val="20"/>
                <w:lang w:val="ro-RO"/>
              </w:rPr>
            </w:pPr>
            <w:r w:rsidRPr="00A4222E">
              <w:rPr>
                <w:rFonts w:ascii="Times New Roman" w:eastAsia="Cambria" w:hAnsi="Times New Roman" w:cs="Times New Roman"/>
                <w:b/>
                <w:bCs/>
                <w:sz w:val="20"/>
                <w:szCs w:val="20"/>
                <w:lang w:val="ro-RO"/>
              </w:rPr>
              <w:t>Aplicabilitate</w:t>
            </w:r>
          </w:p>
        </w:tc>
      </w:tr>
      <w:tr w:rsidR="00C62A65" w:rsidRPr="00277939" w14:paraId="4D727B84" w14:textId="77777777" w:rsidTr="00D31294">
        <w:trPr>
          <w:trHeight w:val="53"/>
        </w:trPr>
        <w:tc>
          <w:tcPr>
            <w:tcW w:w="426" w:type="dxa"/>
            <w:tcBorders>
              <w:left w:val="nil"/>
            </w:tcBorders>
          </w:tcPr>
          <w:p w14:paraId="61FCC9E4" w14:textId="77777777" w:rsidR="00C62A65" w:rsidRPr="00277939" w:rsidRDefault="00C62A65" w:rsidP="00C62A65">
            <w:pPr>
              <w:spacing w:before="169"/>
              <w:ind w:left="5"/>
              <w:rPr>
                <w:rFonts w:ascii="Times New Roman" w:eastAsia="Cambria" w:hAnsi="Times New Roman" w:cs="Times New Roman"/>
                <w:sz w:val="20"/>
                <w:szCs w:val="20"/>
                <w:lang w:val="ro-RO"/>
              </w:rPr>
            </w:pPr>
            <w:r w:rsidRPr="00277939">
              <w:rPr>
                <w:rFonts w:ascii="Times New Roman" w:eastAsia="Cambria" w:hAnsi="Times New Roman" w:cs="Times New Roman"/>
                <w:w w:val="85"/>
                <w:sz w:val="20"/>
                <w:szCs w:val="20"/>
                <w:lang w:val="ro-RO"/>
              </w:rPr>
              <w:t>(a)</w:t>
            </w:r>
          </w:p>
        </w:tc>
        <w:tc>
          <w:tcPr>
            <w:tcW w:w="1701" w:type="dxa"/>
          </w:tcPr>
          <w:p w14:paraId="39DA0FBD" w14:textId="77777777" w:rsidR="00C62A65" w:rsidRPr="00277939" w:rsidRDefault="00C62A65" w:rsidP="00C62A65">
            <w:pPr>
              <w:spacing w:before="169"/>
              <w:ind w:left="109"/>
              <w:rPr>
                <w:rFonts w:ascii="Times New Roman" w:eastAsia="Cambria" w:hAnsi="Times New Roman" w:cs="Times New Roman"/>
                <w:sz w:val="20"/>
                <w:szCs w:val="20"/>
                <w:lang w:val="ro-RO"/>
              </w:rPr>
            </w:pPr>
            <w:r w:rsidRPr="00277939">
              <w:rPr>
                <w:rFonts w:ascii="Times New Roman" w:eastAsia="Cambria" w:hAnsi="Times New Roman" w:cs="Times New Roman"/>
                <w:w w:val="90"/>
                <w:sz w:val="20"/>
                <w:szCs w:val="20"/>
                <w:lang w:val="ro-RO"/>
              </w:rPr>
              <w:t>Filtru</w:t>
            </w:r>
            <w:r w:rsidRPr="00277939">
              <w:rPr>
                <w:rFonts w:ascii="Times New Roman" w:eastAsia="Cambria" w:hAnsi="Times New Roman" w:cs="Times New Roman"/>
                <w:spacing w:val="6"/>
                <w:w w:val="90"/>
                <w:sz w:val="20"/>
                <w:szCs w:val="20"/>
                <w:lang w:val="ro-RO"/>
              </w:rPr>
              <w:t xml:space="preserve"> </w:t>
            </w:r>
            <w:r w:rsidRPr="00277939">
              <w:rPr>
                <w:rFonts w:ascii="Times New Roman" w:eastAsia="Cambria" w:hAnsi="Times New Roman" w:cs="Times New Roman"/>
                <w:w w:val="90"/>
                <w:sz w:val="20"/>
                <w:szCs w:val="20"/>
                <w:lang w:val="ro-RO"/>
              </w:rPr>
              <w:t>cu</w:t>
            </w:r>
            <w:r w:rsidRPr="00277939">
              <w:rPr>
                <w:rFonts w:ascii="Times New Roman" w:eastAsia="Cambria" w:hAnsi="Times New Roman" w:cs="Times New Roman"/>
                <w:spacing w:val="7"/>
                <w:w w:val="90"/>
                <w:sz w:val="20"/>
                <w:szCs w:val="20"/>
                <w:lang w:val="ro-RO"/>
              </w:rPr>
              <w:t xml:space="preserve"> </w:t>
            </w:r>
            <w:r w:rsidRPr="00277939">
              <w:rPr>
                <w:rFonts w:ascii="Times New Roman" w:eastAsia="Cambria" w:hAnsi="Times New Roman" w:cs="Times New Roman"/>
                <w:w w:val="90"/>
                <w:sz w:val="20"/>
                <w:szCs w:val="20"/>
                <w:lang w:val="ro-RO"/>
              </w:rPr>
              <w:t>sac</w:t>
            </w:r>
          </w:p>
        </w:tc>
        <w:tc>
          <w:tcPr>
            <w:tcW w:w="1559" w:type="dxa"/>
            <w:vMerge w:val="restart"/>
          </w:tcPr>
          <w:p w14:paraId="56136483" w14:textId="77777777" w:rsidR="00C62A65" w:rsidRPr="00277939" w:rsidRDefault="00C62A65" w:rsidP="00D31294">
            <w:pPr>
              <w:ind w:left="109"/>
              <w:jc w:val="center"/>
              <w:rPr>
                <w:rFonts w:ascii="Times New Roman" w:eastAsia="Cambria" w:hAnsi="Times New Roman" w:cs="Times New Roman"/>
                <w:sz w:val="20"/>
                <w:szCs w:val="20"/>
                <w:lang w:val="ro-RO"/>
              </w:rPr>
            </w:pPr>
            <w:r w:rsidRPr="00277939">
              <w:rPr>
                <w:rFonts w:ascii="Times New Roman" w:eastAsia="Cambria" w:hAnsi="Times New Roman" w:cs="Times New Roman"/>
                <w:w w:val="95"/>
                <w:sz w:val="20"/>
                <w:szCs w:val="20"/>
                <w:lang w:val="ro-RO"/>
              </w:rPr>
              <w:t>A</w:t>
            </w:r>
            <w:r w:rsidRPr="00277939">
              <w:rPr>
                <w:rFonts w:ascii="Times New Roman" w:eastAsia="Cambria" w:hAnsi="Times New Roman" w:cs="Times New Roman"/>
                <w:spacing w:val="-6"/>
                <w:w w:val="95"/>
                <w:sz w:val="20"/>
                <w:szCs w:val="20"/>
                <w:lang w:val="ro-RO"/>
              </w:rPr>
              <w:t xml:space="preserve"> </w:t>
            </w:r>
            <w:r w:rsidRPr="00277939">
              <w:rPr>
                <w:rFonts w:ascii="Times New Roman" w:eastAsia="Cambria" w:hAnsi="Times New Roman" w:cs="Times New Roman"/>
                <w:w w:val="95"/>
                <w:sz w:val="20"/>
                <w:szCs w:val="20"/>
                <w:lang w:val="ro-RO"/>
              </w:rPr>
              <w:t>se</w:t>
            </w:r>
            <w:r w:rsidRPr="00277939">
              <w:rPr>
                <w:rFonts w:ascii="Times New Roman" w:eastAsia="Cambria" w:hAnsi="Times New Roman" w:cs="Times New Roman"/>
                <w:spacing w:val="-6"/>
                <w:w w:val="95"/>
                <w:sz w:val="20"/>
                <w:szCs w:val="20"/>
                <w:lang w:val="ro-RO"/>
              </w:rPr>
              <w:t xml:space="preserve"> </w:t>
            </w:r>
            <w:r w:rsidRPr="00277939">
              <w:rPr>
                <w:rFonts w:ascii="Times New Roman" w:eastAsia="Cambria" w:hAnsi="Times New Roman" w:cs="Times New Roman"/>
                <w:w w:val="95"/>
                <w:sz w:val="20"/>
                <w:szCs w:val="20"/>
                <w:lang w:val="ro-RO"/>
              </w:rPr>
              <w:t>vedea</w:t>
            </w:r>
            <w:r w:rsidRPr="00277939">
              <w:rPr>
                <w:rFonts w:ascii="Times New Roman" w:eastAsia="Cambria" w:hAnsi="Times New Roman" w:cs="Times New Roman"/>
                <w:spacing w:val="-7"/>
                <w:w w:val="95"/>
                <w:sz w:val="20"/>
                <w:szCs w:val="20"/>
                <w:lang w:val="ro-RO"/>
              </w:rPr>
              <w:t xml:space="preserve"> </w:t>
            </w:r>
            <w:r w:rsidRPr="00277939">
              <w:rPr>
                <w:rFonts w:ascii="Times New Roman" w:eastAsia="Cambria" w:hAnsi="Times New Roman" w:cs="Times New Roman"/>
                <w:w w:val="95"/>
                <w:sz w:val="20"/>
                <w:szCs w:val="20"/>
                <w:lang w:val="ro-RO"/>
              </w:rPr>
              <w:t>secțiunea</w:t>
            </w:r>
            <w:r w:rsidRPr="00277939">
              <w:rPr>
                <w:rFonts w:ascii="Times New Roman" w:eastAsia="Cambria" w:hAnsi="Times New Roman" w:cs="Times New Roman"/>
                <w:spacing w:val="-6"/>
                <w:w w:val="95"/>
                <w:sz w:val="20"/>
                <w:szCs w:val="20"/>
                <w:lang w:val="ro-RO"/>
              </w:rPr>
              <w:t xml:space="preserve"> </w:t>
            </w:r>
            <w:r w:rsidRPr="00277939">
              <w:rPr>
                <w:rFonts w:ascii="Times New Roman" w:eastAsia="Cambria" w:hAnsi="Times New Roman" w:cs="Times New Roman"/>
                <w:w w:val="95"/>
                <w:sz w:val="20"/>
                <w:szCs w:val="20"/>
                <w:lang w:val="ro-RO"/>
              </w:rPr>
              <w:t>14.2.</w:t>
            </w:r>
          </w:p>
        </w:tc>
        <w:tc>
          <w:tcPr>
            <w:tcW w:w="6095" w:type="dxa"/>
            <w:tcBorders>
              <w:right w:val="nil"/>
            </w:tcBorders>
          </w:tcPr>
          <w:p w14:paraId="4103E4EF" w14:textId="77777777" w:rsidR="00C62A65" w:rsidRPr="00277939" w:rsidRDefault="00C62A65" w:rsidP="00C62A65">
            <w:pPr>
              <w:spacing w:before="70" w:line="230" w:lineRule="auto"/>
              <w:ind w:left="108" w:right="94"/>
              <w:rPr>
                <w:rFonts w:ascii="Times New Roman" w:eastAsia="Cambria" w:hAnsi="Times New Roman" w:cs="Times New Roman"/>
                <w:sz w:val="20"/>
                <w:szCs w:val="20"/>
                <w:lang w:val="ro-RO"/>
              </w:rPr>
            </w:pPr>
            <w:r w:rsidRPr="00277939">
              <w:rPr>
                <w:rFonts w:ascii="Times New Roman" w:eastAsia="Cambria" w:hAnsi="Times New Roman" w:cs="Times New Roman"/>
                <w:w w:val="90"/>
                <w:sz w:val="20"/>
                <w:szCs w:val="20"/>
                <w:lang w:val="ro-RO"/>
              </w:rPr>
              <w:t>Ar</w:t>
            </w:r>
            <w:r w:rsidRPr="00277939">
              <w:rPr>
                <w:rFonts w:ascii="Times New Roman" w:eastAsia="Cambria" w:hAnsi="Times New Roman" w:cs="Times New Roman"/>
                <w:spacing w:val="15"/>
                <w:w w:val="90"/>
                <w:sz w:val="20"/>
                <w:szCs w:val="20"/>
                <w:lang w:val="ro-RO"/>
              </w:rPr>
              <w:t xml:space="preserve"> </w:t>
            </w:r>
            <w:r w:rsidRPr="00277939">
              <w:rPr>
                <w:rFonts w:ascii="Times New Roman" w:eastAsia="Cambria" w:hAnsi="Times New Roman" w:cs="Times New Roman"/>
                <w:w w:val="90"/>
                <w:sz w:val="20"/>
                <w:szCs w:val="20"/>
                <w:lang w:val="ro-RO"/>
              </w:rPr>
              <w:t>putea</w:t>
            </w:r>
            <w:r w:rsidRPr="00277939">
              <w:rPr>
                <w:rFonts w:ascii="Times New Roman" w:eastAsia="Cambria" w:hAnsi="Times New Roman" w:cs="Times New Roman"/>
                <w:spacing w:val="10"/>
                <w:w w:val="90"/>
                <w:sz w:val="20"/>
                <w:szCs w:val="20"/>
                <w:lang w:val="ro-RO"/>
              </w:rPr>
              <w:t xml:space="preserve"> </w:t>
            </w:r>
            <w:r w:rsidRPr="00277939">
              <w:rPr>
                <w:rFonts w:ascii="Times New Roman" w:eastAsia="Cambria" w:hAnsi="Times New Roman" w:cs="Times New Roman"/>
                <w:w w:val="90"/>
                <w:sz w:val="20"/>
                <w:szCs w:val="20"/>
                <w:lang w:val="ro-RO"/>
              </w:rPr>
              <w:t>să</w:t>
            </w:r>
            <w:r w:rsidRPr="00277939">
              <w:rPr>
                <w:rFonts w:ascii="Times New Roman" w:eastAsia="Cambria" w:hAnsi="Times New Roman" w:cs="Times New Roman"/>
                <w:spacing w:val="10"/>
                <w:w w:val="90"/>
                <w:sz w:val="20"/>
                <w:szCs w:val="20"/>
                <w:lang w:val="ro-RO"/>
              </w:rPr>
              <w:t xml:space="preserve"> </w:t>
            </w:r>
            <w:r w:rsidRPr="00277939">
              <w:rPr>
                <w:rFonts w:ascii="Times New Roman" w:eastAsia="Cambria" w:hAnsi="Times New Roman" w:cs="Times New Roman"/>
                <w:w w:val="90"/>
                <w:sz w:val="20"/>
                <w:szCs w:val="20"/>
                <w:lang w:val="ro-RO"/>
              </w:rPr>
              <w:t>nu</w:t>
            </w:r>
            <w:r w:rsidRPr="00277939">
              <w:rPr>
                <w:rFonts w:ascii="Times New Roman" w:eastAsia="Cambria" w:hAnsi="Times New Roman" w:cs="Times New Roman"/>
                <w:spacing w:val="12"/>
                <w:w w:val="90"/>
                <w:sz w:val="20"/>
                <w:szCs w:val="20"/>
                <w:lang w:val="ro-RO"/>
              </w:rPr>
              <w:t xml:space="preserve"> </w:t>
            </w:r>
            <w:r w:rsidRPr="00277939">
              <w:rPr>
                <w:rFonts w:ascii="Times New Roman" w:eastAsia="Cambria" w:hAnsi="Times New Roman" w:cs="Times New Roman"/>
                <w:w w:val="90"/>
                <w:sz w:val="20"/>
                <w:szCs w:val="20"/>
                <w:lang w:val="ro-RO"/>
              </w:rPr>
              <w:t>fie</w:t>
            </w:r>
            <w:r w:rsidRPr="00277939">
              <w:rPr>
                <w:rFonts w:ascii="Times New Roman" w:eastAsia="Cambria" w:hAnsi="Times New Roman" w:cs="Times New Roman"/>
                <w:spacing w:val="10"/>
                <w:w w:val="90"/>
                <w:sz w:val="20"/>
                <w:szCs w:val="20"/>
                <w:lang w:val="ro-RO"/>
              </w:rPr>
              <w:t xml:space="preserve"> </w:t>
            </w:r>
            <w:r w:rsidRPr="00277939">
              <w:rPr>
                <w:rFonts w:ascii="Times New Roman" w:eastAsia="Cambria" w:hAnsi="Times New Roman" w:cs="Times New Roman"/>
                <w:w w:val="90"/>
                <w:sz w:val="20"/>
                <w:szCs w:val="20"/>
                <w:lang w:val="ro-RO"/>
              </w:rPr>
              <w:t>aplicabilă</w:t>
            </w:r>
            <w:r w:rsidRPr="00277939">
              <w:rPr>
                <w:rFonts w:ascii="Times New Roman" w:eastAsia="Cambria" w:hAnsi="Times New Roman" w:cs="Times New Roman"/>
                <w:spacing w:val="11"/>
                <w:w w:val="90"/>
                <w:sz w:val="20"/>
                <w:szCs w:val="20"/>
                <w:lang w:val="ro-RO"/>
              </w:rPr>
              <w:t xml:space="preserve"> </w:t>
            </w:r>
            <w:r w:rsidRPr="00277939">
              <w:rPr>
                <w:rFonts w:ascii="Times New Roman" w:eastAsia="Cambria" w:hAnsi="Times New Roman" w:cs="Times New Roman"/>
                <w:w w:val="90"/>
                <w:sz w:val="20"/>
                <w:szCs w:val="20"/>
                <w:lang w:val="ro-RO"/>
              </w:rPr>
              <w:t>în</w:t>
            </w:r>
            <w:r w:rsidRPr="00277939">
              <w:rPr>
                <w:rFonts w:ascii="Times New Roman" w:eastAsia="Cambria" w:hAnsi="Times New Roman" w:cs="Times New Roman"/>
                <w:spacing w:val="11"/>
                <w:w w:val="90"/>
                <w:sz w:val="20"/>
                <w:szCs w:val="20"/>
                <w:lang w:val="ro-RO"/>
              </w:rPr>
              <w:t xml:space="preserve"> </w:t>
            </w:r>
            <w:r w:rsidRPr="00277939">
              <w:rPr>
                <w:rFonts w:ascii="Times New Roman" w:eastAsia="Cambria" w:hAnsi="Times New Roman" w:cs="Times New Roman"/>
                <w:w w:val="90"/>
                <w:sz w:val="20"/>
                <w:szCs w:val="20"/>
                <w:lang w:val="ro-RO"/>
              </w:rPr>
              <w:t>cazul</w:t>
            </w:r>
            <w:r w:rsidRPr="00277939">
              <w:rPr>
                <w:rFonts w:ascii="Times New Roman" w:eastAsia="Cambria" w:hAnsi="Times New Roman" w:cs="Times New Roman"/>
                <w:spacing w:val="12"/>
                <w:w w:val="90"/>
                <w:sz w:val="20"/>
                <w:szCs w:val="20"/>
                <w:lang w:val="ro-RO"/>
              </w:rPr>
              <w:t xml:space="preserve"> </w:t>
            </w:r>
            <w:r w:rsidRPr="00277939">
              <w:rPr>
                <w:rFonts w:ascii="Times New Roman" w:eastAsia="Cambria" w:hAnsi="Times New Roman" w:cs="Times New Roman"/>
                <w:w w:val="90"/>
                <w:sz w:val="20"/>
                <w:szCs w:val="20"/>
                <w:lang w:val="ro-RO"/>
              </w:rPr>
              <w:t>reducerii</w:t>
            </w:r>
            <w:r w:rsidRPr="00277939">
              <w:rPr>
                <w:rFonts w:ascii="Times New Roman" w:eastAsia="Cambria" w:hAnsi="Times New Roman" w:cs="Times New Roman"/>
                <w:spacing w:val="-35"/>
                <w:w w:val="90"/>
                <w:sz w:val="20"/>
                <w:szCs w:val="20"/>
                <w:lang w:val="ro-RO"/>
              </w:rPr>
              <w:t xml:space="preserve"> </w:t>
            </w:r>
            <w:r w:rsidRPr="00277939">
              <w:rPr>
                <w:rFonts w:ascii="Times New Roman" w:eastAsia="Cambria" w:hAnsi="Times New Roman" w:cs="Times New Roman"/>
                <w:sz w:val="20"/>
                <w:szCs w:val="20"/>
                <w:lang w:val="ro-RO"/>
              </w:rPr>
              <w:t>pulberilor aderente.</w:t>
            </w:r>
          </w:p>
        </w:tc>
      </w:tr>
      <w:tr w:rsidR="00C62A65" w:rsidRPr="00277939" w14:paraId="57D6005C" w14:textId="77777777" w:rsidTr="00D31294">
        <w:trPr>
          <w:trHeight w:val="127"/>
        </w:trPr>
        <w:tc>
          <w:tcPr>
            <w:tcW w:w="426" w:type="dxa"/>
            <w:tcBorders>
              <w:left w:val="nil"/>
            </w:tcBorders>
          </w:tcPr>
          <w:p w14:paraId="3BF956DD" w14:textId="77777777" w:rsidR="00C62A65" w:rsidRPr="00277939" w:rsidRDefault="00C62A65" w:rsidP="00C62A65">
            <w:pPr>
              <w:spacing w:before="63"/>
              <w:ind w:left="5"/>
              <w:rPr>
                <w:rFonts w:ascii="Times New Roman" w:eastAsia="Cambria" w:hAnsi="Times New Roman" w:cs="Times New Roman"/>
                <w:sz w:val="20"/>
                <w:szCs w:val="20"/>
                <w:lang w:val="ro-RO"/>
              </w:rPr>
            </w:pPr>
            <w:r w:rsidRPr="00277939">
              <w:rPr>
                <w:rFonts w:ascii="Times New Roman" w:eastAsia="Cambria" w:hAnsi="Times New Roman" w:cs="Times New Roman"/>
                <w:w w:val="90"/>
                <w:sz w:val="20"/>
                <w:szCs w:val="20"/>
                <w:lang w:val="ro-RO"/>
              </w:rPr>
              <w:t>(b)</w:t>
            </w:r>
          </w:p>
        </w:tc>
        <w:tc>
          <w:tcPr>
            <w:tcW w:w="1701" w:type="dxa"/>
          </w:tcPr>
          <w:p w14:paraId="678622F1" w14:textId="77777777" w:rsidR="00C62A65" w:rsidRPr="00277939" w:rsidRDefault="00C62A65" w:rsidP="00C62A65">
            <w:pPr>
              <w:spacing w:before="63"/>
              <w:ind w:left="109"/>
              <w:rPr>
                <w:rFonts w:ascii="Times New Roman" w:eastAsia="Cambria" w:hAnsi="Times New Roman" w:cs="Times New Roman"/>
                <w:sz w:val="20"/>
                <w:szCs w:val="20"/>
                <w:lang w:val="ro-RO"/>
              </w:rPr>
            </w:pPr>
            <w:r w:rsidRPr="00277939">
              <w:rPr>
                <w:rFonts w:ascii="Times New Roman" w:eastAsia="Cambria" w:hAnsi="Times New Roman" w:cs="Times New Roman"/>
                <w:sz w:val="20"/>
                <w:szCs w:val="20"/>
                <w:lang w:val="ro-RO"/>
              </w:rPr>
              <w:t>Ciclon</w:t>
            </w:r>
          </w:p>
        </w:tc>
        <w:tc>
          <w:tcPr>
            <w:tcW w:w="1559" w:type="dxa"/>
            <w:vMerge/>
            <w:tcBorders>
              <w:top w:val="nil"/>
            </w:tcBorders>
          </w:tcPr>
          <w:p w14:paraId="1FF75C68" w14:textId="77777777" w:rsidR="00C62A65" w:rsidRPr="00277939" w:rsidRDefault="00C62A65" w:rsidP="00C62A65">
            <w:pPr>
              <w:rPr>
                <w:rFonts w:ascii="Times New Roman" w:eastAsia="Cambria" w:hAnsi="Times New Roman" w:cs="Times New Roman"/>
                <w:sz w:val="20"/>
                <w:szCs w:val="20"/>
                <w:lang w:val="ro-RO"/>
              </w:rPr>
            </w:pPr>
          </w:p>
        </w:tc>
        <w:tc>
          <w:tcPr>
            <w:tcW w:w="6095" w:type="dxa"/>
            <w:vMerge w:val="restart"/>
            <w:tcBorders>
              <w:right w:val="nil"/>
            </w:tcBorders>
          </w:tcPr>
          <w:p w14:paraId="6FA0C7FD" w14:textId="77777777" w:rsidR="00C62A65" w:rsidRPr="00277939" w:rsidRDefault="00C62A65" w:rsidP="00C62A65">
            <w:pPr>
              <w:spacing w:before="4"/>
              <w:rPr>
                <w:rFonts w:ascii="Times New Roman" w:eastAsia="Cambria" w:hAnsi="Times New Roman" w:cs="Times New Roman"/>
                <w:sz w:val="20"/>
                <w:szCs w:val="20"/>
                <w:lang w:val="ro-RO"/>
              </w:rPr>
            </w:pPr>
          </w:p>
          <w:p w14:paraId="06251652" w14:textId="77777777" w:rsidR="00C62A65" w:rsidRPr="00277939" w:rsidRDefault="00C62A65" w:rsidP="00C62A65">
            <w:pPr>
              <w:spacing w:before="1"/>
              <w:ind w:left="108"/>
              <w:rPr>
                <w:rFonts w:ascii="Times New Roman" w:eastAsia="Cambria" w:hAnsi="Times New Roman" w:cs="Times New Roman"/>
                <w:sz w:val="20"/>
                <w:szCs w:val="20"/>
                <w:lang w:val="ro-RO"/>
              </w:rPr>
            </w:pPr>
            <w:r w:rsidRPr="00277939">
              <w:rPr>
                <w:rFonts w:ascii="Times New Roman" w:eastAsia="Cambria" w:hAnsi="Times New Roman" w:cs="Times New Roman"/>
                <w:w w:val="90"/>
                <w:sz w:val="20"/>
                <w:szCs w:val="20"/>
                <w:lang w:val="ro-RO"/>
              </w:rPr>
              <w:t>General</w:t>
            </w:r>
            <w:r w:rsidRPr="00277939">
              <w:rPr>
                <w:rFonts w:ascii="Times New Roman" w:eastAsia="Cambria" w:hAnsi="Times New Roman" w:cs="Times New Roman"/>
                <w:spacing w:val="17"/>
                <w:w w:val="90"/>
                <w:sz w:val="20"/>
                <w:szCs w:val="20"/>
                <w:lang w:val="ro-RO"/>
              </w:rPr>
              <w:t xml:space="preserve"> </w:t>
            </w:r>
            <w:r w:rsidRPr="00277939">
              <w:rPr>
                <w:rFonts w:ascii="Times New Roman" w:eastAsia="Cambria" w:hAnsi="Times New Roman" w:cs="Times New Roman"/>
                <w:w w:val="90"/>
                <w:sz w:val="20"/>
                <w:szCs w:val="20"/>
                <w:lang w:val="ro-RO"/>
              </w:rPr>
              <w:t>aplicabilă.</w:t>
            </w:r>
          </w:p>
        </w:tc>
      </w:tr>
      <w:tr w:rsidR="00C62A65" w:rsidRPr="00277939" w14:paraId="1A5D4899" w14:textId="77777777" w:rsidTr="00D31294">
        <w:trPr>
          <w:trHeight w:val="174"/>
        </w:trPr>
        <w:tc>
          <w:tcPr>
            <w:tcW w:w="426" w:type="dxa"/>
            <w:tcBorders>
              <w:left w:val="nil"/>
            </w:tcBorders>
          </w:tcPr>
          <w:p w14:paraId="47D8A895" w14:textId="77777777" w:rsidR="00C62A65" w:rsidRPr="00277939" w:rsidRDefault="00C62A65" w:rsidP="00C62A65">
            <w:pPr>
              <w:spacing w:before="63"/>
              <w:ind w:left="5"/>
              <w:rPr>
                <w:rFonts w:ascii="Times New Roman" w:eastAsia="Cambria" w:hAnsi="Times New Roman" w:cs="Times New Roman"/>
                <w:sz w:val="20"/>
                <w:szCs w:val="20"/>
                <w:lang w:val="ro-RO"/>
              </w:rPr>
            </w:pPr>
            <w:r w:rsidRPr="00277939">
              <w:rPr>
                <w:rFonts w:ascii="Times New Roman" w:eastAsia="Cambria" w:hAnsi="Times New Roman" w:cs="Times New Roman"/>
                <w:w w:val="90"/>
                <w:sz w:val="20"/>
                <w:szCs w:val="20"/>
                <w:lang w:val="ro-RO"/>
              </w:rPr>
              <w:t>(c)</w:t>
            </w:r>
          </w:p>
        </w:tc>
        <w:tc>
          <w:tcPr>
            <w:tcW w:w="1701" w:type="dxa"/>
          </w:tcPr>
          <w:p w14:paraId="5DC829D4" w14:textId="77777777" w:rsidR="00C62A65" w:rsidRPr="00277939" w:rsidRDefault="00C62A65" w:rsidP="00C62A65">
            <w:pPr>
              <w:spacing w:before="63"/>
              <w:ind w:left="109"/>
              <w:rPr>
                <w:rFonts w:ascii="Times New Roman" w:eastAsia="Cambria" w:hAnsi="Times New Roman" w:cs="Times New Roman"/>
                <w:sz w:val="20"/>
                <w:szCs w:val="20"/>
                <w:lang w:val="ro-RO"/>
              </w:rPr>
            </w:pPr>
            <w:r w:rsidRPr="00277939">
              <w:rPr>
                <w:rFonts w:ascii="Times New Roman" w:eastAsia="Cambria" w:hAnsi="Times New Roman" w:cs="Times New Roman"/>
                <w:w w:val="90"/>
                <w:sz w:val="20"/>
                <w:szCs w:val="20"/>
                <w:lang w:val="ro-RO"/>
              </w:rPr>
              <w:t>Epurator</w:t>
            </w:r>
            <w:r w:rsidRPr="00277939">
              <w:rPr>
                <w:rFonts w:ascii="Times New Roman" w:eastAsia="Cambria" w:hAnsi="Times New Roman" w:cs="Times New Roman"/>
                <w:spacing w:val="13"/>
                <w:w w:val="90"/>
                <w:sz w:val="20"/>
                <w:szCs w:val="20"/>
                <w:lang w:val="ro-RO"/>
              </w:rPr>
              <w:t xml:space="preserve"> </w:t>
            </w:r>
            <w:r w:rsidRPr="00277939">
              <w:rPr>
                <w:rFonts w:ascii="Times New Roman" w:eastAsia="Cambria" w:hAnsi="Times New Roman" w:cs="Times New Roman"/>
                <w:w w:val="90"/>
                <w:sz w:val="20"/>
                <w:szCs w:val="20"/>
                <w:lang w:val="ro-RO"/>
              </w:rPr>
              <w:t>umed</w:t>
            </w:r>
          </w:p>
        </w:tc>
        <w:tc>
          <w:tcPr>
            <w:tcW w:w="1559" w:type="dxa"/>
            <w:vMerge/>
            <w:tcBorders>
              <w:top w:val="nil"/>
            </w:tcBorders>
          </w:tcPr>
          <w:p w14:paraId="62F991B7" w14:textId="77777777" w:rsidR="00C62A65" w:rsidRPr="00277939" w:rsidRDefault="00C62A65" w:rsidP="00C62A65">
            <w:pPr>
              <w:rPr>
                <w:rFonts w:ascii="Times New Roman" w:eastAsia="Cambria" w:hAnsi="Times New Roman" w:cs="Times New Roman"/>
                <w:sz w:val="20"/>
                <w:szCs w:val="20"/>
                <w:lang w:val="ro-RO"/>
              </w:rPr>
            </w:pPr>
          </w:p>
        </w:tc>
        <w:tc>
          <w:tcPr>
            <w:tcW w:w="6095" w:type="dxa"/>
            <w:vMerge/>
            <w:tcBorders>
              <w:top w:val="nil"/>
              <w:right w:val="nil"/>
            </w:tcBorders>
          </w:tcPr>
          <w:p w14:paraId="1B58024F" w14:textId="77777777" w:rsidR="00C62A65" w:rsidRPr="00277939" w:rsidRDefault="00C62A65" w:rsidP="00C62A65">
            <w:pPr>
              <w:rPr>
                <w:rFonts w:ascii="Times New Roman" w:eastAsia="Cambria" w:hAnsi="Times New Roman" w:cs="Times New Roman"/>
                <w:sz w:val="20"/>
                <w:szCs w:val="20"/>
                <w:lang w:val="ro-RO"/>
              </w:rPr>
            </w:pPr>
          </w:p>
        </w:tc>
      </w:tr>
    </w:tbl>
    <w:p w14:paraId="598A31B0" w14:textId="7DF3E36D" w:rsidR="00D21DB7" w:rsidRDefault="00D21DB7" w:rsidP="00A4222E">
      <w:pPr>
        <w:widowControl w:val="0"/>
        <w:tabs>
          <w:tab w:val="left" w:pos="993"/>
        </w:tabs>
        <w:autoSpaceDE w:val="0"/>
        <w:autoSpaceDN w:val="0"/>
        <w:spacing w:after="0" w:line="230" w:lineRule="auto"/>
        <w:ind w:right="113"/>
        <w:jc w:val="center"/>
        <w:rPr>
          <w:rFonts w:ascii="Times New Roman" w:eastAsia="Cambria" w:hAnsi="Times New Roman" w:cs="Times New Roman"/>
          <w:b/>
          <w:bCs/>
          <w:kern w:val="0"/>
          <w:sz w:val="28"/>
          <w:szCs w:val="28"/>
          <w:lang w:val="ro-MD"/>
          <w14:ligatures w14:val="none"/>
        </w:rPr>
      </w:pPr>
      <w:r w:rsidRPr="00A90F87">
        <w:rPr>
          <w:rFonts w:ascii="Times New Roman" w:eastAsia="Cambria" w:hAnsi="Times New Roman" w:cs="Times New Roman"/>
          <w:i/>
          <w:iCs/>
          <w:kern w:val="0"/>
          <w:sz w:val="28"/>
          <w:szCs w:val="28"/>
          <w:lang w:val="ro-MD"/>
          <w14:ligatures w14:val="none"/>
        </w:rPr>
        <w:lastRenderedPageBreak/>
        <w:t>Tabelul 21</w:t>
      </w:r>
      <w:r w:rsidR="00BF1A1C">
        <w:rPr>
          <w:rFonts w:ascii="Times New Roman" w:eastAsia="Cambria" w:hAnsi="Times New Roman" w:cs="Times New Roman"/>
          <w:i/>
          <w:iCs/>
          <w:kern w:val="0"/>
          <w:sz w:val="28"/>
          <w:szCs w:val="28"/>
          <w:lang w:val="ro-MD"/>
          <w14:ligatures w14:val="none"/>
        </w:rPr>
        <w:t xml:space="preserve">: </w:t>
      </w:r>
      <w:r w:rsidRPr="00D21DB7">
        <w:rPr>
          <w:rFonts w:ascii="Times New Roman" w:eastAsia="Cambria" w:hAnsi="Times New Roman" w:cs="Times New Roman"/>
          <w:b/>
          <w:bCs/>
          <w:kern w:val="0"/>
          <w:sz w:val="28"/>
          <w:szCs w:val="28"/>
          <w:lang w:val="ro-MD"/>
          <w14:ligatures w14:val="none"/>
        </w:rPr>
        <w:t>Nivelurile de emisie asociate BAT (BAT-AEL) pentru emisiile dirijate de pulberi în aer rezultate din manipularea și pregătirea semințelor, precum și din uscarea și răcirea făinii</w:t>
      </w:r>
    </w:p>
    <w:p w14:paraId="44F9B1BA" w14:textId="77777777" w:rsidR="005505F7" w:rsidRPr="005505F7" w:rsidRDefault="005505F7" w:rsidP="00A4222E">
      <w:pPr>
        <w:widowControl w:val="0"/>
        <w:tabs>
          <w:tab w:val="left" w:pos="993"/>
        </w:tabs>
        <w:autoSpaceDE w:val="0"/>
        <w:autoSpaceDN w:val="0"/>
        <w:spacing w:after="0" w:line="230" w:lineRule="auto"/>
        <w:ind w:right="113"/>
        <w:jc w:val="center"/>
        <w:rPr>
          <w:rFonts w:ascii="Times New Roman" w:eastAsia="Cambria" w:hAnsi="Times New Roman" w:cs="Times New Roman"/>
          <w:b/>
          <w:bCs/>
          <w:kern w:val="0"/>
          <w:sz w:val="12"/>
          <w:szCs w:val="12"/>
          <w:lang w:val="ro-MD"/>
          <w14:ligatures w14:val="none"/>
        </w:rPr>
      </w:pP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76"/>
        <w:gridCol w:w="1701"/>
        <w:gridCol w:w="3679"/>
        <w:gridCol w:w="2842"/>
      </w:tblGrid>
      <w:tr w:rsidR="00D21DB7" w:rsidRPr="00A4222E" w14:paraId="28ECEDB7" w14:textId="77777777" w:rsidTr="00A4222E">
        <w:trPr>
          <w:trHeight w:val="253"/>
        </w:trPr>
        <w:tc>
          <w:tcPr>
            <w:tcW w:w="1276" w:type="dxa"/>
            <w:vMerge w:val="restart"/>
            <w:tcBorders>
              <w:left w:val="nil"/>
            </w:tcBorders>
          </w:tcPr>
          <w:p w14:paraId="0E6E36E0" w14:textId="77777777" w:rsidR="00D21DB7" w:rsidRPr="00A4222E" w:rsidRDefault="00D21DB7" w:rsidP="00A4222E">
            <w:pPr>
              <w:spacing w:before="2"/>
              <w:jc w:val="center"/>
              <w:rPr>
                <w:rFonts w:ascii="Times New Roman" w:eastAsia="Cambria" w:hAnsi="Times New Roman" w:cs="Times New Roman"/>
                <w:b/>
                <w:bCs/>
                <w:sz w:val="20"/>
                <w:szCs w:val="20"/>
                <w:lang w:val="ro-RO"/>
              </w:rPr>
            </w:pPr>
          </w:p>
          <w:p w14:paraId="353BE88C" w14:textId="77777777" w:rsidR="00D21DB7" w:rsidRPr="00A4222E" w:rsidRDefault="00D21DB7" w:rsidP="00A4222E">
            <w:pPr>
              <w:ind w:left="142"/>
              <w:jc w:val="center"/>
              <w:rPr>
                <w:rFonts w:ascii="Times New Roman" w:eastAsia="Cambria" w:hAnsi="Times New Roman" w:cs="Times New Roman"/>
                <w:b/>
                <w:bCs/>
                <w:sz w:val="20"/>
                <w:szCs w:val="20"/>
                <w:lang w:val="ro-RO"/>
              </w:rPr>
            </w:pPr>
            <w:r w:rsidRPr="00A4222E">
              <w:rPr>
                <w:rFonts w:ascii="Times New Roman" w:eastAsia="Cambria" w:hAnsi="Times New Roman" w:cs="Times New Roman"/>
                <w:b/>
                <w:bCs/>
                <w:sz w:val="20"/>
                <w:szCs w:val="20"/>
                <w:lang w:val="ro-RO"/>
              </w:rPr>
              <w:t>Parametru</w:t>
            </w:r>
          </w:p>
        </w:tc>
        <w:tc>
          <w:tcPr>
            <w:tcW w:w="1701" w:type="dxa"/>
            <w:vMerge w:val="restart"/>
          </w:tcPr>
          <w:p w14:paraId="56550D0A" w14:textId="77777777" w:rsidR="00D21DB7" w:rsidRPr="00A4222E" w:rsidRDefault="00D21DB7" w:rsidP="00A4222E">
            <w:pPr>
              <w:spacing w:before="2"/>
              <w:jc w:val="center"/>
              <w:rPr>
                <w:rFonts w:ascii="Times New Roman" w:eastAsia="Cambria" w:hAnsi="Times New Roman" w:cs="Times New Roman"/>
                <w:b/>
                <w:bCs/>
                <w:sz w:val="20"/>
                <w:szCs w:val="20"/>
                <w:lang w:val="ro-RO"/>
              </w:rPr>
            </w:pPr>
          </w:p>
          <w:p w14:paraId="17E20BBB" w14:textId="77777777" w:rsidR="00D21DB7" w:rsidRPr="00A4222E" w:rsidRDefault="00D21DB7" w:rsidP="00A4222E">
            <w:pPr>
              <w:ind w:right="39"/>
              <w:jc w:val="center"/>
              <w:rPr>
                <w:rFonts w:ascii="Times New Roman" w:eastAsia="Cambria" w:hAnsi="Times New Roman" w:cs="Times New Roman"/>
                <w:b/>
                <w:bCs/>
                <w:sz w:val="20"/>
                <w:szCs w:val="20"/>
                <w:lang w:val="ro-RO"/>
              </w:rPr>
            </w:pPr>
            <w:r w:rsidRPr="00A4222E">
              <w:rPr>
                <w:rFonts w:ascii="Times New Roman" w:eastAsia="Cambria" w:hAnsi="Times New Roman" w:cs="Times New Roman"/>
                <w:b/>
                <w:bCs/>
                <w:sz w:val="20"/>
                <w:szCs w:val="20"/>
                <w:lang w:val="ro-RO"/>
              </w:rPr>
              <w:t>Unitate</w:t>
            </w:r>
          </w:p>
        </w:tc>
        <w:tc>
          <w:tcPr>
            <w:tcW w:w="6521" w:type="dxa"/>
            <w:gridSpan w:val="2"/>
            <w:tcBorders>
              <w:right w:val="nil"/>
            </w:tcBorders>
          </w:tcPr>
          <w:p w14:paraId="5E7E28B7" w14:textId="2C5E7B48" w:rsidR="00D21DB7" w:rsidRPr="00A4222E" w:rsidRDefault="00D21DB7" w:rsidP="002175CF">
            <w:pPr>
              <w:spacing w:before="66" w:line="195" w:lineRule="exact"/>
              <w:ind w:left="91"/>
              <w:jc w:val="center"/>
              <w:rPr>
                <w:rFonts w:ascii="Times New Roman" w:eastAsia="Cambria" w:hAnsi="Times New Roman" w:cs="Times New Roman"/>
                <w:b/>
                <w:bCs/>
                <w:sz w:val="20"/>
                <w:szCs w:val="20"/>
                <w:lang w:val="ro-RO"/>
              </w:rPr>
            </w:pPr>
            <w:r w:rsidRPr="00A4222E">
              <w:rPr>
                <w:rFonts w:ascii="Times New Roman" w:eastAsia="Cambria" w:hAnsi="Times New Roman" w:cs="Times New Roman"/>
                <w:b/>
                <w:bCs/>
                <w:sz w:val="20"/>
                <w:szCs w:val="20"/>
                <w:lang w:val="ro-RO"/>
              </w:rPr>
              <w:t>BAT-AEL</w:t>
            </w:r>
            <w:r w:rsidR="002175CF">
              <w:rPr>
                <w:rFonts w:ascii="Times New Roman" w:eastAsia="Cambria" w:hAnsi="Times New Roman" w:cs="Times New Roman"/>
                <w:b/>
                <w:bCs/>
                <w:sz w:val="20"/>
                <w:szCs w:val="20"/>
                <w:lang w:val="ro-RO"/>
              </w:rPr>
              <w:t xml:space="preserve"> </w:t>
            </w:r>
            <w:r w:rsidRPr="00A4222E">
              <w:rPr>
                <w:rFonts w:ascii="Times New Roman" w:eastAsia="Cambria" w:hAnsi="Times New Roman" w:cs="Times New Roman"/>
                <w:b/>
                <w:bCs/>
                <w:w w:val="90"/>
                <w:sz w:val="20"/>
                <w:szCs w:val="20"/>
                <w:lang w:val="ro-RO"/>
              </w:rPr>
              <w:t>(valori</w:t>
            </w:r>
            <w:r w:rsidRPr="00A4222E">
              <w:rPr>
                <w:rFonts w:ascii="Times New Roman" w:eastAsia="Cambria" w:hAnsi="Times New Roman" w:cs="Times New Roman"/>
                <w:b/>
                <w:bCs/>
                <w:spacing w:val="-2"/>
                <w:w w:val="90"/>
                <w:sz w:val="20"/>
                <w:szCs w:val="20"/>
                <w:lang w:val="ro-RO"/>
              </w:rPr>
              <w:t xml:space="preserve"> </w:t>
            </w:r>
            <w:r w:rsidRPr="00A4222E">
              <w:rPr>
                <w:rFonts w:ascii="Times New Roman" w:eastAsia="Cambria" w:hAnsi="Times New Roman" w:cs="Times New Roman"/>
                <w:b/>
                <w:bCs/>
                <w:w w:val="90"/>
                <w:sz w:val="20"/>
                <w:szCs w:val="20"/>
                <w:lang w:val="ro-RO"/>
              </w:rPr>
              <w:t>medii</w:t>
            </w:r>
            <w:r w:rsidRPr="00A4222E">
              <w:rPr>
                <w:rFonts w:ascii="Times New Roman" w:eastAsia="Cambria" w:hAnsi="Times New Roman" w:cs="Times New Roman"/>
                <w:b/>
                <w:bCs/>
                <w:spacing w:val="-2"/>
                <w:w w:val="90"/>
                <w:sz w:val="20"/>
                <w:szCs w:val="20"/>
                <w:lang w:val="ro-RO"/>
              </w:rPr>
              <w:t xml:space="preserve"> </w:t>
            </w:r>
            <w:r w:rsidRPr="00A4222E">
              <w:rPr>
                <w:rFonts w:ascii="Times New Roman" w:eastAsia="Cambria" w:hAnsi="Times New Roman" w:cs="Times New Roman"/>
                <w:b/>
                <w:bCs/>
                <w:w w:val="90"/>
                <w:sz w:val="20"/>
                <w:szCs w:val="20"/>
                <w:lang w:val="ro-RO"/>
              </w:rPr>
              <w:t>pe</w:t>
            </w:r>
            <w:r w:rsidRPr="00A4222E">
              <w:rPr>
                <w:rFonts w:ascii="Times New Roman" w:eastAsia="Cambria" w:hAnsi="Times New Roman" w:cs="Times New Roman"/>
                <w:b/>
                <w:bCs/>
                <w:spacing w:val="-1"/>
                <w:w w:val="90"/>
                <w:sz w:val="20"/>
                <w:szCs w:val="20"/>
                <w:lang w:val="ro-RO"/>
              </w:rPr>
              <w:t xml:space="preserve"> </w:t>
            </w:r>
            <w:r w:rsidRPr="00A4222E">
              <w:rPr>
                <w:rFonts w:ascii="Times New Roman" w:eastAsia="Cambria" w:hAnsi="Times New Roman" w:cs="Times New Roman"/>
                <w:b/>
                <w:bCs/>
                <w:w w:val="90"/>
                <w:sz w:val="20"/>
                <w:szCs w:val="20"/>
                <w:lang w:val="ro-RO"/>
              </w:rPr>
              <w:t>perioada</w:t>
            </w:r>
            <w:r w:rsidRPr="00A4222E">
              <w:rPr>
                <w:rFonts w:ascii="Times New Roman" w:eastAsia="Cambria" w:hAnsi="Times New Roman" w:cs="Times New Roman"/>
                <w:b/>
                <w:bCs/>
                <w:spacing w:val="-2"/>
                <w:w w:val="90"/>
                <w:sz w:val="20"/>
                <w:szCs w:val="20"/>
                <w:lang w:val="ro-RO"/>
              </w:rPr>
              <w:t xml:space="preserve"> </w:t>
            </w:r>
            <w:r w:rsidRPr="00A4222E">
              <w:rPr>
                <w:rFonts w:ascii="Times New Roman" w:eastAsia="Cambria" w:hAnsi="Times New Roman" w:cs="Times New Roman"/>
                <w:b/>
                <w:bCs/>
                <w:w w:val="90"/>
                <w:sz w:val="20"/>
                <w:szCs w:val="20"/>
                <w:lang w:val="ro-RO"/>
              </w:rPr>
              <w:t>de</w:t>
            </w:r>
            <w:r w:rsidRPr="00A4222E">
              <w:rPr>
                <w:rFonts w:ascii="Times New Roman" w:eastAsia="Cambria" w:hAnsi="Times New Roman" w:cs="Times New Roman"/>
                <w:b/>
                <w:bCs/>
                <w:spacing w:val="-2"/>
                <w:w w:val="90"/>
                <w:sz w:val="20"/>
                <w:szCs w:val="20"/>
                <w:lang w:val="ro-RO"/>
              </w:rPr>
              <w:t xml:space="preserve"> </w:t>
            </w:r>
            <w:r w:rsidRPr="00A4222E">
              <w:rPr>
                <w:rFonts w:ascii="Times New Roman" w:eastAsia="Cambria" w:hAnsi="Times New Roman" w:cs="Times New Roman"/>
                <w:b/>
                <w:bCs/>
                <w:w w:val="90"/>
                <w:sz w:val="20"/>
                <w:szCs w:val="20"/>
                <w:lang w:val="ro-RO"/>
              </w:rPr>
              <w:t>prelevare)</w:t>
            </w:r>
          </w:p>
        </w:tc>
      </w:tr>
      <w:tr w:rsidR="00D21DB7" w:rsidRPr="00A4222E" w14:paraId="3536B0DE" w14:textId="77777777" w:rsidTr="00A4222E">
        <w:trPr>
          <w:trHeight w:val="119"/>
        </w:trPr>
        <w:tc>
          <w:tcPr>
            <w:tcW w:w="1276" w:type="dxa"/>
            <w:vMerge/>
            <w:tcBorders>
              <w:top w:val="nil"/>
              <w:left w:val="nil"/>
            </w:tcBorders>
          </w:tcPr>
          <w:p w14:paraId="24685B46" w14:textId="77777777" w:rsidR="00D21DB7" w:rsidRPr="00A4222E" w:rsidRDefault="00D21DB7" w:rsidP="00D21DB7">
            <w:pPr>
              <w:rPr>
                <w:rFonts w:ascii="Times New Roman" w:eastAsia="Cambria" w:hAnsi="Times New Roman" w:cs="Times New Roman"/>
                <w:sz w:val="20"/>
                <w:szCs w:val="20"/>
                <w:lang w:val="ro-RO"/>
              </w:rPr>
            </w:pPr>
          </w:p>
        </w:tc>
        <w:tc>
          <w:tcPr>
            <w:tcW w:w="1701" w:type="dxa"/>
            <w:vMerge/>
            <w:tcBorders>
              <w:top w:val="nil"/>
            </w:tcBorders>
          </w:tcPr>
          <w:p w14:paraId="52826572" w14:textId="77777777" w:rsidR="00D21DB7" w:rsidRPr="00A4222E" w:rsidRDefault="00D21DB7" w:rsidP="00D21DB7">
            <w:pPr>
              <w:rPr>
                <w:rFonts w:ascii="Times New Roman" w:eastAsia="Cambria" w:hAnsi="Times New Roman" w:cs="Times New Roman"/>
                <w:sz w:val="20"/>
                <w:szCs w:val="20"/>
                <w:lang w:val="ro-RO"/>
              </w:rPr>
            </w:pPr>
          </w:p>
        </w:tc>
        <w:tc>
          <w:tcPr>
            <w:tcW w:w="3679" w:type="dxa"/>
          </w:tcPr>
          <w:p w14:paraId="6F7A9829" w14:textId="77777777" w:rsidR="00D21DB7" w:rsidRPr="00A4222E" w:rsidRDefault="00D21DB7" w:rsidP="00A4222E">
            <w:pPr>
              <w:spacing w:before="66"/>
              <w:ind w:left="110"/>
              <w:jc w:val="center"/>
              <w:rPr>
                <w:rFonts w:ascii="Times New Roman" w:eastAsia="Cambria" w:hAnsi="Times New Roman" w:cs="Times New Roman"/>
                <w:sz w:val="20"/>
                <w:szCs w:val="20"/>
                <w:lang w:val="ro-RO"/>
              </w:rPr>
            </w:pPr>
            <w:r w:rsidRPr="00A4222E">
              <w:rPr>
                <w:rFonts w:ascii="Times New Roman" w:eastAsia="Cambria" w:hAnsi="Times New Roman" w:cs="Times New Roman"/>
                <w:w w:val="90"/>
                <w:sz w:val="20"/>
                <w:szCs w:val="20"/>
                <w:lang w:val="ro-RO"/>
              </w:rPr>
              <w:t>Instalații</w:t>
            </w:r>
            <w:r w:rsidRPr="00A4222E">
              <w:rPr>
                <w:rFonts w:ascii="Times New Roman" w:eastAsia="Cambria" w:hAnsi="Times New Roman" w:cs="Times New Roman"/>
                <w:spacing w:val="6"/>
                <w:w w:val="90"/>
                <w:sz w:val="20"/>
                <w:szCs w:val="20"/>
                <w:lang w:val="ro-RO"/>
              </w:rPr>
              <w:t xml:space="preserve"> </w:t>
            </w:r>
            <w:r w:rsidRPr="00A4222E">
              <w:rPr>
                <w:rFonts w:ascii="Times New Roman" w:eastAsia="Cambria" w:hAnsi="Times New Roman" w:cs="Times New Roman"/>
                <w:w w:val="90"/>
                <w:sz w:val="20"/>
                <w:szCs w:val="20"/>
                <w:lang w:val="ro-RO"/>
              </w:rPr>
              <w:t>noi</w:t>
            </w:r>
          </w:p>
        </w:tc>
        <w:tc>
          <w:tcPr>
            <w:tcW w:w="2842" w:type="dxa"/>
            <w:tcBorders>
              <w:right w:val="nil"/>
            </w:tcBorders>
          </w:tcPr>
          <w:p w14:paraId="4D2C3D40" w14:textId="77777777" w:rsidR="00D21DB7" w:rsidRPr="00A4222E" w:rsidRDefault="00D21DB7" w:rsidP="00A4222E">
            <w:pPr>
              <w:spacing w:before="66"/>
              <w:ind w:left="112"/>
              <w:jc w:val="center"/>
              <w:rPr>
                <w:rFonts w:ascii="Times New Roman" w:eastAsia="Cambria" w:hAnsi="Times New Roman" w:cs="Times New Roman"/>
                <w:sz w:val="20"/>
                <w:szCs w:val="20"/>
                <w:lang w:val="ro-RO"/>
              </w:rPr>
            </w:pPr>
            <w:r w:rsidRPr="00A4222E">
              <w:rPr>
                <w:rFonts w:ascii="Times New Roman" w:eastAsia="Cambria" w:hAnsi="Times New Roman" w:cs="Times New Roman"/>
                <w:w w:val="90"/>
                <w:sz w:val="20"/>
                <w:szCs w:val="20"/>
                <w:lang w:val="ro-RO"/>
              </w:rPr>
              <w:t>Instalații</w:t>
            </w:r>
            <w:r w:rsidRPr="00A4222E">
              <w:rPr>
                <w:rFonts w:ascii="Times New Roman" w:eastAsia="Cambria" w:hAnsi="Times New Roman" w:cs="Times New Roman"/>
                <w:spacing w:val="-5"/>
                <w:w w:val="90"/>
                <w:sz w:val="20"/>
                <w:szCs w:val="20"/>
                <w:lang w:val="ro-RO"/>
              </w:rPr>
              <w:t xml:space="preserve"> </w:t>
            </w:r>
            <w:r w:rsidRPr="00A4222E">
              <w:rPr>
                <w:rFonts w:ascii="Times New Roman" w:eastAsia="Cambria" w:hAnsi="Times New Roman" w:cs="Times New Roman"/>
                <w:w w:val="90"/>
                <w:sz w:val="20"/>
                <w:szCs w:val="20"/>
                <w:lang w:val="ro-RO"/>
              </w:rPr>
              <w:t>existente</w:t>
            </w:r>
          </w:p>
        </w:tc>
      </w:tr>
      <w:tr w:rsidR="00D21DB7" w:rsidRPr="00A4222E" w14:paraId="4622F3DB" w14:textId="77777777" w:rsidTr="00A4222E">
        <w:trPr>
          <w:trHeight w:val="360"/>
        </w:trPr>
        <w:tc>
          <w:tcPr>
            <w:tcW w:w="1276" w:type="dxa"/>
            <w:tcBorders>
              <w:left w:val="nil"/>
            </w:tcBorders>
          </w:tcPr>
          <w:p w14:paraId="0E2C0EB7" w14:textId="77777777" w:rsidR="00D21DB7" w:rsidRPr="00A4222E" w:rsidRDefault="00D21DB7" w:rsidP="00A4222E">
            <w:pPr>
              <w:spacing w:before="63"/>
              <w:ind w:left="5"/>
              <w:jc w:val="center"/>
              <w:rPr>
                <w:rFonts w:ascii="Times New Roman" w:eastAsia="Cambria" w:hAnsi="Times New Roman" w:cs="Times New Roman"/>
                <w:sz w:val="20"/>
                <w:szCs w:val="20"/>
                <w:lang w:val="ro-RO"/>
              </w:rPr>
            </w:pPr>
            <w:r w:rsidRPr="00A4222E">
              <w:rPr>
                <w:rFonts w:ascii="Times New Roman" w:eastAsia="Cambria" w:hAnsi="Times New Roman" w:cs="Times New Roman"/>
                <w:sz w:val="20"/>
                <w:szCs w:val="20"/>
                <w:lang w:val="ro-RO"/>
              </w:rPr>
              <w:t>Pulberi</w:t>
            </w:r>
          </w:p>
        </w:tc>
        <w:tc>
          <w:tcPr>
            <w:tcW w:w="1701" w:type="dxa"/>
          </w:tcPr>
          <w:p w14:paraId="4B3D42B2" w14:textId="77777777" w:rsidR="00D21DB7" w:rsidRPr="00A4222E" w:rsidRDefault="00D21DB7" w:rsidP="00A4222E">
            <w:pPr>
              <w:spacing w:before="63"/>
              <w:ind w:left="110"/>
              <w:jc w:val="center"/>
              <w:rPr>
                <w:rFonts w:ascii="Times New Roman" w:eastAsia="Cambria" w:hAnsi="Times New Roman" w:cs="Times New Roman"/>
                <w:sz w:val="20"/>
                <w:szCs w:val="20"/>
                <w:lang w:val="ro-RO"/>
              </w:rPr>
            </w:pPr>
            <w:r w:rsidRPr="00A4222E">
              <w:rPr>
                <w:rFonts w:ascii="Times New Roman" w:eastAsia="Cambria" w:hAnsi="Times New Roman" w:cs="Times New Roman"/>
                <w:sz w:val="20"/>
                <w:szCs w:val="20"/>
                <w:lang w:val="ro-RO"/>
              </w:rPr>
              <w:t>mg/Nm</w:t>
            </w:r>
            <w:r w:rsidRPr="00A4222E">
              <w:rPr>
                <w:rFonts w:ascii="Times New Roman" w:eastAsia="Cambria" w:hAnsi="Times New Roman" w:cs="Times New Roman"/>
                <w:position w:val="6"/>
                <w:sz w:val="20"/>
                <w:szCs w:val="20"/>
                <w:lang w:val="ro-RO"/>
              </w:rPr>
              <w:t>3</w:t>
            </w:r>
          </w:p>
        </w:tc>
        <w:tc>
          <w:tcPr>
            <w:tcW w:w="3679" w:type="dxa"/>
          </w:tcPr>
          <w:p w14:paraId="083473B2" w14:textId="77777777" w:rsidR="00D21DB7" w:rsidRPr="00A4222E" w:rsidRDefault="00D21DB7" w:rsidP="00A4222E">
            <w:pPr>
              <w:spacing w:before="63"/>
              <w:ind w:left="110"/>
              <w:jc w:val="center"/>
              <w:rPr>
                <w:rFonts w:ascii="Times New Roman" w:eastAsia="Cambria" w:hAnsi="Times New Roman" w:cs="Times New Roman"/>
                <w:sz w:val="20"/>
                <w:szCs w:val="20"/>
                <w:lang w:val="ro-RO"/>
              </w:rPr>
            </w:pPr>
            <w:r w:rsidRPr="00A4222E">
              <w:rPr>
                <w:rFonts w:ascii="Times New Roman" w:eastAsia="Cambria" w:hAnsi="Times New Roman" w:cs="Times New Roman"/>
                <w:sz w:val="20"/>
                <w:szCs w:val="20"/>
                <w:lang w:val="ro-RO"/>
              </w:rPr>
              <w:t>&lt;</w:t>
            </w:r>
            <w:r w:rsidRPr="00A4222E">
              <w:rPr>
                <w:rFonts w:ascii="Times New Roman" w:eastAsia="Cambria" w:hAnsi="Times New Roman" w:cs="Times New Roman"/>
                <w:spacing w:val="-11"/>
                <w:sz w:val="20"/>
                <w:szCs w:val="20"/>
                <w:lang w:val="ro-RO"/>
              </w:rPr>
              <w:t xml:space="preserve"> </w:t>
            </w:r>
            <w:r w:rsidRPr="00A4222E">
              <w:rPr>
                <w:rFonts w:ascii="Times New Roman" w:eastAsia="Cambria" w:hAnsi="Times New Roman" w:cs="Times New Roman"/>
                <w:sz w:val="20"/>
                <w:szCs w:val="20"/>
                <w:lang w:val="ro-RO"/>
              </w:rPr>
              <w:t>2-5</w:t>
            </w:r>
            <w:r w:rsidRPr="00A4222E">
              <w:rPr>
                <w:rFonts w:ascii="Times New Roman" w:eastAsia="Cambria" w:hAnsi="Times New Roman" w:cs="Times New Roman"/>
                <w:spacing w:val="21"/>
                <w:sz w:val="20"/>
                <w:szCs w:val="20"/>
                <w:lang w:val="ro-RO"/>
              </w:rPr>
              <w:t xml:space="preserve"> </w:t>
            </w:r>
            <w:r w:rsidRPr="002175CF">
              <w:rPr>
                <w:rFonts w:ascii="Times New Roman" w:eastAsia="Cambria" w:hAnsi="Times New Roman" w:cs="Times New Roman"/>
                <w:sz w:val="20"/>
                <w:szCs w:val="20"/>
                <w:vertAlign w:val="superscript"/>
                <w:lang w:val="ro-RO"/>
              </w:rPr>
              <w:t>(</w:t>
            </w:r>
            <w:r w:rsidRPr="00A4222E">
              <w:rPr>
                <w:rFonts w:ascii="Times New Roman" w:eastAsia="Cambria" w:hAnsi="Times New Roman" w:cs="Times New Roman"/>
                <w:position w:val="6"/>
                <w:sz w:val="20"/>
                <w:szCs w:val="20"/>
                <w:lang w:val="ro-RO"/>
              </w:rPr>
              <w:t>1</w:t>
            </w:r>
            <w:r w:rsidRPr="002175CF">
              <w:rPr>
                <w:rFonts w:ascii="Times New Roman" w:eastAsia="Cambria" w:hAnsi="Times New Roman" w:cs="Times New Roman"/>
                <w:sz w:val="20"/>
                <w:szCs w:val="20"/>
                <w:vertAlign w:val="superscript"/>
                <w:lang w:val="ro-RO"/>
              </w:rPr>
              <w:t>)</w:t>
            </w:r>
          </w:p>
        </w:tc>
        <w:tc>
          <w:tcPr>
            <w:tcW w:w="2842" w:type="dxa"/>
            <w:tcBorders>
              <w:right w:val="nil"/>
            </w:tcBorders>
          </w:tcPr>
          <w:p w14:paraId="5F471CA6" w14:textId="77777777" w:rsidR="00D21DB7" w:rsidRPr="00A4222E" w:rsidRDefault="00D21DB7" w:rsidP="00A4222E">
            <w:pPr>
              <w:spacing w:before="63"/>
              <w:ind w:left="112"/>
              <w:jc w:val="center"/>
              <w:rPr>
                <w:rFonts w:ascii="Times New Roman" w:eastAsia="Cambria" w:hAnsi="Times New Roman" w:cs="Times New Roman"/>
                <w:sz w:val="20"/>
                <w:szCs w:val="20"/>
                <w:lang w:val="ro-RO"/>
              </w:rPr>
            </w:pPr>
            <w:r w:rsidRPr="00A4222E">
              <w:rPr>
                <w:rFonts w:ascii="Times New Roman" w:eastAsia="Cambria" w:hAnsi="Times New Roman" w:cs="Times New Roman"/>
                <w:w w:val="95"/>
                <w:sz w:val="20"/>
                <w:szCs w:val="20"/>
                <w:lang w:val="ro-RO"/>
              </w:rPr>
              <w:t>&lt;</w:t>
            </w:r>
            <w:r w:rsidRPr="00A4222E">
              <w:rPr>
                <w:rFonts w:ascii="Times New Roman" w:eastAsia="Cambria" w:hAnsi="Times New Roman" w:cs="Times New Roman"/>
                <w:spacing w:val="-1"/>
                <w:w w:val="95"/>
                <w:sz w:val="20"/>
                <w:szCs w:val="20"/>
                <w:lang w:val="ro-RO"/>
              </w:rPr>
              <w:t xml:space="preserve"> </w:t>
            </w:r>
            <w:r w:rsidRPr="00A4222E">
              <w:rPr>
                <w:rFonts w:ascii="Times New Roman" w:eastAsia="Cambria" w:hAnsi="Times New Roman" w:cs="Times New Roman"/>
                <w:w w:val="95"/>
                <w:sz w:val="20"/>
                <w:szCs w:val="20"/>
                <w:lang w:val="ro-RO"/>
              </w:rPr>
              <w:t>2‐10</w:t>
            </w:r>
            <w:r w:rsidRPr="00A4222E">
              <w:rPr>
                <w:rFonts w:ascii="Times New Roman" w:eastAsia="Cambria" w:hAnsi="Times New Roman" w:cs="Times New Roman"/>
                <w:spacing w:val="38"/>
                <w:w w:val="95"/>
                <w:sz w:val="20"/>
                <w:szCs w:val="20"/>
                <w:lang w:val="ro-RO"/>
              </w:rPr>
              <w:t xml:space="preserve"> </w:t>
            </w:r>
            <w:r w:rsidRPr="002175CF">
              <w:rPr>
                <w:rFonts w:ascii="Times New Roman" w:eastAsia="Cambria" w:hAnsi="Times New Roman" w:cs="Times New Roman"/>
                <w:w w:val="95"/>
                <w:sz w:val="20"/>
                <w:szCs w:val="20"/>
                <w:vertAlign w:val="superscript"/>
                <w:lang w:val="ro-RO"/>
              </w:rPr>
              <w:t>(</w:t>
            </w:r>
            <w:r w:rsidRPr="00A4222E">
              <w:rPr>
                <w:rFonts w:ascii="Times New Roman" w:eastAsia="Cambria" w:hAnsi="Times New Roman" w:cs="Times New Roman"/>
                <w:w w:val="95"/>
                <w:position w:val="6"/>
                <w:sz w:val="20"/>
                <w:szCs w:val="20"/>
                <w:lang w:val="ro-RO"/>
              </w:rPr>
              <w:t>1</w:t>
            </w:r>
            <w:r w:rsidRPr="002175CF">
              <w:rPr>
                <w:rFonts w:ascii="Times New Roman" w:eastAsia="Cambria" w:hAnsi="Times New Roman" w:cs="Times New Roman"/>
                <w:w w:val="95"/>
                <w:sz w:val="20"/>
                <w:szCs w:val="20"/>
                <w:vertAlign w:val="superscript"/>
                <w:lang w:val="ro-RO"/>
              </w:rPr>
              <w:t>)</w:t>
            </w:r>
          </w:p>
        </w:tc>
      </w:tr>
    </w:tbl>
    <w:p w14:paraId="4060E49D" w14:textId="2185205C" w:rsidR="00D21DB7" w:rsidRPr="00D21DB7" w:rsidRDefault="00D21DB7" w:rsidP="00A4222E">
      <w:pPr>
        <w:spacing w:after="0"/>
        <w:ind w:left="624"/>
        <w:rPr>
          <w:rFonts w:ascii="Times New Roman" w:hAnsi="Times New Roman" w:cs="Times New Roman"/>
          <w:sz w:val="17"/>
          <w:lang w:val="ro-MD"/>
        </w:rPr>
      </w:pPr>
      <w:r w:rsidRPr="00D21DB7">
        <w:rPr>
          <w:rFonts w:ascii="Times New Roman" w:hAnsi="Times New Roman" w:cs="Times New Roman"/>
          <w:w w:val="90"/>
          <w:sz w:val="17"/>
          <w:lang w:val="ro-MD"/>
        </w:rPr>
        <w:t>(</w:t>
      </w:r>
      <w:r w:rsidRPr="00D21DB7">
        <w:rPr>
          <w:rFonts w:ascii="Times New Roman" w:hAnsi="Times New Roman" w:cs="Times New Roman"/>
          <w:w w:val="90"/>
          <w:position w:val="6"/>
          <w:sz w:val="9"/>
          <w:lang w:val="ro-MD"/>
        </w:rPr>
        <w:t>1</w:t>
      </w:r>
      <w:r w:rsidRPr="00D21DB7">
        <w:rPr>
          <w:rFonts w:ascii="Times New Roman" w:hAnsi="Times New Roman" w:cs="Times New Roman"/>
          <w:w w:val="90"/>
          <w:sz w:val="17"/>
          <w:lang w:val="ro-MD"/>
        </w:rPr>
        <w:t>)</w:t>
      </w:r>
      <w:r w:rsidRPr="00D21DB7">
        <w:rPr>
          <w:rFonts w:ascii="Times New Roman" w:hAnsi="Times New Roman" w:cs="Times New Roman"/>
          <w:spacing w:val="14"/>
          <w:w w:val="90"/>
          <w:sz w:val="17"/>
          <w:lang w:val="ro-MD"/>
        </w:rPr>
        <w:t xml:space="preserve"> </w:t>
      </w:r>
      <w:r w:rsidRPr="00D21DB7">
        <w:rPr>
          <w:rFonts w:ascii="Times New Roman" w:hAnsi="Times New Roman" w:cs="Times New Roman"/>
          <w:w w:val="90"/>
          <w:sz w:val="17"/>
          <w:lang w:val="ro-MD"/>
        </w:rPr>
        <w:t>Limita</w:t>
      </w:r>
      <w:r w:rsidRPr="00D21DB7">
        <w:rPr>
          <w:rFonts w:ascii="Times New Roman" w:hAnsi="Times New Roman" w:cs="Times New Roman"/>
          <w:spacing w:val="1"/>
          <w:w w:val="90"/>
          <w:sz w:val="17"/>
          <w:lang w:val="ro-MD"/>
        </w:rPr>
        <w:t xml:space="preserve"> </w:t>
      </w:r>
      <w:r w:rsidRPr="00D21DB7">
        <w:rPr>
          <w:rFonts w:ascii="Times New Roman" w:hAnsi="Times New Roman" w:cs="Times New Roman"/>
          <w:w w:val="90"/>
          <w:sz w:val="17"/>
          <w:lang w:val="ro-MD"/>
        </w:rPr>
        <w:t>superioară</w:t>
      </w:r>
      <w:r w:rsidRPr="00D21DB7">
        <w:rPr>
          <w:rFonts w:ascii="Times New Roman" w:hAnsi="Times New Roman" w:cs="Times New Roman"/>
          <w:spacing w:val="2"/>
          <w:w w:val="90"/>
          <w:sz w:val="17"/>
          <w:lang w:val="ro-MD"/>
        </w:rPr>
        <w:t xml:space="preserve"> </w:t>
      </w:r>
      <w:r w:rsidRPr="00D21DB7">
        <w:rPr>
          <w:rFonts w:ascii="Times New Roman" w:hAnsi="Times New Roman" w:cs="Times New Roman"/>
          <w:w w:val="90"/>
          <w:sz w:val="17"/>
          <w:lang w:val="ro-MD"/>
        </w:rPr>
        <w:t>a</w:t>
      </w:r>
      <w:r w:rsidRPr="00D21DB7">
        <w:rPr>
          <w:rFonts w:ascii="Times New Roman" w:hAnsi="Times New Roman" w:cs="Times New Roman"/>
          <w:spacing w:val="2"/>
          <w:w w:val="90"/>
          <w:sz w:val="17"/>
          <w:lang w:val="ro-MD"/>
        </w:rPr>
        <w:t xml:space="preserve"> </w:t>
      </w:r>
      <w:r w:rsidRPr="00D21DB7">
        <w:rPr>
          <w:rFonts w:ascii="Times New Roman" w:hAnsi="Times New Roman" w:cs="Times New Roman"/>
          <w:w w:val="90"/>
          <w:sz w:val="17"/>
          <w:lang w:val="ro-MD"/>
        </w:rPr>
        <w:t>intervalului</w:t>
      </w:r>
      <w:r w:rsidRPr="00D21DB7">
        <w:rPr>
          <w:rFonts w:ascii="Times New Roman" w:hAnsi="Times New Roman" w:cs="Times New Roman"/>
          <w:spacing w:val="2"/>
          <w:w w:val="90"/>
          <w:sz w:val="17"/>
          <w:lang w:val="ro-MD"/>
        </w:rPr>
        <w:t xml:space="preserve"> </w:t>
      </w:r>
      <w:r w:rsidRPr="00D21DB7">
        <w:rPr>
          <w:rFonts w:ascii="Times New Roman" w:hAnsi="Times New Roman" w:cs="Times New Roman"/>
          <w:w w:val="90"/>
          <w:sz w:val="17"/>
          <w:lang w:val="ro-MD"/>
        </w:rPr>
        <w:t>este</w:t>
      </w:r>
      <w:r w:rsidRPr="00D21DB7">
        <w:rPr>
          <w:rFonts w:ascii="Times New Roman" w:hAnsi="Times New Roman" w:cs="Times New Roman"/>
          <w:spacing w:val="1"/>
          <w:w w:val="90"/>
          <w:sz w:val="17"/>
          <w:lang w:val="ro-MD"/>
        </w:rPr>
        <w:t xml:space="preserve"> </w:t>
      </w:r>
      <w:r w:rsidRPr="00D21DB7">
        <w:rPr>
          <w:rFonts w:ascii="Times New Roman" w:hAnsi="Times New Roman" w:cs="Times New Roman"/>
          <w:w w:val="90"/>
          <w:sz w:val="17"/>
          <w:lang w:val="ro-MD"/>
        </w:rPr>
        <w:t>de</w:t>
      </w:r>
      <w:r w:rsidRPr="00D21DB7">
        <w:rPr>
          <w:rFonts w:ascii="Times New Roman" w:hAnsi="Times New Roman" w:cs="Times New Roman"/>
          <w:spacing w:val="2"/>
          <w:w w:val="90"/>
          <w:sz w:val="17"/>
          <w:lang w:val="ro-MD"/>
        </w:rPr>
        <w:t xml:space="preserve"> </w:t>
      </w:r>
      <w:r w:rsidRPr="00D21DB7">
        <w:rPr>
          <w:rFonts w:ascii="Times New Roman" w:hAnsi="Times New Roman" w:cs="Times New Roman"/>
          <w:w w:val="90"/>
          <w:sz w:val="17"/>
          <w:lang w:val="ro-MD"/>
        </w:rPr>
        <w:t>20</w:t>
      </w:r>
      <w:r w:rsidRPr="00D21DB7">
        <w:rPr>
          <w:rFonts w:ascii="Times New Roman" w:hAnsi="Times New Roman" w:cs="Times New Roman"/>
          <w:spacing w:val="4"/>
          <w:w w:val="90"/>
          <w:sz w:val="17"/>
          <w:lang w:val="ro-MD"/>
        </w:rPr>
        <w:t xml:space="preserve"> </w:t>
      </w:r>
      <w:r w:rsidRPr="00D21DB7">
        <w:rPr>
          <w:rFonts w:ascii="Times New Roman" w:hAnsi="Times New Roman" w:cs="Times New Roman"/>
          <w:w w:val="90"/>
          <w:sz w:val="17"/>
          <w:lang w:val="ro-MD"/>
        </w:rPr>
        <w:t>mg/Nm</w:t>
      </w:r>
      <w:r w:rsidRPr="00D21DB7">
        <w:rPr>
          <w:rFonts w:ascii="Times New Roman" w:hAnsi="Times New Roman" w:cs="Times New Roman"/>
          <w:w w:val="90"/>
          <w:position w:val="6"/>
          <w:sz w:val="9"/>
          <w:lang w:val="ro-MD"/>
        </w:rPr>
        <w:t>3</w:t>
      </w:r>
      <w:r w:rsidRPr="00D21DB7">
        <w:rPr>
          <w:rFonts w:ascii="Times New Roman" w:hAnsi="Times New Roman" w:cs="Times New Roman"/>
          <w:spacing w:val="1"/>
          <w:w w:val="90"/>
          <w:position w:val="6"/>
          <w:sz w:val="9"/>
          <w:lang w:val="ro-MD"/>
        </w:rPr>
        <w:t xml:space="preserve"> </w:t>
      </w:r>
      <w:r w:rsidRPr="00D21DB7">
        <w:rPr>
          <w:rFonts w:ascii="Times New Roman" w:hAnsi="Times New Roman" w:cs="Times New Roman"/>
          <w:w w:val="90"/>
          <w:sz w:val="17"/>
          <w:lang w:val="ro-MD"/>
        </w:rPr>
        <w:t>pentru</w:t>
      </w:r>
      <w:r w:rsidRPr="00D21DB7">
        <w:rPr>
          <w:rFonts w:ascii="Times New Roman" w:hAnsi="Times New Roman" w:cs="Times New Roman"/>
          <w:spacing w:val="3"/>
          <w:w w:val="90"/>
          <w:sz w:val="17"/>
          <w:lang w:val="ro-MD"/>
        </w:rPr>
        <w:t xml:space="preserve"> </w:t>
      </w:r>
      <w:r w:rsidRPr="00D21DB7">
        <w:rPr>
          <w:rFonts w:ascii="Times New Roman" w:hAnsi="Times New Roman" w:cs="Times New Roman"/>
          <w:w w:val="90"/>
          <w:sz w:val="17"/>
          <w:lang w:val="ro-MD"/>
        </w:rPr>
        <w:t>uscarea</w:t>
      </w:r>
      <w:r w:rsidRPr="00D21DB7">
        <w:rPr>
          <w:rFonts w:ascii="Times New Roman" w:hAnsi="Times New Roman" w:cs="Times New Roman"/>
          <w:spacing w:val="2"/>
          <w:w w:val="90"/>
          <w:sz w:val="17"/>
          <w:lang w:val="ro-MD"/>
        </w:rPr>
        <w:t xml:space="preserve"> </w:t>
      </w:r>
      <w:r w:rsidRPr="00D21DB7">
        <w:rPr>
          <w:rFonts w:ascii="Times New Roman" w:hAnsi="Times New Roman" w:cs="Times New Roman"/>
          <w:w w:val="90"/>
          <w:sz w:val="17"/>
          <w:lang w:val="ro-MD"/>
        </w:rPr>
        <w:t>și</w:t>
      </w:r>
      <w:r w:rsidRPr="00D21DB7">
        <w:rPr>
          <w:rFonts w:ascii="Times New Roman" w:hAnsi="Times New Roman" w:cs="Times New Roman"/>
          <w:spacing w:val="3"/>
          <w:w w:val="90"/>
          <w:sz w:val="17"/>
          <w:lang w:val="ro-MD"/>
        </w:rPr>
        <w:t xml:space="preserve"> </w:t>
      </w:r>
      <w:r w:rsidRPr="00D21DB7">
        <w:rPr>
          <w:rFonts w:ascii="Times New Roman" w:hAnsi="Times New Roman" w:cs="Times New Roman"/>
          <w:w w:val="90"/>
          <w:sz w:val="17"/>
          <w:lang w:val="ro-MD"/>
        </w:rPr>
        <w:t>răcirea</w:t>
      </w:r>
      <w:r w:rsidRPr="00D21DB7">
        <w:rPr>
          <w:rFonts w:ascii="Times New Roman" w:hAnsi="Times New Roman" w:cs="Times New Roman"/>
          <w:spacing w:val="3"/>
          <w:w w:val="90"/>
          <w:sz w:val="17"/>
          <w:lang w:val="ro-MD"/>
        </w:rPr>
        <w:t xml:space="preserve"> </w:t>
      </w:r>
      <w:r w:rsidRPr="00D21DB7">
        <w:rPr>
          <w:rFonts w:ascii="Times New Roman" w:hAnsi="Times New Roman" w:cs="Times New Roman"/>
          <w:w w:val="90"/>
          <w:sz w:val="17"/>
          <w:lang w:val="ro-MD"/>
        </w:rPr>
        <w:t>făinii.</w:t>
      </w:r>
    </w:p>
    <w:p w14:paraId="0E17C688" w14:textId="77777777" w:rsidR="00D21DB7" w:rsidRDefault="00D21DB7" w:rsidP="00A4222E">
      <w:pPr>
        <w:pStyle w:val="Corptext"/>
        <w:ind w:left="624"/>
        <w:rPr>
          <w:rFonts w:ascii="Times New Roman" w:hAnsi="Times New Roman" w:cs="Times New Roman"/>
          <w:w w:val="90"/>
          <w:sz w:val="28"/>
          <w:szCs w:val="28"/>
        </w:rPr>
      </w:pPr>
      <w:r w:rsidRPr="00D21DB7">
        <w:rPr>
          <w:rFonts w:ascii="Times New Roman" w:hAnsi="Times New Roman" w:cs="Times New Roman"/>
          <w:w w:val="90"/>
          <w:sz w:val="28"/>
          <w:szCs w:val="28"/>
        </w:rPr>
        <w:t>Monitorizarea</w:t>
      </w:r>
      <w:r w:rsidRPr="00D21DB7">
        <w:rPr>
          <w:rFonts w:ascii="Times New Roman" w:hAnsi="Times New Roman" w:cs="Times New Roman"/>
          <w:spacing w:val="9"/>
          <w:w w:val="90"/>
          <w:sz w:val="28"/>
          <w:szCs w:val="28"/>
        </w:rPr>
        <w:t xml:space="preserve"> </w:t>
      </w:r>
      <w:r w:rsidRPr="00D21DB7">
        <w:rPr>
          <w:rFonts w:ascii="Times New Roman" w:hAnsi="Times New Roman" w:cs="Times New Roman"/>
          <w:w w:val="90"/>
          <w:sz w:val="28"/>
          <w:szCs w:val="28"/>
        </w:rPr>
        <w:t>aferentă</w:t>
      </w:r>
      <w:r w:rsidRPr="00D21DB7">
        <w:rPr>
          <w:rFonts w:ascii="Times New Roman" w:hAnsi="Times New Roman" w:cs="Times New Roman"/>
          <w:spacing w:val="10"/>
          <w:w w:val="90"/>
          <w:sz w:val="28"/>
          <w:szCs w:val="28"/>
        </w:rPr>
        <w:t xml:space="preserve"> </w:t>
      </w:r>
      <w:r w:rsidRPr="00D21DB7">
        <w:rPr>
          <w:rFonts w:ascii="Times New Roman" w:hAnsi="Times New Roman" w:cs="Times New Roman"/>
          <w:w w:val="90"/>
          <w:sz w:val="28"/>
          <w:szCs w:val="28"/>
        </w:rPr>
        <w:t>este</w:t>
      </w:r>
      <w:r w:rsidRPr="00D21DB7">
        <w:rPr>
          <w:rFonts w:ascii="Times New Roman" w:hAnsi="Times New Roman" w:cs="Times New Roman"/>
          <w:spacing w:val="11"/>
          <w:w w:val="90"/>
          <w:sz w:val="28"/>
          <w:szCs w:val="28"/>
        </w:rPr>
        <w:t xml:space="preserve"> </w:t>
      </w:r>
      <w:r w:rsidRPr="00D21DB7">
        <w:rPr>
          <w:rFonts w:ascii="Times New Roman" w:hAnsi="Times New Roman" w:cs="Times New Roman"/>
          <w:w w:val="90"/>
          <w:sz w:val="28"/>
          <w:szCs w:val="28"/>
        </w:rPr>
        <w:t>prevăzută</w:t>
      </w:r>
      <w:r w:rsidRPr="00D21DB7">
        <w:rPr>
          <w:rFonts w:ascii="Times New Roman" w:hAnsi="Times New Roman" w:cs="Times New Roman"/>
          <w:spacing w:val="9"/>
          <w:w w:val="90"/>
          <w:sz w:val="28"/>
          <w:szCs w:val="28"/>
        </w:rPr>
        <w:t xml:space="preserve"> </w:t>
      </w:r>
      <w:r w:rsidRPr="00D21DB7">
        <w:rPr>
          <w:rFonts w:ascii="Times New Roman" w:hAnsi="Times New Roman" w:cs="Times New Roman"/>
          <w:w w:val="90"/>
          <w:sz w:val="28"/>
          <w:szCs w:val="28"/>
        </w:rPr>
        <w:t>la</w:t>
      </w:r>
      <w:r w:rsidRPr="00D21DB7">
        <w:rPr>
          <w:rFonts w:ascii="Times New Roman" w:hAnsi="Times New Roman" w:cs="Times New Roman"/>
          <w:spacing w:val="8"/>
          <w:w w:val="90"/>
          <w:sz w:val="28"/>
          <w:szCs w:val="28"/>
        </w:rPr>
        <w:t xml:space="preserve"> </w:t>
      </w:r>
      <w:r w:rsidRPr="00D21DB7">
        <w:rPr>
          <w:rFonts w:ascii="Times New Roman" w:hAnsi="Times New Roman" w:cs="Times New Roman"/>
          <w:w w:val="90"/>
          <w:sz w:val="28"/>
          <w:szCs w:val="28"/>
        </w:rPr>
        <w:t>BAT</w:t>
      </w:r>
      <w:r w:rsidRPr="00D21DB7">
        <w:rPr>
          <w:rFonts w:ascii="Times New Roman" w:hAnsi="Times New Roman" w:cs="Times New Roman"/>
          <w:spacing w:val="10"/>
          <w:w w:val="90"/>
          <w:sz w:val="28"/>
          <w:szCs w:val="28"/>
        </w:rPr>
        <w:t xml:space="preserve"> </w:t>
      </w:r>
      <w:r w:rsidRPr="00D21DB7">
        <w:rPr>
          <w:rFonts w:ascii="Times New Roman" w:hAnsi="Times New Roman" w:cs="Times New Roman"/>
          <w:w w:val="90"/>
          <w:sz w:val="28"/>
          <w:szCs w:val="28"/>
        </w:rPr>
        <w:t>5.</w:t>
      </w:r>
    </w:p>
    <w:p w14:paraId="2A2FC73B" w14:textId="77777777" w:rsidR="00D57808" w:rsidRPr="00A4222E" w:rsidRDefault="00D57808" w:rsidP="00A4222E">
      <w:pPr>
        <w:pStyle w:val="Corptext"/>
        <w:ind w:left="624"/>
        <w:rPr>
          <w:rFonts w:ascii="Times New Roman" w:hAnsi="Times New Roman" w:cs="Times New Roman"/>
          <w:w w:val="90"/>
          <w:sz w:val="12"/>
          <w:szCs w:val="12"/>
        </w:rPr>
      </w:pPr>
    </w:p>
    <w:p w14:paraId="46453177" w14:textId="77777777" w:rsidR="00D57808" w:rsidRPr="00D57808" w:rsidRDefault="00D57808" w:rsidP="00A4222E">
      <w:pPr>
        <w:pStyle w:val="Corptext"/>
        <w:ind w:firstLine="567"/>
        <w:jc w:val="both"/>
        <w:rPr>
          <w:rFonts w:ascii="Times New Roman" w:hAnsi="Times New Roman" w:cs="Times New Roman"/>
          <w:b/>
          <w:bCs/>
          <w:sz w:val="28"/>
          <w:szCs w:val="28"/>
        </w:rPr>
      </w:pPr>
      <w:r w:rsidRPr="00D57808">
        <w:rPr>
          <w:rFonts w:ascii="Times New Roman" w:hAnsi="Times New Roman" w:cs="Times New Roman"/>
          <w:b/>
          <w:bCs/>
          <w:sz w:val="28"/>
          <w:szCs w:val="28"/>
        </w:rPr>
        <w:t>10.4.</w:t>
      </w:r>
      <w:r w:rsidRPr="00D57808">
        <w:rPr>
          <w:rFonts w:ascii="Times New Roman" w:hAnsi="Times New Roman" w:cs="Times New Roman"/>
          <w:b/>
          <w:bCs/>
          <w:sz w:val="28"/>
          <w:szCs w:val="28"/>
        </w:rPr>
        <w:tab/>
        <w:t>Pierderi de hexan</w:t>
      </w:r>
    </w:p>
    <w:p w14:paraId="2A1FA40F" w14:textId="77777777" w:rsidR="00A4222E" w:rsidRPr="00A4222E" w:rsidRDefault="00A4222E" w:rsidP="00A4222E">
      <w:pPr>
        <w:pStyle w:val="Corptext"/>
        <w:ind w:firstLine="567"/>
        <w:jc w:val="both"/>
        <w:rPr>
          <w:rFonts w:ascii="Times New Roman" w:hAnsi="Times New Roman" w:cs="Times New Roman"/>
          <w:b/>
          <w:bCs/>
          <w:sz w:val="12"/>
          <w:szCs w:val="12"/>
        </w:rPr>
      </w:pPr>
    </w:p>
    <w:p w14:paraId="0476EB9A" w14:textId="3FD3598F" w:rsidR="00D57808" w:rsidRDefault="00D57808" w:rsidP="00A4222E">
      <w:pPr>
        <w:pStyle w:val="Corptext"/>
        <w:ind w:firstLine="567"/>
        <w:jc w:val="both"/>
        <w:rPr>
          <w:rFonts w:ascii="Times New Roman" w:hAnsi="Times New Roman" w:cs="Times New Roman"/>
          <w:sz w:val="28"/>
          <w:szCs w:val="28"/>
        </w:rPr>
      </w:pPr>
      <w:r w:rsidRPr="00D57808">
        <w:rPr>
          <w:rFonts w:ascii="Times New Roman" w:hAnsi="Times New Roman" w:cs="Times New Roman"/>
          <w:b/>
          <w:bCs/>
          <w:sz w:val="28"/>
          <w:szCs w:val="28"/>
        </w:rPr>
        <w:t>BAT 32.</w:t>
      </w:r>
      <w:r w:rsidRPr="00D57808">
        <w:rPr>
          <w:rFonts w:ascii="Times New Roman" w:hAnsi="Times New Roman" w:cs="Times New Roman"/>
          <w:sz w:val="28"/>
          <w:szCs w:val="28"/>
        </w:rPr>
        <w:t xml:space="preserve"> Pentru a reduce pierderile de hexan din procesul de prelucrare și rafinare a semințelor oleaginoase, BAT constă în utilizarea tuturor tehnicilor indicate mai jos.</w:t>
      </w:r>
    </w:p>
    <w:p w14:paraId="49647804" w14:textId="77777777" w:rsidR="005505F7" w:rsidRPr="005505F7" w:rsidRDefault="005505F7" w:rsidP="00D57808">
      <w:pPr>
        <w:pStyle w:val="Corptext"/>
        <w:spacing w:before="1"/>
        <w:ind w:firstLine="567"/>
        <w:jc w:val="both"/>
        <w:rPr>
          <w:rFonts w:ascii="Times New Roman" w:hAnsi="Times New Roman" w:cs="Times New Roman"/>
          <w:sz w:val="12"/>
          <w:szCs w:val="12"/>
        </w:rPr>
      </w:pP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4"/>
        <w:gridCol w:w="2551"/>
        <w:gridCol w:w="6804"/>
      </w:tblGrid>
      <w:tr w:rsidR="00D57808" w:rsidRPr="00A4222E" w14:paraId="51CC4F4D" w14:textId="77777777" w:rsidTr="002175CF">
        <w:trPr>
          <w:trHeight w:val="53"/>
        </w:trPr>
        <w:tc>
          <w:tcPr>
            <w:tcW w:w="2835" w:type="dxa"/>
            <w:gridSpan w:val="2"/>
            <w:tcBorders>
              <w:left w:val="nil"/>
            </w:tcBorders>
          </w:tcPr>
          <w:p w14:paraId="69688688" w14:textId="77777777" w:rsidR="00D57808" w:rsidRPr="00A4222E" w:rsidRDefault="00D57808" w:rsidP="00C35A33">
            <w:pPr>
              <w:spacing w:before="66"/>
              <w:ind w:left="227" w:right="724"/>
              <w:jc w:val="center"/>
              <w:rPr>
                <w:rFonts w:ascii="Times New Roman" w:eastAsia="Cambria" w:hAnsi="Times New Roman" w:cs="Times New Roman"/>
                <w:b/>
                <w:bCs/>
                <w:sz w:val="20"/>
                <w:szCs w:val="20"/>
                <w:lang w:val="ro-RO"/>
              </w:rPr>
            </w:pPr>
            <w:r w:rsidRPr="00A4222E">
              <w:rPr>
                <w:rFonts w:ascii="Times New Roman" w:eastAsia="Cambria" w:hAnsi="Times New Roman" w:cs="Times New Roman"/>
                <w:b/>
                <w:bCs/>
                <w:sz w:val="20"/>
                <w:szCs w:val="20"/>
                <w:lang w:val="ro-RO"/>
              </w:rPr>
              <w:t>Tehnică</w:t>
            </w:r>
          </w:p>
        </w:tc>
        <w:tc>
          <w:tcPr>
            <w:tcW w:w="6804" w:type="dxa"/>
            <w:tcBorders>
              <w:right w:val="nil"/>
            </w:tcBorders>
          </w:tcPr>
          <w:p w14:paraId="69FE09D6" w14:textId="77777777" w:rsidR="00D57808" w:rsidRPr="00A4222E" w:rsidRDefault="00D57808" w:rsidP="00C35A33">
            <w:pPr>
              <w:spacing w:before="66"/>
              <w:ind w:left="1815" w:right="1645"/>
              <w:jc w:val="center"/>
              <w:rPr>
                <w:rFonts w:ascii="Times New Roman" w:eastAsia="Cambria" w:hAnsi="Times New Roman" w:cs="Times New Roman"/>
                <w:b/>
                <w:bCs/>
                <w:sz w:val="20"/>
                <w:szCs w:val="20"/>
                <w:lang w:val="ro-RO"/>
              </w:rPr>
            </w:pPr>
            <w:r w:rsidRPr="00A4222E">
              <w:rPr>
                <w:rFonts w:ascii="Times New Roman" w:eastAsia="Cambria" w:hAnsi="Times New Roman" w:cs="Times New Roman"/>
                <w:b/>
                <w:bCs/>
                <w:sz w:val="20"/>
                <w:szCs w:val="20"/>
                <w:lang w:val="ro-RO"/>
              </w:rPr>
              <w:t>Descriere</w:t>
            </w:r>
          </w:p>
        </w:tc>
      </w:tr>
      <w:tr w:rsidR="00D57808" w:rsidRPr="00A4222E" w14:paraId="591F8296" w14:textId="77777777" w:rsidTr="002175CF">
        <w:trPr>
          <w:trHeight w:val="499"/>
        </w:trPr>
        <w:tc>
          <w:tcPr>
            <w:tcW w:w="284" w:type="dxa"/>
            <w:tcBorders>
              <w:left w:val="nil"/>
            </w:tcBorders>
          </w:tcPr>
          <w:p w14:paraId="260B20C7" w14:textId="77777777" w:rsidR="00D57808" w:rsidRPr="00A4222E" w:rsidRDefault="00D57808" w:rsidP="00D57808">
            <w:pPr>
              <w:spacing w:before="6"/>
              <w:rPr>
                <w:rFonts w:ascii="Times New Roman" w:eastAsia="Cambria" w:hAnsi="Times New Roman" w:cs="Times New Roman"/>
                <w:sz w:val="20"/>
                <w:szCs w:val="20"/>
                <w:lang w:val="ro-RO"/>
              </w:rPr>
            </w:pPr>
          </w:p>
          <w:p w14:paraId="13F54A09" w14:textId="77777777" w:rsidR="00D57808" w:rsidRPr="00A4222E" w:rsidRDefault="00D57808" w:rsidP="00D57808">
            <w:pPr>
              <w:ind w:left="5"/>
              <w:rPr>
                <w:rFonts w:ascii="Times New Roman" w:eastAsia="Cambria" w:hAnsi="Times New Roman" w:cs="Times New Roman"/>
                <w:sz w:val="20"/>
                <w:szCs w:val="20"/>
                <w:lang w:val="ro-RO"/>
              </w:rPr>
            </w:pPr>
            <w:r w:rsidRPr="00A4222E">
              <w:rPr>
                <w:rFonts w:ascii="Times New Roman" w:eastAsia="Cambria" w:hAnsi="Times New Roman" w:cs="Times New Roman"/>
                <w:w w:val="85"/>
                <w:sz w:val="20"/>
                <w:szCs w:val="20"/>
                <w:lang w:val="ro-RO"/>
              </w:rPr>
              <w:t>(a)</w:t>
            </w:r>
          </w:p>
        </w:tc>
        <w:tc>
          <w:tcPr>
            <w:tcW w:w="2551" w:type="dxa"/>
          </w:tcPr>
          <w:p w14:paraId="442609A5" w14:textId="77777777" w:rsidR="00D57808" w:rsidRPr="00A4222E" w:rsidRDefault="00D57808" w:rsidP="00D57808">
            <w:pPr>
              <w:spacing w:before="70" w:line="230" w:lineRule="auto"/>
              <w:ind w:left="109" w:right="110"/>
              <w:rPr>
                <w:rFonts w:ascii="Times New Roman" w:eastAsia="Cambria" w:hAnsi="Times New Roman" w:cs="Times New Roman"/>
                <w:sz w:val="20"/>
                <w:szCs w:val="20"/>
                <w:lang w:val="ro-RO"/>
              </w:rPr>
            </w:pPr>
            <w:r w:rsidRPr="00A4222E">
              <w:rPr>
                <w:rFonts w:ascii="Times New Roman" w:eastAsia="Cambria" w:hAnsi="Times New Roman" w:cs="Times New Roman"/>
                <w:w w:val="90"/>
                <w:sz w:val="20"/>
                <w:szCs w:val="20"/>
                <w:lang w:val="ro-RO"/>
              </w:rPr>
              <w:t>Contracurent</w:t>
            </w:r>
            <w:r w:rsidRPr="00A4222E">
              <w:rPr>
                <w:rFonts w:ascii="Times New Roman" w:eastAsia="Cambria" w:hAnsi="Times New Roman" w:cs="Times New Roman"/>
                <w:spacing w:val="8"/>
                <w:w w:val="90"/>
                <w:sz w:val="20"/>
                <w:szCs w:val="20"/>
                <w:lang w:val="ro-RO"/>
              </w:rPr>
              <w:t xml:space="preserve"> </w:t>
            </w:r>
            <w:r w:rsidRPr="00A4222E">
              <w:rPr>
                <w:rFonts w:ascii="Times New Roman" w:eastAsia="Cambria" w:hAnsi="Times New Roman" w:cs="Times New Roman"/>
                <w:w w:val="90"/>
                <w:sz w:val="20"/>
                <w:szCs w:val="20"/>
                <w:lang w:val="ro-RO"/>
              </w:rPr>
              <w:t>de</w:t>
            </w:r>
            <w:r w:rsidRPr="00A4222E">
              <w:rPr>
                <w:rFonts w:ascii="Times New Roman" w:eastAsia="Cambria" w:hAnsi="Times New Roman" w:cs="Times New Roman"/>
                <w:spacing w:val="8"/>
                <w:w w:val="90"/>
                <w:sz w:val="20"/>
                <w:szCs w:val="20"/>
                <w:lang w:val="ro-RO"/>
              </w:rPr>
              <w:t xml:space="preserve"> </w:t>
            </w:r>
            <w:r w:rsidRPr="00A4222E">
              <w:rPr>
                <w:rFonts w:ascii="Times New Roman" w:eastAsia="Cambria" w:hAnsi="Times New Roman" w:cs="Times New Roman"/>
                <w:w w:val="90"/>
                <w:sz w:val="20"/>
                <w:szCs w:val="20"/>
                <w:lang w:val="ro-RO"/>
              </w:rPr>
              <w:t>făină</w:t>
            </w:r>
            <w:r w:rsidRPr="00A4222E">
              <w:rPr>
                <w:rFonts w:ascii="Times New Roman" w:eastAsia="Cambria" w:hAnsi="Times New Roman" w:cs="Times New Roman"/>
                <w:spacing w:val="7"/>
                <w:w w:val="90"/>
                <w:sz w:val="20"/>
                <w:szCs w:val="20"/>
                <w:lang w:val="ro-RO"/>
              </w:rPr>
              <w:t xml:space="preserve"> </w:t>
            </w:r>
            <w:r w:rsidRPr="00A4222E">
              <w:rPr>
                <w:rFonts w:ascii="Times New Roman" w:eastAsia="Cambria" w:hAnsi="Times New Roman" w:cs="Times New Roman"/>
                <w:w w:val="90"/>
                <w:sz w:val="20"/>
                <w:szCs w:val="20"/>
                <w:lang w:val="ro-RO"/>
              </w:rPr>
              <w:t>și</w:t>
            </w:r>
            <w:r w:rsidRPr="00A4222E">
              <w:rPr>
                <w:rFonts w:ascii="Times New Roman" w:eastAsia="Cambria" w:hAnsi="Times New Roman" w:cs="Times New Roman"/>
                <w:spacing w:val="-35"/>
                <w:w w:val="90"/>
                <w:sz w:val="20"/>
                <w:szCs w:val="20"/>
                <w:lang w:val="ro-RO"/>
              </w:rPr>
              <w:t xml:space="preserve"> </w:t>
            </w:r>
            <w:r w:rsidRPr="00A4222E">
              <w:rPr>
                <w:rFonts w:ascii="Times New Roman" w:eastAsia="Cambria" w:hAnsi="Times New Roman" w:cs="Times New Roman"/>
                <w:sz w:val="20"/>
                <w:szCs w:val="20"/>
                <w:lang w:val="ro-RO"/>
              </w:rPr>
              <w:t xml:space="preserve">abur în </w:t>
            </w:r>
            <w:proofErr w:type="spellStart"/>
            <w:r w:rsidRPr="00A4222E">
              <w:rPr>
                <w:rFonts w:ascii="Times New Roman" w:eastAsia="Cambria" w:hAnsi="Times New Roman" w:cs="Times New Roman"/>
                <w:sz w:val="20"/>
                <w:szCs w:val="20"/>
                <w:lang w:val="ro-RO"/>
              </w:rPr>
              <w:t>toaster</w:t>
            </w:r>
            <w:proofErr w:type="spellEnd"/>
            <w:r w:rsidRPr="00A4222E">
              <w:rPr>
                <w:rFonts w:ascii="Times New Roman" w:eastAsia="Cambria" w:hAnsi="Times New Roman" w:cs="Times New Roman"/>
                <w:sz w:val="20"/>
                <w:szCs w:val="20"/>
                <w:lang w:val="ro-RO"/>
              </w:rPr>
              <w:t xml:space="preserve"> de</w:t>
            </w:r>
            <w:r w:rsidRPr="00A4222E">
              <w:rPr>
                <w:rFonts w:ascii="Times New Roman" w:eastAsia="Cambria" w:hAnsi="Times New Roman" w:cs="Times New Roman"/>
                <w:spacing w:val="1"/>
                <w:sz w:val="20"/>
                <w:szCs w:val="20"/>
                <w:lang w:val="ro-RO"/>
              </w:rPr>
              <w:t xml:space="preserve"> </w:t>
            </w:r>
            <w:proofErr w:type="spellStart"/>
            <w:r w:rsidRPr="00A4222E">
              <w:rPr>
                <w:rFonts w:ascii="Times New Roman" w:eastAsia="Cambria" w:hAnsi="Times New Roman" w:cs="Times New Roman"/>
                <w:sz w:val="20"/>
                <w:szCs w:val="20"/>
                <w:lang w:val="ro-RO"/>
              </w:rPr>
              <w:t>desolventizare</w:t>
            </w:r>
            <w:proofErr w:type="spellEnd"/>
          </w:p>
        </w:tc>
        <w:tc>
          <w:tcPr>
            <w:tcW w:w="6804" w:type="dxa"/>
            <w:tcBorders>
              <w:right w:val="nil"/>
            </w:tcBorders>
          </w:tcPr>
          <w:p w14:paraId="024CD8A2" w14:textId="77777777" w:rsidR="00D57808" w:rsidRPr="00A4222E" w:rsidRDefault="00D57808" w:rsidP="002175CF">
            <w:pPr>
              <w:spacing w:before="177" w:line="230" w:lineRule="auto"/>
              <w:ind w:left="109" w:right="138"/>
              <w:jc w:val="both"/>
              <w:rPr>
                <w:rFonts w:ascii="Times New Roman" w:eastAsia="Cambria" w:hAnsi="Times New Roman" w:cs="Times New Roman"/>
                <w:sz w:val="20"/>
                <w:szCs w:val="20"/>
                <w:lang w:val="ro-RO"/>
              </w:rPr>
            </w:pPr>
            <w:r w:rsidRPr="00A4222E">
              <w:rPr>
                <w:rFonts w:ascii="Times New Roman" w:eastAsia="Cambria" w:hAnsi="Times New Roman" w:cs="Times New Roman"/>
                <w:w w:val="90"/>
                <w:sz w:val="20"/>
                <w:szCs w:val="20"/>
                <w:lang w:val="ro-RO"/>
              </w:rPr>
              <w:t>Hexanul</w:t>
            </w:r>
            <w:r w:rsidRPr="00A4222E">
              <w:rPr>
                <w:rFonts w:ascii="Times New Roman" w:eastAsia="Cambria" w:hAnsi="Times New Roman" w:cs="Times New Roman"/>
                <w:spacing w:val="8"/>
                <w:w w:val="90"/>
                <w:sz w:val="20"/>
                <w:szCs w:val="20"/>
                <w:lang w:val="ro-RO"/>
              </w:rPr>
              <w:t xml:space="preserve"> </w:t>
            </w:r>
            <w:r w:rsidRPr="00A4222E">
              <w:rPr>
                <w:rFonts w:ascii="Times New Roman" w:eastAsia="Cambria" w:hAnsi="Times New Roman" w:cs="Times New Roman"/>
                <w:w w:val="90"/>
                <w:sz w:val="20"/>
                <w:szCs w:val="20"/>
                <w:lang w:val="ro-RO"/>
              </w:rPr>
              <w:t>este</w:t>
            </w:r>
            <w:r w:rsidRPr="00A4222E">
              <w:rPr>
                <w:rFonts w:ascii="Times New Roman" w:eastAsia="Cambria" w:hAnsi="Times New Roman" w:cs="Times New Roman"/>
                <w:spacing w:val="10"/>
                <w:w w:val="90"/>
                <w:sz w:val="20"/>
                <w:szCs w:val="20"/>
                <w:lang w:val="ro-RO"/>
              </w:rPr>
              <w:t xml:space="preserve"> </w:t>
            </w:r>
            <w:r w:rsidRPr="00A4222E">
              <w:rPr>
                <w:rFonts w:ascii="Times New Roman" w:eastAsia="Cambria" w:hAnsi="Times New Roman" w:cs="Times New Roman"/>
                <w:w w:val="90"/>
                <w:sz w:val="20"/>
                <w:szCs w:val="20"/>
                <w:lang w:val="ro-RO"/>
              </w:rPr>
              <w:t>îndepărtat</w:t>
            </w:r>
            <w:r w:rsidRPr="00A4222E">
              <w:rPr>
                <w:rFonts w:ascii="Times New Roman" w:eastAsia="Cambria" w:hAnsi="Times New Roman" w:cs="Times New Roman"/>
                <w:spacing w:val="9"/>
                <w:w w:val="90"/>
                <w:sz w:val="20"/>
                <w:szCs w:val="20"/>
                <w:lang w:val="ro-RO"/>
              </w:rPr>
              <w:t xml:space="preserve"> </w:t>
            </w:r>
            <w:r w:rsidRPr="00A4222E">
              <w:rPr>
                <w:rFonts w:ascii="Times New Roman" w:eastAsia="Cambria" w:hAnsi="Times New Roman" w:cs="Times New Roman"/>
                <w:w w:val="90"/>
                <w:sz w:val="20"/>
                <w:szCs w:val="20"/>
                <w:lang w:val="ro-RO"/>
              </w:rPr>
              <w:t>din</w:t>
            </w:r>
            <w:r w:rsidRPr="00A4222E">
              <w:rPr>
                <w:rFonts w:ascii="Times New Roman" w:eastAsia="Cambria" w:hAnsi="Times New Roman" w:cs="Times New Roman"/>
                <w:spacing w:val="9"/>
                <w:w w:val="90"/>
                <w:sz w:val="20"/>
                <w:szCs w:val="20"/>
                <w:lang w:val="ro-RO"/>
              </w:rPr>
              <w:t xml:space="preserve"> </w:t>
            </w:r>
            <w:r w:rsidRPr="00A4222E">
              <w:rPr>
                <w:rFonts w:ascii="Times New Roman" w:eastAsia="Cambria" w:hAnsi="Times New Roman" w:cs="Times New Roman"/>
                <w:w w:val="90"/>
                <w:sz w:val="20"/>
                <w:szCs w:val="20"/>
                <w:lang w:val="ro-RO"/>
              </w:rPr>
              <w:t>făina</w:t>
            </w:r>
            <w:r w:rsidRPr="00A4222E">
              <w:rPr>
                <w:rFonts w:ascii="Times New Roman" w:eastAsia="Cambria" w:hAnsi="Times New Roman" w:cs="Times New Roman"/>
                <w:spacing w:val="9"/>
                <w:w w:val="90"/>
                <w:sz w:val="20"/>
                <w:szCs w:val="20"/>
                <w:lang w:val="ro-RO"/>
              </w:rPr>
              <w:t xml:space="preserve"> </w:t>
            </w:r>
            <w:r w:rsidRPr="00A4222E">
              <w:rPr>
                <w:rFonts w:ascii="Times New Roman" w:eastAsia="Cambria" w:hAnsi="Times New Roman" w:cs="Times New Roman"/>
                <w:w w:val="90"/>
                <w:sz w:val="20"/>
                <w:szCs w:val="20"/>
                <w:lang w:val="ro-RO"/>
              </w:rPr>
              <w:t>încărcată</w:t>
            </w:r>
            <w:r w:rsidRPr="00A4222E">
              <w:rPr>
                <w:rFonts w:ascii="Times New Roman" w:eastAsia="Cambria" w:hAnsi="Times New Roman" w:cs="Times New Roman"/>
                <w:spacing w:val="7"/>
                <w:w w:val="90"/>
                <w:sz w:val="20"/>
                <w:szCs w:val="20"/>
                <w:lang w:val="ro-RO"/>
              </w:rPr>
              <w:t xml:space="preserve"> </w:t>
            </w:r>
            <w:r w:rsidRPr="00A4222E">
              <w:rPr>
                <w:rFonts w:ascii="Times New Roman" w:eastAsia="Cambria" w:hAnsi="Times New Roman" w:cs="Times New Roman"/>
                <w:w w:val="90"/>
                <w:sz w:val="20"/>
                <w:szCs w:val="20"/>
                <w:lang w:val="ro-RO"/>
              </w:rPr>
              <w:t>cu</w:t>
            </w:r>
            <w:r w:rsidRPr="00A4222E">
              <w:rPr>
                <w:rFonts w:ascii="Times New Roman" w:eastAsia="Cambria" w:hAnsi="Times New Roman" w:cs="Times New Roman"/>
                <w:spacing w:val="8"/>
                <w:w w:val="90"/>
                <w:sz w:val="20"/>
                <w:szCs w:val="20"/>
                <w:lang w:val="ro-RO"/>
              </w:rPr>
              <w:t xml:space="preserve"> </w:t>
            </w:r>
            <w:r w:rsidRPr="00A4222E">
              <w:rPr>
                <w:rFonts w:ascii="Times New Roman" w:eastAsia="Cambria" w:hAnsi="Times New Roman" w:cs="Times New Roman"/>
                <w:w w:val="90"/>
                <w:sz w:val="20"/>
                <w:szCs w:val="20"/>
                <w:lang w:val="ro-RO"/>
              </w:rPr>
              <w:t>hexan</w:t>
            </w:r>
            <w:r w:rsidRPr="00A4222E">
              <w:rPr>
                <w:rFonts w:ascii="Times New Roman" w:eastAsia="Cambria" w:hAnsi="Times New Roman" w:cs="Times New Roman"/>
                <w:spacing w:val="9"/>
                <w:w w:val="90"/>
                <w:sz w:val="20"/>
                <w:szCs w:val="20"/>
                <w:lang w:val="ro-RO"/>
              </w:rPr>
              <w:t xml:space="preserve"> </w:t>
            </w:r>
            <w:r w:rsidRPr="00A4222E">
              <w:rPr>
                <w:rFonts w:ascii="Times New Roman" w:eastAsia="Cambria" w:hAnsi="Times New Roman" w:cs="Times New Roman"/>
                <w:w w:val="90"/>
                <w:sz w:val="20"/>
                <w:szCs w:val="20"/>
                <w:lang w:val="ro-RO"/>
              </w:rPr>
              <w:t>într-un</w:t>
            </w:r>
            <w:r w:rsidRPr="00A4222E">
              <w:rPr>
                <w:rFonts w:ascii="Times New Roman" w:eastAsia="Cambria" w:hAnsi="Times New Roman" w:cs="Times New Roman"/>
                <w:spacing w:val="9"/>
                <w:w w:val="90"/>
                <w:sz w:val="20"/>
                <w:szCs w:val="20"/>
                <w:lang w:val="ro-RO"/>
              </w:rPr>
              <w:t xml:space="preserve"> </w:t>
            </w:r>
            <w:proofErr w:type="spellStart"/>
            <w:r w:rsidRPr="00A4222E">
              <w:rPr>
                <w:rFonts w:ascii="Times New Roman" w:eastAsia="Cambria" w:hAnsi="Times New Roman" w:cs="Times New Roman"/>
                <w:w w:val="90"/>
                <w:sz w:val="20"/>
                <w:szCs w:val="20"/>
                <w:lang w:val="ro-RO"/>
              </w:rPr>
              <w:t>toaster</w:t>
            </w:r>
            <w:proofErr w:type="spellEnd"/>
            <w:r w:rsidRPr="00A4222E">
              <w:rPr>
                <w:rFonts w:ascii="Times New Roman" w:eastAsia="Cambria" w:hAnsi="Times New Roman" w:cs="Times New Roman"/>
                <w:spacing w:val="9"/>
                <w:w w:val="90"/>
                <w:sz w:val="20"/>
                <w:szCs w:val="20"/>
                <w:lang w:val="ro-RO"/>
              </w:rPr>
              <w:t xml:space="preserve"> </w:t>
            </w:r>
            <w:r w:rsidRPr="00A4222E">
              <w:rPr>
                <w:rFonts w:ascii="Times New Roman" w:eastAsia="Cambria" w:hAnsi="Times New Roman" w:cs="Times New Roman"/>
                <w:w w:val="90"/>
                <w:sz w:val="20"/>
                <w:szCs w:val="20"/>
                <w:lang w:val="ro-RO"/>
              </w:rPr>
              <w:t>de</w:t>
            </w:r>
            <w:r w:rsidRPr="00A4222E">
              <w:rPr>
                <w:rFonts w:ascii="Times New Roman" w:eastAsia="Cambria" w:hAnsi="Times New Roman" w:cs="Times New Roman"/>
                <w:spacing w:val="-35"/>
                <w:w w:val="90"/>
                <w:sz w:val="20"/>
                <w:szCs w:val="20"/>
                <w:lang w:val="ro-RO"/>
              </w:rPr>
              <w:t xml:space="preserve"> </w:t>
            </w:r>
            <w:proofErr w:type="spellStart"/>
            <w:r w:rsidRPr="00A4222E">
              <w:rPr>
                <w:rFonts w:ascii="Times New Roman" w:eastAsia="Cambria" w:hAnsi="Times New Roman" w:cs="Times New Roman"/>
                <w:w w:val="95"/>
                <w:sz w:val="20"/>
                <w:szCs w:val="20"/>
                <w:lang w:val="ro-RO"/>
              </w:rPr>
              <w:t>desolventizare</w:t>
            </w:r>
            <w:proofErr w:type="spellEnd"/>
            <w:r w:rsidRPr="00A4222E">
              <w:rPr>
                <w:rFonts w:ascii="Times New Roman" w:eastAsia="Cambria" w:hAnsi="Times New Roman" w:cs="Times New Roman"/>
                <w:w w:val="95"/>
                <w:sz w:val="20"/>
                <w:szCs w:val="20"/>
                <w:lang w:val="ro-RO"/>
              </w:rPr>
              <w:t>,</w:t>
            </w:r>
            <w:r w:rsidRPr="00A4222E">
              <w:rPr>
                <w:rFonts w:ascii="Times New Roman" w:eastAsia="Cambria" w:hAnsi="Times New Roman" w:cs="Times New Roman"/>
                <w:spacing w:val="-4"/>
                <w:w w:val="95"/>
                <w:sz w:val="20"/>
                <w:szCs w:val="20"/>
                <w:lang w:val="ro-RO"/>
              </w:rPr>
              <w:t xml:space="preserve"> </w:t>
            </w:r>
            <w:r w:rsidRPr="00A4222E">
              <w:rPr>
                <w:rFonts w:ascii="Times New Roman" w:eastAsia="Cambria" w:hAnsi="Times New Roman" w:cs="Times New Roman"/>
                <w:w w:val="95"/>
                <w:sz w:val="20"/>
                <w:szCs w:val="20"/>
                <w:lang w:val="ro-RO"/>
              </w:rPr>
              <w:t>cu</w:t>
            </w:r>
            <w:r w:rsidRPr="00A4222E">
              <w:rPr>
                <w:rFonts w:ascii="Times New Roman" w:eastAsia="Cambria" w:hAnsi="Times New Roman" w:cs="Times New Roman"/>
                <w:spacing w:val="-3"/>
                <w:w w:val="95"/>
                <w:sz w:val="20"/>
                <w:szCs w:val="20"/>
                <w:lang w:val="ro-RO"/>
              </w:rPr>
              <w:t xml:space="preserve"> </w:t>
            </w:r>
            <w:r w:rsidRPr="00A4222E">
              <w:rPr>
                <w:rFonts w:ascii="Times New Roman" w:eastAsia="Cambria" w:hAnsi="Times New Roman" w:cs="Times New Roman"/>
                <w:w w:val="95"/>
                <w:sz w:val="20"/>
                <w:szCs w:val="20"/>
                <w:lang w:val="ro-RO"/>
              </w:rPr>
              <w:t>ajutorul</w:t>
            </w:r>
            <w:r w:rsidRPr="00A4222E">
              <w:rPr>
                <w:rFonts w:ascii="Times New Roman" w:eastAsia="Cambria" w:hAnsi="Times New Roman" w:cs="Times New Roman"/>
                <w:spacing w:val="-2"/>
                <w:w w:val="95"/>
                <w:sz w:val="20"/>
                <w:szCs w:val="20"/>
                <w:lang w:val="ro-RO"/>
              </w:rPr>
              <w:t xml:space="preserve"> </w:t>
            </w:r>
            <w:r w:rsidRPr="00A4222E">
              <w:rPr>
                <w:rFonts w:ascii="Times New Roman" w:eastAsia="Cambria" w:hAnsi="Times New Roman" w:cs="Times New Roman"/>
                <w:w w:val="95"/>
                <w:sz w:val="20"/>
                <w:szCs w:val="20"/>
                <w:lang w:val="ro-RO"/>
              </w:rPr>
              <w:t>unui</w:t>
            </w:r>
            <w:r w:rsidRPr="00A4222E">
              <w:rPr>
                <w:rFonts w:ascii="Times New Roman" w:eastAsia="Cambria" w:hAnsi="Times New Roman" w:cs="Times New Roman"/>
                <w:spacing w:val="-3"/>
                <w:w w:val="95"/>
                <w:sz w:val="20"/>
                <w:szCs w:val="20"/>
                <w:lang w:val="ro-RO"/>
              </w:rPr>
              <w:t xml:space="preserve"> </w:t>
            </w:r>
            <w:r w:rsidRPr="00A4222E">
              <w:rPr>
                <w:rFonts w:ascii="Times New Roman" w:eastAsia="Cambria" w:hAnsi="Times New Roman" w:cs="Times New Roman"/>
                <w:w w:val="95"/>
                <w:sz w:val="20"/>
                <w:szCs w:val="20"/>
                <w:lang w:val="ro-RO"/>
              </w:rPr>
              <w:t>contracurent</w:t>
            </w:r>
            <w:r w:rsidRPr="00A4222E">
              <w:rPr>
                <w:rFonts w:ascii="Times New Roman" w:eastAsia="Cambria" w:hAnsi="Times New Roman" w:cs="Times New Roman"/>
                <w:spacing w:val="-4"/>
                <w:w w:val="95"/>
                <w:sz w:val="20"/>
                <w:szCs w:val="20"/>
                <w:lang w:val="ro-RO"/>
              </w:rPr>
              <w:t xml:space="preserve"> </w:t>
            </w:r>
            <w:r w:rsidRPr="00A4222E">
              <w:rPr>
                <w:rFonts w:ascii="Times New Roman" w:eastAsia="Cambria" w:hAnsi="Times New Roman" w:cs="Times New Roman"/>
                <w:w w:val="95"/>
                <w:sz w:val="20"/>
                <w:szCs w:val="20"/>
                <w:lang w:val="ro-RO"/>
              </w:rPr>
              <w:t>de</w:t>
            </w:r>
            <w:r w:rsidRPr="00A4222E">
              <w:rPr>
                <w:rFonts w:ascii="Times New Roman" w:eastAsia="Cambria" w:hAnsi="Times New Roman" w:cs="Times New Roman"/>
                <w:spacing w:val="-3"/>
                <w:w w:val="95"/>
                <w:sz w:val="20"/>
                <w:szCs w:val="20"/>
                <w:lang w:val="ro-RO"/>
              </w:rPr>
              <w:t xml:space="preserve"> </w:t>
            </w:r>
            <w:r w:rsidRPr="00A4222E">
              <w:rPr>
                <w:rFonts w:ascii="Times New Roman" w:eastAsia="Cambria" w:hAnsi="Times New Roman" w:cs="Times New Roman"/>
                <w:w w:val="95"/>
                <w:sz w:val="20"/>
                <w:szCs w:val="20"/>
                <w:lang w:val="ro-RO"/>
              </w:rPr>
              <w:t>abur</w:t>
            </w:r>
            <w:r w:rsidRPr="00A4222E">
              <w:rPr>
                <w:rFonts w:ascii="Times New Roman" w:eastAsia="Cambria" w:hAnsi="Times New Roman" w:cs="Times New Roman"/>
                <w:spacing w:val="-3"/>
                <w:w w:val="95"/>
                <w:sz w:val="20"/>
                <w:szCs w:val="20"/>
                <w:lang w:val="ro-RO"/>
              </w:rPr>
              <w:t xml:space="preserve"> </w:t>
            </w:r>
            <w:r w:rsidRPr="00A4222E">
              <w:rPr>
                <w:rFonts w:ascii="Times New Roman" w:eastAsia="Cambria" w:hAnsi="Times New Roman" w:cs="Times New Roman"/>
                <w:w w:val="95"/>
                <w:sz w:val="20"/>
                <w:szCs w:val="20"/>
                <w:lang w:val="ro-RO"/>
              </w:rPr>
              <w:t>și</w:t>
            </w:r>
            <w:r w:rsidRPr="00A4222E">
              <w:rPr>
                <w:rFonts w:ascii="Times New Roman" w:eastAsia="Cambria" w:hAnsi="Times New Roman" w:cs="Times New Roman"/>
                <w:spacing w:val="-3"/>
                <w:w w:val="95"/>
                <w:sz w:val="20"/>
                <w:szCs w:val="20"/>
                <w:lang w:val="ro-RO"/>
              </w:rPr>
              <w:t xml:space="preserve"> </w:t>
            </w:r>
            <w:r w:rsidRPr="00A4222E">
              <w:rPr>
                <w:rFonts w:ascii="Times New Roman" w:eastAsia="Cambria" w:hAnsi="Times New Roman" w:cs="Times New Roman"/>
                <w:w w:val="95"/>
                <w:sz w:val="20"/>
                <w:szCs w:val="20"/>
                <w:lang w:val="ro-RO"/>
              </w:rPr>
              <w:t>făină.</w:t>
            </w:r>
          </w:p>
        </w:tc>
      </w:tr>
      <w:tr w:rsidR="00D57808" w:rsidRPr="00A4222E" w14:paraId="53B961B7" w14:textId="77777777" w:rsidTr="002175CF">
        <w:trPr>
          <w:trHeight w:val="776"/>
        </w:trPr>
        <w:tc>
          <w:tcPr>
            <w:tcW w:w="284" w:type="dxa"/>
            <w:tcBorders>
              <w:left w:val="nil"/>
            </w:tcBorders>
          </w:tcPr>
          <w:p w14:paraId="28E19621" w14:textId="77777777" w:rsidR="00D57808" w:rsidRPr="00A4222E" w:rsidRDefault="00D57808" w:rsidP="00D57808">
            <w:pPr>
              <w:spacing w:before="6"/>
              <w:rPr>
                <w:rFonts w:ascii="Times New Roman" w:eastAsia="Cambria" w:hAnsi="Times New Roman" w:cs="Times New Roman"/>
                <w:sz w:val="20"/>
                <w:szCs w:val="20"/>
                <w:lang w:val="ro-RO"/>
              </w:rPr>
            </w:pPr>
          </w:p>
          <w:p w14:paraId="71492E1A" w14:textId="77777777" w:rsidR="00D57808" w:rsidRPr="00A4222E" w:rsidRDefault="00D57808" w:rsidP="00D57808">
            <w:pPr>
              <w:ind w:left="5"/>
              <w:rPr>
                <w:rFonts w:ascii="Times New Roman" w:eastAsia="Cambria" w:hAnsi="Times New Roman" w:cs="Times New Roman"/>
                <w:sz w:val="20"/>
                <w:szCs w:val="20"/>
                <w:lang w:val="ro-RO"/>
              </w:rPr>
            </w:pPr>
            <w:r w:rsidRPr="00A4222E">
              <w:rPr>
                <w:rFonts w:ascii="Times New Roman" w:eastAsia="Cambria" w:hAnsi="Times New Roman" w:cs="Times New Roman"/>
                <w:w w:val="90"/>
                <w:sz w:val="20"/>
                <w:szCs w:val="20"/>
                <w:lang w:val="ro-RO"/>
              </w:rPr>
              <w:t>(b)</w:t>
            </w:r>
          </w:p>
        </w:tc>
        <w:tc>
          <w:tcPr>
            <w:tcW w:w="2551" w:type="dxa"/>
          </w:tcPr>
          <w:p w14:paraId="1F7A8B8A" w14:textId="77777777" w:rsidR="00D57808" w:rsidRPr="00A4222E" w:rsidRDefault="00D57808" w:rsidP="00D57808">
            <w:pPr>
              <w:spacing w:before="176" w:line="230" w:lineRule="auto"/>
              <w:ind w:left="109" w:right="110"/>
              <w:rPr>
                <w:rFonts w:ascii="Times New Roman" w:eastAsia="Cambria" w:hAnsi="Times New Roman" w:cs="Times New Roman"/>
                <w:sz w:val="20"/>
                <w:szCs w:val="20"/>
                <w:lang w:val="ro-RO"/>
              </w:rPr>
            </w:pPr>
            <w:r w:rsidRPr="00A4222E">
              <w:rPr>
                <w:rFonts w:ascii="Times New Roman" w:eastAsia="Cambria" w:hAnsi="Times New Roman" w:cs="Times New Roman"/>
                <w:w w:val="90"/>
                <w:sz w:val="20"/>
                <w:szCs w:val="20"/>
                <w:lang w:val="ro-RO"/>
              </w:rPr>
              <w:t>Evaporarea din amestecul</w:t>
            </w:r>
            <w:r w:rsidRPr="00A4222E">
              <w:rPr>
                <w:rFonts w:ascii="Times New Roman" w:eastAsia="Cambria" w:hAnsi="Times New Roman" w:cs="Times New Roman"/>
                <w:spacing w:val="-35"/>
                <w:w w:val="90"/>
                <w:sz w:val="20"/>
                <w:szCs w:val="20"/>
                <w:lang w:val="ro-RO"/>
              </w:rPr>
              <w:t xml:space="preserve"> </w:t>
            </w:r>
            <w:r w:rsidRPr="00A4222E">
              <w:rPr>
                <w:rFonts w:ascii="Times New Roman" w:eastAsia="Cambria" w:hAnsi="Times New Roman" w:cs="Times New Roman"/>
                <w:sz w:val="20"/>
                <w:szCs w:val="20"/>
                <w:lang w:val="ro-RO"/>
              </w:rPr>
              <w:t>ulei/hexan</w:t>
            </w:r>
          </w:p>
        </w:tc>
        <w:tc>
          <w:tcPr>
            <w:tcW w:w="6804" w:type="dxa"/>
            <w:tcBorders>
              <w:right w:val="nil"/>
            </w:tcBorders>
          </w:tcPr>
          <w:p w14:paraId="3B47FCC8" w14:textId="77777777" w:rsidR="00D57808" w:rsidRPr="00A4222E" w:rsidRDefault="00D57808" w:rsidP="002175CF">
            <w:pPr>
              <w:spacing w:before="70" w:line="230" w:lineRule="auto"/>
              <w:ind w:left="109" w:right="181"/>
              <w:jc w:val="both"/>
              <w:rPr>
                <w:rFonts w:ascii="Times New Roman" w:eastAsia="Cambria" w:hAnsi="Times New Roman" w:cs="Times New Roman"/>
                <w:sz w:val="20"/>
                <w:szCs w:val="20"/>
                <w:lang w:val="ro-RO"/>
              </w:rPr>
            </w:pPr>
            <w:r w:rsidRPr="00A4222E">
              <w:rPr>
                <w:rFonts w:ascii="Times New Roman" w:eastAsia="Cambria" w:hAnsi="Times New Roman" w:cs="Times New Roman"/>
                <w:w w:val="90"/>
                <w:sz w:val="20"/>
                <w:szCs w:val="20"/>
                <w:lang w:val="ro-RO"/>
              </w:rPr>
              <w:t>Se</w:t>
            </w:r>
            <w:r w:rsidRPr="00A4222E">
              <w:rPr>
                <w:rFonts w:ascii="Times New Roman" w:eastAsia="Cambria" w:hAnsi="Times New Roman" w:cs="Times New Roman"/>
                <w:spacing w:val="8"/>
                <w:w w:val="90"/>
                <w:sz w:val="20"/>
                <w:szCs w:val="20"/>
                <w:lang w:val="ro-RO"/>
              </w:rPr>
              <w:t xml:space="preserve"> </w:t>
            </w:r>
            <w:r w:rsidRPr="00A4222E">
              <w:rPr>
                <w:rFonts w:ascii="Times New Roman" w:eastAsia="Cambria" w:hAnsi="Times New Roman" w:cs="Times New Roman"/>
                <w:w w:val="90"/>
                <w:sz w:val="20"/>
                <w:szCs w:val="20"/>
                <w:lang w:val="ro-RO"/>
              </w:rPr>
              <w:t>elimină</w:t>
            </w:r>
            <w:r w:rsidRPr="00A4222E">
              <w:rPr>
                <w:rFonts w:ascii="Times New Roman" w:eastAsia="Cambria" w:hAnsi="Times New Roman" w:cs="Times New Roman"/>
                <w:spacing w:val="9"/>
                <w:w w:val="90"/>
                <w:sz w:val="20"/>
                <w:szCs w:val="20"/>
                <w:lang w:val="ro-RO"/>
              </w:rPr>
              <w:t xml:space="preserve"> </w:t>
            </w:r>
            <w:r w:rsidRPr="00A4222E">
              <w:rPr>
                <w:rFonts w:ascii="Times New Roman" w:eastAsia="Cambria" w:hAnsi="Times New Roman" w:cs="Times New Roman"/>
                <w:w w:val="90"/>
                <w:sz w:val="20"/>
                <w:szCs w:val="20"/>
                <w:lang w:val="ro-RO"/>
              </w:rPr>
              <w:t>hexanul</w:t>
            </w:r>
            <w:r w:rsidRPr="00A4222E">
              <w:rPr>
                <w:rFonts w:ascii="Times New Roman" w:eastAsia="Cambria" w:hAnsi="Times New Roman" w:cs="Times New Roman"/>
                <w:spacing w:val="8"/>
                <w:w w:val="90"/>
                <w:sz w:val="20"/>
                <w:szCs w:val="20"/>
                <w:lang w:val="ro-RO"/>
              </w:rPr>
              <w:t xml:space="preserve"> </w:t>
            </w:r>
            <w:r w:rsidRPr="00A4222E">
              <w:rPr>
                <w:rFonts w:ascii="Times New Roman" w:eastAsia="Cambria" w:hAnsi="Times New Roman" w:cs="Times New Roman"/>
                <w:w w:val="90"/>
                <w:sz w:val="20"/>
                <w:szCs w:val="20"/>
                <w:lang w:val="ro-RO"/>
              </w:rPr>
              <w:t>din</w:t>
            </w:r>
            <w:r w:rsidRPr="00A4222E">
              <w:rPr>
                <w:rFonts w:ascii="Times New Roman" w:eastAsia="Cambria" w:hAnsi="Times New Roman" w:cs="Times New Roman"/>
                <w:spacing w:val="9"/>
                <w:w w:val="90"/>
                <w:sz w:val="20"/>
                <w:szCs w:val="20"/>
                <w:lang w:val="ro-RO"/>
              </w:rPr>
              <w:t xml:space="preserve"> </w:t>
            </w:r>
            <w:r w:rsidRPr="00A4222E">
              <w:rPr>
                <w:rFonts w:ascii="Times New Roman" w:eastAsia="Cambria" w:hAnsi="Times New Roman" w:cs="Times New Roman"/>
                <w:w w:val="90"/>
                <w:sz w:val="20"/>
                <w:szCs w:val="20"/>
                <w:lang w:val="ro-RO"/>
              </w:rPr>
              <w:t>amestecul</w:t>
            </w:r>
            <w:r w:rsidRPr="00A4222E">
              <w:rPr>
                <w:rFonts w:ascii="Times New Roman" w:eastAsia="Cambria" w:hAnsi="Times New Roman" w:cs="Times New Roman"/>
                <w:spacing w:val="9"/>
                <w:w w:val="90"/>
                <w:sz w:val="20"/>
                <w:szCs w:val="20"/>
                <w:lang w:val="ro-RO"/>
              </w:rPr>
              <w:t xml:space="preserve"> </w:t>
            </w:r>
            <w:r w:rsidRPr="00A4222E">
              <w:rPr>
                <w:rFonts w:ascii="Times New Roman" w:eastAsia="Cambria" w:hAnsi="Times New Roman" w:cs="Times New Roman"/>
                <w:w w:val="90"/>
                <w:sz w:val="20"/>
                <w:szCs w:val="20"/>
                <w:lang w:val="ro-RO"/>
              </w:rPr>
              <w:t>ulei/hexan</w:t>
            </w:r>
            <w:r w:rsidRPr="00A4222E">
              <w:rPr>
                <w:rFonts w:ascii="Times New Roman" w:eastAsia="Cambria" w:hAnsi="Times New Roman" w:cs="Times New Roman"/>
                <w:spacing w:val="9"/>
                <w:w w:val="90"/>
                <w:sz w:val="20"/>
                <w:szCs w:val="20"/>
                <w:lang w:val="ro-RO"/>
              </w:rPr>
              <w:t xml:space="preserve"> </w:t>
            </w:r>
            <w:r w:rsidRPr="00A4222E">
              <w:rPr>
                <w:rFonts w:ascii="Times New Roman" w:eastAsia="Cambria" w:hAnsi="Times New Roman" w:cs="Times New Roman"/>
                <w:w w:val="90"/>
                <w:sz w:val="20"/>
                <w:szCs w:val="20"/>
                <w:lang w:val="ro-RO"/>
              </w:rPr>
              <w:t>cu</w:t>
            </w:r>
            <w:r w:rsidRPr="00A4222E">
              <w:rPr>
                <w:rFonts w:ascii="Times New Roman" w:eastAsia="Cambria" w:hAnsi="Times New Roman" w:cs="Times New Roman"/>
                <w:spacing w:val="8"/>
                <w:w w:val="90"/>
                <w:sz w:val="20"/>
                <w:szCs w:val="20"/>
                <w:lang w:val="ro-RO"/>
              </w:rPr>
              <w:t xml:space="preserve"> </w:t>
            </w:r>
            <w:r w:rsidRPr="00A4222E">
              <w:rPr>
                <w:rFonts w:ascii="Times New Roman" w:eastAsia="Cambria" w:hAnsi="Times New Roman" w:cs="Times New Roman"/>
                <w:w w:val="90"/>
                <w:sz w:val="20"/>
                <w:szCs w:val="20"/>
                <w:lang w:val="ro-RO"/>
              </w:rPr>
              <w:t>ajutorul</w:t>
            </w:r>
            <w:r w:rsidRPr="00A4222E">
              <w:rPr>
                <w:rFonts w:ascii="Times New Roman" w:eastAsia="Cambria" w:hAnsi="Times New Roman" w:cs="Times New Roman"/>
                <w:spacing w:val="9"/>
                <w:w w:val="90"/>
                <w:sz w:val="20"/>
                <w:szCs w:val="20"/>
                <w:lang w:val="ro-RO"/>
              </w:rPr>
              <w:t xml:space="preserve"> </w:t>
            </w:r>
            <w:r w:rsidRPr="00A4222E">
              <w:rPr>
                <w:rFonts w:ascii="Times New Roman" w:eastAsia="Cambria" w:hAnsi="Times New Roman" w:cs="Times New Roman"/>
                <w:w w:val="90"/>
                <w:sz w:val="20"/>
                <w:szCs w:val="20"/>
                <w:lang w:val="ro-RO"/>
              </w:rPr>
              <w:t>evaporatoarelor.</w:t>
            </w:r>
            <w:r w:rsidRPr="00A4222E">
              <w:rPr>
                <w:rFonts w:ascii="Times New Roman" w:eastAsia="Cambria" w:hAnsi="Times New Roman" w:cs="Times New Roman"/>
                <w:spacing w:val="1"/>
                <w:w w:val="90"/>
                <w:sz w:val="20"/>
                <w:szCs w:val="20"/>
                <w:lang w:val="ro-RO"/>
              </w:rPr>
              <w:t xml:space="preserve"> </w:t>
            </w:r>
            <w:r w:rsidRPr="00A4222E">
              <w:rPr>
                <w:rFonts w:ascii="Times New Roman" w:eastAsia="Cambria" w:hAnsi="Times New Roman" w:cs="Times New Roman"/>
                <w:w w:val="90"/>
                <w:sz w:val="20"/>
                <w:szCs w:val="20"/>
                <w:lang w:val="ro-RO"/>
              </w:rPr>
              <w:t>Vaporii</w:t>
            </w:r>
            <w:r w:rsidRPr="00A4222E">
              <w:rPr>
                <w:rFonts w:ascii="Times New Roman" w:eastAsia="Cambria" w:hAnsi="Times New Roman" w:cs="Times New Roman"/>
                <w:spacing w:val="1"/>
                <w:w w:val="90"/>
                <w:sz w:val="20"/>
                <w:szCs w:val="20"/>
                <w:lang w:val="ro-RO"/>
              </w:rPr>
              <w:t xml:space="preserve"> </w:t>
            </w:r>
            <w:r w:rsidRPr="00A4222E">
              <w:rPr>
                <w:rFonts w:ascii="Times New Roman" w:eastAsia="Cambria" w:hAnsi="Times New Roman" w:cs="Times New Roman"/>
                <w:w w:val="90"/>
                <w:sz w:val="20"/>
                <w:szCs w:val="20"/>
                <w:lang w:val="ro-RO"/>
              </w:rPr>
              <w:t>din</w:t>
            </w:r>
            <w:r w:rsidRPr="00A4222E">
              <w:rPr>
                <w:rFonts w:ascii="Times New Roman" w:eastAsia="Cambria" w:hAnsi="Times New Roman" w:cs="Times New Roman"/>
                <w:spacing w:val="2"/>
                <w:w w:val="90"/>
                <w:sz w:val="20"/>
                <w:szCs w:val="20"/>
                <w:lang w:val="ro-RO"/>
              </w:rPr>
              <w:t xml:space="preserve"> </w:t>
            </w:r>
            <w:proofErr w:type="spellStart"/>
            <w:r w:rsidRPr="00A4222E">
              <w:rPr>
                <w:rFonts w:ascii="Times New Roman" w:eastAsia="Cambria" w:hAnsi="Times New Roman" w:cs="Times New Roman"/>
                <w:w w:val="90"/>
                <w:sz w:val="20"/>
                <w:szCs w:val="20"/>
                <w:lang w:val="ro-RO"/>
              </w:rPr>
              <w:t>toasterul</w:t>
            </w:r>
            <w:proofErr w:type="spellEnd"/>
            <w:r w:rsidRPr="00A4222E">
              <w:rPr>
                <w:rFonts w:ascii="Times New Roman" w:eastAsia="Cambria" w:hAnsi="Times New Roman" w:cs="Times New Roman"/>
                <w:spacing w:val="2"/>
                <w:w w:val="90"/>
                <w:sz w:val="20"/>
                <w:szCs w:val="20"/>
                <w:lang w:val="ro-RO"/>
              </w:rPr>
              <w:t xml:space="preserve"> </w:t>
            </w:r>
            <w:r w:rsidRPr="00A4222E">
              <w:rPr>
                <w:rFonts w:ascii="Times New Roman" w:eastAsia="Cambria" w:hAnsi="Times New Roman" w:cs="Times New Roman"/>
                <w:w w:val="90"/>
                <w:sz w:val="20"/>
                <w:szCs w:val="20"/>
                <w:lang w:val="ro-RO"/>
              </w:rPr>
              <w:t>de</w:t>
            </w:r>
            <w:r w:rsidRPr="00A4222E">
              <w:rPr>
                <w:rFonts w:ascii="Times New Roman" w:eastAsia="Cambria" w:hAnsi="Times New Roman" w:cs="Times New Roman"/>
                <w:spacing w:val="2"/>
                <w:w w:val="90"/>
                <w:sz w:val="20"/>
                <w:szCs w:val="20"/>
                <w:lang w:val="ro-RO"/>
              </w:rPr>
              <w:t xml:space="preserve"> </w:t>
            </w:r>
            <w:proofErr w:type="spellStart"/>
            <w:r w:rsidRPr="00A4222E">
              <w:rPr>
                <w:rFonts w:ascii="Times New Roman" w:eastAsia="Cambria" w:hAnsi="Times New Roman" w:cs="Times New Roman"/>
                <w:w w:val="90"/>
                <w:sz w:val="20"/>
                <w:szCs w:val="20"/>
                <w:lang w:val="ro-RO"/>
              </w:rPr>
              <w:t>desolventizare</w:t>
            </w:r>
            <w:proofErr w:type="spellEnd"/>
            <w:r w:rsidRPr="00A4222E">
              <w:rPr>
                <w:rFonts w:ascii="Times New Roman" w:eastAsia="Cambria" w:hAnsi="Times New Roman" w:cs="Times New Roman"/>
                <w:spacing w:val="1"/>
                <w:w w:val="90"/>
                <w:sz w:val="20"/>
                <w:szCs w:val="20"/>
                <w:lang w:val="ro-RO"/>
              </w:rPr>
              <w:t xml:space="preserve"> </w:t>
            </w:r>
            <w:r w:rsidRPr="00A4222E">
              <w:rPr>
                <w:rFonts w:ascii="Times New Roman" w:eastAsia="Cambria" w:hAnsi="Times New Roman" w:cs="Times New Roman"/>
                <w:w w:val="90"/>
                <w:sz w:val="20"/>
                <w:szCs w:val="20"/>
                <w:lang w:val="ro-RO"/>
              </w:rPr>
              <w:t>(amestec de</w:t>
            </w:r>
            <w:r w:rsidRPr="00A4222E">
              <w:rPr>
                <w:rFonts w:ascii="Times New Roman" w:eastAsia="Cambria" w:hAnsi="Times New Roman" w:cs="Times New Roman"/>
                <w:spacing w:val="2"/>
                <w:w w:val="90"/>
                <w:sz w:val="20"/>
                <w:szCs w:val="20"/>
                <w:lang w:val="ro-RO"/>
              </w:rPr>
              <w:t xml:space="preserve"> </w:t>
            </w:r>
            <w:r w:rsidRPr="00A4222E">
              <w:rPr>
                <w:rFonts w:ascii="Times New Roman" w:eastAsia="Cambria" w:hAnsi="Times New Roman" w:cs="Times New Roman"/>
                <w:w w:val="90"/>
                <w:sz w:val="20"/>
                <w:szCs w:val="20"/>
                <w:lang w:val="ro-RO"/>
              </w:rPr>
              <w:t>abur/hexan)</w:t>
            </w:r>
            <w:r w:rsidRPr="00A4222E">
              <w:rPr>
                <w:rFonts w:ascii="Times New Roman" w:eastAsia="Cambria" w:hAnsi="Times New Roman" w:cs="Times New Roman"/>
                <w:spacing w:val="2"/>
                <w:w w:val="90"/>
                <w:sz w:val="20"/>
                <w:szCs w:val="20"/>
                <w:lang w:val="ro-RO"/>
              </w:rPr>
              <w:t xml:space="preserve"> </w:t>
            </w:r>
            <w:r w:rsidRPr="00A4222E">
              <w:rPr>
                <w:rFonts w:ascii="Times New Roman" w:eastAsia="Cambria" w:hAnsi="Times New Roman" w:cs="Times New Roman"/>
                <w:w w:val="90"/>
                <w:sz w:val="20"/>
                <w:szCs w:val="20"/>
                <w:lang w:val="ro-RO"/>
              </w:rPr>
              <w:t>sunt</w:t>
            </w:r>
            <w:r w:rsidRPr="00A4222E">
              <w:rPr>
                <w:rFonts w:ascii="Times New Roman" w:eastAsia="Cambria" w:hAnsi="Times New Roman" w:cs="Times New Roman"/>
                <w:spacing w:val="2"/>
                <w:w w:val="90"/>
                <w:sz w:val="20"/>
                <w:szCs w:val="20"/>
                <w:lang w:val="ro-RO"/>
              </w:rPr>
              <w:t xml:space="preserve"> </w:t>
            </w:r>
            <w:r w:rsidRPr="00A4222E">
              <w:rPr>
                <w:rFonts w:ascii="Times New Roman" w:eastAsia="Cambria" w:hAnsi="Times New Roman" w:cs="Times New Roman"/>
                <w:w w:val="90"/>
                <w:sz w:val="20"/>
                <w:szCs w:val="20"/>
                <w:lang w:val="ro-RO"/>
              </w:rPr>
              <w:t>utilizați</w:t>
            </w:r>
            <w:r w:rsidRPr="00A4222E">
              <w:rPr>
                <w:rFonts w:ascii="Times New Roman" w:eastAsia="Cambria" w:hAnsi="Times New Roman" w:cs="Times New Roman"/>
                <w:spacing w:val="-35"/>
                <w:w w:val="90"/>
                <w:sz w:val="20"/>
                <w:szCs w:val="20"/>
                <w:lang w:val="ro-RO"/>
              </w:rPr>
              <w:t xml:space="preserve"> </w:t>
            </w:r>
            <w:r w:rsidRPr="00A4222E">
              <w:rPr>
                <w:rFonts w:ascii="Times New Roman" w:eastAsia="Cambria" w:hAnsi="Times New Roman" w:cs="Times New Roman"/>
                <w:sz w:val="20"/>
                <w:szCs w:val="20"/>
                <w:lang w:val="ro-RO"/>
              </w:rPr>
              <w:t>pentru</w:t>
            </w:r>
            <w:r w:rsidRPr="00A4222E">
              <w:rPr>
                <w:rFonts w:ascii="Times New Roman" w:eastAsia="Cambria" w:hAnsi="Times New Roman" w:cs="Times New Roman"/>
                <w:spacing w:val="-9"/>
                <w:sz w:val="20"/>
                <w:szCs w:val="20"/>
                <w:lang w:val="ro-RO"/>
              </w:rPr>
              <w:t xml:space="preserve"> </w:t>
            </w:r>
            <w:r w:rsidRPr="00A4222E">
              <w:rPr>
                <w:rFonts w:ascii="Times New Roman" w:eastAsia="Cambria" w:hAnsi="Times New Roman" w:cs="Times New Roman"/>
                <w:sz w:val="20"/>
                <w:szCs w:val="20"/>
                <w:lang w:val="ro-RO"/>
              </w:rPr>
              <w:t>a</w:t>
            </w:r>
            <w:r w:rsidRPr="00A4222E">
              <w:rPr>
                <w:rFonts w:ascii="Times New Roman" w:eastAsia="Cambria" w:hAnsi="Times New Roman" w:cs="Times New Roman"/>
                <w:spacing w:val="-9"/>
                <w:sz w:val="20"/>
                <w:szCs w:val="20"/>
                <w:lang w:val="ro-RO"/>
              </w:rPr>
              <w:t xml:space="preserve"> </w:t>
            </w:r>
            <w:r w:rsidRPr="00A4222E">
              <w:rPr>
                <w:rFonts w:ascii="Times New Roman" w:eastAsia="Cambria" w:hAnsi="Times New Roman" w:cs="Times New Roman"/>
                <w:sz w:val="20"/>
                <w:szCs w:val="20"/>
                <w:lang w:val="ro-RO"/>
              </w:rPr>
              <w:t>furniza</w:t>
            </w:r>
            <w:r w:rsidRPr="00A4222E">
              <w:rPr>
                <w:rFonts w:ascii="Times New Roman" w:eastAsia="Cambria" w:hAnsi="Times New Roman" w:cs="Times New Roman"/>
                <w:spacing w:val="-8"/>
                <w:sz w:val="20"/>
                <w:szCs w:val="20"/>
                <w:lang w:val="ro-RO"/>
              </w:rPr>
              <w:t xml:space="preserve"> </w:t>
            </w:r>
            <w:r w:rsidRPr="00A4222E">
              <w:rPr>
                <w:rFonts w:ascii="Times New Roman" w:eastAsia="Cambria" w:hAnsi="Times New Roman" w:cs="Times New Roman"/>
                <w:sz w:val="20"/>
                <w:szCs w:val="20"/>
                <w:lang w:val="ro-RO"/>
              </w:rPr>
              <w:t>energie</w:t>
            </w:r>
            <w:r w:rsidRPr="00A4222E">
              <w:rPr>
                <w:rFonts w:ascii="Times New Roman" w:eastAsia="Cambria" w:hAnsi="Times New Roman" w:cs="Times New Roman"/>
                <w:spacing w:val="-8"/>
                <w:sz w:val="20"/>
                <w:szCs w:val="20"/>
                <w:lang w:val="ro-RO"/>
              </w:rPr>
              <w:t xml:space="preserve"> </w:t>
            </w:r>
            <w:r w:rsidRPr="00A4222E">
              <w:rPr>
                <w:rFonts w:ascii="Times New Roman" w:eastAsia="Cambria" w:hAnsi="Times New Roman" w:cs="Times New Roman"/>
                <w:sz w:val="20"/>
                <w:szCs w:val="20"/>
                <w:lang w:val="ro-RO"/>
              </w:rPr>
              <w:t>termică</w:t>
            </w:r>
            <w:r w:rsidRPr="00A4222E">
              <w:rPr>
                <w:rFonts w:ascii="Times New Roman" w:eastAsia="Cambria" w:hAnsi="Times New Roman" w:cs="Times New Roman"/>
                <w:spacing w:val="-9"/>
                <w:sz w:val="20"/>
                <w:szCs w:val="20"/>
                <w:lang w:val="ro-RO"/>
              </w:rPr>
              <w:t xml:space="preserve"> </w:t>
            </w:r>
            <w:r w:rsidRPr="00A4222E">
              <w:rPr>
                <w:rFonts w:ascii="Times New Roman" w:eastAsia="Cambria" w:hAnsi="Times New Roman" w:cs="Times New Roman"/>
                <w:sz w:val="20"/>
                <w:szCs w:val="20"/>
                <w:lang w:val="ro-RO"/>
              </w:rPr>
              <w:t>în</w:t>
            </w:r>
            <w:r w:rsidRPr="00A4222E">
              <w:rPr>
                <w:rFonts w:ascii="Times New Roman" w:eastAsia="Cambria" w:hAnsi="Times New Roman" w:cs="Times New Roman"/>
                <w:spacing w:val="-9"/>
                <w:sz w:val="20"/>
                <w:szCs w:val="20"/>
                <w:lang w:val="ro-RO"/>
              </w:rPr>
              <w:t xml:space="preserve"> </w:t>
            </w:r>
            <w:r w:rsidRPr="00A4222E">
              <w:rPr>
                <w:rFonts w:ascii="Times New Roman" w:eastAsia="Cambria" w:hAnsi="Times New Roman" w:cs="Times New Roman"/>
                <w:sz w:val="20"/>
                <w:szCs w:val="20"/>
                <w:lang w:val="ro-RO"/>
              </w:rPr>
              <w:t>prima</w:t>
            </w:r>
            <w:r w:rsidRPr="00A4222E">
              <w:rPr>
                <w:rFonts w:ascii="Times New Roman" w:eastAsia="Cambria" w:hAnsi="Times New Roman" w:cs="Times New Roman"/>
                <w:spacing w:val="-9"/>
                <w:sz w:val="20"/>
                <w:szCs w:val="20"/>
                <w:lang w:val="ro-RO"/>
              </w:rPr>
              <w:t xml:space="preserve"> </w:t>
            </w:r>
            <w:r w:rsidRPr="00A4222E">
              <w:rPr>
                <w:rFonts w:ascii="Times New Roman" w:eastAsia="Cambria" w:hAnsi="Times New Roman" w:cs="Times New Roman"/>
                <w:sz w:val="20"/>
                <w:szCs w:val="20"/>
                <w:lang w:val="ro-RO"/>
              </w:rPr>
              <w:t>etapă</w:t>
            </w:r>
            <w:r w:rsidRPr="00A4222E">
              <w:rPr>
                <w:rFonts w:ascii="Times New Roman" w:eastAsia="Cambria" w:hAnsi="Times New Roman" w:cs="Times New Roman"/>
                <w:spacing w:val="-9"/>
                <w:sz w:val="20"/>
                <w:szCs w:val="20"/>
                <w:lang w:val="ro-RO"/>
              </w:rPr>
              <w:t xml:space="preserve"> </w:t>
            </w:r>
            <w:r w:rsidRPr="00A4222E">
              <w:rPr>
                <w:rFonts w:ascii="Times New Roman" w:eastAsia="Cambria" w:hAnsi="Times New Roman" w:cs="Times New Roman"/>
                <w:sz w:val="20"/>
                <w:szCs w:val="20"/>
                <w:lang w:val="ro-RO"/>
              </w:rPr>
              <w:t>a</w:t>
            </w:r>
            <w:r w:rsidRPr="00A4222E">
              <w:rPr>
                <w:rFonts w:ascii="Times New Roman" w:eastAsia="Cambria" w:hAnsi="Times New Roman" w:cs="Times New Roman"/>
                <w:spacing w:val="-9"/>
                <w:sz w:val="20"/>
                <w:szCs w:val="20"/>
                <w:lang w:val="ro-RO"/>
              </w:rPr>
              <w:t xml:space="preserve"> </w:t>
            </w:r>
            <w:r w:rsidRPr="00A4222E">
              <w:rPr>
                <w:rFonts w:ascii="Times New Roman" w:eastAsia="Cambria" w:hAnsi="Times New Roman" w:cs="Times New Roman"/>
                <w:sz w:val="20"/>
                <w:szCs w:val="20"/>
                <w:lang w:val="ro-RO"/>
              </w:rPr>
              <w:t>evaporării.</w:t>
            </w:r>
          </w:p>
        </w:tc>
      </w:tr>
      <w:tr w:rsidR="00D57808" w:rsidRPr="00A4222E" w14:paraId="23DFD16E" w14:textId="77777777" w:rsidTr="002175CF">
        <w:trPr>
          <w:trHeight w:val="490"/>
        </w:trPr>
        <w:tc>
          <w:tcPr>
            <w:tcW w:w="284" w:type="dxa"/>
            <w:tcBorders>
              <w:left w:val="nil"/>
            </w:tcBorders>
          </w:tcPr>
          <w:p w14:paraId="09E69A40" w14:textId="77777777" w:rsidR="00D57808" w:rsidRPr="00A4222E" w:rsidRDefault="00D57808" w:rsidP="00D57808">
            <w:pPr>
              <w:spacing w:before="7"/>
              <w:rPr>
                <w:rFonts w:ascii="Times New Roman" w:eastAsia="Cambria" w:hAnsi="Times New Roman" w:cs="Times New Roman"/>
                <w:sz w:val="20"/>
                <w:szCs w:val="20"/>
                <w:lang w:val="ro-RO"/>
              </w:rPr>
            </w:pPr>
          </w:p>
          <w:p w14:paraId="6EB84AE2" w14:textId="77777777" w:rsidR="00D57808" w:rsidRPr="00A4222E" w:rsidRDefault="00D57808" w:rsidP="00D57808">
            <w:pPr>
              <w:ind w:left="5"/>
              <w:rPr>
                <w:rFonts w:ascii="Times New Roman" w:eastAsia="Cambria" w:hAnsi="Times New Roman" w:cs="Times New Roman"/>
                <w:sz w:val="20"/>
                <w:szCs w:val="20"/>
                <w:lang w:val="ro-RO"/>
              </w:rPr>
            </w:pPr>
            <w:r w:rsidRPr="00A4222E">
              <w:rPr>
                <w:rFonts w:ascii="Times New Roman" w:eastAsia="Cambria" w:hAnsi="Times New Roman" w:cs="Times New Roman"/>
                <w:w w:val="90"/>
                <w:sz w:val="20"/>
                <w:szCs w:val="20"/>
                <w:lang w:val="ro-RO"/>
              </w:rPr>
              <w:t>(c)</w:t>
            </w:r>
          </w:p>
        </w:tc>
        <w:tc>
          <w:tcPr>
            <w:tcW w:w="2551" w:type="dxa"/>
          </w:tcPr>
          <w:p w14:paraId="2F1DC4CD" w14:textId="77777777" w:rsidR="00D57808" w:rsidRPr="00A4222E" w:rsidRDefault="00D57808" w:rsidP="00D57808">
            <w:pPr>
              <w:spacing w:before="70" w:line="230" w:lineRule="auto"/>
              <w:ind w:left="109"/>
              <w:rPr>
                <w:rFonts w:ascii="Times New Roman" w:eastAsia="Cambria" w:hAnsi="Times New Roman" w:cs="Times New Roman"/>
                <w:sz w:val="20"/>
                <w:szCs w:val="20"/>
                <w:lang w:val="ro-RO"/>
              </w:rPr>
            </w:pPr>
            <w:r w:rsidRPr="00A4222E">
              <w:rPr>
                <w:rFonts w:ascii="Times New Roman" w:eastAsia="Cambria" w:hAnsi="Times New Roman" w:cs="Times New Roman"/>
                <w:w w:val="90"/>
                <w:sz w:val="20"/>
                <w:szCs w:val="20"/>
                <w:lang w:val="ro-RO"/>
              </w:rPr>
              <w:t>Condensare</w:t>
            </w:r>
            <w:r w:rsidRPr="00A4222E">
              <w:rPr>
                <w:rFonts w:ascii="Times New Roman" w:eastAsia="Cambria" w:hAnsi="Times New Roman" w:cs="Times New Roman"/>
                <w:spacing w:val="3"/>
                <w:w w:val="90"/>
                <w:sz w:val="20"/>
                <w:szCs w:val="20"/>
                <w:lang w:val="ro-RO"/>
              </w:rPr>
              <w:t xml:space="preserve"> </w:t>
            </w:r>
            <w:r w:rsidRPr="00A4222E">
              <w:rPr>
                <w:rFonts w:ascii="Times New Roman" w:eastAsia="Cambria" w:hAnsi="Times New Roman" w:cs="Times New Roman"/>
                <w:w w:val="90"/>
                <w:sz w:val="20"/>
                <w:szCs w:val="20"/>
                <w:lang w:val="ro-RO"/>
              </w:rPr>
              <w:t>în</w:t>
            </w:r>
            <w:r w:rsidRPr="00A4222E">
              <w:rPr>
                <w:rFonts w:ascii="Times New Roman" w:eastAsia="Cambria" w:hAnsi="Times New Roman" w:cs="Times New Roman"/>
                <w:spacing w:val="3"/>
                <w:w w:val="90"/>
                <w:sz w:val="20"/>
                <w:szCs w:val="20"/>
                <w:lang w:val="ro-RO"/>
              </w:rPr>
              <w:t xml:space="preserve"> </w:t>
            </w:r>
            <w:r w:rsidRPr="00A4222E">
              <w:rPr>
                <w:rFonts w:ascii="Times New Roman" w:eastAsia="Cambria" w:hAnsi="Times New Roman" w:cs="Times New Roman"/>
                <w:w w:val="90"/>
                <w:sz w:val="20"/>
                <w:szCs w:val="20"/>
                <w:lang w:val="ro-RO"/>
              </w:rPr>
              <w:t>combinație</w:t>
            </w:r>
            <w:r w:rsidRPr="00A4222E">
              <w:rPr>
                <w:rFonts w:ascii="Times New Roman" w:eastAsia="Cambria" w:hAnsi="Times New Roman" w:cs="Times New Roman"/>
                <w:spacing w:val="-34"/>
                <w:w w:val="90"/>
                <w:sz w:val="20"/>
                <w:szCs w:val="20"/>
                <w:lang w:val="ro-RO"/>
              </w:rPr>
              <w:t xml:space="preserve"> </w:t>
            </w:r>
            <w:r w:rsidRPr="00A4222E">
              <w:rPr>
                <w:rFonts w:ascii="Times New Roman" w:eastAsia="Cambria" w:hAnsi="Times New Roman" w:cs="Times New Roman"/>
                <w:w w:val="95"/>
                <w:sz w:val="20"/>
                <w:szCs w:val="20"/>
                <w:lang w:val="ro-RO"/>
              </w:rPr>
              <w:t>cu un epurator umed în</w:t>
            </w:r>
            <w:r w:rsidRPr="00A4222E">
              <w:rPr>
                <w:rFonts w:ascii="Times New Roman" w:eastAsia="Cambria" w:hAnsi="Times New Roman" w:cs="Times New Roman"/>
                <w:spacing w:val="1"/>
                <w:w w:val="95"/>
                <w:sz w:val="20"/>
                <w:szCs w:val="20"/>
                <w:lang w:val="ro-RO"/>
              </w:rPr>
              <w:t xml:space="preserve"> </w:t>
            </w:r>
            <w:r w:rsidRPr="00A4222E">
              <w:rPr>
                <w:rFonts w:ascii="Times New Roman" w:eastAsia="Cambria" w:hAnsi="Times New Roman" w:cs="Times New Roman"/>
                <w:sz w:val="20"/>
                <w:szCs w:val="20"/>
                <w:lang w:val="ro-RO"/>
              </w:rPr>
              <w:t>ulei mineral</w:t>
            </w:r>
          </w:p>
        </w:tc>
        <w:tc>
          <w:tcPr>
            <w:tcW w:w="6804" w:type="dxa"/>
            <w:tcBorders>
              <w:right w:val="nil"/>
            </w:tcBorders>
          </w:tcPr>
          <w:p w14:paraId="2413BA53" w14:textId="77777777" w:rsidR="00D57808" w:rsidRPr="00A4222E" w:rsidRDefault="00D57808" w:rsidP="002175CF">
            <w:pPr>
              <w:spacing w:before="70" w:line="230" w:lineRule="auto"/>
              <w:ind w:left="109" w:right="-15"/>
              <w:jc w:val="both"/>
              <w:rPr>
                <w:rFonts w:ascii="Times New Roman" w:eastAsia="Cambria" w:hAnsi="Times New Roman" w:cs="Times New Roman"/>
                <w:sz w:val="20"/>
                <w:szCs w:val="20"/>
                <w:lang w:val="ro-RO"/>
              </w:rPr>
            </w:pPr>
            <w:r w:rsidRPr="00A4222E">
              <w:rPr>
                <w:rFonts w:ascii="Times New Roman" w:eastAsia="Cambria" w:hAnsi="Times New Roman" w:cs="Times New Roman"/>
                <w:w w:val="90"/>
                <w:sz w:val="20"/>
                <w:szCs w:val="20"/>
                <w:lang w:val="ro-RO"/>
              </w:rPr>
              <w:t>Vaporii de hexan sunt răciți până sub punctul lor de condensare, astfel încât să se</w:t>
            </w:r>
            <w:r w:rsidRPr="00A4222E">
              <w:rPr>
                <w:rFonts w:ascii="Times New Roman" w:eastAsia="Cambria" w:hAnsi="Times New Roman" w:cs="Times New Roman"/>
                <w:spacing w:val="-35"/>
                <w:w w:val="90"/>
                <w:sz w:val="20"/>
                <w:szCs w:val="20"/>
                <w:lang w:val="ro-RO"/>
              </w:rPr>
              <w:t xml:space="preserve"> </w:t>
            </w:r>
            <w:r w:rsidRPr="00A4222E">
              <w:rPr>
                <w:rFonts w:ascii="Times New Roman" w:eastAsia="Cambria" w:hAnsi="Times New Roman" w:cs="Times New Roman"/>
                <w:w w:val="90"/>
                <w:sz w:val="20"/>
                <w:szCs w:val="20"/>
                <w:lang w:val="ro-RO"/>
              </w:rPr>
              <w:t>condenseze. Hexanul necondensat este absorbit într-un epurator folosind uleiul</w:t>
            </w:r>
            <w:r w:rsidRPr="00A4222E">
              <w:rPr>
                <w:rFonts w:ascii="Times New Roman" w:eastAsia="Cambria" w:hAnsi="Times New Roman" w:cs="Times New Roman"/>
                <w:spacing w:val="1"/>
                <w:w w:val="90"/>
                <w:sz w:val="20"/>
                <w:szCs w:val="20"/>
                <w:lang w:val="ro-RO"/>
              </w:rPr>
              <w:t xml:space="preserve"> </w:t>
            </w:r>
            <w:r w:rsidRPr="00A4222E">
              <w:rPr>
                <w:rFonts w:ascii="Times New Roman" w:eastAsia="Cambria" w:hAnsi="Times New Roman" w:cs="Times New Roman"/>
                <w:w w:val="95"/>
                <w:sz w:val="20"/>
                <w:szCs w:val="20"/>
                <w:lang w:val="ro-RO"/>
              </w:rPr>
              <w:t>mineral</w:t>
            </w:r>
            <w:r w:rsidRPr="00A4222E">
              <w:rPr>
                <w:rFonts w:ascii="Times New Roman" w:eastAsia="Cambria" w:hAnsi="Times New Roman" w:cs="Times New Roman"/>
                <w:spacing w:val="-2"/>
                <w:w w:val="95"/>
                <w:sz w:val="20"/>
                <w:szCs w:val="20"/>
                <w:lang w:val="ro-RO"/>
              </w:rPr>
              <w:t xml:space="preserve"> </w:t>
            </w:r>
            <w:r w:rsidRPr="00A4222E">
              <w:rPr>
                <w:rFonts w:ascii="Times New Roman" w:eastAsia="Cambria" w:hAnsi="Times New Roman" w:cs="Times New Roman"/>
                <w:w w:val="95"/>
                <w:sz w:val="20"/>
                <w:szCs w:val="20"/>
                <w:lang w:val="ro-RO"/>
              </w:rPr>
              <w:t>ca</w:t>
            </w:r>
            <w:r w:rsidRPr="00A4222E">
              <w:rPr>
                <w:rFonts w:ascii="Times New Roman" w:eastAsia="Cambria" w:hAnsi="Times New Roman" w:cs="Times New Roman"/>
                <w:spacing w:val="-2"/>
                <w:w w:val="95"/>
                <w:sz w:val="20"/>
                <w:szCs w:val="20"/>
                <w:lang w:val="ro-RO"/>
              </w:rPr>
              <w:t xml:space="preserve"> </w:t>
            </w:r>
            <w:r w:rsidRPr="00A4222E">
              <w:rPr>
                <w:rFonts w:ascii="Times New Roman" w:eastAsia="Cambria" w:hAnsi="Times New Roman" w:cs="Times New Roman"/>
                <w:w w:val="95"/>
                <w:sz w:val="20"/>
                <w:szCs w:val="20"/>
                <w:lang w:val="ro-RO"/>
              </w:rPr>
              <w:t>lichid</w:t>
            </w:r>
            <w:r w:rsidRPr="00A4222E">
              <w:rPr>
                <w:rFonts w:ascii="Times New Roman" w:eastAsia="Cambria" w:hAnsi="Times New Roman" w:cs="Times New Roman"/>
                <w:spacing w:val="-3"/>
                <w:w w:val="95"/>
                <w:sz w:val="20"/>
                <w:szCs w:val="20"/>
                <w:lang w:val="ro-RO"/>
              </w:rPr>
              <w:t xml:space="preserve"> </w:t>
            </w:r>
            <w:r w:rsidRPr="00A4222E">
              <w:rPr>
                <w:rFonts w:ascii="Times New Roman" w:eastAsia="Cambria" w:hAnsi="Times New Roman" w:cs="Times New Roman"/>
                <w:w w:val="95"/>
                <w:sz w:val="20"/>
                <w:szCs w:val="20"/>
                <w:lang w:val="ro-RO"/>
              </w:rPr>
              <w:t>de</w:t>
            </w:r>
            <w:r w:rsidRPr="00A4222E">
              <w:rPr>
                <w:rFonts w:ascii="Times New Roman" w:eastAsia="Cambria" w:hAnsi="Times New Roman" w:cs="Times New Roman"/>
                <w:spacing w:val="-1"/>
                <w:w w:val="95"/>
                <w:sz w:val="20"/>
                <w:szCs w:val="20"/>
                <w:lang w:val="ro-RO"/>
              </w:rPr>
              <w:t xml:space="preserve"> </w:t>
            </w:r>
            <w:r w:rsidRPr="00A4222E">
              <w:rPr>
                <w:rFonts w:ascii="Times New Roman" w:eastAsia="Cambria" w:hAnsi="Times New Roman" w:cs="Times New Roman"/>
                <w:w w:val="95"/>
                <w:sz w:val="20"/>
                <w:szCs w:val="20"/>
                <w:lang w:val="ro-RO"/>
              </w:rPr>
              <w:t>curățare</w:t>
            </w:r>
            <w:r w:rsidRPr="00A4222E">
              <w:rPr>
                <w:rFonts w:ascii="Times New Roman" w:eastAsia="Cambria" w:hAnsi="Times New Roman" w:cs="Times New Roman"/>
                <w:spacing w:val="-2"/>
                <w:w w:val="95"/>
                <w:sz w:val="20"/>
                <w:szCs w:val="20"/>
                <w:lang w:val="ro-RO"/>
              </w:rPr>
              <w:t xml:space="preserve"> </w:t>
            </w:r>
            <w:r w:rsidRPr="00A4222E">
              <w:rPr>
                <w:rFonts w:ascii="Times New Roman" w:eastAsia="Cambria" w:hAnsi="Times New Roman" w:cs="Times New Roman"/>
                <w:w w:val="95"/>
                <w:sz w:val="20"/>
                <w:szCs w:val="20"/>
                <w:lang w:val="ro-RO"/>
              </w:rPr>
              <w:t>în</w:t>
            </w:r>
            <w:r w:rsidRPr="00A4222E">
              <w:rPr>
                <w:rFonts w:ascii="Times New Roman" w:eastAsia="Cambria" w:hAnsi="Times New Roman" w:cs="Times New Roman"/>
                <w:spacing w:val="-3"/>
                <w:w w:val="95"/>
                <w:sz w:val="20"/>
                <w:szCs w:val="20"/>
                <w:lang w:val="ro-RO"/>
              </w:rPr>
              <w:t xml:space="preserve"> </w:t>
            </w:r>
            <w:r w:rsidRPr="00A4222E">
              <w:rPr>
                <w:rFonts w:ascii="Times New Roman" w:eastAsia="Cambria" w:hAnsi="Times New Roman" w:cs="Times New Roman"/>
                <w:w w:val="95"/>
                <w:sz w:val="20"/>
                <w:szCs w:val="20"/>
                <w:lang w:val="ro-RO"/>
              </w:rPr>
              <w:t>vederea</w:t>
            </w:r>
            <w:r w:rsidRPr="00A4222E">
              <w:rPr>
                <w:rFonts w:ascii="Times New Roman" w:eastAsia="Cambria" w:hAnsi="Times New Roman" w:cs="Times New Roman"/>
                <w:spacing w:val="-2"/>
                <w:w w:val="95"/>
                <w:sz w:val="20"/>
                <w:szCs w:val="20"/>
                <w:lang w:val="ro-RO"/>
              </w:rPr>
              <w:t xml:space="preserve"> </w:t>
            </w:r>
            <w:r w:rsidRPr="00A4222E">
              <w:rPr>
                <w:rFonts w:ascii="Times New Roman" w:eastAsia="Cambria" w:hAnsi="Times New Roman" w:cs="Times New Roman"/>
                <w:w w:val="95"/>
                <w:sz w:val="20"/>
                <w:szCs w:val="20"/>
                <w:lang w:val="ro-RO"/>
              </w:rPr>
              <w:t>recuperării</w:t>
            </w:r>
            <w:r w:rsidRPr="00A4222E">
              <w:rPr>
                <w:rFonts w:ascii="Times New Roman" w:eastAsia="Cambria" w:hAnsi="Times New Roman" w:cs="Times New Roman"/>
                <w:spacing w:val="-2"/>
                <w:w w:val="95"/>
                <w:sz w:val="20"/>
                <w:szCs w:val="20"/>
                <w:lang w:val="ro-RO"/>
              </w:rPr>
              <w:t xml:space="preserve"> </w:t>
            </w:r>
            <w:r w:rsidRPr="00A4222E">
              <w:rPr>
                <w:rFonts w:ascii="Times New Roman" w:eastAsia="Cambria" w:hAnsi="Times New Roman" w:cs="Times New Roman"/>
                <w:w w:val="95"/>
                <w:sz w:val="20"/>
                <w:szCs w:val="20"/>
                <w:lang w:val="ro-RO"/>
              </w:rPr>
              <w:t>ulterioare.</w:t>
            </w:r>
          </w:p>
        </w:tc>
      </w:tr>
      <w:tr w:rsidR="00D57808" w:rsidRPr="00A4222E" w14:paraId="1D7A4D59" w14:textId="77777777" w:rsidTr="002175CF">
        <w:trPr>
          <w:trHeight w:val="776"/>
        </w:trPr>
        <w:tc>
          <w:tcPr>
            <w:tcW w:w="284" w:type="dxa"/>
            <w:tcBorders>
              <w:left w:val="nil"/>
            </w:tcBorders>
          </w:tcPr>
          <w:p w14:paraId="5C72232E" w14:textId="77777777" w:rsidR="00D57808" w:rsidRPr="00A4222E" w:rsidRDefault="00D57808" w:rsidP="00D57808">
            <w:pPr>
              <w:spacing w:before="7"/>
              <w:rPr>
                <w:rFonts w:ascii="Times New Roman" w:eastAsia="Cambria" w:hAnsi="Times New Roman" w:cs="Times New Roman"/>
                <w:sz w:val="20"/>
                <w:szCs w:val="20"/>
                <w:lang w:val="ro-RO"/>
              </w:rPr>
            </w:pPr>
          </w:p>
          <w:p w14:paraId="21BC7AB9" w14:textId="77777777" w:rsidR="00D57808" w:rsidRPr="00A4222E" w:rsidRDefault="00D57808" w:rsidP="00D57808">
            <w:pPr>
              <w:ind w:left="5"/>
              <w:rPr>
                <w:rFonts w:ascii="Times New Roman" w:eastAsia="Cambria" w:hAnsi="Times New Roman" w:cs="Times New Roman"/>
                <w:sz w:val="20"/>
                <w:szCs w:val="20"/>
                <w:lang w:val="ro-RO"/>
              </w:rPr>
            </w:pPr>
            <w:r w:rsidRPr="00A4222E">
              <w:rPr>
                <w:rFonts w:ascii="Times New Roman" w:eastAsia="Cambria" w:hAnsi="Times New Roman" w:cs="Times New Roman"/>
                <w:w w:val="90"/>
                <w:sz w:val="20"/>
                <w:szCs w:val="20"/>
                <w:lang w:val="ro-RO"/>
              </w:rPr>
              <w:t>(d)</w:t>
            </w:r>
          </w:p>
        </w:tc>
        <w:tc>
          <w:tcPr>
            <w:tcW w:w="2551" w:type="dxa"/>
          </w:tcPr>
          <w:p w14:paraId="56BCCAF8" w14:textId="12F63CD4" w:rsidR="00D57808" w:rsidRPr="00A4222E" w:rsidRDefault="00D57808" w:rsidP="00D57808">
            <w:pPr>
              <w:spacing w:before="71" w:line="230" w:lineRule="auto"/>
              <w:ind w:left="109" w:right="121"/>
              <w:rPr>
                <w:rFonts w:ascii="Times New Roman" w:eastAsia="Cambria" w:hAnsi="Times New Roman" w:cs="Times New Roman"/>
                <w:sz w:val="20"/>
                <w:szCs w:val="20"/>
                <w:lang w:val="ro-RO"/>
              </w:rPr>
            </w:pPr>
            <w:r w:rsidRPr="00A4222E">
              <w:rPr>
                <w:rFonts w:ascii="Times New Roman" w:eastAsia="Cambria" w:hAnsi="Times New Roman" w:cs="Times New Roman"/>
                <w:w w:val="90"/>
                <w:sz w:val="20"/>
                <w:szCs w:val="20"/>
                <w:lang w:val="ro-RO"/>
              </w:rPr>
              <w:t>Separarea fazelor gravita</w:t>
            </w:r>
            <w:r w:rsidRPr="00A4222E">
              <w:rPr>
                <w:rFonts w:ascii="Times New Roman" w:eastAsia="Cambria" w:hAnsi="Times New Roman" w:cs="Times New Roman"/>
                <w:w w:val="95"/>
                <w:sz w:val="20"/>
                <w:szCs w:val="20"/>
                <w:lang w:val="ro-RO"/>
              </w:rPr>
              <w:t>ționale în combinație cu</w:t>
            </w:r>
            <w:r w:rsidRPr="00A4222E">
              <w:rPr>
                <w:rFonts w:ascii="Times New Roman" w:eastAsia="Cambria" w:hAnsi="Times New Roman" w:cs="Times New Roman"/>
                <w:spacing w:val="1"/>
                <w:w w:val="95"/>
                <w:sz w:val="20"/>
                <w:szCs w:val="20"/>
                <w:lang w:val="ro-RO"/>
              </w:rPr>
              <w:t xml:space="preserve"> </w:t>
            </w:r>
            <w:r w:rsidRPr="00A4222E">
              <w:rPr>
                <w:rFonts w:ascii="Times New Roman" w:eastAsia="Cambria" w:hAnsi="Times New Roman" w:cs="Times New Roman"/>
                <w:sz w:val="20"/>
                <w:szCs w:val="20"/>
                <w:lang w:val="ro-RO"/>
              </w:rPr>
              <w:t>distilarea</w:t>
            </w:r>
          </w:p>
        </w:tc>
        <w:tc>
          <w:tcPr>
            <w:tcW w:w="6804" w:type="dxa"/>
            <w:tcBorders>
              <w:right w:val="nil"/>
            </w:tcBorders>
          </w:tcPr>
          <w:p w14:paraId="23C37C0A" w14:textId="77777777" w:rsidR="00D57808" w:rsidRPr="00A4222E" w:rsidRDefault="00D57808" w:rsidP="002175CF">
            <w:pPr>
              <w:spacing w:before="71" w:line="230" w:lineRule="auto"/>
              <w:ind w:left="109" w:right="133"/>
              <w:jc w:val="both"/>
              <w:rPr>
                <w:rFonts w:ascii="Times New Roman" w:eastAsia="Cambria" w:hAnsi="Times New Roman" w:cs="Times New Roman"/>
                <w:sz w:val="20"/>
                <w:szCs w:val="20"/>
                <w:lang w:val="ro-RO"/>
              </w:rPr>
            </w:pPr>
            <w:r w:rsidRPr="00A4222E">
              <w:rPr>
                <w:rFonts w:ascii="Times New Roman" w:eastAsia="Cambria" w:hAnsi="Times New Roman" w:cs="Times New Roman"/>
                <w:w w:val="90"/>
                <w:sz w:val="20"/>
                <w:szCs w:val="20"/>
                <w:lang w:val="ro-RO"/>
              </w:rPr>
              <w:t>Hexanul</w:t>
            </w:r>
            <w:r w:rsidRPr="00A4222E">
              <w:rPr>
                <w:rFonts w:ascii="Times New Roman" w:eastAsia="Cambria" w:hAnsi="Times New Roman" w:cs="Times New Roman"/>
                <w:spacing w:val="9"/>
                <w:w w:val="90"/>
                <w:sz w:val="20"/>
                <w:szCs w:val="20"/>
                <w:lang w:val="ro-RO"/>
              </w:rPr>
              <w:t xml:space="preserve"> </w:t>
            </w:r>
            <w:r w:rsidRPr="00A4222E">
              <w:rPr>
                <w:rFonts w:ascii="Times New Roman" w:eastAsia="Cambria" w:hAnsi="Times New Roman" w:cs="Times New Roman"/>
                <w:w w:val="90"/>
                <w:sz w:val="20"/>
                <w:szCs w:val="20"/>
                <w:lang w:val="ro-RO"/>
              </w:rPr>
              <w:t>nedizolvat</w:t>
            </w:r>
            <w:r w:rsidRPr="00A4222E">
              <w:rPr>
                <w:rFonts w:ascii="Times New Roman" w:eastAsia="Cambria" w:hAnsi="Times New Roman" w:cs="Times New Roman"/>
                <w:spacing w:val="7"/>
                <w:w w:val="90"/>
                <w:sz w:val="20"/>
                <w:szCs w:val="20"/>
                <w:lang w:val="ro-RO"/>
              </w:rPr>
              <w:t xml:space="preserve"> </w:t>
            </w:r>
            <w:r w:rsidRPr="00A4222E">
              <w:rPr>
                <w:rFonts w:ascii="Times New Roman" w:eastAsia="Cambria" w:hAnsi="Times New Roman" w:cs="Times New Roman"/>
                <w:w w:val="90"/>
                <w:sz w:val="20"/>
                <w:szCs w:val="20"/>
                <w:lang w:val="ro-RO"/>
              </w:rPr>
              <w:t>este</w:t>
            </w:r>
            <w:r w:rsidRPr="00A4222E">
              <w:rPr>
                <w:rFonts w:ascii="Times New Roman" w:eastAsia="Cambria" w:hAnsi="Times New Roman" w:cs="Times New Roman"/>
                <w:spacing w:val="7"/>
                <w:w w:val="90"/>
                <w:sz w:val="20"/>
                <w:szCs w:val="20"/>
                <w:lang w:val="ro-RO"/>
              </w:rPr>
              <w:t xml:space="preserve"> </w:t>
            </w:r>
            <w:r w:rsidRPr="00A4222E">
              <w:rPr>
                <w:rFonts w:ascii="Times New Roman" w:eastAsia="Cambria" w:hAnsi="Times New Roman" w:cs="Times New Roman"/>
                <w:w w:val="90"/>
                <w:sz w:val="20"/>
                <w:szCs w:val="20"/>
                <w:lang w:val="ro-RO"/>
              </w:rPr>
              <w:t>separat</w:t>
            </w:r>
            <w:r w:rsidRPr="00A4222E">
              <w:rPr>
                <w:rFonts w:ascii="Times New Roman" w:eastAsia="Cambria" w:hAnsi="Times New Roman" w:cs="Times New Roman"/>
                <w:spacing w:val="8"/>
                <w:w w:val="90"/>
                <w:sz w:val="20"/>
                <w:szCs w:val="20"/>
                <w:lang w:val="ro-RO"/>
              </w:rPr>
              <w:t xml:space="preserve"> </w:t>
            </w:r>
            <w:r w:rsidRPr="00A4222E">
              <w:rPr>
                <w:rFonts w:ascii="Times New Roman" w:eastAsia="Cambria" w:hAnsi="Times New Roman" w:cs="Times New Roman"/>
                <w:w w:val="90"/>
                <w:sz w:val="20"/>
                <w:szCs w:val="20"/>
                <w:lang w:val="ro-RO"/>
              </w:rPr>
              <w:t>de</w:t>
            </w:r>
            <w:r w:rsidRPr="00A4222E">
              <w:rPr>
                <w:rFonts w:ascii="Times New Roman" w:eastAsia="Cambria" w:hAnsi="Times New Roman" w:cs="Times New Roman"/>
                <w:spacing w:val="10"/>
                <w:w w:val="90"/>
                <w:sz w:val="20"/>
                <w:szCs w:val="20"/>
                <w:lang w:val="ro-RO"/>
              </w:rPr>
              <w:t xml:space="preserve"> </w:t>
            </w:r>
            <w:r w:rsidRPr="00A4222E">
              <w:rPr>
                <w:rFonts w:ascii="Times New Roman" w:eastAsia="Cambria" w:hAnsi="Times New Roman" w:cs="Times New Roman"/>
                <w:w w:val="90"/>
                <w:sz w:val="20"/>
                <w:szCs w:val="20"/>
                <w:lang w:val="ro-RO"/>
              </w:rPr>
              <w:t>faza</w:t>
            </w:r>
            <w:r w:rsidRPr="00A4222E">
              <w:rPr>
                <w:rFonts w:ascii="Times New Roman" w:eastAsia="Cambria" w:hAnsi="Times New Roman" w:cs="Times New Roman"/>
                <w:spacing w:val="7"/>
                <w:w w:val="90"/>
                <w:sz w:val="20"/>
                <w:szCs w:val="20"/>
                <w:lang w:val="ro-RO"/>
              </w:rPr>
              <w:t xml:space="preserve"> </w:t>
            </w:r>
            <w:r w:rsidRPr="00A4222E">
              <w:rPr>
                <w:rFonts w:ascii="Times New Roman" w:eastAsia="Cambria" w:hAnsi="Times New Roman" w:cs="Times New Roman"/>
                <w:w w:val="90"/>
                <w:sz w:val="20"/>
                <w:szCs w:val="20"/>
                <w:lang w:val="ro-RO"/>
              </w:rPr>
              <w:t>apoasă</w:t>
            </w:r>
            <w:r w:rsidRPr="00A4222E">
              <w:rPr>
                <w:rFonts w:ascii="Times New Roman" w:eastAsia="Cambria" w:hAnsi="Times New Roman" w:cs="Times New Roman"/>
                <w:spacing w:val="8"/>
                <w:w w:val="90"/>
                <w:sz w:val="20"/>
                <w:szCs w:val="20"/>
                <w:lang w:val="ro-RO"/>
              </w:rPr>
              <w:t xml:space="preserve"> </w:t>
            </w:r>
            <w:r w:rsidRPr="00A4222E">
              <w:rPr>
                <w:rFonts w:ascii="Times New Roman" w:eastAsia="Cambria" w:hAnsi="Times New Roman" w:cs="Times New Roman"/>
                <w:w w:val="90"/>
                <w:sz w:val="20"/>
                <w:szCs w:val="20"/>
                <w:lang w:val="ro-RO"/>
              </w:rPr>
              <w:t>cu</w:t>
            </w:r>
            <w:r w:rsidRPr="00A4222E">
              <w:rPr>
                <w:rFonts w:ascii="Times New Roman" w:eastAsia="Cambria" w:hAnsi="Times New Roman" w:cs="Times New Roman"/>
                <w:spacing w:val="9"/>
                <w:w w:val="90"/>
                <w:sz w:val="20"/>
                <w:szCs w:val="20"/>
                <w:lang w:val="ro-RO"/>
              </w:rPr>
              <w:t xml:space="preserve"> </w:t>
            </w:r>
            <w:r w:rsidRPr="00A4222E">
              <w:rPr>
                <w:rFonts w:ascii="Times New Roman" w:eastAsia="Cambria" w:hAnsi="Times New Roman" w:cs="Times New Roman"/>
                <w:w w:val="90"/>
                <w:sz w:val="20"/>
                <w:szCs w:val="20"/>
                <w:lang w:val="ro-RO"/>
              </w:rPr>
              <w:t>ajutorul</w:t>
            </w:r>
            <w:r w:rsidRPr="00A4222E">
              <w:rPr>
                <w:rFonts w:ascii="Times New Roman" w:eastAsia="Cambria" w:hAnsi="Times New Roman" w:cs="Times New Roman"/>
                <w:spacing w:val="10"/>
                <w:w w:val="90"/>
                <w:sz w:val="20"/>
                <w:szCs w:val="20"/>
                <w:lang w:val="ro-RO"/>
              </w:rPr>
              <w:t xml:space="preserve"> </w:t>
            </w:r>
            <w:r w:rsidRPr="00A4222E">
              <w:rPr>
                <w:rFonts w:ascii="Times New Roman" w:eastAsia="Cambria" w:hAnsi="Times New Roman" w:cs="Times New Roman"/>
                <w:w w:val="90"/>
                <w:sz w:val="20"/>
                <w:szCs w:val="20"/>
                <w:lang w:val="ro-RO"/>
              </w:rPr>
              <w:t>unui</w:t>
            </w:r>
            <w:r w:rsidRPr="00A4222E">
              <w:rPr>
                <w:rFonts w:ascii="Times New Roman" w:eastAsia="Cambria" w:hAnsi="Times New Roman" w:cs="Times New Roman"/>
                <w:spacing w:val="8"/>
                <w:w w:val="90"/>
                <w:sz w:val="20"/>
                <w:szCs w:val="20"/>
                <w:lang w:val="ro-RO"/>
              </w:rPr>
              <w:t xml:space="preserve"> </w:t>
            </w:r>
            <w:r w:rsidRPr="00A4222E">
              <w:rPr>
                <w:rFonts w:ascii="Times New Roman" w:eastAsia="Cambria" w:hAnsi="Times New Roman" w:cs="Times New Roman"/>
                <w:w w:val="90"/>
                <w:sz w:val="20"/>
                <w:szCs w:val="20"/>
                <w:lang w:val="ro-RO"/>
              </w:rPr>
              <w:t>separator</w:t>
            </w:r>
            <w:r w:rsidRPr="00A4222E">
              <w:rPr>
                <w:rFonts w:ascii="Times New Roman" w:eastAsia="Cambria" w:hAnsi="Times New Roman" w:cs="Times New Roman"/>
                <w:spacing w:val="8"/>
                <w:w w:val="90"/>
                <w:sz w:val="20"/>
                <w:szCs w:val="20"/>
                <w:lang w:val="ro-RO"/>
              </w:rPr>
              <w:t xml:space="preserve"> </w:t>
            </w:r>
            <w:r w:rsidRPr="00A4222E">
              <w:rPr>
                <w:rFonts w:ascii="Times New Roman" w:eastAsia="Cambria" w:hAnsi="Times New Roman" w:cs="Times New Roman"/>
                <w:w w:val="90"/>
                <w:sz w:val="20"/>
                <w:szCs w:val="20"/>
                <w:lang w:val="ro-RO"/>
              </w:rPr>
              <w:t>de</w:t>
            </w:r>
            <w:r w:rsidRPr="00A4222E">
              <w:rPr>
                <w:rFonts w:ascii="Times New Roman" w:eastAsia="Cambria" w:hAnsi="Times New Roman" w:cs="Times New Roman"/>
                <w:spacing w:val="1"/>
                <w:w w:val="90"/>
                <w:sz w:val="20"/>
                <w:szCs w:val="20"/>
                <w:lang w:val="ro-RO"/>
              </w:rPr>
              <w:t xml:space="preserve"> </w:t>
            </w:r>
            <w:r w:rsidRPr="00A4222E">
              <w:rPr>
                <w:rFonts w:ascii="Times New Roman" w:eastAsia="Cambria" w:hAnsi="Times New Roman" w:cs="Times New Roman"/>
                <w:w w:val="90"/>
                <w:sz w:val="20"/>
                <w:szCs w:val="20"/>
                <w:lang w:val="ro-RO"/>
              </w:rPr>
              <w:t>fază</w:t>
            </w:r>
            <w:r w:rsidRPr="00A4222E">
              <w:rPr>
                <w:rFonts w:ascii="Times New Roman" w:eastAsia="Cambria" w:hAnsi="Times New Roman" w:cs="Times New Roman"/>
                <w:spacing w:val="9"/>
                <w:w w:val="90"/>
                <w:sz w:val="20"/>
                <w:szCs w:val="20"/>
                <w:lang w:val="ro-RO"/>
              </w:rPr>
              <w:t xml:space="preserve"> </w:t>
            </w:r>
            <w:r w:rsidRPr="00A4222E">
              <w:rPr>
                <w:rFonts w:ascii="Times New Roman" w:eastAsia="Cambria" w:hAnsi="Times New Roman" w:cs="Times New Roman"/>
                <w:w w:val="90"/>
                <w:sz w:val="20"/>
                <w:szCs w:val="20"/>
                <w:lang w:val="ro-RO"/>
              </w:rPr>
              <w:t>gravitațional.</w:t>
            </w:r>
            <w:r w:rsidRPr="00A4222E">
              <w:rPr>
                <w:rFonts w:ascii="Times New Roman" w:eastAsia="Cambria" w:hAnsi="Times New Roman" w:cs="Times New Roman"/>
                <w:spacing w:val="9"/>
                <w:w w:val="90"/>
                <w:sz w:val="20"/>
                <w:szCs w:val="20"/>
                <w:lang w:val="ro-RO"/>
              </w:rPr>
              <w:t xml:space="preserve"> </w:t>
            </w:r>
            <w:r w:rsidRPr="00A4222E">
              <w:rPr>
                <w:rFonts w:ascii="Times New Roman" w:eastAsia="Cambria" w:hAnsi="Times New Roman" w:cs="Times New Roman"/>
                <w:w w:val="90"/>
                <w:sz w:val="20"/>
                <w:szCs w:val="20"/>
                <w:lang w:val="ro-RO"/>
              </w:rPr>
              <w:t>Hexanul</w:t>
            </w:r>
            <w:r w:rsidRPr="00A4222E">
              <w:rPr>
                <w:rFonts w:ascii="Times New Roman" w:eastAsia="Cambria" w:hAnsi="Times New Roman" w:cs="Times New Roman"/>
                <w:spacing w:val="9"/>
                <w:w w:val="90"/>
                <w:sz w:val="20"/>
                <w:szCs w:val="20"/>
                <w:lang w:val="ro-RO"/>
              </w:rPr>
              <w:t xml:space="preserve"> </w:t>
            </w:r>
            <w:r w:rsidRPr="00A4222E">
              <w:rPr>
                <w:rFonts w:ascii="Times New Roman" w:eastAsia="Cambria" w:hAnsi="Times New Roman" w:cs="Times New Roman"/>
                <w:w w:val="90"/>
                <w:sz w:val="20"/>
                <w:szCs w:val="20"/>
                <w:lang w:val="ro-RO"/>
              </w:rPr>
              <w:t>rezidual</w:t>
            </w:r>
            <w:r w:rsidRPr="00A4222E">
              <w:rPr>
                <w:rFonts w:ascii="Times New Roman" w:eastAsia="Cambria" w:hAnsi="Times New Roman" w:cs="Times New Roman"/>
                <w:spacing w:val="9"/>
                <w:w w:val="90"/>
                <w:sz w:val="20"/>
                <w:szCs w:val="20"/>
                <w:lang w:val="ro-RO"/>
              </w:rPr>
              <w:t xml:space="preserve"> </w:t>
            </w:r>
            <w:r w:rsidRPr="00A4222E">
              <w:rPr>
                <w:rFonts w:ascii="Times New Roman" w:eastAsia="Cambria" w:hAnsi="Times New Roman" w:cs="Times New Roman"/>
                <w:w w:val="90"/>
                <w:sz w:val="20"/>
                <w:szCs w:val="20"/>
                <w:lang w:val="ro-RO"/>
              </w:rPr>
              <w:t>este</w:t>
            </w:r>
            <w:r w:rsidRPr="00A4222E">
              <w:rPr>
                <w:rFonts w:ascii="Times New Roman" w:eastAsia="Cambria" w:hAnsi="Times New Roman" w:cs="Times New Roman"/>
                <w:spacing w:val="7"/>
                <w:w w:val="90"/>
                <w:sz w:val="20"/>
                <w:szCs w:val="20"/>
                <w:lang w:val="ro-RO"/>
              </w:rPr>
              <w:t xml:space="preserve"> </w:t>
            </w:r>
            <w:r w:rsidRPr="00A4222E">
              <w:rPr>
                <w:rFonts w:ascii="Times New Roman" w:eastAsia="Cambria" w:hAnsi="Times New Roman" w:cs="Times New Roman"/>
                <w:w w:val="90"/>
                <w:sz w:val="20"/>
                <w:szCs w:val="20"/>
                <w:lang w:val="ro-RO"/>
              </w:rPr>
              <w:t>distilat</w:t>
            </w:r>
            <w:r w:rsidRPr="00A4222E">
              <w:rPr>
                <w:rFonts w:ascii="Times New Roman" w:eastAsia="Cambria" w:hAnsi="Times New Roman" w:cs="Times New Roman"/>
                <w:spacing w:val="10"/>
                <w:w w:val="90"/>
                <w:sz w:val="20"/>
                <w:szCs w:val="20"/>
                <w:lang w:val="ro-RO"/>
              </w:rPr>
              <w:t xml:space="preserve"> </w:t>
            </w:r>
            <w:r w:rsidRPr="00A4222E">
              <w:rPr>
                <w:rFonts w:ascii="Times New Roman" w:eastAsia="Cambria" w:hAnsi="Times New Roman" w:cs="Times New Roman"/>
                <w:w w:val="90"/>
                <w:sz w:val="20"/>
                <w:szCs w:val="20"/>
                <w:lang w:val="ro-RO"/>
              </w:rPr>
              <w:t>prin</w:t>
            </w:r>
            <w:r w:rsidRPr="00A4222E">
              <w:rPr>
                <w:rFonts w:ascii="Times New Roman" w:eastAsia="Cambria" w:hAnsi="Times New Roman" w:cs="Times New Roman"/>
                <w:spacing w:val="9"/>
                <w:w w:val="90"/>
                <w:sz w:val="20"/>
                <w:szCs w:val="20"/>
                <w:lang w:val="ro-RO"/>
              </w:rPr>
              <w:t xml:space="preserve"> </w:t>
            </w:r>
            <w:r w:rsidRPr="00A4222E">
              <w:rPr>
                <w:rFonts w:ascii="Times New Roman" w:eastAsia="Cambria" w:hAnsi="Times New Roman" w:cs="Times New Roman"/>
                <w:w w:val="90"/>
                <w:sz w:val="20"/>
                <w:szCs w:val="20"/>
                <w:lang w:val="ro-RO"/>
              </w:rPr>
              <w:t>încălzirea</w:t>
            </w:r>
            <w:r w:rsidRPr="00A4222E">
              <w:rPr>
                <w:rFonts w:ascii="Times New Roman" w:eastAsia="Cambria" w:hAnsi="Times New Roman" w:cs="Times New Roman"/>
                <w:spacing w:val="8"/>
                <w:w w:val="90"/>
                <w:sz w:val="20"/>
                <w:szCs w:val="20"/>
                <w:lang w:val="ro-RO"/>
              </w:rPr>
              <w:t xml:space="preserve"> </w:t>
            </w:r>
            <w:r w:rsidRPr="00A4222E">
              <w:rPr>
                <w:rFonts w:ascii="Times New Roman" w:eastAsia="Cambria" w:hAnsi="Times New Roman" w:cs="Times New Roman"/>
                <w:w w:val="90"/>
                <w:sz w:val="20"/>
                <w:szCs w:val="20"/>
                <w:lang w:val="ro-RO"/>
              </w:rPr>
              <w:t>fazei</w:t>
            </w:r>
            <w:r w:rsidRPr="00A4222E">
              <w:rPr>
                <w:rFonts w:ascii="Times New Roman" w:eastAsia="Cambria" w:hAnsi="Times New Roman" w:cs="Times New Roman"/>
                <w:spacing w:val="10"/>
                <w:w w:val="90"/>
                <w:sz w:val="20"/>
                <w:szCs w:val="20"/>
                <w:lang w:val="ro-RO"/>
              </w:rPr>
              <w:t xml:space="preserve"> </w:t>
            </w:r>
            <w:r w:rsidRPr="00A4222E">
              <w:rPr>
                <w:rFonts w:ascii="Times New Roman" w:eastAsia="Cambria" w:hAnsi="Times New Roman" w:cs="Times New Roman"/>
                <w:w w:val="90"/>
                <w:sz w:val="20"/>
                <w:szCs w:val="20"/>
                <w:lang w:val="ro-RO"/>
              </w:rPr>
              <w:t>apoase</w:t>
            </w:r>
            <w:r w:rsidRPr="00A4222E">
              <w:rPr>
                <w:rFonts w:ascii="Times New Roman" w:eastAsia="Cambria" w:hAnsi="Times New Roman" w:cs="Times New Roman"/>
                <w:spacing w:val="8"/>
                <w:w w:val="90"/>
                <w:sz w:val="20"/>
                <w:szCs w:val="20"/>
                <w:lang w:val="ro-RO"/>
              </w:rPr>
              <w:t xml:space="preserve"> </w:t>
            </w:r>
            <w:r w:rsidRPr="00A4222E">
              <w:rPr>
                <w:rFonts w:ascii="Times New Roman" w:eastAsia="Cambria" w:hAnsi="Times New Roman" w:cs="Times New Roman"/>
                <w:w w:val="90"/>
                <w:sz w:val="20"/>
                <w:szCs w:val="20"/>
                <w:lang w:val="ro-RO"/>
              </w:rPr>
              <w:t>la</w:t>
            </w:r>
            <w:r w:rsidRPr="00A4222E">
              <w:rPr>
                <w:rFonts w:ascii="Times New Roman" w:eastAsia="Cambria" w:hAnsi="Times New Roman" w:cs="Times New Roman"/>
                <w:spacing w:val="-35"/>
                <w:w w:val="90"/>
                <w:sz w:val="20"/>
                <w:szCs w:val="20"/>
                <w:lang w:val="ro-RO"/>
              </w:rPr>
              <w:t xml:space="preserve"> </w:t>
            </w:r>
            <w:r w:rsidRPr="00A4222E">
              <w:rPr>
                <w:rFonts w:ascii="Times New Roman" w:eastAsia="Cambria" w:hAnsi="Times New Roman" w:cs="Times New Roman"/>
                <w:sz w:val="20"/>
                <w:szCs w:val="20"/>
                <w:lang w:val="ro-RO"/>
              </w:rPr>
              <w:t>aproximativ</w:t>
            </w:r>
            <w:r w:rsidRPr="00A4222E">
              <w:rPr>
                <w:rFonts w:ascii="Times New Roman" w:eastAsia="Cambria" w:hAnsi="Times New Roman" w:cs="Times New Roman"/>
                <w:spacing w:val="2"/>
                <w:sz w:val="20"/>
                <w:szCs w:val="20"/>
                <w:lang w:val="ro-RO"/>
              </w:rPr>
              <w:t xml:space="preserve"> </w:t>
            </w:r>
            <w:r w:rsidRPr="00A4222E">
              <w:rPr>
                <w:rFonts w:ascii="Times New Roman" w:eastAsia="Cambria" w:hAnsi="Times New Roman" w:cs="Times New Roman"/>
                <w:sz w:val="20"/>
                <w:szCs w:val="20"/>
                <w:lang w:val="ro-RO"/>
              </w:rPr>
              <w:t>80-95</w:t>
            </w:r>
            <w:r w:rsidRPr="00A4222E">
              <w:rPr>
                <w:rFonts w:ascii="Times New Roman" w:eastAsia="Cambria" w:hAnsi="Times New Roman" w:cs="Times New Roman"/>
                <w:spacing w:val="2"/>
                <w:sz w:val="20"/>
                <w:szCs w:val="20"/>
                <w:lang w:val="ro-RO"/>
              </w:rPr>
              <w:t xml:space="preserve"> </w:t>
            </w:r>
            <w:r w:rsidRPr="00A4222E">
              <w:rPr>
                <w:rFonts w:ascii="Times New Roman" w:eastAsia="Cambria" w:hAnsi="Times New Roman" w:cs="Times New Roman"/>
                <w:sz w:val="20"/>
                <w:szCs w:val="20"/>
                <w:lang w:val="ro-RO"/>
              </w:rPr>
              <w:t>°C.</w:t>
            </w:r>
          </w:p>
        </w:tc>
      </w:tr>
    </w:tbl>
    <w:p w14:paraId="7B8F7155" w14:textId="77777777" w:rsidR="00D21DB7" w:rsidRPr="00A4222E" w:rsidRDefault="00D21DB7" w:rsidP="00D21DB7">
      <w:pPr>
        <w:widowControl w:val="0"/>
        <w:tabs>
          <w:tab w:val="left" w:pos="993"/>
        </w:tabs>
        <w:autoSpaceDE w:val="0"/>
        <w:autoSpaceDN w:val="0"/>
        <w:spacing w:before="74" w:after="0" w:line="230" w:lineRule="auto"/>
        <w:ind w:right="114"/>
        <w:jc w:val="center"/>
        <w:rPr>
          <w:rFonts w:ascii="Times New Roman" w:eastAsia="Cambria" w:hAnsi="Times New Roman" w:cs="Times New Roman"/>
          <w:b/>
          <w:bCs/>
          <w:kern w:val="0"/>
          <w:sz w:val="12"/>
          <w:szCs w:val="12"/>
          <w:lang w:val="ro-RO"/>
          <w14:ligatures w14:val="none"/>
        </w:rPr>
      </w:pPr>
    </w:p>
    <w:p w14:paraId="17ED235C" w14:textId="13206C58" w:rsidR="005505F7" w:rsidRDefault="005505F7" w:rsidP="00A4222E">
      <w:pPr>
        <w:widowControl w:val="0"/>
        <w:tabs>
          <w:tab w:val="left" w:pos="993"/>
        </w:tabs>
        <w:autoSpaceDE w:val="0"/>
        <w:autoSpaceDN w:val="0"/>
        <w:spacing w:after="0" w:line="230" w:lineRule="auto"/>
        <w:ind w:right="113"/>
        <w:jc w:val="center"/>
        <w:rPr>
          <w:rFonts w:ascii="Times New Roman" w:eastAsia="Cambria" w:hAnsi="Times New Roman" w:cs="Times New Roman"/>
          <w:b/>
          <w:bCs/>
          <w:kern w:val="0"/>
          <w:sz w:val="28"/>
          <w:szCs w:val="28"/>
          <w:lang w:val="ro-RO"/>
          <w14:ligatures w14:val="none"/>
        </w:rPr>
      </w:pPr>
      <w:r w:rsidRPr="00A90F87">
        <w:rPr>
          <w:rFonts w:ascii="Times New Roman" w:eastAsia="Cambria" w:hAnsi="Times New Roman" w:cs="Times New Roman"/>
          <w:i/>
          <w:iCs/>
          <w:kern w:val="0"/>
          <w:sz w:val="28"/>
          <w:szCs w:val="28"/>
          <w:lang w:val="ro-RO"/>
          <w14:ligatures w14:val="none"/>
        </w:rPr>
        <w:t>Tabelul 22</w:t>
      </w:r>
      <w:r w:rsidR="002175CF">
        <w:rPr>
          <w:rFonts w:ascii="Times New Roman" w:eastAsia="Cambria" w:hAnsi="Times New Roman" w:cs="Times New Roman"/>
          <w:i/>
          <w:iCs/>
          <w:kern w:val="0"/>
          <w:sz w:val="28"/>
          <w:szCs w:val="28"/>
          <w:lang w:val="ro-RO"/>
          <w14:ligatures w14:val="none"/>
        </w:rPr>
        <w:t xml:space="preserve">: </w:t>
      </w:r>
      <w:r w:rsidRPr="005505F7">
        <w:rPr>
          <w:rFonts w:ascii="Times New Roman" w:eastAsia="Cambria" w:hAnsi="Times New Roman" w:cs="Times New Roman"/>
          <w:b/>
          <w:bCs/>
          <w:kern w:val="0"/>
          <w:sz w:val="28"/>
          <w:szCs w:val="28"/>
          <w:lang w:val="ro-RO"/>
          <w14:ligatures w14:val="none"/>
        </w:rPr>
        <w:t>Nivelurile de emisie asociate BAT (BAT-AEL) pentru pierderile de hexan rezultate din prelucrarea și rafinarea semințelor oleaginoase</w:t>
      </w: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18"/>
        <w:gridCol w:w="3544"/>
        <w:gridCol w:w="2268"/>
        <w:gridCol w:w="2409"/>
      </w:tblGrid>
      <w:tr w:rsidR="005505F7" w:rsidRPr="00A4222E" w14:paraId="764431F4" w14:textId="77777777" w:rsidTr="002175CF">
        <w:trPr>
          <w:trHeight w:val="297"/>
        </w:trPr>
        <w:tc>
          <w:tcPr>
            <w:tcW w:w="1418" w:type="dxa"/>
            <w:tcBorders>
              <w:left w:val="nil"/>
            </w:tcBorders>
          </w:tcPr>
          <w:p w14:paraId="6FA0E660" w14:textId="77777777" w:rsidR="005505F7" w:rsidRPr="00A4222E" w:rsidRDefault="005505F7" w:rsidP="002175CF">
            <w:pPr>
              <w:spacing w:before="162"/>
              <w:jc w:val="center"/>
              <w:rPr>
                <w:rFonts w:ascii="Times New Roman" w:eastAsia="Cambria" w:hAnsi="Times New Roman" w:cs="Times New Roman"/>
                <w:b/>
                <w:bCs/>
                <w:sz w:val="20"/>
                <w:szCs w:val="20"/>
                <w:lang w:val="ro-RO"/>
              </w:rPr>
            </w:pPr>
            <w:r w:rsidRPr="00A4222E">
              <w:rPr>
                <w:rFonts w:ascii="Times New Roman" w:eastAsia="Cambria" w:hAnsi="Times New Roman" w:cs="Times New Roman"/>
                <w:b/>
                <w:bCs/>
                <w:sz w:val="20"/>
                <w:szCs w:val="20"/>
                <w:lang w:val="ro-RO"/>
              </w:rPr>
              <w:t>Parametru</w:t>
            </w:r>
          </w:p>
        </w:tc>
        <w:tc>
          <w:tcPr>
            <w:tcW w:w="3544" w:type="dxa"/>
          </w:tcPr>
          <w:p w14:paraId="0AB2DB80" w14:textId="77777777" w:rsidR="005505F7" w:rsidRPr="00A4222E" w:rsidRDefault="005505F7" w:rsidP="00A4222E">
            <w:pPr>
              <w:spacing w:before="73" w:line="230" w:lineRule="auto"/>
              <w:ind w:left="94" w:right="155"/>
              <w:jc w:val="center"/>
              <w:rPr>
                <w:rFonts w:ascii="Times New Roman" w:eastAsia="Cambria" w:hAnsi="Times New Roman" w:cs="Times New Roman"/>
                <w:b/>
                <w:bCs/>
                <w:sz w:val="20"/>
                <w:szCs w:val="20"/>
                <w:lang w:val="ro-RO"/>
              </w:rPr>
            </w:pPr>
            <w:r w:rsidRPr="00A4222E">
              <w:rPr>
                <w:rFonts w:ascii="Times New Roman" w:eastAsia="Cambria" w:hAnsi="Times New Roman" w:cs="Times New Roman"/>
                <w:b/>
                <w:bCs/>
                <w:w w:val="90"/>
                <w:sz w:val="20"/>
                <w:szCs w:val="20"/>
                <w:lang w:val="ro-RO"/>
              </w:rPr>
              <w:t>Tipul</w:t>
            </w:r>
            <w:r w:rsidRPr="00A4222E">
              <w:rPr>
                <w:rFonts w:ascii="Times New Roman" w:eastAsia="Cambria" w:hAnsi="Times New Roman" w:cs="Times New Roman"/>
                <w:b/>
                <w:bCs/>
                <w:spacing w:val="2"/>
                <w:w w:val="90"/>
                <w:sz w:val="20"/>
                <w:szCs w:val="20"/>
                <w:lang w:val="ro-RO"/>
              </w:rPr>
              <w:t xml:space="preserve"> </w:t>
            </w:r>
            <w:r w:rsidRPr="00A4222E">
              <w:rPr>
                <w:rFonts w:ascii="Times New Roman" w:eastAsia="Cambria" w:hAnsi="Times New Roman" w:cs="Times New Roman"/>
                <w:b/>
                <w:bCs/>
                <w:w w:val="90"/>
                <w:sz w:val="20"/>
                <w:szCs w:val="20"/>
                <w:lang w:val="ro-RO"/>
              </w:rPr>
              <w:t>de</w:t>
            </w:r>
            <w:r w:rsidRPr="00A4222E">
              <w:rPr>
                <w:rFonts w:ascii="Times New Roman" w:eastAsia="Cambria" w:hAnsi="Times New Roman" w:cs="Times New Roman"/>
                <w:b/>
                <w:bCs/>
                <w:spacing w:val="3"/>
                <w:w w:val="90"/>
                <w:sz w:val="20"/>
                <w:szCs w:val="20"/>
                <w:lang w:val="ro-RO"/>
              </w:rPr>
              <w:t xml:space="preserve"> </w:t>
            </w:r>
            <w:r w:rsidRPr="00A4222E">
              <w:rPr>
                <w:rFonts w:ascii="Times New Roman" w:eastAsia="Cambria" w:hAnsi="Times New Roman" w:cs="Times New Roman"/>
                <w:b/>
                <w:bCs/>
                <w:w w:val="90"/>
                <w:sz w:val="20"/>
                <w:szCs w:val="20"/>
                <w:lang w:val="ro-RO"/>
              </w:rPr>
              <w:t>semințe</w:t>
            </w:r>
            <w:r w:rsidRPr="00A4222E">
              <w:rPr>
                <w:rFonts w:ascii="Times New Roman" w:eastAsia="Cambria" w:hAnsi="Times New Roman" w:cs="Times New Roman"/>
                <w:b/>
                <w:bCs/>
                <w:spacing w:val="3"/>
                <w:w w:val="90"/>
                <w:sz w:val="20"/>
                <w:szCs w:val="20"/>
                <w:lang w:val="ro-RO"/>
              </w:rPr>
              <w:t xml:space="preserve"> </w:t>
            </w:r>
            <w:r w:rsidRPr="00A4222E">
              <w:rPr>
                <w:rFonts w:ascii="Times New Roman" w:eastAsia="Cambria" w:hAnsi="Times New Roman" w:cs="Times New Roman"/>
                <w:b/>
                <w:bCs/>
                <w:w w:val="90"/>
                <w:sz w:val="20"/>
                <w:szCs w:val="20"/>
                <w:lang w:val="ro-RO"/>
              </w:rPr>
              <w:t>sau</w:t>
            </w:r>
            <w:r w:rsidRPr="00A4222E">
              <w:rPr>
                <w:rFonts w:ascii="Times New Roman" w:eastAsia="Cambria" w:hAnsi="Times New Roman" w:cs="Times New Roman"/>
                <w:b/>
                <w:bCs/>
                <w:spacing w:val="4"/>
                <w:w w:val="90"/>
                <w:sz w:val="20"/>
                <w:szCs w:val="20"/>
                <w:lang w:val="ro-RO"/>
              </w:rPr>
              <w:t xml:space="preserve"> </w:t>
            </w:r>
            <w:r w:rsidRPr="00A4222E">
              <w:rPr>
                <w:rFonts w:ascii="Times New Roman" w:eastAsia="Cambria" w:hAnsi="Times New Roman" w:cs="Times New Roman"/>
                <w:b/>
                <w:bCs/>
                <w:w w:val="90"/>
                <w:sz w:val="20"/>
                <w:szCs w:val="20"/>
                <w:lang w:val="ro-RO"/>
              </w:rPr>
              <w:t>de</w:t>
            </w:r>
            <w:r w:rsidRPr="00A4222E">
              <w:rPr>
                <w:rFonts w:ascii="Times New Roman" w:eastAsia="Cambria" w:hAnsi="Times New Roman" w:cs="Times New Roman"/>
                <w:b/>
                <w:bCs/>
                <w:spacing w:val="3"/>
                <w:w w:val="90"/>
                <w:sz w:val="20"/>
                <w:szCs w:val="20"/>
                <w:lang w:val="ro-RO"/>
              </w:rPr>
              <w:t xml:space="preserve"> </w:t>
            </w:r>
            <w:r w:rsidRPr="00A4222E">
              <w:rPr>
                <w:rFonts w:ascii="Times New Roman" w:eastAsia="Cambria" w:hAnsi="Times New Roman" w:cs="Times New Roman"/>
                <w:b/>
                <w:bCs/>
                <w:w w:val="90"/>
                <w:sz w:val="20"/>
                <w:szCs w:val="20"/>
                <w:lang w:val="ro-RO"/>
              </w:rPr>
              <w:t>boabe</w:t>
            </w:r>
            <w:r w:rsidRPr="00A4222E">
              <w:rPr>
                <w:rFonts w:ascii="Times New Roman" w:eastAsia="Cambria" w:hAnsi="Times New Roman" w:cs="Times New Roman"/>
                <w:b/>
                <w:bCs/>
                <w:spacing w:val="-31"/>
                <w:w w:val="90"/>
                <w:sz w:val="20"/>
                <w:szCs w:val="20"/>
                <w:lang w:val="ro-RO"/>
              </w:rPr>
              <w:t xml:space="preserve"> </w:t>
            </w:r>
            <w:r w:rsidRPr="00A4222E">
              <w:rPr>
                <w:rFonts w:ascii="Times New Roman" w:eastAsia="Cambria" w:hAnsi="Times New Roman" w:cs="Times New Roman"/>
                <w:b/>
                <w:bCs/>
                <w:sz w:val="20"/>
                <w:szCs w:val="20"/>
                <w:lang w:val="ro-RO"/>
              </w:rPr>
              <w:t>prelucrate</w:t>
            </w:r>
          </w:p>
        </w:tc>
        <w:tc>
          <w:tcPr>
            <w:tcW w:w="2268" w:type="dxa"/>
          </w:tcPr>
          <w:p w14:paraId="0A9B8343" w14:textId="77777777" w:rsidR="005505F7" w:rsidRPr="00A4222E" w:rsidRDefault="005505F7" w:rsidP="00A4222E">
            <w:pPr>
              <w:spacing w:before="162"/>
              <w:ind w:left="10" w:right="297"/>
              <w:jc w:val="center"/>
              <w:rPr>
                <w:rFonts w:ascii="Times New Roman" w:eastAsia="Cambria" w:hAnsi="Times New Roman" w:cs="Times New Roman"/>
                <w:b/>
                <w:bCs/>
                <w:sz w:val="20"/>
                <w:szCs w:val="20"/>
                <w:lang w:val="ro-RO"/>
              </w:rPr>
            </w:pPr>
            <w:r w:rsidRPr="00A4222E">
              <w:rPr>
                <w:rFonts w:ascii="Times New Roman" w:eastAsia="Cambria" w:hAnsi="Times New Roman" w:cs="Times New Roman"/>
                <w:b/>
                <w:bCs/>
                <w:sz w:val="20"/>
                <w:szCs w:val="20"/>
                <w:lang w:val="ro-RO"/>
              </w:rPr>
              <w:t>Unitate</w:t>
            </w:r>
          </w:p>
        </w:tc>
        <w:tc>
          <w:tcPr>
            <w:tcW w:w="2409" w:type="dxa"/>
            <w:tcBorders>
              <w:right w:val="nil"/>
            </w:tcBorders>
          </w:tcPr>
          <w:p w14:paraId="33EBC07C" w14:textId="6D1AD527" w:rsidR="005505F7" w:rsidRPr="00A4222E" w:rsidRDefault="005505F7" w:rsidP="002175CF">
            <w:pPr>
              <w:spacing w:before="66" w:line="195" w:lineRule="exact"/>
              <w:ind w:left="116"/>
              <w:jc w:val="center"/>
              <w:rPr>
                <w:rFonts w:ascii="Times New Roman" w:eastAsia="Cambria" w:hAnsi="Times New Roman" w:cs="Times New Roman"/>
                <w:b/>
                <w:bCs/>
                <w:sz w:val="20"/>
                <w:szCs w:val="20"/>
                <w:lang w:val="ro-RO"/>
              </w:rPr>
            </w:pPr>
            <w:r w:rsidRPr="00A4222E">
              <w:rPr>
                <w:rFonts w:ascii="Times New Roman" w:eastAsia="Cambria" w:hAnsi="Times New Roman" w:cs="Times New Roman"/>
                <w:b/>
                <w:bCs/>
                <w:sz w:val="20"/>
                <w:szCs w:val="20"/>
                <w:lang w:val="ro-RO"/>
              </w:rPr>
              <w:t>BAT-AEL</w:t>
            </w:r>
            <w:r w:rsidR="002175CF">
              <w:rPr>
                <w:rFonts w:ascii="Times New Roman" w:eastAsia="Cambria" w:hAnsi="Times New Roman" w:cs="Times New Roman"/>
                <w:b/>
                <w:bCs/>
                <w:sz w:val="20"/>
                <w:szCs w:val="20"/>
                <w:lang w:val="ro-RO"/>
              </w:rPr>
              <w:t xml:space="preserve"> </w:t>
            </w:r>
            <w:r w:rsidRPr="00A4222E">
              <w:rPr>
                <w:rFonts w:ascii="Times New Roman" w:eastAsia="Cambria" w:hAnsi="Times New Roman" w:cs="Times New Roman"/>
                <w:b/>
                <w:bCs/>
                <w:w w:val="90"/>
                <w:sz w:val="20"/>
                <w:szCs w:val="20"/>
                <w:lang w:val="ro-RO"/>
              </w:rPr>
              <w:t>(media</w:t>
            </w:r>
            <w:r w:rsidRPr="00A4222E">
              <w:rPr>
                <w:rFonts w:ascii="Times New Roman" w:eastAsia="Cambria" w:hAnsi="Times New Roman" w:cs="Times New Roman"/>
                <w:b/>
                <w:bCs/>
                <w:spacing w:val="-6"/>
                <w:w w:val="90"/>
                <w:sz w:val="20"/>
                <w:szCs w:val="20"/>
                <w:lang w:val="ro-RO"/>
              </w:rPr>
              <w:t xml:space="preserve"> </w:t>
            </w:r>
            <w:r w:rsidRPr="00A4222E">
              <w:rPr>
                <w:rFonts w:ascii="Times New Roman" w:eastAsia="Cambria" w:hAnsi="Times New Roman" w:cs="Times New Roman"/>
                <w:b/>
                <w:bCs/>
                <w:w w:val="90"/>
                <w:sz w:val="20"/>
                <w:szCs w:val="20"/>
                <w:lang w:val="ro-RO"/>
              </w:rPr>
              <w:t>anuală)</w:t>
            </w:r>
          </w:p>
        </w:tc>
      </w:tr>
      <w:tr w:rsidR="005505F7" w:rsidRPr="00A4222E" w14:paraId="326907C8" w14:textId="77777777" w:rsidTr="002175CF">
        <w:trPr>
          <w:trHeight w:val="53"/>
        </w:trPr>
        <w:tc>
          <w:tcPr>
            <w:tcW w:w="1418" w:type="dxa"/>
            <w:vMerge w:val="restart"/>
            <w:tcBorders>
              <w:left w:val="nil"/>
            </w:tcBorders>
          </w:tcPr>
          <w:p w14:paraId="313D66D6" w14:textId="77777777" w:rsidR="005505F7" w:rsidRPr="00A4222E" w:rsidRDefault="005505F7" w:rsidP="005505F7">
            <w:pPr>
              <w:rPr>
                <w:rFonts w:ascii="Times New Roman" w:eastAsia="Cambria" w:hAnsi="Times New Roman" w:cs="Times New Roman"/>
                <w:b/>
                <w:sz w:val="20"/>
                <w:szCs w:val="20"/>
                <w:lang w:val="ro-RO"/>
              </w:rPr>
            </w:pPr>
          </w:p>
          <w:p w14:paraId="1B9EE9B3" w14:textId="77777777" w:rsidR="005505F7" w:rsidRPr="00A4222E" w:rsidRDefault="005505F7" w:rsidP="005505F7">
            <w:pPr>
              <w:ind w:left="5"/>
              <w:rPr>
                <w:rFonts w:ascii="Times New Roman" w:eastAsia="Cambria" w:hAnsi="Times New Roman" w:cs="Times New Roman"/>
                <w:sz w:val="20"/>
                <w:szCs w:val="20"/>
                <w:lang w:val="ro-RO"/>
              </w:rPr>
            </w:pPr>
            <w:r w:rsidRPr="00A4222E">
              <w:rPr>
                <w:rFonts w:ascii="Times New Roman" w:eastAsia="Cambria" w:hAnsi="Times New Roman" w:cs="Times New Roman"/>
                <w:w w:val="90"/>
                <w:sz w:val="20"/>
                <w:szCs w:val="20"/>
                <w:lang w:val="ro-RO"/>
              </w:rPr>
              <w:t>Pierderi</w:t>
            </w:r>
            <w:r w:rsidRPr="00A4222E">
              <w:rPr>
                <w:rFonts w:ascii="Times New Roman" w:eastAsia="Cambria" w:hAnsi="Times New Roman" w:cs="Times New Roman"/>
                <w:spacing w:val="2"/>
                <w:w w:val="90"/>
                <w:sz w:val="20"/>
                <w:szCs w:val="20"/>
                <w:lang w:val="ro-RO"/>
              </w:rPr>
              <w:t xml:space="preserve"> </w:t>
            </w:r>
            <w:r w:rsidRPr="00A4222E">
              <w:rPr>
                <w:rFonts w:ascii="Times New Roman" w:eastAsia="Cambria" w:hAnsi="Times New Roman" w:cs="Times New Roman"/>
                <w:w w:val="90"/>
                <w:sz w:val="20"/>
                <w:szCs w:val="20"/>
                <w:lang w:val="ro-RO"/>
              </w:rPr>
              <w:t>de</w:t>
            </w:r>
            <w:r w:rsidRPr="00A4222E">
              <w:rPr>
                <w:rFonts w:ascii="Times New Roman" w:eastAsia="Cambria" w:hAnsi="Times New Roman" w:cs="Times New Roman"/>
                <w:spacing w:val="3"/>
                <w:w w:val="90"/>
                <w:sz w:val="20"/>
                <w:szCs w:val="20"/>
                <w:lang w:val="ro-RO"/>
              </w:rPr>
              <w:t xml:space="preserve"> </w:t>
            </w:r>
            <w:r w:rsidRPr="00A4222E">
              <w:rPr>
                <w:rFonts w:ascii="Times New Roman" w:eastAsia="Cambria" w:hAnsi="Times New Roman" w:cs="Times New Roman"/>
                <w:w w:val="90"/>
                <w:sz w:val="20"/>
                <w:szCs w:val="20"/>
                <w:lang w:val="ro-RO"/>
              </w:rPr>
              <w:t>hexan</w:t>
            </w:r>
          </w:p>
        </w:tc>
        <w:tc>
          <w:tcPr>
            <w:tcW w:w="3544" w:type="dxa"/>
          </w:tcPr>
          <w:p w14:paraId="3A783638" w14:textId="77777777" w:rsidR="005505F7" w:rsidRPr="00A4222E" w:rsidRDefault="005505F7" w:rsidP="005505F7">
            <w:pPr>
              <w:spacing w:before="63"/>
              <w:ind w:left="110"/>
              <w:rPr>
                <w:rFonts w:ascii="Times New Roman" w:eastAsia="Cambria" w:hAnsi="Times New Roman" w:cs="Times New Roman"/>
                <w:sz w:val="20"/>
                <w:szCs w:val="20"/>
                <w:lang w:val="ro-RO"/>
              </w:rPr>
            </w:pPr>
            <w:r w:rsidRPr="00A4222E">
              <w:rPr>
                <w:rFonts w:ascii="Times New Roman" w:eastAsia="Cambria" w:hAnsi="Times New Roman" w:cs="Times New Roman"/>
                <w:sz w:val="20"/>
                <w:szCs w:val="20"/>
                <w:lang w:val="ro-RO"/>
              </w:rPr>
              <w:t>Soia</w:t>
            </w:r>
          </w:p>
        </w:tc>
        <w:tc>
          <w:tcPr>
            <w:tcW w:w="2268" w:type="dxa"/>
            <w:vMerge w:val="restart"/>
          </w:tcPr>
          <w:p w14:paraId="09E11887" w14:textId="77777777" w:rsidR="005505F7" w:rsidRPr="00A4222E" w:rsidRDefault="005505F7" w:rsidP="005505F7">
            <w:pPr>
              <w:spacing w:line="230" w:lineRule="auto"/>
              <w:ind w:left="110" w:right="222"/>
              <w:rPr>
                <w:rFonts w:ascii="Times New Roman" w:eastAsia="Cambria" w:hAnsi="Times New Roman" w:cs="Times New Roman"/>
                <w:sz w:val="20"/>
                <w:szCs w:val="20"/>
                <w:lang w:val="ro-RO"/>
              </w:rPr>
            </w:pPr>
            <w:r w:rsidRPr="00A4222E">
              <w:rPr>
                <w:rFonts w:ascii="Times New Roman" w:eastAsia="Cambria" w:hAnsi="Times New Roman" w:cs="Times New Roman"/>
                <w:w w:val="90"/>
                <w:sz w:val="20"/>
                <w:szCs w:val="20"/>
                <w:lang w:val="ro-RO"/>
              </w:rPr>
              <w:t>kg/tonă de semințe sau de</w:t>
            </w:r>
            <w:r w:rsidRPr="00A4222E">
              <w:rPr>
                <w:rFonts w:ascii="Times New Roman" w:eastAsia="Cambria" w:hAnsi="Times New Roman" w:cs="Times New Roman"/>
                <w:spacing w:val="-35"/>
                <w:w w:val="90"/>
                <w:sz w:val="20"/>
                <w:szCs w:val="20"/>
                <w:lang w:val="ro-RO"/>
              </w:rPr>
              <w:t xml:space="preserve"> </w:t>
            </w:r>
            <w:r w:rsidRPr="00A4222E">
              <w:rPr>
                <w:rFonts w:ascii="Times New Roman" w:eastAsia="Cambria" w:hAnsi="Times New Roman" w:cs="Times New Roman"/>
                <w:sz w:val="20"/>
                <w:szCs w:val="20"/>
                <w:lang w:val="ro-RO"/>
              </w:rPr>
              <w:t>boabe</w:t>
            </w:r>
            <w:r w:rsidRPr="00A4222E">
              <w:rPr>
                <w:rFonts w:ascii="Times New Roman" w:eastAsia="Cambria" w:hAnsi="Times New Roman" w:cs="Times New Roman"/>
                <w:spacing w:val="-5"/>
                <w:sz w:val="20"/>
                <w:szCs w:val="20"/>
                <w:lang w:val="ro-RO"/>
              </w:rPr>
              <w:t xml:space="preserve"> </w:t>
            </w:r>
            <w:r w:rsidRPr="00A4222E">
              <w:rPr>
                <w:rFonts w:ascii="Times New Roman" w:eastAsia="Cambria" w:hAnsi="Times New Roman" w:cs="Times New Roman"/>
                <w:sz w:val="20"/>
                <w:szCs w:val="20"/>
                <w:lang w:val="ro-RO"/>
              </w:rPr>
              <w:t>prelucrate</w:t>
            </w:r>
          </w:p>
        </w:tc>
        <w:tc>
          <w:tcPr>
            <w:tcW w:w="2409" w:type="dxa"/>
            <w:tcBorders>
              <w:right w:val="nil"/>
            </w:tcBorders>
          </w:tcPr>
          <w:p w14:paraId="1B76AA1E" w14:textId="77777777" w:rsidR="005505F7" w:rsidRPr="00A4222E" w:rsidRDefault="005505F7" w:rsidP="00A4222E">
            <w:pPr>
              <w:spacing w:before="63"/>
              <w:ind w:left="111"/>
              <w:jc w:val="center"/>
              <w:rPr>
                <w:rFonts w:ascii="Times New Roman" w:eastAsia="Cambria" w:hAnsi="Times New Roman" w:cs="Times New Roman"/>
                <w:sz w:val="20"/>
                <w:szCs w:val="20"/>
                <w:lang w:val="ro-RO"/>
              </w:rPr>
            </w:pPr>
            <w:r w:rsidRPr="00A4222E">
              <w:rPr>
                <w:rFonts w:ascii="Times New Roman" w:eastAsia="Cambria" w:hAnsi="Times New Roman" w:cs="Times New Roman"/>
                <w:sz w:val="20"/>
                <w:szCs w:val="20"/>
                <w:lang w:val="ro-RO"/>
              </w:rPr>
              <w:t>0,3-0,55</w:t>
            </w:r>
          </w:p>
        </w:tc>
      </w:tr>
      <w:tr w:rsidR="005505F7" w:rsidRPr="00A4222E" w14:paraId="5824DAF2" w14:textId="77777777" w:rsidTr="002175CF">
        <w:trPr>
          <w:trHeight w:val="137"/>
        </w:trPr>
        <w:tc>
          <w:tcPr>
            <w:tcW w:w="1418" w:type="dxa"/>
            <w:vMerge/>
            <w:tcBorders>
              <w:top w:val="nil"/>
              <w:left w:val="nil"/>
            </w:tcBorders>
          </w:tcPr>
          <w:p w14:paraId="025C570E" w14:textId="77777777" w:rsidR="005505F7" w:rsidRPr="00A4222E" w:rsidRDefault="005505F7" w:rsidP="005505F7">
            <w:pPr>
              <w:rPr>
                <w:rFonts w:ascii="Times New Roman" w:eastAsia="Cambria" w:hAnsi="Times New Roman" w:cs="Times New Roman"/>
                <w:sz w:val="20"/>
                <w:szCs w:val="20"/>
                <w:lang w:val="ro-RO"/>
              </w:rPr>
            </w:pPr>
          </w:p>
        </w:tc>
        <w:tc>
          <w:tcPr>
            <w:tcW w:w="3544" w:type="dxa"/>
          </w:tcPr>
          <w:p w14:paraId="2B846DEF" w14:textId="6E00681C" w:rsidR="005505F7" w:rsidRPr="00A4222E" w:rsidRDefault="005505F7" w:rsidP="005505F7">
            <w:pPr>
              <w:spacing w:before="70" w:line="230" w:lineRule="auto"/>
              <w:ind w:left="110" w:right="141"/>
              <w:rPr>
                <w:rFonts w:ascii="Times New Roman" w:eastAsia="Cambria" w:hAnsi="Times New Roman" w:cs="Times New Roman"/>
                <w:sz w:val="20"/>
                <w:szCs w:val="20"/>
                <w:lang w:val="ro-RO"/>
              </w:rPr>
            </w:pPr>
            <w:r w:rsidRPr="00A4222E">
              <w:rPr>
                <w:rFonts w:ascii="Times New Roman" w:eastAsia="Cambria" w:hAnsi="Times New Roman" w:cs="Times New Roman"/>
                <w:w w:val="90"/>
                <w:sz w:val="20"/>
                <w:szCs w:val="20"/>
                <w:lang w:val="ro-RO"/>
              </w:rPr>
              <w:t>Semințe</w:t>
            </w:r>
            <w:r w:rsidRPr="00A4222E">
              <w:rPr>
                <w:rFonts w:ascii="Times New Roman" w:eastAsia="Cambria" w:hAnsi="Times New Roman" w:cs="Times New Roman"/>
                <w:spacing w:val="7"/>
                <w:w w:val="90"/>
                <w:sz w:val="20"/>
                <w:szCs w:val="20"/>
                <w:lang w:val="ro-RO"/>
              </w:rPr>
              <w:t xml:space="preserve"> </w:t>
            </w:r>
            <w:r w:rsidRPr="00A4222E">
              <w:rPr>
                <w:rFonts w:ascii="Times New Roman" w:eastAsia="Cambria" w:hAnsi="Times New Roman" w:cs="Times New Roman"/>
                <w:w w:val="90"/>
                <w:sz w:val="20"/>
                <w:szCs w:val="20"/>
                <w:lang w:val="ro-RO"/>
              </w:rPr>
              <w:t>de</w:t>
            </w:r>
            <w:r w:rsidRPr="00A4222E">
              <w:rPr>
                <w:rFonts w:ascii="Times New Roman" w:eastAsia="Cambria" w:hAnsi="Times New Roman" w:cs="Times New Roman"/>
                <w:spacing w:val="8"/>
                <w:w w:val="90"/>
                <w:sz w:val="20"/>
                <w:szCs w:val="20"/>
                <w:lang w:val="ro-RO"/>
              </w:rPr>
              <w:t xml:space="preserve"> </w:t>
            </w:r>
            <w:r w:rsidRPr="00A4222E">
              <w:rPr>
                <w:rFonts w:ascii="Times New Roman" w:eastAsia="Cambria" w:hAnsi="Times New Roman" w:cs="Times New Roman"/>
                <w:w w:val="90"/>
                <w:sz w:val="20"/>
                <w:szCs w:val="20"/>
                <w:lang w:val="ro-RO"/>
              </w:rPr>
              <w:t>rapiță</w:t>
            </w:r>
            <w:r w:rsidRPr="00A4222E">
              <w:rPr>
                <w:rFonts w:ascii="Times New Roman" w:eastAsia="Cambria" w:hAnsi="Times New Roman" w:cs="Times New Roman"/>
                <w:spacing w:val="7"/>
                <w:w w:val="90"/>
                <w:sz w:val="20"/>
                <w:szCs w:val="20"/>
                <w:lang w:val="ro-RO"/>
              </w:rPr>
              <w:t xml:space="preserve"> </w:t>
            </w:r>
            <w:r w:rsidRPr="00A4222E">
              <w:rPr>
                <w:rFonts w:ascii="Times New Roman" w:eastAsia="Cambria" w:hAnsi="Times New Roman" w:cs="Times New Roman"/>
                <w:w w:val="90"/>
                <w:sz w:val="20"/>
                <w:szCs w:val="20"/>
                <w:lang w:val="ro-RO"/>
              </w:rPr>
              <w:t>și</w:t>
            </w:r>
            <w:r w:rsidRPr="00A4222E">
              <w:rPr>
                <w:rFonts w:ascii="Times New Roman" w:eastAsia="Cambria" w:hAnsi="Times New Roman" w:cs="Times New Roman"/>
                <w:spacing w:val="8"/>
                <w:w w:val="90"/>
                <w:sz w:val="20"/>
                <w:szCs w:val="20"/>
                <w:lang w:val="ro-RO"/>
              </w:rPr>
              <w:t xml:space="preserve"> </w:t>
            </w:r>
            <w:r w:rsidRPr="00A4222E">
              <w:rPr>
                <w:rFonts w:ascii="Times New Roman" w:eastAsia="Cambria" w:hAnsi="Times New Roman" w:cs="Times New Roman"/>
                <w:w w:val="90"/>
                <w:sz w:val="20"/>
                <w:szCs w:val="20"/>
                <w:lang w:val="ro-RO"/>
              </w:rPr>
              <w:t>de</w:t>
            </w:r>
            <w:r w:rsidRPr="00A4222E">
              <w:rPr>
                <w:rFonts w:ascii="Times New Roman" w:eastAsia="Cambria" w:hAnsi="Times New Roman" w:cs="Times New Roman"/>
                <w:spacing w:val="8"/>
                <w:w w:val="90"/>
                <w:sz w:val="20"/>
                <w:szCs w:val="20"/>
                <w:lang w:val="ro-RO"/>
              </w:rPr>
              <w:t xml:space="preserve"> </w:t>
            </w:r>
            <w:r w:rsidRPr="00A4222E">
              <w:rPr>
                <w:rFonts w:ascii="Times New Roman" w:eastAsia="Cambria" w:hAnsi="Times New Roman" w:cs="Times New Roman"/>
                <w:w w:val="90"/>
                <w:sz w:val="20"/>
                <w:szCs w:val="20"/>
                <w:lang w:val="ro-RO"/>
              </w:rPr>
              <w:t>floa</w:t>
            </w:r>
            <w:r w:rsidRPr="00A4222E">
              <w:rPr>
                <w:rFonts w:ascii="Times New Roman" w:eastAsia="Cambria" w:hAnsi="Times New Roman" w:cs="Times New Roman"/>
                <w:sz w:val="20"/>
                <w:szCs w:val="20"/>
                <w:lang w:val="ro-RO"/>
              </w:rPr>
              <w:t>rea-soarelui</w:t>
            </w:r>
          </w:p>
        </w:tc>
        <w:tc>
          <w:tcPr>
            <w:tcW w:w="2268" w:type="dxa"/>
            <w:vMerge/>
            <w:tcBorders>
              <w:top w:val="nil"/>
            </w:tcBorders>
          </w:tcPr>
          <w:p w14:paraId="127A25FF" w14:textId="77777777" w:rsidR="005505F7" w:rsidRPr="00A4222E" w:rsidRDefault="005505F7" w:rsidP="005505F7">
            <w:pPr>
              <w:rPr>
                <w:rFonts w:ascii="Times New Roman" w:eastAsia="Cambria" w:hAnsi="Times New Roman" w:cs="Times New Roman"/>
                <w:sz w:val="20"/>
                <w:szCs w:val="20"/>
                <w:lang w:val="ro-RO"/>
              </w:rPr>
            </w:pPr>
          </w:p>
        </w:tc>
        <w:tc>
          <w:tcPr>
            <w:tcW w:w="2409" w:type="dxa"/>
            <w:tcBorders>
              <w:right w:val="nil"/>
            </w:tcBorders>
          </w:tcPr>
          <w:p w14:paraId="73106CA5" w14:textId="77777777" w:rsidR="005505F7" w:rsidRPr="00A4222E" w:rsidRDefault="005505F7" w:rsidP="00A4222E">
            <w:pPr>
              <w:spacing w:before="169"/>
              <w:ind w:left="111"/>
              <w:jc w:val="center"/>
              <w:rPr>
                <w:rFonts w:ascii="Times New Roman" w:eastAsia="Cambria" w:hAnsi="Times New Roman" w:cs="Times New Roman"/>
                <w:sz w:val="20"/>
                <w:szCs w:val="20"/>
                <w:lang w:val="ro-RO"/>
              </w:rPr>
            </w:pPr>
            <w:r w:rsidRPr="00A4222E">
              <w:rPr>
                <w:rFonts w:ascii="Times New Roman" w:eastAsia="Cambria" w:hAnsi="Times New Roman" w:cs="Times New Roman"/>
                <w:sz w:val="20"/>
                <w:szCs w:val="20"/>
                <w:lang w:val="ro-RO"/>
              </w:rPr>
              <w:t>0,2-0,7</w:t>
            </w:r>
          </w:p>
        </w:tc>
      </w:tr>
    </w:tbl>
    <w:p w14:paraId="6D79AAF8" w14:textId="77777777" w:rsidR="005505F7" w:rsidRPr="002175CF" w:rsidRDefault="005505F7" w:rsidP="005505F7">
      <w:pPr>
        <w:widowControl w:val="0"/>
        <w:tabs>
          <w:tab w:val="left" w:pos="993"/>
        </w:tabs>
        <w:autoSpaceDE w:val="0"/>
        <w:autoSpaceDN w:val="0"/>
        <w:spacing w:before="74" w:after="0" w:line="230" w:lineRule="auto"/>
        <w:ind w:right="114"/>
        <w:jc w:val="center"/>
        <w:rPr>
          <w:rFonts w:ascii="Times New Roman" w:eastAsia="Cambria" w:hAnsi="Times New Roman" w:cs="Times New Roman"/>
          <w:b/>
          <w:bCs/>
          <w:kern w:val="0"/>
          <w:sz w:val="28"/>
          <w:szCs w:val="28"/>
          <w:lang w:val="ro-RO"/>
          <w14:ligatures w14:val="none"/>
        </w:rPr>
      </w:pPr>
    </w:p>
    <w:p w14:paraId="5B5FD649" w14:textId="77777777" w:rsidR="00AD2568" w:rsidRPr="00AD2568" w:rsidRDefault="00AD2568" w:rsidP="00A4222E">
      <w:pPr>
        <w:widowControl w:val="0"/>
        <w:tabs>
          <w:tab w:val="left" w:pos="993"/>
        </w:tabs>
        <w:autoSpaceDE w:val="0"/>
        <w:autoSpaceDN w:val="0"/>
        <w:spacing w:after="0" w:line="230" w:lineRule="auto"/>
        <w:ind w:right="113" w:firstLine="567"/>
        <w:jc w:val="both"/>
        <w:rPr>
          <w:rFonts w:ascii="Times New Roman" w:eastAsia="Cambria" w:hAnsi="Times New Roman" w:cs="Times New Roman"/>
          <w:b/>
          <w:bCs/>
          <w:kern w:val="0"/>
          <w:sz w:val="28"/>
          <w:szCs w:val="28"/>
          <w:lang w:val="ro-RO"/>
          <w14:ligatures w14:val="none"/>
        </w:rPr>
      </w:pPr>
      <w:r w:rsidRPr="00AD2568">
        <w:rPr>
          <w:rFonts w:ascii="Times New Roman" w:eastAsia="Cambria" w:hAnsi="Times New Roman" w:cs="Times New Roman"/>
          <w:b/>
          <w:bCs/>
          <w:kern w:val="0"/>
          <w:sz w:val="28"/>
          <w:szCs w:val="28"/>
          <w:lang w:val="ro-RO"/>
          <w14:ligatures w14:val="none"/>
        </w:rPr>
        <w:t>11.</w:t>
      </w:r>
      <w:r w:rsidRPr="00AD2568">
        <w:rPr>
          <w:rFonts w:ascii="Times New Roman" w:eastAsia="Cambria" w:hAnsi="Times New Roman" w:cs="Times New Roman"/>
          <w:b/>
          <w:bCs/>
          <w:kern w:val="0"/>
          <w:sz w:val="28"/>
          <w:szCs w:val="28"/>
          <w:lang w:val="ro-RO"/>
          <w14:ligatures w14:val="none"/>
        </w:rPr>
        <w:tab/>
        <w:t>CONCLUZIILE PRIVIND BAT PENTRU BĂUTURI NEALCOOLICE ȘI NECTARURI/SUCURI PRODUSE DIN FRUCTE ȘI LEGUME PRELUCRATE</w:t>
      </w:r>
    </w:p>
    <w:p w14:paraId="06AC8A16" w14:textId="77777777" w:rsidR="00AD2568" w:rsidRPr="00AD2568" w:rsidRDefault="00AD2568" w:rsidP="00A4222E">
      <w:pPr>
        <w:widowControl w:val="0"/>
        <w:tabs>
          <w:tab w:val="left" w:pos="993"/>
        </w:tabs>
        <w:autoSpaceDE w:val="0"/>
        <w:autoSpaceDN w:val="0"/>
        <w:spacing w:after="0" w:line="230" w:lineRule="auto"/>
        <w:ind w:right="113" w:firstLine="567"/>
        <w:jc w:val="both"/>
        <w:rPr>
          <w:rFonts w:ascii="Times New Roman" w:eastAsia="Cambria" w:hAnsi="Times New Roman" w:cs="Times New Roman"/>
          <w:kern w:val="0"/>
          <w:sz w:val="28"/>
          <w:szCs w:val="28"/>
          <w:lang w:val="ro-RO"/>
          <w14:ligatures w14:val="none"/>
        </w:rPr>
      </w:pPr>
      <w:r w:rsidRPr="00AD2568">
        <w:rPr>
          <w:rFonts w:ascii="Times New Roman" w:eastAsia="Cambria" w:hAnsi="Times New Roman" w:cs="Times New Roman"/>
          <w:kern w:val="0"/>
          <w:sz w:val="28"/>
          <w:szCs w:val="28"/>
          <w:lang w:val="ro-RO"/>
          <w14:ligatures w14:val="none"/>
        </w:rPr>
        <w:t>Concluziile privind BAT prezentate în această secțiune se aplică băuturilor nealcoolice și nectarurilor/sucurilor produse din fructe și legume prelucrate. Acestea se aplică în plus față de concluziile generale privind BAT prezentate în secțiunea 1.</w:t>
      </w:r>
    </w:p>
    <w:p w14:paraId="5A959A4C" w14:textId="77777777" w:rsidR="00A4222E" w:rsidRPr="00A4222E" w:rsidRDefault="00A4222E" w:rsidP="00A4222E">
      <w:pPr>
        <w:widowControl w:val="0"/>
        <w:tabs>
          <w:tab w:val="left" w:pos="993"/>
        </w:tabs>
        <w:autoSpaceDE w:val="0"/>
        <w:autoSpaceDN w:val="0"/>
        <w:spacing w:after="0" w:line="230" w:lineRule="auto"/>
        <w:ind w:right="113" w:firstLine="567"/>
        <w:jc w:val="both"/>
        <w:rPr>
          <w:rFonts w:ascii="Times New Roman" w:eastAsia="Cambria" w:hAnsi="Times New Roman" w:cs="Times New Roman"/>
          <w:b/>
          <w:bCs/>
          <w:kern w:val="0"/>
          <w:sz w:val="12"/>
          <w:szCs w:val="12"/>
          <w:lang w:val="ro-RO"/>
          <w14:ligatures w14:val="none"/>
        </w:rPr>
      </w:pPr>
    </w:p>
    <w:p w14:paraId="64EF0C97" w14:textId="08164D06" w:rsidR="00AD2568" w:rsidRPr="00AD2568" w:rsidRDefault="00AD2568" w:rsidP="00A4222E">
      <w:pPr>
        <w:widowControl w:val="0"/>
        <w:tabs>
          <w:tab w:val="left" w:pos="993"/>
        </w:tabs>
        <w:autoSpaceDE w:val="0"/>
        <w:autoSpaceDN w:val="0"/>
        <w:spacing w:after="0" w:line="230" w:lineRule="auto"/>
        <w:ind w:right="113" w:firstLine="567"/>
        <w:jc w:val="both"/>
        <w:rPr>
          <w:rFonts w:ascii="Times New Roman" w:eastAsia="Cambria" w:hAnsi="Times New Roman" w:cs="Times New Roman"/>
          <w:b/>
          <w:bCs/>
          <w:kern w:val="0"/>
          <w:sz w:val="28"/>
          <w:szCs w:val="28"/>
          <w:lang w:val="ro-RO"/>
          <w14:ligatures w14:val="none"/>
        </w:rPr>
      </w:pPr>
      <w:r w:rsidRPr="00AD2568">
        <w:rPr>
          <w:rFonts w:ascii="Times New Roman" w:eastAsia="Cambria" w:hAnsi="Times New Roman" w:cs="Times New Roman"/>
          <w:b/>
          <w:bCs/>
          <w:kern w:val="0"/>
          <w:sz w:val="28"/>
          <w:szCs w:val="28"/>
          <w:lang w:val="ro-RO"/>
          <w14:ligatures w14:val="none"/>
        </w:rPr>
        <w:t>11.1.</w:t>
      </w:r>
      <w:r w:rsidRPr="00AD2568">
        <w:rPr>
          <w:rFonts w:ascii="Times New Roman" w:eastAsia="Cambria" w:hAnsi="Times New Roman" w:cs="Times New Roman"/>
          <w:b/>
          <w:bCs/>
          <w:kern w:val="0"/>
          <w:sz w:val="28"/>
          <w:szCs w:val="28"/>
          <w:lang w:val="ro-RO"/>
          <w14:ligatures w14:val="none"/>
        </w:rPr>
        <w:tab/>
        <w:t>Eficiența energetică</w:t>
      </w:r>
    </w:p>
    <w:p w14:paraId="05F0EBA2" w14:textId="77777777" w:rsidR="00A4222E" w:rsidRPr="00A4222E" w:rsidRDefault="00A4222E" w:rsidP="00A4222E">
      <w:pPr>
        <w:widowControl w:val="0"/>
        <w:tabs>
          <w:tab w:val="left" w:pos="993"/>
        </w:tabs>
        <w:autoSpaceDE w:val="0"/>
        <w:autoSpaceDN w:val="0"/>
        <w:spacing w:after="0" w:line="230" w:lineRule="auto"/>
        <w:ind w:right="113" w:firstLine="567"/>
        <w:jc w:val="both"/>
        <w:rPr>
          <w:rFonts w:ascii="Times New Roman" w:eastAsia="Cambria" w:hAnsi="Times New Roman" w:cs="Times New Roman"/>
          <w:b/>
          <w:bCs/>
          <w:kern w:val="0"/>
          <w:sz w:val="12"/>
          <w:szCs w:val="12"/>
          <w:lang w:val="ro-RO"/>
          <w14:ligatures w14:val="none"/>
        </w:rPr>
      </w:pPr>
    </w:p>
    <w:p w14:paraId="109E5845" w14:textId="384D3B83" w:rsidR="005505F7" w:rsidRDefault="00AD2568" w:rsidP="00A4222E">
      <w:pPr>
        <w:widowControl w:val="0"/>
        <w:tabs>
          <w:tab w:val="left" w:pos="993"/>
        </w:tabs>
        <w:autoSpaceDE w:val="0"/>
        <w:autoSpaceDN w:val="0"/>
        <w:spacing w:after="0" w:line="230" w:lineRule="auto"/>
        <w:ind w:right="113" w:firstLine="567"/>
        <w:jc w:val="both"/>
        <w:rPr>
          <w:rFonts w:ascii="Times New Roman" w:eastAsia="Cambria" w:hAnsi="Times New Roman" w:cs="Times New Roman"/>
          <w:kern w:val="0"/>
          <w:sz w:val="28"/>
          <w:szCs w:val="28"/>
          <w:lang w:val="ro-RO"/>
          <w14:ligatures w14:val="none"/>
        </w:rPr>
      </w:pPr>
      <w:r w:rsidRPr="00AD2568">
        <w:rPr>
          <w:rFonts w:ascii="Times New Roman" w:eastAsia="Cambria" w:hAnsi="Times New Roman" w:cs="Times New Roman"/>
          <w:b/>
          <w:bCs/>
          <w:kern w:val="0"/>
          <w:sz w:val="28"/>
          <w:szCs w:val="28"/>
          <w:lang w:val="ro-RO"/>
          <w14:ligatures w14:val="none"/>
        </w:rPr>
        <w:t xml:space="preserve">BAT 33. </w:t>
      </w:r>
      <w:r w:rsidRPr="00AD2568">
        <w:rPr>
          <w:rFonts w:ascii="Times New Roman" w:eastAsia="Cambria" w:hAnsi="Times New Roman" w:cs="Times New Roman"/>
          <w:kern w:val="0"/>
          <w:sz w:val="28"/>
          <w:szCs w:val="28"/>
          <w:lang w:val="ro-RO"/>
          <w14:ligatures w14:val="none"/>
        </w:rPr>
        <w:t>Pentru creșterea eficienței energetice, BAT constă în utilizarea unei combinații adecvate între tehnicile specificate la BAT 6 și tehnicile prezentate mai jos.</w:t>
      </w:r>
    </w:p>
    <w:p w14:paraId="4EEEFF40" w14:textId="77777777" w:rsidR="002175CF" w:rsidRDefault="002175CF" w:rsidP="00A4222E">
      <w:pPr>
        <w:widowControl w:val="0"/>
        <w:tabs>
          <w:tab w:val="left" w:pos="993"/>
        </w:tabs>
        <w:autoSpaceDE w:val="0"/>
        <w:autoSpaceDN w:val="0"/>
        <w:spacing w:after="0" w:line="230" w:lineRule="auto"/>
        <w:ind w:right="113" w:firstLine="567"/>
        <w:jc w:val="both"/>
        <w:rPr>
          <w:rFonts w:ascii="Times New Roman" w:eastAsia="Cambria" w:hAnsi="Times New Roman" w:cs="Times New Roman"/>
          <w:kern w:val="0"/>
          <w:sz w:val="28"/>
          <w:szCs w:val="28"/>
          <w:lang w:val="ro-RO"/>
          <w14:ligatures w14:val="none"/>
        </w:rPr>
      </w:pPr>
    </w:p>
    <w:p w14:paraId="75A413FB" w14:textId="77777777" w:rsidR="002175CF" w:rsidRDefault="002175CF" w:rsidP="00A4222E">
      <w:pPr>
        <w:widowControl w:val="0"/>
        <w:tabs>
          <w:tab w:val="left" w:pos="993"/>
        </w:tabs>
        <w:autoSpaceDE w:val="0"/>
        <w:autoSpaceDN w:val="0"/>
        <w:spacing w:after="0" w:line="230" w:lineRule="auto"/>
        <w:ind w:right="113" w:firstLine="567"/>
        <w:jc w:val="both"/>
        <w:rPr>
          <w:rFonts w:ascii="Times New Roman" w:eastAsia="Cambria" w:hAnsi="Times New Roman" w:cs="Times New Roman"/>
          <w:kern w:val="0"/>
          <w:sz w:val="28"/>
          <w:szCs w:val="28"/>
          <w:lang w:val="ro-RO"/>
          <w14:ligatures w14:val="none"/>
        </w:rPr>
      </w:pPr>
    </w:p>
    <w:p w14:paraId="28D8277B" w14:textId="77777777" w:rsidR="002175CF" w:rsidRDefault="002175CF" w:rsidP="00A4222E">
      <w:pPr>
        <w:widowControl w:val="0"/>
        <w:tabs>
          <w:tab w:val="left" w:pos="993"/>
        </w:tabs>
        <w:autoSpaceDE w:val="0"/>
        <w:autoSpaceDN w:val="0"/>
        <w:spacing w:after="0" w:line="230" w:lineRule="auto"/>
        <w:ind w:right="113" w:firstLine="567"/>
        <w:jc w:val="both"/>
        <w:rPr>
          <w:rFonts w:ascii="Times New Roman" w:eastAsia="Cambria" w:hAnsi="Times New Roman" w:cs="Times New Roman"/>
          <w:kern w:val="0"/>
          <w:sz w:val="28"/>
          <w:szCs w:val="28"/>
          <w:lang w:val="ro-RO"/>
          <w14:ligatures w14:val="none"/>
        </w:rPr>
      </w:pP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6"/>
        <w:gridCol w:w="2268"/>
        <w:gridCol w:w="4334"/>
        <w:gridCol w:w="2611"/>
      </w:tblGrid>
      <w:tr w:rsidR="00AD2568" w:rsidRPr="00453505" w14:paraId="6AB56B82" w14:textId="77777777" w:rsidTr="00453505">
        <w:trPr>
          <w:trHeight w:val="197"/>
        </w:trPr>
        <w:tc>
          <w:tcPr>
            <w:tcW w:w="2694" w:type="dxa"/>
            <w:gridSpan w:val="2"/>
            <w:tcBorders>
              <w:left w:val="nil"/>
            </w:tcBorders>
          </w:tcPr>
          <w:p w14:paraId="504C9DCF" w14:textId="77777777" w:rsidR="00AD2568" w:rsidRPr="00453505" w:rsidRDefault="00AD2568" w:rsidP="00C35A33">
            <w:pPr>
              <w:spacing w:before="66"/>
              <w:ind w:left="510" w:right="844"/>
              <w:jc w:val="center"/>
              <w:rPr>
                <w:rFonts w:ascii="Times New Roman" w:eastAsia="Cambria" w:hAnsi="Times New Roman" w:cs="Times New Roman"/>
                <w:b/>
                <w:bCs/>
                <w:sz w:val="20"/>
                <w:szCs w:val="20"/>
                <w:lang w:val="ro-RO"/>
              </w:rPr>
            </w:pPr>
            <w:r w:rsidRPr="00453505">
              <w:rPr>
                <w:rFonts w:ascii="Times New Roman" w:eastAsia="Cambria" w:hAnsi="Times New Roman" w:cs="Times New Roman"/>
                <w:b/>
                <w:bCs/>
                <w:sz w:val="20"/>
                <w:szCs w:val="20"/>
                <w:lang w:val="ro-RO"/>
              </w:rPr>
              <w:lastRenderedPageBreak/>
              <w:t>Tehnică</w:t>
            </w:r>
          </w:p>
        </w:tc>
        <w:tc>
          <w:tcPr>
            <w:tcW w:w="4334" w:type="dxa"/>
          </w:tcPr>
          <w:p w14:paraId="264EECFC" w14:textId="77777777" w:rsidR="00AD2568" w:rsidRPr="00453505" w:rsidRDefault="00AD2568" w:rsidP="00C35A33">
            <w:pPr>
              <w:spacing w:before="66"/>
              <w:ind w:left="290" w:right="783"/>
              <w:jc w:val="center"/>
              <w:rPr>
                <w:rFonts w:ascii="Times New Roman" w:eastAsia="Cambria" w:hAnsi="Times New Roman" w:cs="Times New Roman"/>
                <w:b/>
                <w:bCs/>
                <w:sz w:val="20"/>
                <w:szCs w:val="20"/>
                <w:lang w:val="ro-RO"/>
              </w:rPr>
            </w:pPr>
            <w:r w:rsidRPr="00453505">
              <w:rPr>
                <w:rFonts w:ascii="Times New Roman" w:eastAsia="Cambria" w:hAnsi="Times New Roman" w:cs="Times New Roman"/>
                <w:b/>
                <w:bCs/>
                <w:sz w:val="20"/>
                <w:szCs w:val="20"/>
                <w:lang w:val="ro-RO"/>
              </w:rPr>
              <w:t>Descriere</w:t>
            </w:r>
          </w:p>
        </w:tc>
        <w:tc>
          <w:tcPr>
            <w:tcW w:w="2611" w:type="dxa"/>
            <w:tcBorders>
              <w:right w:val="nil"/>
            </w:tcBorders>
          </w:tcPr>
          <w:p w14:paraId="3CE650C5" w14:textId="77777777" w:rsidR="00AD2568" w:rsidRPr="00453505" w:rsidRDefault="00AD2568" w:rsidP="00AD2568">
            <w:pPr>
              <w:spacing w:before="66"/>
              <w:ind w:left="749"/>
              <w:rPr>
                <w:rFonts w:ascii="Times New Roman" w:eastAsia="Cambria" w:hAnsi="Times New Roman" w:cs="Times New Roman"/>
                <w:b/>
                <w:bCs/>
                <w:sz w:val="20"/>
                <w:szCs w:val="20"/>
                <w:lang w:val="ro-RO"/>
              </w:rPr>
            </w:pPr>
            <w:r w:rsidRPr="00453505">
              <w:rPr>
                <w:rFonts w:ascii="Times New Roman" w:eastAsia="Cambria" w:hAnsi="Times New Roman" w:cs="Times New Roman"/>
                <w:b/>
                <w:bCs/>
                <w:sz w:val="20"/>
                <w:szCs w:val="20"/>
                <w:lang w:val="ro-RO"/>
              </w:rPr>
              <w:t>Aplicabilitate</w:t>
            </w:r>
          </w:p>
        </w:tc>
      </w:tr>
      <w:tr w:rsidR="00AD2568" w:rsidRPr="00453505" w14:paraId="42E0615F" w14:textId="77777777" w:rsidTr="00453505">
        <w:trPr>
          <w:trHeight w:val="776"/>
        </w:trPr>
        <w:tc>
          <w:tcPr>
            <w:tcW w:w="426" w:type="dxa"/>
            <w:tcBorders>
              <w:left w:val="nil"/>
            </w:tcBorders>
          </w:tcPr>
          <w:p w14:paraId="4CEA412D" w14:textId="77777777" w:rsidR="00AD2568" w:rsidRPr="00453505" w:rsidRDefault="00AD2568" w:rsidP="00AD2568">
            <w:pPr>
              <w:spacing w:before="6"/>
              <w:rPr>
                <w:rFonts w:ascii="Times New Roman" w:eastAsia="Cambria" w:hAnsi="Times New Roman" w:cs="Times New Roman"/>
                <w:sz w:val="20"/>
                <w:szCs w:val="20"/>
                <w:lang w:val="ro-RO"/>
              </w:rPr>
            </w:pPr>
          </w:p>
          <w:p w14:paraId="51D34B37" w14:textId="77777777" w:rsidR="00AD2568" w:rsidRPr="00453505" w:rsidRDefault="00AD2568" w:rsidP="00AD2568">
            <w:pPr>
              <w:ind w:left="5"/>
              <w:rPr>
                <w:rFonts w:ascii="Times New Roman" w:eastAsia="Cambria" w:hAnsi="Times New Roman" w:cs="Times New Roman"/>
                <w:sz w:val="20"/>
                <w:szCs w:val="20"/>
                <w:lang w:val="ro-RO"/>
              </w:rPr>
            </w:pPr>
            <w:r w:rsidRPr="00453505">
              <w:rPr>
                <w:rFonts w:ascii="Times New Roman" w:eastAsia="Cambria" w:hAnsi="Times New Roman" w:cs="Times New Roman"/>
                <w:w w:val="85"/>
                <w:sz w:val="20"/>
                <w:szCs w:val="20"/>
                <w:lang w:val="ro-RO"/>
              </w:rPr>
              <w:t>(a)</w:t>
            </w:r>
          </w:p>
        </w:tc>
        <w:tc>
          <w:tcPr>
            <w:tcW w:w="2268" w:type="dxa"/>
          </w:tcPr>
          <w:p w14:paraId="31F95E17" w14:textId="77777777" w:rsidR="00AD2568" w:rsidRPr="00453505" w:rsidRDefault="00AD2568" w:rsidP="00453505">
            <w:pPr>
              <w:spacing w:before="177" w:line="230" w:lineRule="auto"/>
              <w:ind w:left="109" w:right="243"/>
              <w:jc w:val="both"/>
              <w:rPr>
                <w:rFonts w:ascii="Times New Roman" w:eastAsia="Cambria" w:hAnsi="Times New Roman" w:cs="Times New Roman"/>
                <w:sz w:val="20"/>
                <w:szCs w:val="20"/>
                <w:lang w:val="ro-RO"/>
              </w:rPr>
            </w:pPr>
            <w:r w:rsidRPr="00453505">
              <w:rPr>
                <w:rFonts w:ascii="Times New Roman" w:eastAsia="Cambria" w:hAnsi="Times New Roman" w:cs="Times New Roman"/>
                <w:w w:val="90"/>
                <w:sz w:val="20"/>
                <w:szCs w:val="20"/>
                <w:lang w:val="ro-RO"/>
              </w:rPr>
              <w:t>Pasteurizator</w:t>
            </w:r>
            <w:r w:rsidRPr="00453505">
              <w:rPr>
                <w:rFonts w:ascii="Times New Roman" w:eastAsia="Cambria" w:hAnsi="Times New Roman" w:cs="Times New Roman"/>
                <w:spacing w:val="5"/>
                <w:w w:val="90"/>
                <w:sz w:val="20"/>
                <w:szCs w:val="20"/>
                <w:lang w:val="ro-RO"/>
              </w:rPr>
              <w:t xml:space="preserve"> </w:t>
            </w:r>
            <w:r w:rsidRPr="00453505">
              <w:rPr>
                <w:rFonts w:ascii="Times New Roman" w:eastAsia="Cambria" w:hAnsi="Times New Roman" w:cs="Times New Roman"/>
                <w:w w:val="90"/>
                <w:sz w:val="20"/>
                <w:szCs w:val="20"/>
                <w:lang w:val="ro-RO"/>
              </w:rPr>
              <w:t>unic</w:t>
            </w:r>
            <w:r w:rsidRPr="00453505">
              <w:rPr>
                <w:rFonts w:ascii="Times New Roman" w:eastAsia="Cambria" w:hAnsi="Times New Roman" w:cs="Times New Roman"/>
                <w:spacing w:val="2"/>
                <w:w w:val="90"/>
                <w:sz w:val="20"/>
                <w:szCs w:val="20"/>
                <w:lang w:val="ro-RO"/>
              </w:rPr>
              <w:t xml:space="preserve"> </w:t>
            </w:r>
            <w:r w:rsidRPr="00453505">
              <w:rPr>
                <w:rFonts w:ascii="Times New Roman" w:eastAsia="Cambria" w:hAnsi="Times New Roman" w:cs="Times New Roman"/>
                <w:w w:val="90"/>
                <w:sz w:val="20"/>
                <w:szCs w:val="20"/>
                <w:lang w:val="ro-RO"/>
              </w:rPr>
              <w:t>pentru</w:t>
            </w:r>
            <w:r w:rsidRPr="00453505">
              <w:rPr>
                <w:rFonts w:ascii="Times New Roman" w:eastAsia="Cambria" w:hAnsi="Times New Roman" w:cs="Times New Roman"/>
                <w:spacing w:val="-34"/>
                <w:w w:val="90"/>
                <w:sz w:val="20"/>
                <w:szCs w:val="20"/>
                <w:lang w:val="ro-RO"/>
              </w:rPr>
              <w:t xml:space="preserve"> </w:t>
            </w:r>
            <w:r w:rsidRPr="00453505">
              <w:rPr>
                <w:rFonts w:ascii="Times New Roman" w:eastAsia="Cambria" w:hAnsi="Times New Roman" w:cs="Times New Roman"/>
                <w:w w:val="90"/>
                <w:sz w:val="20"/>
                <w:szCs w:val="20"/>
                <w:lang w:val="ro-RO"/>
              </w:rPr>
              <w:t>producția</w:t>
            </w:r>
            <w:r w:rsidRPr="00453505">
              <w:rPr>
                <w:rFonts w:ascii="Times New Roman" w:eastAsia="Cambria" w:hAnsi="Times New Roman" w:cs="Times New Roman"/>
                <w:spacing w:val="2"/>
                <w:w w:val="90"/>
                <w:sz w:val="20"/>
                <w:szCs w:val="20"/>
                <w:lang w:val="ro-RO"/>
              </w:rPr>
              <w:t xml:space="preserve"> </w:t>
            </w:r>
            <w:r w:rsidRPr="00453505">
              <w:rPr>
                <w:rFonts w:ascii="Times New Roman" w:eastAsia="Cambria" w:hAnsi="Times New Roman" w:cs="Times New Roman"/>
                <w:w w:val="90"/>
                <w:sz w:val="20"/>
                <w:szCs w:val="20"/>
                <w:lang w:val="ro-RO"/>
              </w:rPr>
              <w:t>de</w:t>
            </w:r>
            <w:r w:rsidRPr="00453505">
              <w:rPr>
                <w:rFonts w:ascii="Times New Roman" w:eastAsia="Cambria" w:hAnsi="Times New Roman" w:cs="Times New Roman"/>
                <w:spacing w:val="3"/>
                <w:w w:val="90"/>
                <w:sz w:val="20"/>
                <w:szCs w:val="20"/>
                <w:lang w:val="ro-RO"/>
              </w:rPr>
              <w:t xml:space="preserve"> </w:t>
            </w:r>
            <w:r w:rsidRPr="00453505">
              <w:rPr>
                <w:rFonts w:ascii="Times New Roman" w:eastAsia="Cambria" w:hAnsi="Times New Roman" w:cs="Times New Roman"/>
                <w:w w:val="90"/>
                <w:sz w:val="20"/>
                <w:szCs w:val="20"/>
                <w:lang w:val="ro-RO"/>
              </w:rPr>
              <w:t>nectar/suc</w:t>
            </w:r>
          </w:p>
        </w:tc>
        <w:tc>
          <w:tcPr>
            <w:tcW w:w="4334" w:type="dxa"/>
          </w:tcPr>
          <w:p w14:paraId="469B5B6B" w14:textId="0F054A17" w:rsidR="00AD2568" w:rsidRPr="00453505" w:rsidRDefault="00AD2568" w:rsidP="00AD2568">
            <w:pPr>
              <w:spacing w:before="70" w:line="230" w:lineRule="auto"/>
              <w:ind w:left="109" w:right="98"/>
              <w:jc w:val="both"/>
              <w:rPr>
                <w:rFonts w:ascii="Times New Roman" w:eastAsia="Cambria" w:hAnsi="Times New Roman" w:cs="Times New Roman"/>
                <w:sz w:val="20"/>
                <w:szCs w:val="20"/>
                <w:lang w:val="ro-RO"/>
              </w:rPr>
            </w:pPr>
            <w:r w:rsidRPr="00453505">
              <w:rPr>
                <w:rFonts w:ascii="Times New Roman" w:eastAsia="Cambria" w:hAnsi="Times New Roman" w:cs="Times New Roman"/>
                <w:w w:val="90"/>
                <w:sz w:val="20"/>
                <w:szCs w:val="20"/>
                <w:lang w:val="ro-RO"/>
              </w:rPr>
              <w:t>Utilizarea unui singur pasteurizator atât pentru</w:t>
            </w:r>
            <w:r w:rsidRPr="00453505">
              <w:rPr>
                <w:rFonts w:ascii="Times New Roman" w:eastAsia="Cambria" w:hAnsi="Times New Roman" w:cs="Times New Roman"/>
                <w:spacing w:val="-6"/>
                <w:w w:val="90"/>
                <w:sz w:val="20"/>
                <w:szCs w:val="20"/>
                <w:lang w:val="ro-RO"/>
              </w:rPr>
              <w:t xml:space="preserve"> </w:t>
            </w:r>
            <w:r w:rsidRPr="00453505">
              <w:rPr>
                <w:rFonts w:ascii="Times New Roman" w:eastAsia="Cambria" w:hAnsi="Times New Roman" w:cs="Times New Roman"/>
                <w:w w:val="90"/>
                <w:sz w:val="20"/>
                <w:szCs w:val="20"/>
                <w:lang w:val="ro-RO"/>
              </w:rPr>
              <w:t>suc,</w:t>
            </w:r>
            <w:r w:rsidRPr="00453505">
              <w:rPr>
                <w:rFonts w:ascii="Times New Roman" w:eastAsia="Cambria" w:hAnsi="Times New Roman" w:cs="Times New Roman"/>
                <w:spacing w:val="-4"/>
                <w:w w:val="90"/>
                <w:sz w:val="20"/>
                <w:szCs w:val="20"/>
                <w:lang w:val="ro-RO"/>
              </w:rPr>
              <w:t xml:space="preserve"> </w:t>
            </w:r>
            <w:r w:rsidRPr="00453505">
              <w:rPr>
                <w:rFonts w:ascii="Times New Roman" w:eastAsia="Cambria" w:hAnsi="Times New Roman" w:cs="Times New Roman"/>
                <w:w w:val="90"/>
                <w:sz w:val="20"/>
                <w:szCs w:val="20"/>
                <w:lang w:val="ro-RO"/>
              </w:rPr>
              <w:t>cât</w:t>
            </w:r>
            <w:r w:rsidRPr="00453505">
              <w:rPr>
                <w:rFonts w:ascii="Times New Roman" w:eastAsia="Cambria" w:hAnsi="Times New Roman" w:cs="Times New Roman"/>
                <w:spacing w:val="-6"/>
                <w:w w:val="90"/>
                <w:sz w:val="20"/>
                <w:szCs w:val="20"/>
                <w:lang w:val="ro-RO"/>
              </w:rPr>
              <w:t xml:space="preserve"> </w:t>
            </w:r>
            <w:r w:rsidRPr="00453505">
              <w:rPr>
                <w:rFonts w:ascii="Times New Roman" w:eastAsia="Cambria" w:hAnsi="Times New Roman" w:cs="Times New Roman"/>
                <w:w w:val="90"/>
                <w:sz w:val="20"/>
                <w:szCs w:val="20"/>
                <w:lang w:val="ro-RO"/>
              </w:rPr>
              <w:t>și</w:t>
            </w:r>
            <w:r w:rsidRPr="00453505">
              <w:rPr>
                <w:rFonts w:ascii="Times New Roman" w:eastAsia="Cambria" w:hAnsi="Times New Roman" w:cs="Times New Roman"/>
                <w:spacing w:val="-6"/>
                <w:w w:val="90"/>
                <w:sz w:val="20"/>
                <w:szCs w:val="20"/>
                <w:lang w:val="ro-RO"/>
              </w:rPr>
              <w:t xml:space="preserve"> </w:t>
            </w:r>
            <w:r w:rsidRPr="00453505">
              <w:rPr>
                <w:rFonts w:ascii="Times New Roman" w:eastAsia="Cambria" w:hAnsi="Times New Roman" w:cs="Times New Roman"/>
                <w:w w:val="90"/>
                <w:sz w:val="20"/>
                <w:szCs w:val="20"/>
                <w:lang w:val="ro-RO"/>
              </w:rPr>
              <w:t>pentru</w:t>
            </w:r>
            <w:r w:rsidRPr="00453505">
              <w:rPr>
                <w:rFonts w:ascii="Times New Roman" w:eastAsia="Cambria" w:hAnsi="Times New Roman" w:cs="Times New Roman"/>
                <w:spacing w:val="-5"/>
                <w:w w:val="90"/>
                <w:sz w:val="20"/>
                <w:szCs w:val="20"/>
                <w:lang w:val="ro-RO"/>
              </w:rPr>
              <w:t xml:space="preserve"> </w:t>
            </w:r>
            <w:r w:rsidRPr="00453505">
              <w:rPr>
                <w:rFonts w:ascii="Times New Roman" w:eastAsia="Cambria" w:hAnsi="Times New Roman" w:cs="Times New Roman"/>
                <w:w w:val="90"/>
                <w:sz w:val="20"/>
                <w:szCs w:val="20"/>
                <w:lang w:val="ro-RO"/>
              </w:rPr>
              <w:t>pulpă,</w:t>
            </w:r>
            <w:r w:rsidRPr="00453505">
              <w:rPr>
                <w:rFonts w:ascii="Times New Roman" w:eastAsia="Cambria" w:hAnsi="Times New Roman" w:cs="Times New Roman"/>
                <w:spacing w:val="-6"/>
                <w:w w:val="90"/>
                <w:sz w:val="20"/>
                <w:szCs w:val="20"/>
                <w:lang w:val="ro-RO"/>
              </w:rPr>
              <w:t xml:space="preserve"> </w:t>
            </w:r>
            <w:r w:rsidRPr="00453505">
              <w:rPr>
                <w:rFonts w:ascii="Times New Roman" w:eastAsia="Cambria" w:hAnsi="Times New Roman" w:cs="Times New Roman"/>
                <w:w w:val="90"/>
                <w:sz w:val="20"/>
                <w:szCs w:val="20"/>
                <w:lang w:val="ro-RO"/>
              </w:rPr>
              <w:t>în</w:t>
            </w:r>
            <w:r w:rsidRPr="00453505">
              <w:rPr>
                <w:rFonts w:ascii="Times New Roman" w:eastAsia="Cambria" w:hAnsi="Times New Roman" w:cs="Times New Roman"/>
                <w:spacing w:val="-5"/>
                <w:w w:val="90"/>
                <w:sz w:val="20"/>
                <w:szCs w:val="20"/>
                <w:lang w:val="ro-RO"/>
              </w:rPr>
              <w:t xml:space="preserve"> </w:t>
            </w:r>
            <w:r w:rsidRPr="00453505">
              <w:rPr>
                <w:rFonts w:ascii="Times New Roman" w:eastAsia="Cambria" w:hAnsi="Times New Roman" w:cs="Times New Roman"/>
                <w:w w:val="90"/>
                <w:sz w:val="20"/>
                <w:szCs w:val="20"/>
                <w:lang w:val="ro-RO"/>
              </w:rPr>
              <w:t>loc</w:t>
            </w:r>
            <w:r w:rsidRPr="00453505">
              <w:rPr>
                <w:rFonts w:ascii="Times New Roman" w:eastAsia="Cambria" w:hAnsi="Times New Roman" w:cs="Times New Roman"/>
                <w:spacing w:val="-6"/>
                <w:w w:val="90"/>
                <w:sz w:val="20"/>
                <w:szCs w:val="20"/>
                <w:lang w:val="ro-RO"/>
              </w:rPr>
              <w:t xml:space="preserve"> </w:t>
            </w:r>
            <w:r w:rsidRPr="00453505">
              <w:rPr>
                <w:rFonts w:ascii="Times New Roman" w:eastAsia="Cambria" w:hAnsi="Times New Roman" w:cs="Times New Roman"/>
                <w:w w:val="90"/>
                <w:sz w:val="20"/>
                <w:szCs w:val="20"/>
                <w:lang w:val="ro-RO"/>
              </w:rPr>
              <w:t>să</w:t>
            </w:r>
            <w:r w:rsidRPr="00453505">
              <w:rPr>
                <w:rFonts w:ascii="Times New Roman" w:eastAsia="Cambria" w:hAnsi="Times New Roman" w:cs="Times New Roman"/>
                <w:spacing w:val="-4"/>
                <w:w w:val="90"/>
                <w:sz w:val="20"/>
                <w:szCs w:val="20"/>
                <w:lang w:val="ro-RO"/>
              </w:rPr>
              <w:t xml:space="preserve"> </w:t>
            </w:r>
            <w:r w:rsidRPr="00453505">
              <w:rPr>
                <w:rFonts w:ascii="Times New Roman" w:eastAsia="Cambria" w:hAnsi="Times New Roman" w:cs="Times New Roman"/>
                <w:w w:val="90"/>
                <w:sz w:val="20"/>
                <w:szCs w:val="20"/>
                <w:lang w:val="ro-RO"/>
              </w:rPr>
              <w:t>se</w:t>
            </w:r>
            <w:r w:rsidRPr="00453505">
              <w:rPr>
                <w:rFonts w:ascii="Times New Roman" w:eastAsia="Cambria" w:hAnsi="Times New Roman" w:cs="Times New Roman"/>
                <w:spacing w:val="-6"/>
                <w:w w:val="90"/>
                <w:sz w:val="20"/>
                <w:szCs w:val="20"/>
                <w:lang w:val="ro-RO"/>
              </w:rPr>
              <w:t xml:space="preserve"> </w:t>
            </w:r>
            <w:r w:rsidRPr="00453505">
              <w:rPr>
                <w:rFonts w:ascii="Times New Roman" w:eastAsia="Cambria" w:hAnsi="Times New Roman" w:cs="Times New Roman"/>
                <w:w w:val="90"/>
                <w:sz w:val="20"/>
                <w:szCs w:val="20"/>
                <w:lang w:val="ro-RO"/>
              </w:rPr>
              <w:t>utilizeze</w:t>
            </w:r>
            <w:r w:rsidRPr="00453505">
              <w:rPr>
                <w:rFonts w:ascii="Times New Roman" w:eastAsia="Cambria" w:hAnsi="Times New Roman" w:cs="Times New Roman"/>
                <w:spacing w:val="-35"/>
                <w:w w:val="90"/>
                <w:sz w:val="20"/>
                <w:szCs w:val="20"/>
                <w:lang w:val="ro-RO"/>
              </w:rPr>
              <w:t xml:space="preserve"> </w:t>
            </w:r>
            <w:r w:rsidRPr="00453505">
              <w:rPr>
                <w:rFonts w:ascii="Times New Roman" w:eastAsia="Cambria" w:hAnsi="Times New Roman" w:cs="Times New Roman"/>
                <w:sz w:val="20"/>
                <w:szCs w:val="20"/>
                <w:lang w:val="ro-RO"/>
              </w:rPr>
              <w:t>două</w:t>
            </w:r>
            <w:r w:rsidRPr="00453505">
              <w:rPr>
                <w:rFonts w:ascii="Times New Roman" w:eastAsia="Cambria" w:hAnsi="Times New Roman" w:cs="Times New Roman"/>
                <w:spacing w:val="-7"/>
                <w:sz w:val="20"/>
                <w:szCs w:val="20"/>
                <w:lang w:val="ro-RO"/>
              </w:rPr>
              <w:t xml:space="preserve"> </w:t>
            </w:r>
            <w:r w:rsidRPr="00453505">
              <w:rPr>
                <w:rFonts w:ascii="Times New Roman" w:eastAsia="Cambria" w:hAnsi="Times New Roman" w:cs="Times New Roman"/>
                <w:sz w:val="20"/>
                <w:szCs w:val="20"/>
                <w:lang w:val="ro-RO"/>
              </w:rPr>
              <w:t>pasteurizatoare</w:t>
            </w:r>
            <w:r w:rsidRPr="00453505">
              <w:rPr>
                <w:rFonts w:ascii="Times New Roman" w:eastAsia="Cambria" w:hAnsi="Times New Roman" w:cs="Times New Roman"/>
                <w:spacing w:val="-5"/>
                <w:sz w:val="20"/>
                <w:szCs w:val="20"/>
                <w:lang w:val="ro-RO"/>
              </w:rPr>
              <w:t xml:space="preserve"> </w:t>
            </w:r>
            <w:r w:rsidRPr="00453505">
              <w:rPr>
                <w:rFonts w:ascii="Times New Roman" w:eastAsia="Cambria" w:hAnsi="Times New Roman" w:cs="Times New Roman"/>
                <w:sz w:val="20"/>
                <w:szCs w:val="20"/>
                <w:lang w:val="ro-RO"/>
              </w:rPr>
              <w:t>separate.</w:t>
            </w:r>
          </w:p>
        </w:tc>
        <w:tc>
          <w:tcPr>
            <w:tcW w:w="2611" w:type="dxa"/>
            <w:tcBorders>
              <w:right w:val="nil"/>
            </w:tcBorders>
          </w:tcPr>
          <w:p w14:paraId="510EE126" w14:textId="0A2BD72C" w:rsidR="00AD2568" w:rsidRPr="00453505" w:rsidRDefault="00AD2568" w:rsidP="00AD2568">
            <w:pPr>
              <w:spacing w:before="70" w:line="230" w:lineRule="auto"/>
              <w:ind w:left="108" w:right="-18"/>
              <w:rPr>
                <w:rFonts w:ascii="Times New Roman" w:eastAsia="Cambria" w:hAnsi="Times New Roman" w:cs="Times New Roman"/>
                <w:sz w:val="20"/>
                <w:szCs w:val="20"/>
                <w:lang w:val="ro-RO"/>
              </w:rPr>
            </w:pPr>
            <w:r w:rsidRPr="00453505">
              <w:rPr>
                <w:rFonts w:ascii="Times New Roman" w:eastAsia="Cambria" w:hAnsi="Times New Roman" w:cs="Times New Roman"/>
                <w:w w:val="90"/>
                <w:sz w:val="20"/>
                <w:szCs w:val="20"/>
                <w:lang w:val="ro-RO"/>
              </w:rPr>
              <w:t>S-ar</w:t>
            </w:r>
            <w:r w:rsidRPr="00453505">
              <w:rPr>
                <w:rFonts w:ascii="Times New Roman" w:eastAsia="Cambria" w:hAnsi="Times New Roman" w:cs="Times New Roman"/>
                <w:spacing w:val="8"/>
                <w:w w:val="90"/>
                <w:sz w:val="20"/>
                <w:szCs w:val="20"/>
                <w:lang w:val="ro-RO"/>
              </w:rPr>
              <w:t xml:space="preserve"> </w:t>
            </w:r>
            <w:r w:rsidRPr="00453505">
              <w:rPr>
                <w:rFonts w:ascii="Times New Roman" w:eastAsia="Cambria" w:hAnsi="Times New Roman" w:cs="Times New Roman"/>
                <w:w w:val="90"/>
                <w:sz w:val="20"/>
                <w:szCs w:val="20"/>
                <w:lang w:val="ro-RO"/>
              </w:rPr>
              <w:t>putea</w:t>
            </w:r>
            <w:r w:rsidRPr="00453505">
              <w:rPr>
                <w:rFonts w:ascii="Times New Roman" w:eastAsia="Cambria" w:hAnsi="Times New Roman" w:cs="Times New Roman"/>
                <w:spacing w:val="3"/>
                <w:w w:val="90"/>
                <w:sz w:val="20"/>
                <w:szCs w:val="20"/>
                <w:lang w:val="ro-RO"/>
              </w:rPr>
              <w:t xml:space="preserve"> </w:t>
            </w:r>
            <w:r w:rsidRPr="00453505">
              <w:rPr>
                <w:rFonts w:ascii="Times New Roman" w:eastAsia="Cambria" w:hAnsi="Times New Roman" w:cs="Times New Roman"/>
                <w:w w:val="90"/>
                <w:sz w:val="20"/>
                <w:szCs w:val="20"/>
                <w:lang w:val="ro-RO"/>
              </w:rPr>
              <w:t>să</w:t>
            </w:r>
            <w:r w:rsidRPr="00453505">
              <w:rPr>
                <w:rFonts w:ascii="Times New Roman" w:eastAsia="Cambria" w:hAnsi="Times New Roman" w:cs="Times New Roman"/>
                <w:spacing w:val="4"/>
                <w:w w:val="90"/>
                <w:sz w:val="20"/>
                <w:szCs w:val="20"/>
                <w:lang w:val="ro-RO"/>
              </w:rPr>
              <w:t xml:space="preserve"> </w:t>
            </w:r>
            <w:r w:rsidRPr="00453505">
              <w:rPr>
                <w:rFonts w:ascii="Times New Roman" w:eastAsia="Cambria" w:hAnsi="Times New Roman" w:cs="Times New Roman"/>
                <w:w w:val="90"/>
                <w:sz w:val="20"/>
                <w:szCs w:val="20"/>
                <w:lang w:val="ro-RO"/>
              </w:rPr>
              <w:t>nu</w:t>
            </w:r>
            <w:r w:rsidRPr="00453505">
              <w:rPr>
                <w:rFonts w:ascii="Times New Roman" w:eastAsia="Cambria" w:hAnsi="Times New Roman" w:cs="Times New Roman"/>
                <w:spacing w:val="5"/>
                <w:w w:val="90"/>
                <w:sz w:val="20"/>
                <w:szCs w:val="20"/>
                <w:lang w:val="ro-RO"/>
              </w:rPr>
              <w:t xml:space="preserve"> </w:t>
            </w:r>
            <w:r w:rsidRPr="00453505">
              <w:rPr>
                <w:rFonts w:ascii="Times New Roman" w:eastAsia="Cambria" w:hAnsi="Times New Roman" w:cs="Times New Roman"/>
                <w:w w:val="90"/>
                <w:sz w:val="20"/>
                <w:szCs w:val="20"/>
                <w:lang w:val="ro-RO"/>
              </w:rPr>
              <w:t>fie</w:t>
            </w:r>
            <w:r w:rsidRPr="00453505">
              <w:rPr>
                <w:rFonts w:ascii="Times New Roman" w:eastAsia="Cambria" w:hAnsi="Times New Roman" w:cs="Times New Roman"/>
                <w:spacing w:val="6"/>
                <w:w w:val="90"/>
                <w:sz w:val="20"/>
                <w:szCs w:val="20"/>
                <w:lang w:val="ro-RO"/>
              </w:rPr>
              <w:t xml:space="preserve"> </w:t>
            </w:r>
            <w:r w:rsidRPr="00453505">
              <w:rPr>
                <w:rFonts w:ascii="Times New Roman" w:eastAsia="Cambria" w:hAnsi="Times New Roman" w:cs="Times New Roman"/>
                <w:w w:val="90"/>
                <w:sz w:val="20"/>
                <w:szCs w:val="20"/>
                <w:lang w:val="ro-RO"/>
              </w:rPr>
              <w:t>aplicabilă</w:t>
            </w:r>
            <w:r w:rsidRPr="00453505">
              <w:rPr>
                <w:rFonts w:ascii="Times New Roman" w:eastAsia="Cambria" w:hAnsi="Times New Roman" w:cs="Times New Roman"/>
                <w:spacing w:val="-35"/>
                <w:w w:val="90"/>
                <w:sz w:val="20"/>
                <w:szCs w:val="20"/>
                <w:lang w:val="ro-RO"/>
              </w:rPr>
              <w:t xml:space="preserve"> </w:t>
            </w:r>
            <w:r w:rsidRPr="00453505">
              <w:rPr>
                <w:rFonts w:ascii="Times New Roman" w:eastAsia="Cambria" w:hAnsi="Times New Roman" w:cs="Times New Roman"/>
                <w:w w:val="90"/>
                <w:sz w:val="20"/>
                <w:szCs w:val="20"/>
                <w:lang w:val="ro-RO"/>
              </w:rPr>
              <w:t>din</w:t>
            </w:r>
            <w:r w:rsidRPr="00453505">
              <w:rPr>
                <w:rFonts w:ascii="Times New Roman" w:eastAsia="Cambria" w:hAnsi="Times New Roman" w:cs="Times New Roman"/>
                <w:spacing w:val="1"/>
                <w:w w:val="90"/>
                <w:sz w:val="20"/>
                <w:szCs w:val="20"/>
                <w:lang w:val="ro-RO"/>
              </w:rPr>
              <w:t xml:space="preserve"> </w:t>
            </w:r>
            <w:r w:rsidRPr="00453505">
              <w:rPr>
                <w:rFonts w:ascii="Times New Roman" w:eastAsia="Cambria" w:hAnsi="Times New Roman" w:cs="Times New Roman"/>
                <w:w w:val="90"/>
                <w:sz w:val="20"/>
                <w:szCs w:val="20"/>
                <w:lang w:val="ro-RO"/>
              </w:rPr>
              <w:t>cauza</w:t>
            </w:r>
            <w:r w:rsidRPr="00453505">
              <w:rPr>
                <w:rFonts w:ascii="Times New Roman" w:eastAsia="Cambria" w:hAnsi="Times New Roman" w:cs="Times New Roman"/>
                <w:spacing w:val="1"/>
                <w:w w:val="90"/>
                <w:sz w:val="20"/>
                <w:szCs w:val="20"/>
                <w:lang w:val="ro-RO"/>
              </w:rPr>
              <w:t xml:space="preserve"> </w:t>
            </w:r>
            <w:r w:rsidRPr="00453505">
              <w:rPr>
                <w:rFonts w:ascii="Times New Roman" w:eastAsia="Cambria" w:hAnsi="Times New Roman" w:cs="Times New Roman"/>
                <w:w w:val="90"/>
                <w:sz w:val="20"/>
                <w:szCs w:val="20"/>
                <w:lang w:val="ro-RO"/>
              </w:rPr>
              <w:t>dimensiunii parti</w:t>
            </w:r>
            <w:r w:rsidRPr="00453505">
              <w:rPr>
                <w:rFonts w:ascii="Times New Roman" w:eastAsia="Cambria" w:hAnsi="Times New Roman" w:cs="Times New Roman"/>
                <w:sz w:val="20"/>
                <w:szCs w:val="20"/>
                <w:lang w:val="ro-RO"/>
              </w:rPr>
              <w:t>culelor</w:t>
            </w:r>
            <w:r w:rsidRPr="00453505">
              <w:rPr>
                <w:rFonts w:ascii="Times New Roman" w:eastAsia="Cambria" w:hAnsi="Times New Roman" w:cs="Times New Roman"/>
                <w:spacing w:val="-1"/>
                <w:sz w:val="20"/>
                <w:szCs w:val="20"/>
                <w:lang w:val="ro-RO"/>
              </w:rPr>
              <w:t xml:space="preserve"> </w:t>
            </w:r>
            <w:r w:rsidRPr="00453505">
              <w:rPr>
                <w:rFonts w:ascii="Times New Roman" w:eastAsia="Cambria" w:hAnsi="Times New Roman" w:cs="Times New Roman"/>
                <w:sz w:val="20"/>
                <w:szCs w:val="20"/>
                <w:lang w:val="ro-RO"/>
              </w:rPr>
              <w:t>de</w:t>
            </w:r>
            <w:r w:rsidRPr="00453505">
              <w:rPr>
                <w:rFonts w:ascii="Times New Roman" w:eastAsia="Cambria" w:hAnsi="Times New Roman" w:cs="Times New Roman"/>
                <w:spacing w:val="-1"/>
                <w:sz w:val="20"/>
                <w:szCs w:val="20"/>
                <w:lang w:val="ro-RO"/>
              </w:rPr>
              <w:t xml:space="preserve"> </w:t>
            </w:r>
            <w:r w:rsidRPr="00453505">
              <w:rPr>
                <w:rFonts w:ascii="Times New Roman" w:eastAsia="Cambria" w:hAnsi="Times New Roman" w:cs="Times New Roman"/>
                <w:sz w:val="20"/>
                <w:szCs w:val="20"/>
                <w:lang w:val="ro-RO"/>
              </w:rPr>
              <w:t>pulpă.</w:t>
            </w:r>
          </w:p>
        </w:tc>
      </w:tr>
      <w:tr w:rsidR="00AD2568" w:rsidRPr="00453505" w14:paraId="7D51FFE5" w14:textId="77777777" w:rsidTr="00A90F87">
        <w:trPr>
          <w:trHeight w:val="736"/>
        </w:trPr>
        <w:tc>
          <w:tcPr>
            <w:tcW w:w="426" w:type="dxa"/>
            <w:tcBorders>
              <w:left w:val="nil"/>
            </w:tcBorders>
          </w:tcPr>
          <w:p w14:paraId="006EE759" w14:textId="77777777" w:rsidR="00AD2568" w:rsidRPr="00453505" w:rsidRDefault="00AD2568" w:rsidP="00AD2568">
            <w:pPr>
              <w:spacing w:before="8"/>
              <w:rPr>
                <w:rFonts w:ascii="Times New Roman" w:eastAsia="Cambria" w:hAnsi="Times New Roman" w:cs="Times New Roman"/>
                <w:sz w:val="20"/>
                <w:szCs w:val="20"/>
                <w:lang w:val="ro-RO"/>
              </w:rPr>
            </w:pPr>
          </w:p>
          <w:p w14:paraId="39ADF1BD" w14:textId="77777777" w:rsidR="00AD2568" w:rsidRPr="00453505" w:rsidRDefault="00AD2568" w:rsidP="00AD2568">
            <w:pPr>
              <w:ind w:left="5"/>
              <w:rPr>
                <w:rFonts w:ascii="Times New Roman" w:eastAsia="Cambria" w:hAnsi="Times New Roman" w:cs="Times New Roman"/>
                <w:sz w:val="20"/>
                <w:szCs w:val="20"/>
                <w:lang w:val="ro-RO"/>
              </w:rPr>
            </w:pPr>
            <w:r w:rsidRPr="00453505">
              <w:rPr>
                <w:rFonts w:ascii="Times New Roman" w:eastAsia="Cambria" w:hAnsi="Times New Roman" w:cs="Times New Roman"/>
                <w:w w:val="90"/>
                <w:sz w:val="20"/>
                <w:szCs w:val="20"/>
                <w:lang w:val="ro-RO"/>
              </w:rPr>
              <w:t>(b)</w:t>
            </w:r>
          </w:p>
        </w:tc>
        <w:tc>
          <w:tcPr>
            <w:tcW w:w="2268" w:type="dxa"/>
          </w:tcPr>
          <w:p w14:paraId="1550AC5A" w14:textId="77777777" w:rsidR="00AD2568" w:rsidRPr="00453505" w:rsidRDefault="00AD2568" w:rsidP="00453505">
            <w:pPr>
              <w:spacing w:before="132" w:line="230" w:lineRule="auto"/>
              <w:ind w:left="109" w:right="377"/>
              <w:jc w:val="both"/>
              <w:rPr>
                <w:rFonts w:ascii="Times New Roman" w:eastAsia="Cambria" w:hAnsi="Times New Roman" w:cs="Times New Roman"/>
                <w:sz w:val="20"/>
                <w:szCs w:val="20"/>
                <w:lang w:val="ro-RO"/>
              </w:rPr>
            </w:pPr>
            <w:r w:rsidRPr="00453505">
              <w:rPr>
                <w:rFonts w:ascii="Times New Roman" w:eastAsia="Cambria" w:hAnsi="Times New Roman" w:cs="Times New Roman"/>
                <w:w w:val="90"/>
                <w:sz w:val="20"/>
                <w:szCs w:val="20"/>
                <w:lang w:val="ro-RO"/>
              </w:rPr>
              <w:t>Transportul</w:t>
            </w:r>
            <w:r w:rsidRPr="00453505">
              <w:rPr>
                <w:rFonts w:ascii="Times New Roman" w:eastAsia="Cambria" w:hAnsi="Times New Roman" w:cs="Times New Roman"/>
                <w:spacing w:val="4"/>
                <w:w w:val="90"/>
                <w:sz w:val="20"/>
                <w:szCs w:val="20"/>
                <w:lang w:val="ro-RO"/>
              </w:rPr>
              <w:t xml:space="preserve"> </w:t>
            </w:r>
            <w:r w:rsidRPr="00453505">
              <w:rPr>
                <w:rFonts w:ascii="Times New Roman" w:eastAsia="Cambria" w:hAnsi="Times New Roman" w:cs="Times New Roman"/>
                <w:w w:val="90"/>
                <w:sz w:val="20"/>
                <w:szCs w:val="20"/>
                <w:lang w:val="ro-RO"/>
              </w:rPr>
              <w:t>hidraulic</w:t>
            </w:r>
            <w:r w:rsidRPr="00453505">
              <w:rPr>
                <w:rFonts w:ascii="Times New Roman" w:eastAsia="Cambria" w:hAnsi="Times New Roman" w:cs="Times New Roman"/>
                <w:spacing w:val="3"/>
                <w:w w:val="90"/>
                <w:sz w:val="20"/>
                <w:szCs w:val="20"/>
                <w:lang w:val="ro-RO"/>
              </w:rPr>
              <w:t xml:space="preserve"> </w:t>
            </w:r>
            <w:r w:rsidRPr="00453505">
              <w:rPr>
                <w:rFonts w:ascii="Times New Roman" w:eastAsia="Cambria" w:hAnsi="Times New Roman" w:cs="Times New Roman"/>
                <w:w w:val="90"/>
                <w:sz w:val="20"/>
                <w:szCs w:val="20"/>
                <w:lang w:val="ro-RO"/>
              </w:rPr>
              <w:t>al</w:t>
            </w:r>
            <w:r w:rsidRPr="00453505">
              <w:rPr>
                <w:rFonts w:ascii="Times New Roman" w:eastAsia="Cambria" w:hAnsi="Times New Roman" w:cs="Times New Roman"/>
                <w:spacing w:val="-35"/>
                <w:w w:val="90"/>
                <w:sz w:val="20"/>
                <w:szCs w:val="20"/>
                <w:lang w:val="ro-RO"/>
              </w:rPr>
              <w:t xml:space="preserve"> </w:t>
            </w:r>
            <w:r w:rsidRPr="00453505">
              <w:rPr>
                <w:rFonts w:ascii="Times New Roman" w:eastAsia="Cambria" w:hAnsi="Times New Roman" w:cs="Times New Roman"/>
                <w:sz w:val="20"/>
                <w:szCs w:val="20"/>
                <w:lang w:val="ro-RO"/>
              </w:rPr>
              <w:t>zahărului</w:t>
            </w:r>
          </w:p>
        </w:tc>
        <w:tc>
          <w:tcPr>
            <w:tcW w:w="4334" w:type="dxa"/>
          </w:tcPr>
          <w:p w14:paraId="52F0AF8B" w14:textId="3D90B0B7" w:rsidR="00AD2568" w:rsidRPr="00453505" w:rsidRDefault="00AD2568" w:rsidP="00AD2568">
            <w:pPr>
              <w:spacing w:before="70" w:line="230" w:lineRule="auto"/>
              <w:ind w:left="109" w:right="90"/>
              <w:rPr>
                <w:rFonts w:ascii="Times New Roman" w:eastAsia="Cambria" w:hAnsi="Times New Roman" w:cs="Times New Roman"/>
                <w:sz w:val="20"/>
                <w:szCs w:val="20"/>
                <w:lang w:val="ro-RO"/>
              </w:rPr>
            </w:pPr>
            <w:r w:rsidRPr="00453505">
              <w:rPr>
                <w:rFonts w:ascii="Times New Roman" w:eastAsia="Cambria" w:hAnsi="Times New Roman" w:cs="Times New Roman"/>
                <w:w w:val="95"/>
                <w:sz w:val="20"/>
                <w:szCs w:val="20"/>
                <w:lang w:val="ro-RO"/>
              </w:rPr>
              <w:t>Zahărul este transportat spre procesul de</w:t>
            </w:r>
            <w:r w:rsidRPr="00453505">
              <w:rPr>
                <w:rFonts w:ascii="Times New Roman" w:eastAsia="Cambria" w:hAnsi="Times New Roman" w:cs="Times New Roman"/>
                <w:spacing w:val="1"/>
                <w:w w:val="95"/>
                <w:sz w:val="20"/>
                <w:szCs w:val="20"/>
                <w:lang w:val="ro-RO"/>
              </w:rPr>
              <w:t xml:space="preserve"> </w:t>
            </w:r>
            <w:r w:rsidRPr="00453505">
              <w:rPr>
                <w:rFonts w:ascii="Times New Roman" w:eastAsia="Cambria" w:hAnsi="Times New Roman" w:cs="Times New Roman"/>
                <w:w w:val="90"/>
                <w:sz w:val="20"/>
                <w:szCs w:val="20"/>
                <w:lang w:val="ro-RO"/>
              </w:rPr>
              <w:t>producție</w:t>
            </w:r>
            <w:r w:rsidRPr="00453505">
              <w:rPr>
                <w:rFonts w:ascii="Times New Roman" w:eastAsia="Cambria" w:hAnsi="Times New Roman" w:cs="Times New Roman"/>
                <w:spacing w:val="1"/>
                <w:w w:val="90"/>
                <w:sz w:val="20"/>
                <w:szCs w:val="20"/>
                <w:lang w:val="ro-RO"/>
              </w:rPr>
              <w:t xml:space="preserve"> </w:t>
            </w:r>
            <w:r w:rsidRPr="00453505">
              <w:rPr>
                <w:rFonts w:ascii="Times New Roman" w:eastAsia="Cambria" w:hAnsi="Times New Roman" w:cs="Times New Roman"/>
                <w:w w:val="90"/>
                <w:sz w:val="20"/>
                <w:szCs w:val="20"/>
                <w:lang w:val="ro-RO"/>
              </w:rPr>
              <w:t>cu</w:t>
            </w:r>
            <w:r w:rsidRPr="00453505">
              <w:rPr>
                <w:rFonts w:ascii="Times New Roman" w:eastAsia="Cambria" w:hAnsi="Times New Roman" w:cs="Times New Roman"/>
                <w:spacing w:val="4"/>
                <w:w w:val="90"/>
                <w:sz w:val="20"/>
                <w:szCs w:val="20"/>
                <w:lang w:val="ro-RO"/>
              </w:rPr>
              <w:t xml:space="preserve"> </w:t>
            </w:r>
            <w:r w:rsidRPr="00453505">
              <w:rPr>
                <w:rFonts w:ascii="Times New Roman" w:eastAsia="Cambria" w:hAnsi="Times New Roman" w:cs="Times New Roman"/>
                <w:w w:val="90"/>
                <w:sz w:val="20"/>
                <w:szCs w:val="20"/>
                <w:lang w:val="ro-RO"/>
              </w:rPr>
              <w:t>ajutorul</w:t>
            </w:r>
            <w:r w:rsidRPr="00453505">
              <w:rPr>
                <w:rFonts w:ascii="Times New Roman" w:eastAsia="Cambria" w:hAnsi="Times New Roman" w:cs="Times New Roman"/>
                <w:spacing w:val="3"/>
                <w:w w:val="90"/>
                <w:sz w:val="20"/>
                <w:szCs w:val="20"/>
                <w:lang w:val="ro-RO"/>
              </w:rPr>
              <w:t xml:space="preserve"> </w:t>
            </w:r>
            <w:r w:rsidRPr="00453505">
              <w:rPr>
                <w:rFonts w:ascii="Times New Roman" w:eastAsia="Cambria" w:hAnsi="Times New Roman" w:cs="Times New Roman"/>
                <w:w w:val="90"/>
                <w:sz w:val="20"/>
                <w:szCs w:val="20"/>
                <w:lang w:val="ro-RO"/>
              </w:rPr>
              <w:t>apei.</w:t>
            </w:r>
            <w:r w:rsidRPr="00453505">
              <w:rPr>
                <w:rFonts w:ascii="Times New Roman" w:eastAsia="Cambria" w:hAnsi="Times New Roman" w:cs="Times New Roman"/>
                <w:spacing w:val="2"/>
                <w:w w:val="90"/>
                <w:sz w:val="20"/>
                <w:szCs w:val="20"/>
                <w:lang w:val="ro-RO"/>
              </w:rPr>
              <w:t xml:space="preserve"> </w:t>
            </w:r>
            <w:r w:rsidRPr="00453505">
              <w:rPr>
                <w:rFonts w:ascii="Times New Roman" w:eastAsia="Cambria" w:hAnsi="Times New Roman" w:cs="Times New Roman"/>
                <w:w w:val="90"/>
                <w:sz w:val="20"/>
                <w:szCs w:val="20"/>
                <w:lang w:val="ro-RO"/>
              </w:rPr>
              <w:t>Întrucât</w:t>
            </w:r>
            <w:r w:rsidRPr="00453505">
              <w:rPr>
                <w:rFonts w:ascii="Times New Roman" w:eastAsia="Cambria" w:hAnsi="Times New Roman" w:cs="Times New Roman"/>
                <w:spacing w:val="1"/>
                <w:w w:val="90"/>
                <w:sz w:val="20"/>
                <w:szCs w:val="20"/>
                <w:lang w:val="ro-RO"/>
              </w:rPr>
              <w:t xml:space="preserve"> </w:t>
            </w:r>
            <w:r w:rsidRPr="00453505">
              <w:rPr>
                <w:rFonts w:ascii="Times New Roman" w:eastAsia="Cambria" w:hAnsi="Times New Roman" w:cs="Times New Roman"/>
                <w:w w:val="90"/>
                <w:sz w:val="20"/>
                <w:szCs w:val="20"/>
                <w:lang w:val="ro-RO"/>
              </w:rPr>
              <w:t>o</w:t>
            </w:r>
            <w:r w:rsidRPr="00453505">
              <w:rPr>
                <w:rFonts w:ascii="Times New Roman" w:eastAsia="Cambria" w:hAnsi="Times New Roman" w:cs="Times New Roman"/>
                <w:spacing w:val="3"/>
                <w:w w:val="90"/>
                <w:sz w:val="20"/>
                <w:szCs w:val="20"/>
                <w:lang w:val="ro-RO"/>
              </w:rPr>
              <w:t xml:space="preserve"> </w:t>
            </w:r>
            <w:r w:rsidRPr="00453505">
              <w:rPr>
                <w:rFonts w:ascii="Times New Roman" w:eastAsia="Cambria" w:hAnsi="Times New Roman" w:cs="Times New Roman"/>
                <w:w w:val="90"/>
                <w:sz w:val="20"/>
                <w:szCs w:val="20"/>
                <w:lang w:val="ro-RO"/>
              </w:rPr>
              <w:t>parte</w:t>
            </w:r>
            <w:r w:rsidRPr="00453505">
              <w:rPr>
                <w:rFonts w:ascii="Times New Roman" w:eastAsia="Cambria" w:hAnsi="Times New Roman" w:cs="Times New Roman"/>
                <w:spacing w:val="-1"/>
                <w:w w:val="90"/>
                <w:sz w:val="20"/>
                <w:szCs w:val="20"/>
                <w:lang w:val="ro-RO"/>
              </w:rPr>
              <w:t xml:space="preserve"> </w:t>
            </w:r>
            <w:r w:rsidRPr="00453505">
              <w:rPr>
                <w:rFonts w:ascii="Times New Roman" w:eastAsia="Cambria" w:hAnsi="Times New Roman" w:cs="Times New Roman"/>
                <w:w w:val="90"/>
                <w:sz w:val="20"/>
                <w:szCs w:val="20"/>
                <w:lang w:val="ro-RO"/>
              </w:rPr>
              <w:t>din</w:t>
            </w:r>
            <w:r w:rsidRPr="00453505">
              <w:rPr>
                <w:rFonts w:ascii="Times New Roman" w:eastAsia="Cambria" w:hAnsi="Times New Roman" w:cs="Times New Roman"/>
                <w:spacing w:val="-34"/>
                <w:w w:val="90"/>
                <w:sz w:val="20"/>
                <w:szCs w:val="20"/>
                <w:lang w:val="ro-RO"/>
              </w:rPr>
              <w:t xml:space="preserve"> </w:t>
            </w:r>
            <w:r w:rsidRPr="00453505">
              <w:rPr>
                <w:rFonts w:ascii="Times New Roman" w:eastAsia="Cambria" w:hAnsi="Times New Roman" w:cs="Times New Roman"/>
                <w:w w:val="90"/>
                <w:sz w:val="20"/>
                <w:szCs w:val="20"/>
                <w:lang w:val="ro-RO"/>
              </w:rPr>
              <w:t>zahăr</w:t>
            </w:r>
            <w:r w:rsidRPr="00453505">
              <w:rPr>
                <w:rFonts w:ascii="Times New Roman" w:eastAsia="Cambria" w:hAnsi="Times New Roman" w:cs="Times New Roman"/>
                <w:spacing w:val="9"/>
                <w:w w:val="90"/>
                <w:sz w:val="20"/>
                <w:szCs w:val="20"/>
                <w:lang w:val="ro-RO"/>
              </w:rPr>
              <w:t xml:space="preserve"> </w:t>
            </w:r>
            <w:r w:rsidRPr="00453505">
              <w:rPr>
                <w:rFonts w:ascii="Times New Roman" w:eastAsia="Cambria" w:hAnsi="Times New Roman" w:cs="Times New Roman"/>
                <w:w w:val="90"/>
                <w:sz w:val="20"/>
                <w:szCs w:val="20"/>
                <w:lang w:val="ro-RO"/>
              </w:rPr>
              <w:t>este</w:t>
            </w:r>
            <w:r w:rsidRPr="00453505">
              <w:rPr>
                <w:rFonts w:ascii="Times New Roman" w:eastAsia="Cambria" w:hAnsi="Times New Roman" w:cs="Times New Roman"/>
                <w:spacing w:val="11"/>
                <w:w w:val="90"/>
                <w:sz w:val="20"/>
                <w:szCs w:val="20"/>
                <w:lang w:val="ro-RO"/>
              </w:rPr>
              <w:t xml:space="preserve"> </w:t>
            </w:r>
            <w:r w:rsidRPr="00453505">
              <w:rPr>
                <w:rFonts w:ascii="Times New Roman" w:eastAsia="Cambria" w:hAnsi="Times New Roman" w:cs="Times New Roman"/>
                <w:w w:val="90"/>
                <w:sz w:val="20"/>
                <w:szCs w:val="20"/>
                <w:lang w:val="ro-RO"/>
              </w:rPr>
              <w:t>deja</w:t>
            </w:r>
            <w:r w:rsidRPr="00453505">
              <w:rPr>
                <w:rFonts w:ascii="Times New Roman" w:eastAsia="Cambria" w:hAnsi="Times New Roman" w:cs="Times New Roman"/>
                <w:spacing w:val="8"/>
                <w:w w:val="90"/>
                <w:sz w:val="20"/>
                <w:szCs w:val="20"/>
                <w:lang w:val="ro-RO"/>
              </w:rPr>
              <w:t xml:space="preserve"> </w:t>
            </w:r>
            <w:r w:rsidRPr="00453505">
              <w:rPr>
                <w:rFonts w:ascii="Times New Roman" w:eastAsia="Cambria" w:hAnsi="Times New Roman" w:cs="Times New Roman"/>
                <w:w w:val="90"/>
                <w:sz w:val="20"/>
                <w:szCs w:val="20"/>
                <w:lang w:val="ro-RO"/>
              </w:rPr>
              <w:t>dizolvată</w:t>
            </w:r>
            <w:r w:rsidRPr="00453505">
              <w:rPr>
                <w:rFonts w:ascii="Times New Roman" w:eastAsia="Cambria" w:hAnsi="Times New Roman" w:cs="Times New Roman"/>
                <w:spacing w:val="8"/>
                <w:w w:val="90"/>
                <w:sz w:val="20"/>
                <w:szCs w:val="20"/>
                <w:lang w:val="ro-RO"/>
              </w:rPr>
              <w:t xml:space="preserve"> </w:t>
            </w:r>
            <w:r w:rsidRPr="00453505">
              <w:rPr>
                <w:rFonts w:ascii="Times New Roman" w:eastAsia="Cambria" w:hAnsi="Times New Roman" w:cs="Times New Roman"/>
                <w:w w:val="90"/>
                <w:sz w:val="20"/>
                <w:szCs w:val="20"/>
                <w:lang w:val="ro-RO"/>
              </w:rPr>
              <w:t>în</w:t>
            </w:r>
            <w:r w:rsidRPr="00453505">
              <w:rPr>
                <w:rFonts w:ascii="Times New Roman" w:eastAsia="Cambria" w:hAnsi="Times New Roman" w:cs="Times New Roman"/>
                <w:spacing w:val="9"/>
                <w:w w:val="90"/>
                <w:sz w:val="20"/>
                <w:szCs w:val="20"/>
                <w:lang w:val="ro-RO"/>
              </w:rPr>
              <w:t xml:space="preserve"> </w:t>
            </w:r>
            <w:r w:rsidRPr="00453505">
              <w:rPr>
                <w:rFonts w:ascii="Times New Roman" w:eastAsia="Cambria" w:hAnsi="Times New Roman" w:cs="Times New Roman"/>
                <w:w w:val="90"/>
                <w:sz w:val="20"/>
                <w:szCs w:val="20"/>
                <w:lang w:val="ro-RO"/>
              </w:rPr>
              <w:t>timpul</w:t>
            </w:r>
            <w:r w:rsidRPr="00453505">
              <w:rPr>
                <w:rFonts w:ascii="Times New Roman" w:eastAsia="Cambria" w:hAnsi="Times New Roman" w:cs="Times New Roman"/>
                <w:spacing w:val="8"/>
                <w:w w:val="90"/>
                <w:sz w:val="20"/>
                <w:szCs w:val="20"/>
                <w:lang w:val="ro-RO"/>
              </w:rPr>
              <w:t xml:space="preserve"> </w:t>
            </w:r>
            <w:r w:rsidRPr="00453505">
              <w:rPr>
                <w:rFonts w:ascii="Times New Roman" w:eastAsia="Cambria" w:hAnsi="Times New Roman" w:cs="Times New Roman"/>
                <w:w w:val="90"/>
                <w:sz w:val="20"/>
                <w:szCs w:val="20"/>
                <w:lang w:val="ro-RO"/>
              </w:rPr>
              <w:t>transpor</w:t>
            </w:r>
            <w:r w:rsidRPr="00453505">
              <w:rPr>
                <w:rFonts w:ascii="Times New Roman" w:eastAsia="Cambria" w:hAnsi="Times New Roman" w:cs="Times New Roman"/>
                <w:w w:val="95"/>
                <w:sz w:val="20"/>
                <w:szCs w:val="20"/>
                <w:lang w:val="ro-RO"/>
              </w:rPr>
              <w:t>tului, este nevoie de mai puțină energie în</w:t>
            </w:r>
            <w:r w:rsidRPr="00453505">
              <w:rPr>
                <w:rFonts w:ascii="Times New Roman" w:eastAsia="Cambria" w:hAnsi="Times New Roman" w:cs="Times New Roman"/>
                <w:spacing w:val="1"/>
                <w:w w:val="95"/>
                <w:sz w:val="20"/>
                <w:szCs w:val="20"/>
                <w:lang w:val="ro-RO"/>
              </w:rPr>
              <w:t xml:space="preserve"> </w:t>
            </w:r>
            <w:r w:rsidRPr="00453505">
              <w:rPr>
                <w:rFonts w:ascii="Times New Roman" w:eastAsia="Cambria" w:hAnsi="Times New Roman" w:cs="Times New Roman"/>
                <w:sz w:val="20"/>
                <w:szCs w:val="20"/>
                <w:lang w:val="ro-RO"/>
              </w:rPr>
              <w:t>procesul</w:t>
            </w:r>
            <w:r w:rsidRPr="00453505">
              <w:rPr>
                <w:rFonts w:ascii="Times New Roman" w:eastAsia="Cambria" w:hAnsi="Times New Roman" w:cs="Times New Roman"/>
                <w:spacing w:val="-7"/>
                <w:sz w:val="20"/>
                <w:szCs w:val="20"/>
                <w:lang w:val="ro-RO"/>
              </w:rPr>
              <w:t xml:space="preserve"> </w:t>
            </w:r>
            <w:r w:rsidRPr="00453505">
              <w:rPr>
                <w:rFonts w:ascii="Times New Roman" w:eastAsia="Cambria" w:hAnsi="Times New Roman" w:cs="Times New Roman"/>
                <w:sz w:val="20"/>
                <w:szCs w:val="20"/>
                <w:lang w:val="ro-RO"/>
              </w:rPr>
              <w:t>de</w:t>
            </w:r>
            <w:r w:rsidRPr="00453505">
              <w:rPr>
                <w:rFonts w:ascii="Times New Roman" w:eastAsia="Cambria" w:hAnsi="Times New Roman" w:cs="Times New Roman"/>
                <w:spacing w:val="-6"/>
                <w:sz w:val="20"/>
                <w:szCs w:val="20"/>
                <w:lang w:val="ro-RO"/>
              </w:rPr>
              <w:t xml:space="preserve"> </w:t>
            </w:r>
            <w:r w:rsidRPr="00453505">
              <w:rPr>
                <w:rFonts w:ascii="Times New Roman" w:eastAsia="Cambria" w:hAnsi="Times New Roman" w:cs="Times New Roman"/>
                <w:sz w:val="20"/>
                <w:szCs w:val="20"/>
                <w:lang w:val="ro-RO"/>
              </w:rPr>
              <w:t>dizolvare</w:t>
            </w:r>
            <w:r w:rsidRPr="00453505">
              <w:rPr>
                <w:rFonts w:ascii="Times New Roman" w:eastAsia="Cambria" w:hAnsi="Times New Roman" w:cs="Times New Roman"/>
                <w:spacing w:val="-6"/>
                <w:sz w:val="20"/>
                <w:szCs w:val="20"/>
                <w:lang w:val="ro-RO"/>
              </w:rPr>
              <w:t xml:space="preserve"> </w:t>
            </w:r>
            <w:r w:rsidRPr="00453505">
              <w:rPr>
                <w:rFonts w:ascii="Times New Roman" w:eastAsia="Cambria" w:hAnsi="Times New Roman" w:cs="Times New Roman"/>
                <w:sz w:val="20"/>
                <w:szCs w:val="20"/>
                <w:lang w:val="ro-RO"/>
              </w:rPr>
              <w:t>a</w:t>
            </w:r>
            <w:r w:rsidRPr="00453505">
              <w:rPr>
                <w:rFonts w:ascii="Times New Roman" w:eastAsia="Cambria" w:hAnsi="Times New Roman" w:cs="Times New Roman"/>
                <w:spacing w:val="-6"/>
                <w:sz w:val="20"/>
                <w:szCs w:val="20"/>
                <w:lang w:val="ro-RO"/>
              </w:rPr>
              <w:t xml:space="preserve"> </w:t>
            </w:r>
            <w:r w:rsidRPr="00453505">
              <w:rPr>
                <w:rFonts w:ascii="Times New Roman" w:eastAsia="Cambria" w:hAnsi="Times New Roman" w:cs="Times New Roman"/>
                <w:sz w:val="20"/>
                <w:szCs w:val="20"/>
                <w:lang w:val="ro-RO"/>
              </w:rPr>
              <w:t>zahărului.</w:t>
            </w:r>
          </w:p>
        </w:tc>
        <w:tc>
          <w:tcPr>
            <w:tcW w:w="2611" w:type="dxa"/>
            <w:vMerge w:val="restart"/>
            <w:tcBorders>
              <w:right w:val="nil"/>
            </w:tcBorders>
          </w:tcPr>
          <w:p w14:paraId="768B3FD5" w14:textId="77777777" w:rsidR="00AD2568" w:rsidRPr="00453505" w:rsidRDefault="00AD2568" w:rsidP="00AD2568">
            <w:pPr>
              <w:rPr>
                <w:rFonts w:ascii="Times New Roman" w:eastAsia="Cambria" w:hAnsi="Times New Roman" w:cs="Times New Roman"/>
                <w:sz w:val="20"/>
                <w:szCs w:val="20"/>
                <w:lang w:val="ro-RO"/>
              </w:rPr>
            </w:pPr>
          </w:p>
          <w:p w14:paraId="571CD480" w14:textId="77777777" w:rsidR="00AD2568" w:rsidRPr="00453505" w:rsidRDefault="00AD2568" w:rsidP="00AD2568">
            <w:pPr>
              <w:rPr>
                <w:rFonts w:ascii="Times New Roman" w:eastAsia="Cambria" w:hAnsi="Times New Roman" w:cs="Times New Roman"/>
                <w:sz w:val="20"/>
                <w:szCs w:val="20"/>
                <w:lang w:val="ro-RO"/>
              </w:rPr>
            </w:pPr>
          </w:p>
          <w:p w14:paraId="081111BD" w14:textId="77777777" w:rsidR="00AD2568" w:rsidRPr="00453505" w:rsidRDefault="00AD2568" w:rsidP="00AD2568">
            <w:pPr>
              <w:rPr>
                <w:rFonts w:ascii="Times New Roman" w:eastAsia="Cambria" w:hAnsi="Times New Roman" w:cs="Times New Roman"/>
                <w:sz w:val="20"/>
                <w:szCs w:val="20"/>
                <w:lang w:val="ro-RO"/>
              </w:rPr>
            </w:pPr>
          </w:p>
          <w:p w14:paraId="11E22DF8" w14:textId="77777777" w:rsidR="00AD2568" w:rsidRPr="00453505" w:rsidRDefault="00AD2568" w:rsidP="00AD2568">
            <w:pPr>
              <w:spacing w:before="7"/>
              <w:rPr>
                <w:rFonts w:ascii="Times New Roman" w:eastAsia="Cambria" w:hAnsi="Times New Roman" w:cs="Times New Roman"/>
                <w:sz w:val="20"/>
                <w:szCs w:val="20"/>
                <w:lang w:val="ro-RO"/>
              </w:rPr>
            </w:pPr>
          </w:p>
          <w:p w14:paraId="2D0A4050" w14:textId="77777777" w:rsidR="00AD2568" w:rsidRPr="00453505" w:rsidRDefault="00AD2568" w:rsidP="00AD2568">
            <w:pPr>
              <w:spacing w:before="1"/>
              <w:ind w:left="108"/>
              <w:rPr>
                <w:rFonts w:ascii="Times New Roman" w:eastAsia="Cambria" w:hAnsi="Times New Roman" w:cs="Times New Roman"/>
                <w:sz w:val="20"/>
                <w:szCs w:val="20"/>
                <w:lang w:val="ro-RO"/>
              </w:rPr>
            </w:pPr>
            <w:r w:rsidRPr="00453505">
              <w:rPr>
                <w:rFonts w:ascii="Times New Roman" w:eastAsia="Cambria" w:hAnsi="Times New Roman" w:cs="Times New Roman"/>
                <w:w w:val="90"/>
                <w:sz w:val="20"/>
                <w:szCs w:val="20"/>
                <w:lang w:val="ro-RO"/>
              </w:rPr>
              <w:t>General</w:t>
            </w:r>
            <w:r w:rsidRPr="00453505">
              <w:rPr>
                <w:rFonts w:ascii="Times New Roman" w:eastAsia="Cambria" w:hAnsi="Times New Roman" w:cs="Times New Roman"/>
                <w:spacing w:val="17"/>
                <w:w w:val="90"/>
                <w:sz w:val="20"/>
                <w:szCs w:val="20"/>
                <w:lang w:val="ro-RO"/>
              </w:rPr>
              <w:t xml:space="preserve"> </w:t>
            </w:r>
            <w:r w:rsidRPr="00453505">
              <w:rPr>
                <w:rFonts w:ascii="Times New Roman" w:eastAsia="Cambria" w:hAnsi="Times New Roman" w:cs="Times New Roman"/>
                <w:w w:val="90"/>
                <w:sz w:val="20"/>
                <w:szCs w:val="20"/>
                <w:lang w:val="ro-RO"/>
              </w:rPr>
              <w:t>aplicabilă.</w:t>
            </w:r>
          </w:p>
        </w:tc>
      </w:tr>
      <w:tr w:rsidR="00AD2568" w:rsidRPr="00453505" w14:paraId="2DD73ADF" w14:textId="77777777" w:rsidTr="00453505">
        <w:trPr>
          <w:trHeight w:val="738"/>
        </w:trPr>
        <w:tc>
          <w:tcPr>
            <w:tcW w:w="426" w:type="dxa"/>
            <w:tcBorders>
              <w:left w:val="nil"/>
            </w:tcBorders>
          </w:tcPr>
          <w:p w14:paraId="4DD2F54B" w14:textId="77777777" w:rsidR="00AD2568" w:rsidRPr="00453505" w:rsidRDefault="00AD2568" w:rsidP="00AD2568">
            <w:pPr>
              <w:spacing w:before="8"/>
              <w:rPr>
                <w:rFonts w:ascii="Times New Roman" w:eastAsia="Cambria" w:hAnsi="Times New Roman" w:cs="Times New Roman"/>
                <w:sz w:val="20"/>
                <w:szCs w:val="20"/>
                <w:lang w:val="ro-RO"/>
              </w:rPr>
            </w:pPr>
          </w:p>
          <w:p w14:paraId="311916E3" w14:textId="77777777" w:rsidR="00AD2568" w:rsidRPr="00453505" w:rsidRDefault="00AD2568" w:rsidP="00AD2568">
            <w:pPr>
              <w:ind w:left="5"/>
              <w:rPr>
                <w:rFonts w:ascii="Times New Roman" w:eastAsia="Cambria" w:hAnsi="Times New Roman" w:cs="Times New Roman"/>
                <w:sz w:val="20"/>
                <w:szCs w:val="20"/>
                <w:lang w:val="ro-RO"/>
              </w:rPr>
            </w:pPr>
            <w:r w:rsidRPr="00453505">
              <w:rPr>
                <w:rFonts w:ascii="Times New Roman" w:eastAsia="Cambria" w:hAnsi="Times New Roman" w:cs="Times New Roman"/>
                <w:w w:val="90"/>
                <w:sz w:val="20"/>
                <w:szCs w:val="20"/>
                <w:lang w:val="ro-RO"/>
              </w:rPr>
              <w:t>(c)</w:t>
            </w:r>
          </w:p>
        </w:tc>
        <w:tc>
          <w:tcPr>
            <w:tcW w:w="2268" w:type="dxa"/>
          </w:tcPr>
          <w:p w14:paraId="2A8FD7BC" w14:textId="6CB9CD2C" w:rsidR="00AD2568" w:rsidRPr="00453505" w:rsidRDefault="00AD2568" w:rsidP="00453505">
            <w:pPr>
              <w:spacing w:before="71" w:line="230" w:lineRule="auto"/>
              <w:ind w:left="109" w:right="165"/>
              <w:jc w:val="both"/>
              <w:rPr>
                <w:rFonts w:ascii="Times New Roman" w:eastAsia="Cambria" w:hAnsi="Times New Roman" w:cs="Times New Roman"/>
                <w:sz w:val="20"/>
                <w:szCs w:val="20"/>
                <w:lang w:val="ro-RO"/>
              </w:rPr>
            </w:pPr>
            <w:r w:rsidRPr="00453505">
              <w:rPr>
                <w:rFonts w:ascii="Times New Roman" w:eastAsia="Cambria" w:hAnsi="Times New Roman" w:cs="Times New Roman"/>
                <w:spacing w:val="-2"/>
                <w:w w:val="95"/>
                <w:sz w:val="20"/>
                <w:szCs w:val="20"/>
                <w:lang w:val="ro-RO"/>
              </w:rPr>
              <w:t xml:space="preserve">Omogenizator </w:t>
            </w:r>
            <w:r w:rsidRPr="00453505">
              <w:rPr>
                <w:rFonts w:ascii="Times New Roman" w:eastAsia="Cambria" w:hAnsi="Times New Roman" w:cs="Times New Roman"/>
                <w:spacing w:val="-1"/>
                <w:w w:val="95"/>
                <w:sz w:val="20"/>
                <w:szCs w:val="20"/>
                <w:lang w:val="ro-RO"/>
              </w:rPr>
              <w:t>eficient din</w:t>
            </w:r>
            <w:r w:rsidRPr="00453505">
              <w:rPr>
                <w:rFonts w:ascii="Times New Roman" w:eastAsia="Cambria" w:hAnsi="Times New Roman" w:cs="Times New Roman"/>
                <w:spacing w:val="-37"/>
                <w:w w:val="95"/>
                <w:sz w:val="20"/>
                <w:szCs w:val="20"/>
                <w:lang w:val="ro-RO"/>
              </w:rPr>
              <w:t xml:space="preserve"> </w:t>
            </w:r>
            <w:r w:rsidRPr="00453505">
              <w:rPr>
                <w:rFonts w:ascii="Times New Roman" w:eastAsia="Cambria" w:hAnsi="Times New Roman" w:cs="Times New Roman"/>
                <w:w w:val="90"/>
                <w:sz w:val="20"/>
                <w:szCs w:val="20"/>
                <w:lang w:val="ro-RO"/>
              </w:rPr>
              <w:t>punct</w:t>
            </w:r>
            <w:r w:rsidRPr="00453505">
              <w:rPr>
                <w:rFonts w:ascii="Times New Roman" w:eastAsia="Cambria" w:hAnsi="Times New Roman" w:cs="Times New Roman"/>
                <w:spacing w:val="3"/>
                <w:w w:val="90"/>
                <w:sz w:val="20"/>
                <w:szCs w:val="20"/>
                <w:lang w:val="ro-RO"/>
              </w:rPr>
              <w:t xml:space="preserve"> </w:t>
            </w:r>
            <w:r w:rsidRPr="00453505">
              <w:rPr>
                <w:rFonts w:ascii="Times New Roman" w:eastAsia="Cambria" w:hAnsi="Times New Roman" w:cs="Times New Roman"/>
                <w:w w:val="90"/>
                <w:sz w:val="20"/>
                <w:szCs w:val="20"/>
                <w:lang w:val="ro-RO"/>
              </w:rPr>
              <w:t>de</w:t>
            </w:r>
            <w:r w:rsidRPr="00453505">
              <w:rPr>
                <w:rFonts w:ascii="Times New Roman" w:eastAsia="Cambria" w:hAnsi="Times New Roman" w:cs="Times New Roman"/>
                <w:spacing w:val="4"/>
                <w:w w:val="90"/>
                <w:sz w:val="20"/>
                <w:szCs w:val="20"/>
                <w:lang w:val="ro-RO"/>
              </w:rPr>
              <w:t xml:space="preserve"> </w:t>
            </w:r>
            <w:r w:rsidRPr="00453505">
              <w:rPr>
                <w:rFonts w:ascii="Times New Roman" w:eastAsia="Cambria" w:hAnsi="Times New Roman" w:cs="Times New Roman"/>
                <w:w w:val="90"/>
                <w:sz w:val="20"/>
                <w:szCs w:val="20"/>
                <w:lang w:val="ro-RO"/>
              </w:rPr>
              <w:t>vedere</w:t>
            </w:r>
            <w:r w:rsidRPr="00453505">
              <w:rPr>
                <w:rFonts w:ascii="Times New Roman" w:eastAsia="Cambria" w:hAnsi="Times New Roman" w:cs="Times New Roman"/>
                <w:spacing w:val="5"/>
                <w:w w:val="90"/>
                <w:sz w:val="20"/>
                <w:szCs w:val="20"/>
                <w:lang w:val="ro-RO"/>
              </w:rPr>
              <w:t xml:space="preserve"> </w:t>
            </w:r>
            <w:r w:rsidRPr="00453505">
              <w:rPr>
                <w:rFonts w:ascii="Times New Roman" w:eastAsia="Cambria" w:hAnsi="Times New Roman" w:cs="Times New Roman"/>
                <w:w w:val="90"/>
                <w:sz w:val="20"/>
                <w:szCs w:val="20"/>
                <w:lang w:val="ro-RO"/>
              </w:rPr>
              <w:t>energetic</w:t>
            </w:r>
            <w:r w:rsidRPr="00453505">
              <w:rPr>
                <w:rFonts w:ascii="Times New Roman" w:eastAsia="Cambria" w:hAnsi="Times New Roman" w:cs="Times New Roman"/>
                <w:spacing w:val="1"/>
                <w:w w:val="90"/>
                <w:sz w:val="20"/>
                <w:szCs w:val="20"/>
                <w:lang w:val="ro-RO"/>
              </w:rPr>
              <w:t xml:space="preserve"> </w:t>
            </w:r>
            <w:r w:rsidRPr="00453505">
              <w:rPr>
                <w:rFonts w:ascii="Times New Roman" w:eastAsia="Cambria" w:hAnsi="Times New Roman" w:cs="Times New Roman"/>
                <w:w w:val="90"/>
                <w:sz w:val="20"/>
                <w:szCs w:val="20"/>
                <w:lang w:val="ro-RO"/>
              </w:rPr>
              <w:t>pentru</w:t>
            </w:r>
            <w:r w:rsidRPr="00453505">
              <w:rPr>
                <w:rFonts w:ascii="Times New Roman" w:eastAsia="Cambria" w:hAnsi="Times New Roman" w:cs="Times New Roman"/>
                <w:spacing w:val="7"/>
                <w:w w:val="90"/>
                <w:sz w:val="20"/>
                <w:szCs w:val="20"/>
                <w:lang w:val="ro-RO"/>
              </w:rPr>
              <w:t xml:space="preserve"> </w:t>
            </w:r>
            <w:r w:rsidRPr="00453505">
              <w:rPr>
                <w:rFonts w:ascii="Times New Roman" w:eastAsia="Cambria" w:hAnsi="Times New Roman" w:cs="Times New Roman"/>
                <w:w w:val="90"/>
                <w:sz w:val="20"/>
                <w:szCs w:val="20"/>
                <w:lang w:val="ro-RO"/>
              </w:rPr>
              <w:t>producerea</w:t>
            </w:r>
            <w:r w:rsidRPr="00453505">
              <w:rPr>
                <w:rFonts w:ascii="Times New Roman" w:eastAsia="Cambria" w:hAnsi="Times New Roman" w:cs="Times New Roman"/>
                <w:spacing w:val="7"/>
                <w:w w:val="90"/>
                <w:sz w:val="20"/>
                <w:szCs w:val="20"/>
                <w:lang w:val="ro-RO"/>
              </w:rPr>
              <w:t xml:space="preserve"> </w:t>
            </w:r>
            <w:r w:rsidRPr="00453505">
              <w:rPr>
                <w:rFonts w:ascii="Times New Roman" w:eastAsia="Cambria" w:hAnsi="Times New Roman" w:cs="Times New Roman"/>
                <w:w w:val="90"/>
                <w:sz w:val="20"/>
                <w:szCs w:val="20"/>
                <w:lang w:val="ro-RO"/>
              </w:rPr>
              <w:t>de</w:t>
            </w:r>
            <w:r w:rsidRPr="00453505">
              <w:rPr>
                <w:rFonts w:ascii="Times New Roman" w:eastAsia="Cambria" w:hAnsi="Times New Roman" w:cs="Times New Roman"/>
                <w:spacing w:val="8"/>
                <w:w w:val="90"/>
                <w:sz w:val="20"/>
                <w:szCs w:val="20"/>
                <w:lang w:val="ro-RO"/>
              </w:rPr>
              <w:t xml:space="preserve"> </w:t>
            </w:r>
            <w:r w:rsidRPr="00453505">
              <w:rPr>
                <w:rFonts w:ascii="Times New Roman" w:eastAsia="Cambria" w:hAnsi="Times New Roman" w:cs="Times New Roman"/>
                <w:w w:val="90"/>
                <w:sz w:val="20"/>
                <w:szCs w:val="20"/>
                <w:lang w:val="ro-RO"/>
              </w:rPr>
              <w:t>ne</w:t>
            </w:r>
            <w:r w:rsidRPr="00453505">
              <w:rPr>
                <w:rFonts w:ascii="Times New Roman" w:eastAsia="Cambria" w:hAnsi="Times New Roman" w:cs="Times New Roman"/>
                <w:sz w:val="20"/>
                <w:szCs w:val="20"/>
                <w:lang w:val="ro-RO"/>
              </w:rPr>
              <w:t>ctar/suc</w:t>
            </w:r>
          </w:p>
        </w:tc>
        <w:tc>
          <w:tcPr>
            <w:tcW w:w="4334" w:type="dxa"/>
          </w:tcPr>
          <w:p w14:paraId="6B5415E5" w14:textId="77777777" w:rsidR="00AD2568" w:rsidRPr="00453505" w:rsidRDefault="00AD2568" w:rsidP="00AD2568">
            <w:pPr>
              <w:spacing w:before="8"/>
              <w:rPr>
                <w:rFonts w:ascii="Times New Roman" w:eastAsia="Cambria" w:hAnsi="Times New Roman" w:cs="Times New Roman"/>
                <w:sz w:val="20"/>
                <w:szCs w:val="20"/>
                <w:lang w:val="ro-RO"/>
              </w:rPr>
            </w:pPr>
          </w:p>
          <w:p w14:paraId="13D8E0CA" w14:textId="77777777" w:rsidR="00AD2568" w:rsidRPr="00453505" w:rsidRDefault="00AD2568" w:rsidP="00AD2568">
            <w:pPr>
              <w:ind w:left="109"/>
              <w:rPr>
                <w:rFonts w:ascii="Times New Roman" w:eastAsia="Cambria" w:hAnsi="Times New Roman" w:cs="Times New Roman"/>
                <w:sz w:val="20"/>
                <w:szCs w:val="20"/>
                <w:lang w:val="ro-RO"/>
              </w:rPr>
            </w:pPr>
            <w:r w:rsidRPr="00453505">
              <w:rPr>
                <w:rFonts w:ascii="Times New Roman" w:eastAsia="Cambria" w:hAnsi="Times New Roman" w:cs="Times New Roman"/>
                <w:w w:val="95"/>
                <w:sz w:val="20"/>
                <w:szCs w:val="20"/>
                <w:lang w:val="ro-RO"/>
              </w:rPr>
              <w:t>A</w:t>
            </w:r>
            <w:r w:rsidRPr="00453505">
              <w:rPr>
                <w:rFonts w:ascii="Times New Roman" w:eastAsia="Cambria" w:hAnsi="Times New Roman" w:cs="Times New Roman"/>
                <w:spacing w:val="-1"/>
                <w:w w:val="95"/>
                <w:sz w:val="20"/>
                <w:szCs w:val="20"/>
                <w:lang w:val="ro-RO"/>
              </w:rPr>
              <w:t xml:space="preserve"> </w:t>
            </w:r>
            <w:r w:rsidRPr="00453505">
              <w:rPr>
                <w:rFonts w:ascii="Times New Roman" w:eastAsia="Cambria" w:hAnsi="Times New Roman" w:cs="Times New Roman"/>
                <w:w w:val="95"/>
                <w:sz w:val="20"/>
                <w:szCs w:val="20"/>
                <w:lang w:val="ro-RO"/>
              </w:rPr>
              <w:t>se</w:t>
            </w:r>
            <w:r w:rsidRPr="00453505">
              <w:rPr>
                <w:rFonts w:ascii="Times New Roman" w:eastAsia="Cambria" w:hAnsi="Times New Roman" w:cs="Times New Roman"/>
                <w:spacing w:val="-1"/>
                <w:w w:val="95"/>
                <w:sz w:val="20"/>
                <w:szCs w:val="20"/>
                <w:lang w:val="ro-RO"/>
              </w:rPr>
              <w:t xml:space="preserve"> </w:t>
            </w:r>
            <w:r w:rsidRPr="00453505">
              <w:rPr>
                <w:rFonts w:ascii="Times New Roman" w:eastAsia="Cambria" w:hAnsi="Times New Roman" w:cs="Times New Roman"/>
                <w:w w:val="95"/>
                <w:sz w:val="20"/>
                <w:szCs w:val="20"/>
                <w:lang w:val="ro-RO"/>
              </w:rPr>
              <w:t>vedea</w:t>
            </w:r>
            <w:r w:rsidRPr="00453505">
              <w:rPr>
                <w:rFonts w:ascii="Times New Roman" w:eastAsia="Cambria" w:hAnsi="Times New Roman" w:cs="Times New Roman"/>
                <w:spacing w:val="-1"/>
                <w:w w:val="95"/>
                <w:sz w:val="20"/>
                <w:szCs w:val="20"/>
                <w:lang w:val="ro-RO"/>
              </w:rPr>
              <w:t xml:space="preserve"> </w:t>
            </w:r>
            <w:r w:rsidRPr="00453505">
              <w:rPr>
                <w:rFonts w:ascii="Times New Roman" w:eastAsia="Cambria" w:hAnsi="Times New Roman" w:cs="Times New Roman"/>
                <w:w w:val="95"/>
                <w:sz w:val="20"/>
                <w:szCs w:val="20"/>
                <w:lang w:val="ro-RO"/>
              </w:rPr>
              <w:t>BAT</w:t>
            </w:r>
            <w:r w:rsidRPr="00453505">
              <w:rPr>
                <w:rFonts w:ascii="Times New Roman" w:eastAsia="Cambria" w:hAnsi="Times New Roman" w:cs="Times New Roman"/>
                <w:spacing w:val="-1"/>
                <w:w w:val="95"/>
                <w:sz w:val="20"/>
                <w:szCs w:val="20"/>
                <w:lang w:val="ro-RO"/>
              </w:rPr>
              <w:t xml:space="preserve"> </w:t>
            </w:r>
            <w:r w:rsidRPr="00453505">
              <w:rPr>
                <w:rFonts w:ascii="Times New Roman" w:eastAsia="Cambria" w:hAnsi="Times New Roman" w:cs="Times New Roman"/>
                <w:w w:val="95"/>
                <w:sz w:val="20"/>
                <w:szCs w:val="20"/>
                <w:lang w:val="ro-RO"/>
              </w:rPr>
              <w:t>21b.</w:t>
            </w:r>
          </w:p>
        </w:tc>
        <w:tc>
          <w:tcPr>
            <w:tcW w:w="2611" w:type="dxa"/>
            <w:vMerge/>
            <w:tcBorders>
              <w:top w:val="nil"/>
              <w:right w:val="nil"/>
            </w:tcBorders>
          </w:tcPr>
          <w:p w14:paraId="02345CC2" w14:textId="77777777" w:rsidR="00AD2568" w:rsidRPr="00453505" w:rsidRDefault="00AD2568" w:rsidP="00AD2568">
            <w:pPr>
              <w:rPr>
                <w:rFonts w:ascii="Times New Roman" w:eastAsia="Cambria" w:hAnsi="Times New Roman" w:cs="Times New Roman"/>
                <w:sz w:val="20"/>
                <w:szCs w:val="20"/>
                <w:lang w:val="ro-RO"/>
              </w:rPr>
            </w:pPr>
          </w:p>
        </w:tc>
      </w:tr>
    </w:tbl>
    <w:p w14:paraId="782F3EC8" w14:textId="77777777" w:rsidR="00AD2568" w:rsidRPr="00AD2568" w:rsidRDefault="00AD2568" w:rsidP="00AD2568">
      <w:pPr>
        <w:widowControl w:val="0"/>
        <w:tabs>
          <w:tab w:val="left" w:pos="993"/>
        </w:tabs>
        <w:autoSpaceDE w:val="0"/>
        <w:autoSpaceDN w:val="0"/>
        <w:spacing w:before="74" w:after="0" w:line="230" w:lineRule="auto"/>
        <w:ind w:right="114" w:firstLine="567"/>
        <w:jc w:val="both"/>
        <w:rPr>
          <w:rFonts w:ascii="Times New Roman" w:eastAsia="Cambria" w:hAnsi="Times New Roman" w:cs="Times New Roman"/>
          <w:kern w:val="0"/>
          <w:sz w:val="12"/>
          <w:szCs w:val="12"/>
          <w:lang w:val="ro-RO"/>
          <w14:ligatures w14:val="none"/>
        </w:rPr>
      </w:pPr>
    </w:p>
    <w:p w14:paraId="5889494B" w14:textId="61B6066E" w:rsidR="00AD2568" w:rsidRDefault="00AD2568" w:rsidP="00453505">
      <w:pPr>
        <w:widowControl w:val="0"/>
        <w:tabs>
          <w:tab w:val="left" w:pos="993"/>
        </w:tabs>
        <w:autoSpaceDE w:val="0"/>
        <w:autoSpaceDN w:val="0"/>
        <w:spacing w:after="0" w:line="230" w:lineRule="auto"/>
        <w:ind w:right="113"/>
        <w:jc w:val="center"/>
        <w:rPr>
          <w:rFonts w:ascii="Times New Roman" w:eastAsia="Cambria" w:hAnsi="Times New Roman" w:cs="Times New Roman"/>
          <w:b/>
          <w:bCs/>
          <w:kern w:val="0"/>
          <w:sz w:val="28"/>
          <w:szCs w:val="28"/>
          <w:lang w:val="ro-RO"/>
          <w14:ligatures w14:val="none"/>
        </w:rPr>
      </w:pPr>
      <w:r w:rsidRPr="00A90F87">
        <w:rPr>
          <w:rFonts w:ascii="Times New Roman" w:eastAsia="Cambria" w:hAnsi="Times New Roman" w:cs="Times New Roman"/>
          <w:i/>
          <w:iCs/>
          <w:kern w:val="0"/>
          <w:sz w:val="28"/>
          <w:szCs w:val="28"/>
          <w:lang w:val="ro-RO"/>
          <w14:ligatures w14:val="none"/>
        </w:rPr>
        <w:t>Tabelul 23</w:t>
      </w:r>
      <w:r w:rsidR="002175CF">
        <w:rPr>
          <w:rFonts w:ascii="Times New Roman" w:eastAsia="Cambria" w:hAnsi="Times New Roman" w:cs="Times New Roman"/>
          <w:i/>
          <w:iCs/>
          <w:kern w:val="0"/>
          <w:sz w:val="28"/>
          <w:szCs w:val="28"/>
          <w:lang w:val="ro-RO"/>
          <w14:ligatures w14:val="none"/>
        </w:rPr>
        <w:t xml:space="preserve">: </w:t>
      </w:r>
      <w:r w:rsidRPr="00AD2568">
        <w:rPr>
          <w:rFonts w:ascii="Times New Roman" w:eastAsia="Cambria" w:hAnsi="Times New Roman" w:cs="Times New Roman"/>
          <w:b/>
          <w:bCs/>
          <w:kern w:val="0"/>
          <w:sz w:val="28"/>
          <w:szCs w:val="28"/>
          <w:lang w:val="ro-RO"/>
          <w14:ligatures w14:val="none"/>
        </w:rPr>
        <w:t>Nivelul indicativ de performanță de mediu pentru consumul specific de energie</w:t>
      </w: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65"/>
        <w:gridCol w:w="4674"/>
      </w:tblGrid>
      <w:tr w:rsidR="00AD2568" w:rsidRPr="00453505" w14:paraId="5C317164" w14:textId="77777777" w:rsidTr="00453505">
        <w:trPr>
          <w:trHeight w:val="284"/>
        </w:trPr>
        <w:tc>
          <w:tcPr>
            <w:tcW w:w="4965" w:type="dxa"/>
            <w:tcBorders>
              <w:left w:val="nil"/>
            </w:tcBorders>
          </w:tcPr>
          <w:p w14:paraId="0CA2B957" w14:textId="77777777" w:rsidR="00AD2568" w:rsidRPr="00453505" w:rsidRDefault="00AD2568" w:rsidP="00E941FA">
            <w:pPr>
              <w:spacing w:before="161"/>
              <w:ind w:left="640" w:right="1554"/>
              <w:jc w:val="center"/>
              <w:rPr>
                <w:rFonts w:ascii="Times New Roman" w:eastAsia="Cambria" w:hAnsi="Times New Roman" w:cs="Times New Roman"/>
                <w:b/>
                <w:bCs/>
                <w:sz w:val="20"/>
                <w:szCs w:val="20"/>
                <w:lang w:val="ro-RO"/>
              </w:rPr>
            </w:pPr>
            <w:r w:rsidRPr="00453505">
              <w:rPr>
                <w:rFonts w:ascii="Times New Roman" w:eastAsia="Cambria" w:hAnsi="Times New Roman" w:cs="Times New Roman"/>
                <w:b/>
                <w:bCs/>
                <w:sz w:val="20"/>
                <w:szCs w:val="20"/>
                <w:lang w:val="ro-RO"/>
              </w:rPr>
              <w:t>Unitate</w:t>
            </w:r>
          </w:p>
        </w:tc>
        <w:tc>
          <w:tcPr>
            <w:tcW w:w="4674" w:type="dxa"/>
            <w:tcBorders>
              <w:right w:val="nil"/>
            </w:tcBorders>
          </w:tcPr>
          <w:p w14:paraId="59ACFB4C" w14:textId="77777777" w:rsidR="00AD2568" w:rsidRPr="00453505" w:rsidRDefault="00AD2568" w:rsidP="00453505">
            <w:pPr>
              <w:spacing w:before="73" w:line="230" w:lineRule="auto"/>
              <w:ind w:left="277" w:right="98"/>
              <w:jc w:val="center"/>
              <w:rPr>
                <w:rFonts w:ascii="Times New Roman" w:eastAsia="Cambria" w:hAnsi="Times New Roman" w:cs="Times New Roman"/>
                <w:b/>
                <w:bCs/>
                <w:sz w:val="20"/>
                <w:szCs w:val="20"/>
                <w:lang w:val="ro-RO"/>
              </w:rPr>
            </w:pPr>
            <w:r w:rsidRPr="00453505">
              <w:rPr>
                <w:rFonts w:ascii="Times New Roman" w:eastAsia="Cambria" w:hAnsi="Times New Roman" w:cs="Times New Roman"/>
                <w:b/>
                <w:bCs/>
                <w:w w:val="90"/>
                <w:sz w:val="20"/>
                <w:szCs w:val="20"/>
                <w:lang w:val="ro-RO"/>
              </w:rPr>
              <w:t>Consum</w:t>
            </w:r>
            <w:r w:rsidRPr="00453505">
              <w:rPr>
                <w:rFonts w:ascii="Times New Roman" w:eastAsia="Cambria" w:hAnsi="Times New Roman" w:cs="Times New Roman"/>
                <w:b/>
                <w:bCs/>
                <w:spacing w:val="7"/>
                <w:w w:val="90"/>
                <w:sz w:val="20"/>
                <w:szCs w:val="20"/>
                <w:lang w:val="ro-RO"/>
              </w:rPr>
              <w:t xml:space="preserve"> </w:t>
            </w:r>
            <w:r w:rsidRPr="00453505">
              <w:rPr>
                <w:rFonts w:ascii="Times New Roman" w:eastAsia="Cambria" w:hAnsi="Times New Roman" w:cs="Times New Roman"/>
                <w:b/>
                <w:bCs/>
                <w:w w:val="90"/>
                <w:sz w:val="20"/>
                <w:szCs w:val="20"/>
                <w:lang w:val="ro-RO"/>
              </w:rPr>
              <w:t>specific</w:t>
            </w:r>
            <w:r w:rsidRPr="00453505">
              <w:rPr>
                <w:rFonts w:ascii="Times New Roman" w:eastAsia="Cambria" w:hAnsi="Times New Roman" w:cs="Times New Roman"/>
                <w:b/>
                <w:bCs/>
                <w:spacing w:val="9"/>
                <w:w w:val="90"/>
                <w:sz w:val="20"/>
                <w:szCs w:val="20"/>
                <w:lang w:val="ro-RO"/>
              </w:rPr>
              <w:t xml:space="preserve"> </w:t>
            </w:r>
            <w:r w:rsidRPr="00453505">
              <w:rPr>
                <w:rFonts w:ascii="Times New Roman" w:eastAsia="Cambria" w:hAnsi="Times New Roman" w:cs="Times New Roman"/>
                <w:b/>
                <w:bCs/>
                <w:w w:val="90"/>
                <w:sz w:val="20"/>
                <w:szCs w:val="20"/>
                <w:lang w:val="ro-RO"/>
              </w:rPr>
              <w:t>de</w:t>
            </w:r>
            <w:r w:rsidRPr="00453505">
              <w:rPr>
                <w:rFonts w:ascii="Times New Roman" w:eastAsia="Cambria" w:hAnsi="Times New Roman" w:cs="Times New Roman"/>
                <w:b/>
                <w:bCs/>
                <w:spacing w:val="8"/>
                <w:w w:val="90"/>
                <w:sz w:val="20"/>
                <w:szCs w:val="20"/>
                <w:lang w:val="ro-RO"/>
              </w:rPr>
              <w:t xml:space="preserve"> </w:t>
            </w:r>
            <w:r w:rsidRPr="00453505">
              <w:rPr>
                <w:rFonts w:ascii="Times New Roman" w:eastAsia="Cambria" w:hAnsi="Times New Roman" w:cs="Times New Roman"/>
                <w:b/>
                <w:bCs/>
                <w:w w:val="90"/>
                <w:sz w:val="20"/>
                <w:szCs w:val="20"/>
                <w:lang w:val="ro-RO"/>
              </w:rPr>
              <w:t>energie</w:t>
            </w:r>
            <w:r w:rsidRPr="00453505">
              <w:rPr>
                <w:rFonts w:ascii="Times New Roman" w:eastAsia="Cambria" w:hAnsi="Times New Roman" w:cs="Times New Roman"/>
                <w:b/>
                <w:bCs/>
                <w:spacing w:val="-31"/>
                <w:w w:val="90"/>
                <w:sz w:val="20"/>
                <w:szCs w:val="20"/>
                <w:lang w:val="ro-RO"/>
              </w:rPr>
              <w:t xml:space="preserve"> </w:t>
            </w:r>
            <w:r w:rsidRPr="00453505">
              <w:rPr>
                <w:rFonts w:ascii="Times New Roman" w:eastAsia="Cambria" w:hAnsi="Times New Roman" w:cs="Times New Roman"/>
                <w:b/>
                <w:bCs/>
                <w:sz w:val="20"/>
                <w:szCs w:val="20"/>
                <w:lang w:val="ro-RO"/>
              </w:rPr>
              <w:t>(media</w:t>
            </w:r>
            <w:r w:rsidRPr="00453505">
              <w:rPr>
                <w:rFonts w:ascii="Times New Roman" w:eastAsia="Cambria" w:hAnsi="Times New Roman" w:cs="Times New Roman"/>
                <w:b/>
                <w:bCs/>
                <w:spacing w:val="-9"/>
                <w:sz w:val="20"/>
                <w:szCs w:val="20"/>
                <w:lang w:val="ro-RO"/>
              </w:rPr>
              <w:t xml:space="preserve"> </w:t>
            </w:r>
            <w:r w:rsidRPr="00453505">
              <w:rPr>
                <w:rFonts w:ascii="Times New Roman" w:eastAsia="Cambria" w:hAnsi="Times New Roman" w:cs="Times New Roman"/>
                <w:b/>
                <w:bCs/>
                <w:sz w:val="20"/>
                <w:szCs w:val="20"/>
                <w:lang w:val="ro-RO"/>
              </w:rPr>
              <w:t>anuală)</w:t>
            </w:r>
          </w:p>
        </w:tc>
      </w:tr>
      <w:tr w:rsidR="00AD2568" w:rsidRPr="00453505" w14:paraId="6053DF4D" w14:textId="77777777" w:rsidTr="00453505">
        <w:trPr>
          <w:trHeight w:val="395"/>
        </w:trPr>
        <w:tc>
          <w:tcPr>
            <w:tcW w:w="4965" w:type="dxa"/>
            <w:tcBorders>
              <w:left w:val="nil"/>
            </w:tcBorders>
          </w:tcPr>
          <w:p w14:paraId="6FD800E9" w14:textId="77777777" w:rsidR="00AD2568" w:rsidRPr="00453505" w:rsidRDefault="00AD2568" w:rsidP="00453505">
            <w:pPr>
              <w:spacing w:before="64"/>
              <w:ind w:left="5"/>
              <w:jc w:val="center"/>
              <w:rPr>
                <w:rFonts w:ascii="Times New Roman" w:eastAsia="Cambria" w:hAnsi="Times New Roman" w:cs="Times New Roman"/>
                <w:sz w:val="20"/>
                <w:szCs w:val="20"/>
                <w:lang w:val="ro-RO"/>
              </w:rPr>
            </w:pPr>
            <w:r w:rsidRPr="00453505">
              <w:rPr>
                <w:rFonts w:ascii="Times New Roman" w:eastAsia="Cambria" w:hAnsi="Times New Roman" w:cs="Times New Roman"/>
                <w:w w:val="90"/>
                <w:sz w:val="20"/>
                <w:szCs w:val="20"/>
                <w:lang w:val="ro-RO"/>
              </w:rPr>
              <w:t>MWh/hl</w:t>
            </w:r>
            <w:r w:rsidRPr="00453505">
              <w:rPr>
                <w:rFonts w:ascii="Times New Roman" w:eastAsia="Cambria" w:hAnsi="Times New Roman" w:cs="Times New Roman"/>
                <w:spacing w:val="9"/>
                <w:w w:val="90"/>
                <w:sz w:val="20"/>
                <w:szCs w:val="20"/>
                <w:lang w:val="ro-RO"/>
              </w:rPr>
              <w:t xml:space="preserve"> </w:t>
            </w:r>
            <w:r w:rsidRPr="00453505">
              <w:rPr>
                <w:rFonts w:ascii="Times New Roman" w:eastAsia="Cambria" w:hAnsi="Times New Roman" w:cs="Times New Roman"/>
                <w:w w:val="90"/>
                <w:sz w:val="20"/>
                <w:szCs w:val="20"/>
                <w:lang w:val="ro-RO"/>
              </w:rPr>
              <w:t>de</w:t>
            </w:r>
            <w:r w:rsidRPr="00453505">
              <w:rPr>
                <w:rFonts w:ascii="Times New Roman" w:eastAsia="Cambria" w:hAnsi="Times New Roman" w:cs="Times New Roman"/>
                <w:spacing w:val="10"/>
                <w:w w:val="90"/>
                <w:sz w:val="20"/>
                <w:szCs w:val="20"/>
                <w:lang w:val="ro-RO"/>
              </w:rPr>
              <w:t xml:space="preserve"> </w:t>
            </w:r>
            <w:r w:rsidRPr="00453505">
              <w:rPr>
                <w:rFonts w:ascii="Times New Roman" w:eastAsia="Cambria" w:hAnsi="Times New Roman" w:cs="Times New Roman"/>
                <w:w w:val="90"/>
                <w:sz w:val="20"/>
                <w:szCs w:val="20"/>
                <w:lang w:val="ro-RO"/>
              </w:rPr>
              <w:t>produse</w:t>
            </w:r>
          </w:p>
        </w:tc>
        <w:tc>
          <w:tcPr>
            <w:tcW w:w="4674" w:type="dxa"/>
            <w:tcBorders>
              <w:right w:val="nil"/>
            </w:tcBorders>
          </w:tcPr>
          <w:p w14:paraId="4CA7E6F3" w14:textId="77777777" w:rsidR="00AD2568" w:rsidRPr="00453505" w:rsidRDefault="00AD2568" w:rsidP="00453505">
            <w:pPr>
              <w:spacing w:before="64"/>
              <w:ind w:left="109"/>
              <w:jc w:val="center"/>
              <w:rPr>
                <w:rFonts w:ascii="Times New Roman" w:eastAsia="Cambria" w:hAnsi="Times New Roman" w:cs="Times New Roman"/>
                <w:sz w:val="20"/>
                <w:szCs w:val="20"/>
                <w:lang w:val="ro-RO"/>
              </w:rPr>
            </w:pPr>
            <w:r w:rsidRPr="00453505">
              <w:rPr>
                <w:rFonts w:ascii="Times New Roman" w:eastAsia="Cambria" w:hAnsi="Times New Roman" w:cs="Times New Roman"/>
                <w:sz w:val="20"/>
                <w:szCs w:val="20"/>
                <w:lang w:val="ro-RO"/>
              </w:rPr>
              <w:t>0,01-0,035</w:t>
            </w:r>
          </w:p>
        </w:tc>
      </w:tr>
    </w:tbl>
    <w:p w14:paraId="538BF521" w14:textId="77777777" w:rsidR="00AD2568" w:rsidRPr="00453505" w:rsidRDefault="00AD2568" w:rsidP="00AD2568">
      <w:pPr>
        <w:widowControl w:val="0"/>
        <w:tabs>
          <w:tab w:val="left" w:pos="993"/>
        </w:tabs>
        <w:autoSpaceDE w:val="0"/>
        <w:autoSpaceDN w:val="0"/>
        <w:spacing w:before="74" w:after="0" w:line="230" w:lineRule="auto"/>
        <w:ind w:right="114"/>
        <w:jc w:val="center"/>
        <w:rPr>
          <w:rFonts w:ascii="Times New Roman" w:eastAsia="Cambria" w:hAnsi="Times New Roman" w:cs="Times New Roman"/>
          <w:b/>
          <w:bCs/>
          <w:kern w:val="0"/>
          <w:sz w:val="12"/>
          <w:szCs w:val="12"/>
          <w:lang w:val="ro-RO"/>
          <w14:ligatures w14:val="none"/>
        </w:rPr>
      </w:pPr>
    </w:p>
    <w:p w14:paraId="7C5A8B4C" w14:textId="2B64C2A5" w:rsidR="00AD2568" w:rsidRPr="00AD2568" w:rsidRDefault="00AD2568" w:rsidP="00453505">
      <w:pPr>
        <w:widowControl w:val="0"/>
        <w:tabs>
          <w:tab w:val="left" w:pos="993"/>
        </w:tabs>
        <w:autoSpaceDE w:val="0"/>
        <w:autoSpaceDN w:val="0"/>
        <w:spacing w:after="0" w:line="230" w:lineRule="auto"/>
        <w:ind w:right="113" w:firstLine="567"/>
        <w:jc w:val="both"/>
        <w:rPr>
          <w:rFonts w:ascii="Times New Roman" w:eastAsia="Cambria" w:hAnsi="Times New Roman" w:cs="Times New Roman"/>
          <w:b/>
          <w:bCs/>
          <w:kern w:val="0"/>
          <w:sz w:val="28"/>
          <w:szCs w:val="28"/>
          <w:lang w:val="ro-RO"/>
          <w14:ligatures w14:val="none"/>
        </w:rPr>
      </w:pPr>
      <w:r w:rsidRPr="00AD2568">
        <w:rPr>
          <w:rFonts w:ascii="Times New Roman" w:eastAsia="Cambria" w:hAnsi="Times New Roman" w:cs="Times New Roman"/>
          <w:b/>
          <w:bCs/>
          <w:kern w:val="0"/>
          <w:sz w:val="28"/>
          <w:szCs w:val="28"/>
          <w:lang w:val="ro-RO"/>
          <w14:ligatures w14:val="none"/>
        </w:rPr>
        <w:t>11.2.</w:t>
      </w:r>
      <w:r w:rsidRPr="00AD2568">
        <w:rPr>
          <w:rFonts w:ascii="Times New Roman" w:eastAsia="Cambria" w:hAnsi="Times New Roman" w:cs="Times New Roman"/>
          <w:b/>
          <w:bCs/>
          <w:kern w:val="0"/>
          <w:sz w:val="28"/>
          <w:szCs w:val="28"/>
          <w:lang w:val="ro-RO"/>
          <w14:ligatures w14:val="none"/>
        </w:rPr>
        <w:tab/>
        <w:t>Consumul de apă și evacuarea apelor uzate</w:t>
      </w:r>
    </w:p>
    <w:p w14:paraId="40A42C00" w14:textId="1A0D22E7" w:rsidR="00AD2568" w:rsidRPr="00AD2568" w:rsidRDefault="00AD2568" w:rsidP="00453505">
      <w:pPr>
        <w:widowControl w:val="0"/>
        <w:tabs>
          <w:tab w:val="left" w:pos="993"/>
        </w:tabs>
        <w:autoSpaceDE w:val="0"/>
        <w:autoSpaceDN w:val="0"/>
        <w:spacing w:after="0" w:line="230" w:lineRule="auto"/>
        <w:ind w:right="113" w:firstLine="567"/>
        <w:jc w:val="both"/>
        <w:rPr>
          <w:rFonts w:ascii="Times New Roman" w:eastAsia="Cambria" w:hAnsi="Times New Roman" w:cs="Times New Roman"/>
          <w:kern w:val="0"/>
          <w:sz w:val="28"/>
          <w:szCs w:val="28"/>
          <w:lang w:val="ro-RO"/>
          <w14:ligatures w14:val="none"/>
        </w:rPr>
      </w:pPr>
      <w:r w:rsidRPr="00AD2568">
        <w:rPr>
          <w:rFonts w:ascii="Times New Roman" w:eastAsia="Cambria" w:hAnsi="Times New Roman" w:cs="Times New Roman"/>
          <w:kern w:val="0"/>
          <w:sz w:val="28"/>
          <w:szCs w:val="28"/>
          <w:lang w:val="ro-RO"/>
          <w14:ligatures w14:val="none"/>
        </w:rPr>
        <w:t>Tehnicile generale de reducere a consumului de apă și a volumului de apă uzată evacuată sunt prezentate în secțiunea 1.4 din prezentele concluzii privind BAT. În tabelul de mai jos se prezintă nivelul indicativ de performanță de mediu.</w:t>
      </w:r>
    </w:p>
    <w:p w14:paraId="7538E38C" w14:textId="77777777" w:rsidR="00AD2568" w:rsidRPr="00AD2568" w:rsidRDefault="00AD2568" w:rsidP="00453505">
      <w:pPr>
        <w:widowControl w:val="0"/>
        <w:tabs>
          <w:tab w:val="left" w:pos="993"/>
        </w:tabs>
        <w:autoSpaceDE w:val="0"/>
        <w:autoSpaceDN w:val="0"/>
        <w:spacing w:after="0" w:line="230" w:lineRule="auto"/>
        <w:ind w:right="113" w:firstLine="567"/>
        <w:jc w:val="both"/>
        <w:rPr>
          <w:rFonts w:ascii="Times New Roman" w:eastAsia="Cambria" w:hAnsi="Times New Roman" w:cs="Times New Roman"/>
          <w:b/>
          <w:bCs/>
          <w:kern w:val="0"/>
          <w:sz w:val="12"/>
          <w:szCs w:val="12"/>
          <w:lang w:val="ro-RO"/>
          <w14:ligatures w14:val="none"/>
        </w:rPr>
      </w:pPr>
    </w:p>
    <w:p w14:paraId="1000E01F" w14:textId="619E9998" w:rsidR="00AD2568" w:rsidRDefault="00AD2568" w:rsidP="00453505">
      <w:pPr>
        <w:widowControl w:val="0"/>
        <w:tabs>
          <w:tab w:val="left" w:pos="993"/>
        </w:tabs>
        <w:autoSpaceDE w:val="0"/>
        <w:autoSpaceDN w:val="0"/>
        <w:spacing w:after="0" w:line="230" w:lineRule="auto"/>
        <w:ind w:right="113"/>
        <w:jc w:val="center"/>
        <w:rPr>
          <w:rFonts w:ascii="Times New Roman" w:eastAsia="Cambria" w:hAnsi="Times New Roman" w:cs="Times New Roman"/>
          <w:b/>
          <w:bCs/>
          <w:kern w:val="0"/>
          <w:sz w:val="28"/>
          <w:szCs w:val="28"/>
          <w:lang w:val="ro-RO"/>
          <w14:ligatures w14:val="none"/>
        </w:rPr>
      </w:pPr>
      <w:r w:rsidRPr="00A90F87">
        <w:rPr>
          <w:rFonts w:ascii="Times New Roman" w:eastAsia="Cambria" w:hAnsi="Times New Roman" w:cs="Times New Roman"/>
          <w:i/>
          <w:iCs/>
          <w:kern w:val="0"/>
          <w:sz w:val="28"/>
          <w:szCs w:val="28"/>
          <w:lang w:val="ro-RO"/>
          <w14:ligatures w14:val="none"/>
        </w:rPr>
        <w:t>Tabelul 24</w:t>
      </w:r>
      <w:r w:rsidR="002175CF">
        <w:rPr>
          <w:rFonts w:ascii="Times New Roman" w:eastAsia="Cambria" w:hAnsi="Times New Roman" w:cs="Times New Roman"/>
          <w:i/>
          <w:iCs/>
          <w:kern w:val="0"/>
          <w:sz w:val="28"/>
          <w:szCs w:val="28"/>
          <w:lang w:val="ro-RO"/>
          <w14:ligatures w14:val="none"/>
        </w:rPr>
        <w:t xml:space="preserve">: </w:t>
      </w:r>
      <w:r w:rsidRPr="00AD2568">
        <w:rPr>
          <w:rFonts w:ascii="Times New Roman" w:eastAsia="Cambria" w:hAnsi="Times New Roman" w:cs="Times New Roman"/>
          <w:b/>
          <w:bCs/>
          <w:kern w:val="0"/>
          <w:sz w:val="28"/>
          <w:szCs w:val="28"/>
          <w:lang w:val="ro-RO"/>
          <w14:ligatures w14:val="none"/>
        </w:rPr>
        <w:t>Nivelul indicativ de performanță de mediu pentru evacuarea specifică a apelor uzate</w:t>
      </w: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65"/>
        <w:gridCol w:w="4533"/>
      </w:tblGrid>
      <w:tr w:rsidR="00AD2568" w:rsidRPr="00453505" w14:paraId="73025BC9" w14:textId="77777777" w:rsidTr="00453505">
        <w:trPr>
          <w:trHeight w:val="210"/>
        </w:trPr>
        <w:tc>
          <w:tcPr>
            <w:tcW w:w="4965" w:type="dxa"/>
            <w:tcBorders>
              <w:left w:val="nil"/>
            </w:tcBorders>
          </w:tcPr>
          <w:p w14:paraId="1255B5DB" w14:textId="77777777" w:rsidR="00AD2568" w:rsidRPr="00453505" w:rsidRDefault="00AD2568" w:rsidP="00453505">
            <w:pPr>
              <w:spacing w:before="66"/>
              <w:ind w:right="136"/>
              <w:jc w:val="center"/>
              <w:rPr>
                <w:rFonts w:ascii="Times New Roman" w:eastAsia="Cambria" w:hAnsi="Times New Roman" w:cs="Times New Roman"/>
                <w:b/>
                <w:bCs/>
                <w:sz w:val="20"/>
                <w:szCs w:val="20"/>
                <w:lang w:val="ro-RO"/>
              </w:rPr>
            </w:pPr>
            <w:r w:rsidRPr="00453505">
              <w:rPr>
                <w:rFonts w:ascii="Times New Roman" w:eastAsia="Cambria" w:hAnsi="Times New Roman" w:cs="Times New Roman"/>
                <w:b/>
                <w:bCs/>
                <w:sz w:val="20"/>
                <w:szCs w:val="20"/>
                <w:lang w:val="ro-RO"/>
              </w:rPr>
              <w:t>Unitate</w:t>
            </w:r>
          </w:p>
        </w:tc>
        <w:tc>
          <w:tcPr>
            <w:tcW w:w="4533" w:type="dxa"/>
            <w:tcBorders>
              <w:right w:val="nil"/>
            </w:tcBorders>
          </w:tcPr>
          <w:p w14:paraId="7D2E4462" w14:textId="77777777" w:rsidR="00AD2568" w:rsidRPr="00453505" w:rsidRDefault="00AD2568" w:rsidP="00453505">
            <w:pPr>
              <w:spacing w:before="66"/>
              <w:ind w:left="135"/>
              <w:jc w:val="center"/>
              <w:rPr>
                <w:rFonts w:ascii="Times New Roman" w:eastAsia="Cambria" w:hAnsi="Times New Roman" w:cs="Times New Roman"/>
                <w:b/>
                <w:bCs/>
                <w:sz w:val="20"/>
                <w:szCs w:val="20"/>
                <w:lang w:val="ro-RO"/>
              </w:rPr>
            </w:pPr>
            <w:r w:rsidRPr="00453505">
              <w:rPr>
                <w:rFonts w:ascii="Times New Roman" w:eastAsia="Cambria" w:hAnsi="Times New Roman" w:cs="Times New Roman"/>
                <w:b/>
                <w:bCs/>
                <w:w w:val="90"/>
                <w:sz w:val="20"/>
                <w:szCs w:val="20"/>
                <w:lang w:val="ro-RO"/>
              </w:rPr>
              <w:t>Evacuarea specifică</w:t>
            </w:r>
            <w:r w:rsidRPr="00453505">
              <w:rPr>
                <w:rFonts w:ascii="Times New Roman" w:eastAsia="Cambria" w:hAnsi="Times New Roman" w:cs="Times New Roman"/>
                <w:b/>
                <w:bCs/>
                <w:spacing w:val="2"/>
                <w:w w:val="90"/>
                <w:sz w:val="20"/>
                <w:szCs w:val="20"/>
                <w:lang w:val="ro-RO"/>
              </w:rPr>
              <w:t xml:space="preserve"> </w:t>
            </w:r>
            <w:r w:rsidRPr="00453505">
              <w:rPr>
                <w:rFonts w:ascii="Times New Roman" w:eastAsia="Cambria" w:hAnsi="Times New Roman" w:cs="Times New Roman"/>
                <w:b/>
                <w:bCs/>
                <w:w w:val="90"/>
                <w:sz w:val="20"/>
                <w:szCs w:val="20"/>
                <w:lang w:val="ro-RO"/>
              </w:rPr>
              <w:t>a apelor</w:t>
            </w:r>
            <w:r w:rsidRPr="00453505">
              <w:rPr>
                <w:rFonts w:ascii="Times New Roman" w:eastAsia="Cambria" w:hAnsi="Times New Roman" w:cs="Times New Roman"/>
                <w:b/>
                <w:bCs/>
                <w:spacing w:val="2"/>
                <w:w w:val="90"/>
                <w:sz w:val="20"/>
                <w:szCs w:val="20"/>
                <w:lang w:val="ro-RO"/>
              </w:rPr>
              <w:t xml:space="preserve"> </w:t>
            </w:r>
            <w:r w:rsidRPr="00453505">
              <w:rPr>
                <w:rFonts w:ascii="Times New Roman" w:eastAsia="Cambria" w:hAnsi="Times New Roman" w:cs="Times New Roman"/>
                <w:b/>
                <w:bCs/>
                <w:w w:val="90"/>
                <w:sz w:val="20"/>
                <w:szCs w:val="20"/>
                <w:lang w:val="ro-RO"/>
              </w:rPr>
              <w:t>uzate (medie anuală)</w:t>
            </w:r>
          </w:p>
        </w:tc>
      </w:tr>
      <w:tr w:rsidR="00AD2568" w:rsidRPr="00453505" w14:paraId="7D1978CB" w14:textId="77777777" w:rsidTr="00453505">
        <w:trPr>
          <w:trHeight w:val="259"/>
        </w:trPr>
        <w:tc>
          <w:tcPr>
            <w:tcW w:w="4965" w:type="dxa"/>
            <w:tcBorders>
              <w:left w:val="nil"/>
            </w:tcBorders>
          </w:tcPr>
          <w:p w14:paraId="3C881559" w14:textId="77777777" w:rsidR="00AD2568" w:rsidRPr="00453505" w:rsidRDefault="00AD2568" w:rsidP="00453505">
            <w:pPr>
              <w:spacing w:before="63"/>
              <w:ind w:left="5"/>
              <w:jc w:val="center"/>
              <w:rPr>
                <w:rFonts w:ascii="Times New Roman" w:eastAsia="Cambria" w:hAnsi="Times New Roman" w:cs="Times New Roman"/>
                <w:sz w:val="20"/>
                <w:szCs w:val="20"/>
                <w:lang w:val="ro-RO"/>
              </w:rPr>
            </w:pPr>
            <w:r w:rsidRPr="00453505">
              <w:rPr>
                <w:rFonts w:ascii="Times New Roman" w:eastAsia="Cambria" w:hAnsi="Times New Roman" w:cs="Times New Roman"/>
                <w:w w:val="90"/>
                <w:sz w:val="20"/>
                <w:szCs w:val="20"/>
                <w:lang w:val="ro-RO"/>
              </w:rPr>
              <w:t>m</w:t>
            </w:r>
            <w:r w:rsidRPr="00453505">
              <w:rPr>
                <w:rFonts w:ascii="Times New Roman" w:eastAsia="Cambria" w:hAnsi="Times New Roman" w:cs="Times New Roman"/>
                <w:w w:val="90"/>
                <w:position w:val="6"/>
                <w:sz w:val="20"/>
                <w:szCs w:val="20"/>
                <w:lang w:val="ro-RO"/>
              </w:rPr>
              <w:t>3</w:t>
            </w:r>
            <w:r w:rsidRPr="00453505">
              <w:rPr>
                <w:rFonts w:ascii="Times New Roman" w:eastAsia="Cambria" w:hAnsi="Times New Roman" w:cs="Times New Roman"/>
                <w:w w:val="90"/>
                <w:sz w:val="20"/>
                <w:szCs w:val="20"/>
                <w:lang w:val="ro-RO"/>
              </w:rPr>
              <w:t>/hl</w:t>
            </w:r>
            <w:r w:rsidRPr="00453505">
              <w:rPr>
                <w:rFonts w:ascii="Times New Roman" w:eastAsia="Cambria" w:hAnsi="Times New Roman" w:cs="Times New Roman"/>
                <w:spacing w:val="3"/>
                <w:w w:val="90"/>
                <w:sz w:val="20"/>
                <w:szCs w:val="20"/>
                <w:lang w:val="ro-RO"/>
              </w:rPr>
              <w:t xml:space="preserve"> </w:t>
            </w:r>
            <w:r w:rsidRPr="00453505">
              <w:rPr>
                <w:rFonts w:ascii="Times New Roman" w:eastAsia="Cambria" w:hAnsi="Times New Roman" w:cs="Times New Roman"/>
                <w:w w:val="90"/>
                <w:sz w:val="20"/>
                <w:szCs w:val="20"/>
                <w:lang w:val="ro-RO"/>
              </w:rPr>
              <w:t>de</w:t>
            </w:r>
            <w:r w:rsidRPr="00453505">
              <w:rPr>
                <w:rFonts w:ascii="Times New Roman" w:eastAsia="Cambria" w:hAnsi="Times New Roman" w:cs="Times New Roman"/>
                <w:spacing w:val="4"/>
                <w:w w:val="90"/>
                <w:sz w:val="20"/>
                <w:szCs w:val="20"/>
                <w:lang w:val="ro-RO"/>
              </w:rPr>
              <w:t xml:space="preserve"> </w:t>
            </w:r>
            <w:r w:rsidRPr="00453505">
              <w:rPr>
                <w:rFonts w:ascii="Times New Roman" w:eastAsia="Cambria" w:hAnsi="Times New Roman" w:cs="Times New Roman"/>
                <w:w w:val="90"/>
                <w:sz w:val="20"/>
                <w:szCs w:val="20"/>
                <w:lang w:val="ro-RO"/>
              </w:rPr>
              <w:t>produse</w:t>
            </w:r>
          </w:p>
        </w:tc>
        <w:tc>
          <w:tcPr>
            <w:tcW w:w="4533" w:type="dxa"/>
            <w:tcBorders>
              <w:right w:val="nil"/>
            </w:tcBorders>
          </w:tcPr>
          <w:p w14:paraId="4BA7BD64" w14:textId="77777777" w:rsidR="00AD2568" w:rsidRPr="00453505" w:rsidRDefault="00AD2568" w:rsidP="00453505">
            <w:pPr>
              <w:spacing w:before="63"/>
              <w:ind w:left="109"/>
              <w:jc w:val="center"/>
              <w:rPr>
                <w:rFonts w:ascii="Times New Roman" w:eastAsia="Cambria" w:hAnsi="Times New Roman" w:cs="Times New Roman"/>
                <w:sz w:val="20"/>
                <w:szCs w:val="20"/>
                <w:lang w:val="ro-RO"/>
              </w:rPr>
            </w:pPr>
            <w:r w:rsidRPr="00453505">
              <w:rPr>
                <w:rFonts w:ascii="Times New Roman" w:eastAsia="Cambria" w:hAnsi="Times New Roman" w:cs="Times New Roman"/>
                <w:sz w:val="20"/>
                <w:szCs w:val="20"/>
                <w:lang w:val="ro-RO"/>
              </w:rPr>
              <w:t>0,08-0,20</w:t>
            </w:r>
          </w:p>
        </w:tc>
      </w:tr>
    </w:tbl>
    <w:p w14:paraId="5D9BD6C6" w14:textId="77777777" w:rsidR="00453505" w:rsidRDefault="00453505" w:rsidP="00453505">
      <w:pPr>
        <w:widowControl w:val="0"/>
        <w:tabs>
          <w:tab w:val="left" w:pos="993"/>
        </w:tabs>
        <w:autoSpaceDE w:val="0"/>
        <w:autoSpaceDN w:val="0"/>
        <w:spacing w:after="0" w:line="230" w:lineRule="auto"/>
        <w:ind w:right="113" w:firstLine="567"/>
        <w:jc w:val="both"/>
        <w:rPr>
          <w:rFonts w:ascii="Times New Roman" w:eastAsia="Cambria" w:hAnsi="Times New Roman" w:cs="Times New Roman"/>
          <w:b/>
          <w:bCs/>
          <w:kern w:val="0"/>
          <w:sz w:val="28"/>
          <w:szCs w:val="28"/>
          <w:lang w:val="ro-RO"/>
          <w14:ligatures w14:val="none"/>
        </w:rPr>
      </w:pPr>
    </w:p>
    <w:p w14:paraId="22E564CC" w14:textId="4D9EBBEA" w:rsidR="000E200C" w:rsidRPr="000E200C" w:rsidRDefault="000E200C" w:rsidP="00453505">
      <w:pPr>
        <w:widowControl w:val="0"/>
        <w:tabs>
          <w:tab w:val="left" w:pos="993"/>
        </w:tabs>
        <w:autoSpaceDE w:val="0"/>
        <w:autoSpaceDN w:val="0"/>
        <w:spacing w:after="0" w:line="230" w:lineRule="auto"/>
        <w:ind w:right="113" w:firstLine="567"/>
        <w:jc w:val="both"/>
        <w:rPr>
          <w:rFonts w:ascii="Times New Roman" w:eastAsia="Cambria" w:hAnsi="Times New Roman" w:cs="Times New Roman"/>
          <w:b/>
          <w:bCs/>
          <w:kern w:val="0"/>
          <w:sz w:val="28"/>
          <w:szCs w:val="28"/>
          <w:lang w:val="ro-RO"/>
          <w14:ligatures w14:val="none"/>
        </w:rPr>
      </w:pPr>
      <w:r w:rsidRPr="000E200C">
        <w:rPr>
          <w:rFonts w:ascii="Times New Roman" w:eastAsia="Cambria" w:hAnsi="Times New Roman" w:cs="Times New Roman"/>
          <w:b/>
          <w:bCs/>
          <w:kern w:val="0"/>
          <w:sz w:val="28"/>
          <w:szCs w:val="28"/>
          <w:lang w:val="ro-RO"/>
          <w14:ligatures w14:val="none"/>
        </w:rPr>
        <w:t>12.</w:t>
      </w:r>
      <w:r w:rsidRPr="000E200C">
        <w:rPr>
          <w:rFonts w:ascii="Times New Roman" w:eastAsia="Cambria" w:hAnsi="Times New Roman" w:cs="Times New Roman"/>
          <w:b/>
          <w:bCs/>
          <w:kern w:val="0"/>
          <w:sz w:val="28"/>
          <w:szCs w:val="28"/>
          <w:lang w:val="ro-RO"/>
          <w14:ligatures w14:val="none"/>
        </w:rPr>
        <w:tab/>
        <w:t>CONCLUZII PRIVIND BAT PENTRU PRODUCȚIA DE AMIDON</w:t>
      </w:r>
    </w:p>
    <w:p w14:paraId="5558B7B5" w14:textId="77777777" w:rsidR="000E200C" w:rsidRPr="000E200C" w:rsidRDefault="000E200C" w:rsidP="00453505">
      <w:pPr>
        <w:widowControl w:val="0"/>
        <w:tabs>
          <w:tab w:val="left" w:pos="993"/>
        </w:tabs>
        <w:autoSpaceDE w:val="0"/>
        <w:autoSpaceDN w:val="0"/>
        <w:spacing w:after="0" w:line="230" w:lineRule="auto"/>
        <w:ind w:right="113" w:firstLine="567"/>
        <w:jc w:val="both"/>
        <w:rPr>
          <w:rFonts w:ascii="Times New Roman" w:eastAsia="Cambria" w:hAnsi="Times New Roman" w:cs="Times New Roman"/>
          <w:kern w:val="0"/>
          <w:sz w:val="28"/>
          <w:szCs w:val="28"/>
          <w:lang w:val="ro-RO"/>
          <w14:ligatures w14:val="none"/>
        </w:rPr>
      </w:pPr>
      <w:r w:rsidRPr="000E200C">
        <w:rPr>
          <w:rFonts w:ascii="Times New Roman" w:eastAsia="Cambria" w:hAnsi="Times New Roman" w:cs="Times New Roman"/>
          <w:kern w:val="0"/>
          <w:sz w:val="28"/>
          <w:szCs w:val="28"/>
          <w:lang w:val="ro-RO"/>
          <w14:ligatures w14:val="none"/>
        </w:rPr>
        <w:t>Concluziile privind BAT prezentate în această secțiune se aplică producției de amidon. Acestea se aplică în plus față de concluziile generale privind BAT prezentate în secțiunea 1.</w:t>
      </w:r>
    </w:p>
    <w:p w14:paraId="01A7D7BD" w14:textId="77777777" w:rsidR="00453505" w:rsidRPr="00A90F87" w:rsidRDefault="00453505" w:rsidP="00453505">
      <w:pPr>
        <w:widowControl w:val="0"/>
        <w:tabs>
          <w:tab w:val="left" w:pos="993"/>
        </w:tabs>
        <w:autoSpaceDE w:val="0"/>
        <w:autoSpaceDN w:val="0"/>
        <w:spacing w:after="0" w:line="230" w:lineRule="auto"/>
        <w:ind w:right="113" w:firstLine="567"/>
        <w:jc w:val="both"/>
        <w:rPr>
          <w:rFonts w:ascii="Times New Roman" w:eastAsia="Cambria" w:hAnsi="Times New Roman" w:cs="Times New Roman"/>
          <w:b/>
          <w:bCs/>
          <w:kern w:val="0"/>
          <w:sz w:val="12"/>
          <w:szCs w:val="12"/>
          <w:lang w:val="ro-RO"/>
          <w14:ligatures w14:val="none"/>
        </w:rPr>
      </w:pPr>
    </w:p>
    <w:p w14:paraId="055D5D0C" w14:textId="3E8B50CF" w:rsidR="000E200C" w:rsidRPr="000E200C" w:rsidRDefault="000E200C" w:rsidP="00453505">
      <w:pPr>
        <w:widowControl w:val="0"/>
        <w:tabs>
          <w:tab w:val="left" w:pos="993"/>
        </w:tabs>
        <w:autoSpaceDE w:val="0"/>
        <w:autoSpaceDN w:val="0"/>
        <w:spacing w:after="0" w:line="230" w:lineRule="auto"/>
        <w:ind w:right="113" w:firstLine="567"/>
        <w:jc w:val="both"/>
        <w:rPr>
          <w:rFonts w:ascii="Times New Roman" w:eastAsia="Cambria" w:hAnsi="Times New Roman" w:cs="Times New Roman"/>
          <w:b/>
          <w:bCs/>
          <w:kern w:val="0"/>
          <w:sz w:val="28"/>
          <w:szCs w:val="28"/>
          <w:lang w:val="ro-RO"/>
          <w14:ligatures w14:val="none"/>
        </w:rPr>
      </w:pPr>
      <w:r w:rsidRPr="000E200C">
        <w:rPr>
          <w:rFonts w:ascii="Times New Roman" w:eastAsia="Cambria" w:hAnsi="Times New Roman" w:cs="Times New Roman"/>
          <w:b/>
          <w:bCs/>
          <w:kern w:val="0"/>
          <w:sz w:val="28"/>
          <w:szCs w:val="28"/>
          <w:lang w:val="ro-RO"/>
          <w14:ligatures w14:val="none"/>
        </w:rPr>
        <w:t>12.1.</w:t>
      </w:r>
      <w:r w:rsidRPr="000E200C">
        <w:rPr>
          <w:rFonts w:ascii="Times New Roman" w:eastAsia="Cambria" w:hAnsi="Times New Roman" w:cs="Times New Roman"/>
          <w:b/>
          <w:bCs/>
          <w:kern w:val="0"/>
          <w:sz w:val="28"/>
          <w:szCs w:val="28"/>
          <w:lang w:val="ro-RO"/>
          <w14:ligatures w14:val="none"/>
        </w:rPr>
        <w:tab/>
        <w:t>Eficiența energetică</w:t>
      </w:r>
    </w:p>
    <w:p w14:paraId="69C73EA5" w14:textId="77777777" w:rsidR="000E200C" w:rsidRPr="000E200C" w:rsidRDefault="000E200C" w:rsidP="00453505">
      <w:pPr>
        <w:widowControl w:val="0"/>
        <w:tabs>
          <w:tab w:val="left" w:pos="993"/>
        </w:tabs>
        <w:autoSpaceDE w:val="0"/>
        <w:autoSpaceDN w:val="0"/>
        <w:spacing w:after="0" w:line="230" w:lineRule="auto"/>
        <w:ind w:right="113" w:firstLine="567"/>
        <w:jc w:val="both"/>
        <w:rPr>
          <w:rFonts w:ascii="Times New Roman" w:eastAsia="Cambria" w:hAnsi="Times New Roman" w:cs="Times New Roman"/>
          <w:kern w:val="0"/>
          <w:sz w:val="28"/>
          <w:szCs w:val="28"/>
          <w:lang w:val="ro-RO"/>
          <w14:ligatures w14:val="none"/>
        </w:rPr>
      </w:pPr>
      <w:r w:rsidRPr="000E200C">
        <w:rPr>
          <w:rFonts w:ascii="Times New Roman" w:eastAsia="Cambria" w:hAnsi="Times New Roman" w:cs="Times New Roman"/>
          <w:kern w:val="0"/>
          <w:sz w:val="28"/>
          <w:szCs w:val="28"/>
          <w:lang w:val="ro-RO"/>
          <w14:ligatures w14:val="none"/>
        </w:rPr>
        <w:t>La secțiunea 1.3 din prezentele concluzii privind BAT sunt descrise tehnicile generale de creștere a eficienței energetice. În tabelul de mai jos se prezintă nivelurile indicative de performanță de mediu.</w:t>
      </w:r>
    </w:p>
    <w:p w14:paraId="6164D3EC" w14:textId="77777777" w:rsidR="002175CF" w:rsidRPr="002175CF" w:rsidRDefault="002175CF" w:rsidP="00453505">
      <w:pPr>
        <w:widowControl w:val="0"/>
        <w:tabs>
          <w:tab w:val="left" w:pos="993"/>
        </w:tabs>
        <w:autoSpaceDE w:val="0"/>
        <w:autoSpaceDN w:val="0"/>
        <w:spacing w:after="0" w:line="230" w:lineRule="auto"/>
        <w:ind w:right="113"/>
        <w:jc w:val="center"/>
        <w:rPr>
          <w:rFonts w:ascii="Times New Roman" w:eastAsia="Cambria" w:hAnsi="Times New Roman" w:cs="Times New Roman"/>
          <w:i/>
          <w:iCs/>
          <w:kern w:val="0"/>
          <w:sz w:val="12"/>
          <w:szCs w:val="12"/>
          <w:lang w:val="ro-RO"/>
          <w14:ligatures w14:val="none"/>
        </w:rPr>
      </w:pPr>
    </w:p>
    <w:p w14:paraId="0CE883C1" w14:textId="3484B01B" w:rsidR="000E200C" w:rsidRDefault="000E200C" w:rsidP="00453505">
      <w:pPr>
        <w:widowControl w:val="0"/>
        <w:tabs>
          <w:tab w:val="left" w:pos="993"/>
        </w:tabs>
        <w:autoSpaceDE w:val="0"/>
        <w:autoSpaceDN w:val="0"/>
        <w:spacing w:after="0" w:line="230" w:lineRule="auto"/>
        <w:ind w:right="113"/>
        <w:jc w:val="center"/>
        <w:rPr>
          <w:rFonts w:ascii="Times New Roman" w:eastAsia="Cambria" w:hAnsi="Times New Roman" w:cs="Times New Roman"/>
          <w:b/>
          <w:bCs/>
          <w:kern w:val="0"/>
          <w:sz w:val="28"/>
          <w:szCs w:val="28"/>
          <w:lang w:val="ro-RO"/>
          <w14:ligatures w14:val="none"/>
        </w:rPr>
      </w:pPr>
      <w:r w:rsidRPr="00A90F87">
        <w:rPr>
          <w:rFonts w:ascii="Times New Roman" w:eastAsia="Cambria" w:hAnsi="Times New Roman" w:cs="Times New Roman"/>
          <w:i/>
          <w:iCs/>
          <w:kern w:val="0"/>
          <w:sz w:val="28"/>
          <w:szCs w:val="28"/>
          <w:lang w:val="ro-RO"/>
          <w14:ligatures w14:val="none"/>
        </w:rPr>
        <w:t>Tabelul 25</w:t>
      </w:r>
      <w:r w:rsidR="002175CF">
        <w:rPr>
          <w:rFonts w:ascii="Times New Roman" w:eastAsia="Cambria" w:hAnsi="Times New Roman" w:cs="Times New Roman"/>
          <w:i/>
          <w:iCs/>
          <w:kern w:val="0"/>
          <w:sz w:val="28"/>
          <w:szCs w:val="28"/>
          <w:lang w:val="ro-RO"/>
          <w14:ligatures w14:val="none"/>
        </w:rPr>
        <w:t xml:space="preserve">: </w:t>
      </w:r>
      <w:r w:rsidRPr="000E200C">
        <w:rPr>
          <w:rFonts w:ascii="Times New Roman" w:eastAsia="Cambria" w:hAnsi="Times New Roman" w:cs="Times New Roman"/>
          <w:b/>
          <w:bCs/>
          <w:kern w:val="0"/>
          <w:sz w:val="28"/>
          <w:szCs w:val="28"/>
          <w:lang w:val="ro-RO"/>
          <w14:ligatures w14:val="none"/>
        </w:rPr>
        <w:t>Nivelurile indicative de performanță de mediu pentru consumul specific de energie</w:t>
      </w: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245"/>
        <w:gridCol w:w="1559"/>
        <w:gridCol w:w="2835"/>
      </w:tblGrid>
      <w:tr w:rsidR="000E200C" w:rsidRPr="00453505" w14:paraId="3AF320DE" w14:textId="77777777" w:rsidTr="00453505">
        <w:trPr>
          <w:trHeight w:val="53"/>
        </w:trPr>
        <w:tc>
          <w:tcPr>
            <w:tcW w:w="5245" w:type="dxa"/>
            <w:tcBorders>
              <w:left w:val="nil"/>
            </w:tcBorders>
          </w:tcPr>
          <w:p w14:paraId="470DF35E" w14:textId="77777777" w:rsidR="000E200C" w:rsidRPr="00453505" w:rsidRDefault="000E200C" w:rsidP="00334978">
            <w:pPr>
              <w:spacing w:before="162"/>
              <w:ind w:left="369" w:right="752"/>
              <w:jc w:val="center"/>
              <w:rPr>
                <w:rFonts w:ascii="Times New Roman" w:eastAsia="Cambria" w:hAnsi="Times New Roman" w:cs="Times New Roman"/>
                <w:b/>
                <w:bCs/>
                <w:sz w:val="20"/>
                <w:szCs w:val="20"/>
                <w:lang w:val="ro-RO"/>
              </w:rPr>
            </w:pPr>
            <w:r w:rsidRPr="00453505">
              <w:rPr>
                <w:rFonts w:ascii="Times New Roman" w:eastAsia="Cambria" w:hAnsi="Times New Roman" w:cs="Times New Roman"/>
                <w:b/>
                <w:bCs/>
                <w:w w:val="90"/>
                <w:sz w:val="20"/>
                <w:szCs w:val="20"/>
                <w:lang w:val="ro-RO"/>
              </w:rPr>
              <w:t>Proces</w:t>
            </w:r>
            <w:r w:rsidRPr="00453505">
              <w:rPr>
                <w:rFonts w:ascii="Times New Roman" w:eastAsia="Cambria" w:hAnsi="Times New Roman" w:cs="Times New Roman"/>
                <w:b/>
                <w:bCs/>
                <w:spacing w:val="2"/>
                <w:w w:val="90"/>
                <w:sz w:val="20"/>
                <w:szCs w:val="20"/>
                <w:lang w:val="ro-RO"/>
              </w:rPr>
              <w:t xml:space="preserve"> </w:t>
            </w:r>
            <w:r w:rsidRPr="00453505">
              <w:rPr>
                <w:rFonts w:ascii="Times New Roman" w:eastAsia="Cambria" w:hAnsi="Times New Roman" w:cs="Times New Roman"/>
                <w:b/>
                <w:bCs/>
                <w:w w:val="90"/>
                <w:sz w:val="20"/>
                <w:szCs w:val="20"/>
                <w:lang w:val="ro-RO"/>
              </w:rPr>
              <w:t>specific</w:t>
            </w:r>
          </w:p>
        </w:tc>
        <w:tc>
          <w:tcPr>
            <w:tcW w:w="1559" w:type="dxa"/>
          </w:tcPr>
          <w:p w14:paraId="7D3E48AB" w14:textId="77777777" w:rsidR="000E200C" w:rsidRPr="00453505" w:rsidRDefault="000E200C" w:rsidP="00453505">
            <w:pPr>
              <w:spacing w:before="162"/>
              <w:ind w:left="1" w:right="134"/>
              <w:jc w:val="center"/>
              <w:rPr>
                <w:rFonts w:ascii="Times New Roman" w:eastAsia="Cambria" w:hAnsi="Times New Roman" w:cs="Times New Roman"/>
                <w:b/>
                <w:bCs/>
                <w:sz w:val="20"/>
                <w:szCs w:val="20"/>
                <w:lang w:val="ro-RO"/>
              </w:rPr>
            </w:pPr>
            <w:r w:rsidRPr="00453505">
              <w:rPr>
                <w:rFonts w:ascii="Times New Roman" w:eastAsia="Cambria" w:hAnsi="Times New Roman" w:cs="Times New Roman"/>
                <w:b/>
                <w:bCs/>
                <w:sz w:val="20"/>
                <w:szCs w:val="20"/>
                <w:lang w:val="ro-RO"/>
              </w:rPr>
              <w:t>Unitate</w:t>
            </w:r>
          </w:p>
        </w:tc>
        <w:tc>
          <w:tcPr>
            <w:tcW w:w="2835" w:type="dxa"/>
            <w:tcBorders>
              <w:right w:val="nil"/>
            </w:tcBorders>
          </w:tcPr>
          <w:p w14:paraId="5976BB0F" w14:textId="77777777" w:rsidR="000E200C" w:rsidRPr="00453505" w:rsidRDefault="000E200C" w:rsidP="00334978">
            <w:pPr>
              <w:spacing w:before="73" w:line="230" w:lineRule="auto"/>
              <w:ind w:right="35" w:firstLine="71"/>
              <w:jc w:val="center"/>
              <w:rPr>
                <w:rFonts w:ascii="Times New Roman" w:eastAsia="Cambria" w:hAnsi="Times New Roman" w:cs="Times New Roman"/>
                <w:b/>
                <w:bCs/>
                <w:sz w:val="20"/>
                <w:szCs w:val="20"/>
                <w:lang w:val="ro-RO"/>
              </w:rPr>
            </w:pPr>
            <w:r w:rsidRPr="00453505">
              <w:rPr>
                <w:rFonts w:ascii="Times New Roman" w:eastAsia="Cambria" w:hAnsi="Times New Roman" w:cs="Times New Roman"/>
                <w:b/>
                <w:bCs/>
                <w:w w:val="90"/>
                <w:sz w:val="20"/>
                <w:szCs w:val="20"/>
                <w:lang w:val="ro-RO"/>
              </w:rPr>
              <w:t>Consum</w:t>
            </w:r>
            <w:r w:rsidRPr="00453505">
              <w:rPr>
                <w:rFonts w:ascii="Times New Roman" w:eastAsia="Cambria" w:hAnsi="Times New Roman" w:cs="Times New Roman"/>
                <w:b/>
                <w:bCs/>
                <w:spacing w:val="3"/>
                <w:w w:val="90"/>
                <w:sz w:val="20"/>
                <w:szCs w:val="20"/>
                <w:lang w:val="ro-RO"/>
              </w:rPr>
              <w:t xml:space="preserve"> </w:t>
            </w:r>
            <w:r w:rsidRPr="00453505">
              <w:rPr>
                <w:rFonts w:ascii="Times New Roman" w:eastAsia="Cambria" w:hAnsi="Times New Roman" w:cs="Times New Roman"/>
                <w:b/>
                <w:bCs/>
                <w:w w:val="90"/>
                <w:sz w:val="20"/>
                <w:szCs w:val="20"/>
                <w:lang w:val="ro-RO"/>
              </w:rPr>
              <w:t>specific</w:t>
            </w:r>
            <w:r w:rsidRPr="00453505">
              <w:rPr>
                <w:rFonts w:ascii="Times New Roman" w:eastAsia="Cambria" w:hAnsi="Times New Roman" w:cs="Times New Roman"/>
                <w:b/>
                <w:bCs/>
                <w:spacing w:val="7"/>
                <w:w w:val="90"/>
                <w:sz w:val="20"/>
                <w:szCs w:val="20"/>
                <w:lang w:val="ro-RO"/>
              </w:rPr>
              <w:t xml:space="preserve"> </w:t>
            </w:r>
            <w:r w:rsidRPr="00453505">
              <w:rPr>
                <w:rFonts w:ascii="Times New Roman" w:eastAsia="Cambria" w:hAnsi="Times New Roman" w:cs="Times New Roman"/>
                <w:b/>
                <w:bCs/>
                <w:w w:val="90"/>
                <w:sz w:val="20"/>
                <w:szCs w:val="20"/>
                <w:lang w:val="ro-RO"/>
              </w:rPr>
              <w:t>de</w:t>
            </w:r>
            <w:r w:rsidRPr="00453505">
              <w:rPr>
                <w:rFonts w:ascii="Times New Roman" w:eastAsia="Cambria" w:hAnsi="Times New Roman" w:cs="Times New Roman"/>
                <w:b/>
                <w:bCs/>
                <w:spacing w:val="4"/>
                <w:w w:val="90"/>
                <w:sz w:val="20"/>
                <w:szCs w:val="20"/>
                <w:lang w:val="ro-RO"/>
              </w:rPr>
              <w:t xml:space="preserve"> </w:t>
            </w:r>
            <w:r w:rsidRPr="00453505">
              <w:rPr>
                <w:rFonts w:ascii="Times New Roman" w:eastAsia="Cambria" w:hAnsi="Times New Roman" w:cs="Times New Roman"/>
                <w:b/>
                <w:bCs/>
                <w:w w:val="90"/>
                <w:sz w:val="20"/>
                <w:szCs w:val="20"/>
                <w:lang w:val="ro-RO"/>
              </w:rPr>
              <w:t>energie</w:t>
            </w:r>
            <w:r w:rsidRPr="00453505">
              <w:rPr>
                <w:rFonts w:ascii="Times New Roman" w:eastAsia="Cambria" w:hAnsi="Times New Roman" w:cs="Times New Roman"/>
                <w:b/>
                <w:bCs/>
                <w:spacing w:val="3"/>
                <w:w w:val="90"/>
                <w:sz w:val="20"/>
                <w:szCs w:val="20"/>
                <w:lang w:val="ro-RO"/>
              </w:rPr>
              <w:t xml:space="preserve"> </w:t>
            </w:r>
            <w:r w:rsidRPr="00453505">
              <w:rPr>
                <w:rFonts w:ascii="Times New Roman" w:eastAsia="Cambria" w:hAnsi="Times New Roman" w:cs="Times New Roman"/>
                <w:b/>
                <w:bCs/>
                <w:w w:val="90"/>
                <w:sz w:val="20"/>
                <w:szCs w:val="20"/>
                <w:lang w:val="ro-RO"/>
              </w:rPr>
              <w:t>(media</w:t>
            </w:r>
            <w:r w:rsidRPr="00453505">
              <w:rPr>
                <w:rFonts w:ascii="Times New Roman" w:eastAsia="Cambria" w:hAnsi="Times New Roman" w:cs="Times New Roman"/>
                <w:b/>
                <w:bCs/>
                <w:spacing w:val="-31"/>
                <w:w w:val="90"/>
                <w:sz w:val="20"/>
                <w:szCs w:val="20"/>
                <w:lang w:val="ro-RO"/>
              </w:rPr>
              <w:t xml:space="preserve"> </w:t>
            </w:r>
            <w:r w:rsidRPr="00453505">
              <w:rPr>
                <w:rFonts w:ascii="Times New Roman" w:eastAsia="Cambria" w:hAnsi="Times New Roman" w:cs="Times New Roman"/>
                <w:b/>
                <w:bCs/>
                <w:sz w:val="20"/>
                <w:szCs w:val="20"/>
                <w:lang w:val="ro-RO"/>
              </w:rPr>
              <w:t>anuală)</w:t>
            </w:r>
          </w:p>
        </w:tc>
      </w:tr>
      <w:tr w:rsidR="000E200C" w:rsidRPr="00453505" w14:paraId="5D532A22" w14:textId="77777777" w:rsidTr="00453505">
        <w:trPr>
          <w:trHeight w:val="276"/>
        </w:trPr>
        <w:tc>
          <w:tcPr>
            <w:tcW w:w="5245" w:type="dxa"/>
            <w:tcBorders>
              <w:left w:val="nil"/>
            </w:tcBorders>
          </w:tcPr>
          <w:p w14:paraId="1C40A623" w14:textId="6D606E25" w:rsidR="000E200C" w:rsidRPr="00453505" w:rsidRDefault="000E200C" w:rsidP="000E200C">
            <w:pPr>
              <w:spacing w:before="70" w:line="230" w:lineRule="auto"/>
              <w:ind w:left="5" w:right="108"/>
              <w:rPr>
                <w:rFonts w:ascii="Times New Roman" w:eastAsia="Cambria" w:hAnsi="Times New Roman" w:cs="Times New Roman"/>
                <w:sz w:val="20"/>
                <w:szCs w:val="20"/>
                <w:lang w:val="ro-RO"/>
              </w:rPr>
            </w:pPr>
            <w:r w:rsidRPr="00453505">
              <w:rPr>
                <w:rFonts w:ascii="Times New Roman" w:eastAsia="Cambria" w:hAnsi="Times New Roman" w:cs="Times New Roman"/>
                <w:w w:val="90"/>
                <w:sz w:val="20"/>
                <w:szCs w:val="20"/>
                <w:lang w:val="ro-RO"/>
              </w:rPr>
              <w:t>Prelucrarea</w:t>
            </w:r>
            <w:r w:rsidRPr="00453505">
              <w:rPr>
                <w:rFonts w:ascii="Times New Roman" w:eastAsia="Cambria" w:hAnsi="Times New Roman" w:cs="Times New Roman"/>
                <w:spacing w:val="3"/>
                <w:w w:val="90"/>
                <w:sz w:val="20"/>
                <w:szCs w:val="20"/>
                <w:lang w:val="ro-RO"/>
              </w:rPr>
              <w:t xml:space="preserve"> </w:t>
            </w:r>
            <w:r w:rsidRPr="00453505">
              <w:rPr>
                <w:rFonts w:ascii="Times New Roman" w:eastAsia="Cambria" w:hAnsi="Times New Roman" w:cs="Times New Roman"/>
                <w:w w:val="90"/>
                <w:sz w:val="20"/>
                <w:szCs w:val="20"/>
                <w:lang w:val="ro-RO"/>
              </w:rPr>
              <w:t>cartofilor</w:t>
            </w:r>
            <w:r w:rsidRPr="00453505">
              <w:rPr>
                <w:rFonts w:ascii="Times New Roman" w:eastAsia="Cambria" w:hAnsi="Times New Roman" w:cs="Times New Roman"/>
                <w:spacing w:val="4"/>
                <w:w w:val="90"/>
                <w:sz w:val="20"/>
                <w:szCs w:val="20"/>
                <w:lang w:val="ro-RO"/>
              </w:rPr>
              <w:t xml:space="preserve"> </w:t>
            </w:r>
            <w:r w:rsidRPr="00453505">
              <w:rPr>
                <w:rFonts w:ascii="Times New Roman" w:eastAsia="Cambria" w:hAnsi="Times New Roman" w:cs="Times New Roman"/>
                <w:w w:val="90"/>
                <w:sz w:val="20"/>
                <w:szCs w:val="20"/>
                <w:lang w:val="ro-RO"/>
              </w:rPr>
              <w:t>exclusiv</w:t>
            </w:r>
            <w:r w:rsidRPr="00453505">
              <w:rPr>
                <w:rFonts w:ascii="Times New Roman" w:eastAsia="Cambria" w:hAnsi="Times New Roman" w:cs="Times New Roman"/>
                <w:spacing w:val="3"/>
                <w:w w:val="90"/>
                <w:sz w:val="20"/>
                <w:szCs w:val="20"/>
                <w:lang w:val="ro-RO"/>
              </w:rPr>
              <w:t xml:space="preserve"> </w:t>
            </w:r>
            <w:r w:rsidRPr="00453505">
              <w:rPr>
                <w:rFonts w:ascii="Times New Roman" w:eastAsia="Cambria" w:hAnsi="Times New Roman" w:cs="Times New Roman"/>
                <w:w w:val="90"/>
                <w:sz w:val="20"/>
                <w:szCs w:val="20"/>
                <w:lang w:val="ro-RO"/>
              </w:rPr>
              <w:t>pentru</w:t>
            </w:r>
            <w:r w:rsidRPr="00453505">
              <w:rPr>
                <w:rFonts w:ascii="Times New Roman" w:eastAsia="Cambria" w:hAnsi="Times New Roman" w:cs="Times New Roman"/>
                <w:spacing w:val="4"/>
                <w:w w:val="90"/>
                <w:sz w:val="20"/>
                <w:szCs w:val="20"/>
                <w:lang w:val="ro-RO"/>
              </w:rPr>
              <w:t xml:space="preserve"> </w:t>
            </w:r>
            <w:r w:rsidRPr="00453505">
              <w:rPr>
                <w:rFonts w:ascii="Times New Roman" w:eastAsia="Cambria" w:hAnsi="Times New Roman" w:cs="Times New Roman"/>
                <w:w w:val="90"/>
                <w:sz w:val="20"/>
                <w:szCs w:val="20"/>
                <w:lang w:val="ro-RO"/>
              </w:rPr>
              <w:t>fabricarea</w:t>
            </w:r>
            <w:r w:rsidRPr="00453505">
              <w:rPr>
                <w:rFonts w:ascii="Times New Roman" w:eastAsia="Cambria" w:hAnsi="Times New Roman" w:cs="Times New Roman"/>
                <w:spacing w:val="-35"/>
                <w:w w:val="90"/>
                <w:sz w:val="20"/>
                <w:szCs w:val="20"/>
                <w:lang w:val="ro-RO"/>
              </w:rPr>
              <w:t xml:space="preserve"> </w:t>
            </w:r>
            <w:ins w:id="188" w:author="Maria Nagornîi" w:date="2024-09-11T12:31:00Z" w16du:dateUtc="2024-09-11T09:31:00Z">
              <w:r w:rsidR="00092536">
                <w:rPr>
                  <w:rFonts w:ascii="Times New Roman" w:eastAsia="Cambria" w:hAnsi="Times New Roman" w:cs="Times New Roman"/>
                  <w:spacing w:val="-35"/>
                  <w:w w:val="90"/>
                  <w:sz w:val="20"/>
                  <w:szCs w:val="20"/>
                  <w:lang w:val="ro-RO"/>
                </w:rPr>
                <w:t xml:space="preserve">  </w:t>
              </w:r>
            </w:ins>
            <w:r w:rsidRPr="00453505">
              <w:rPr>
                <w:rFonts w:ascii="Times New Roman" w:eastAsia="Cambria" w:hAnsi="Times New Roman" w:cs="Times New Roman"/>
                <w:sz w:val="20"/>
                <w:szCs w:val="20"/>
                <w:lang w:val="ro-RO"/>
              </w:rPr>
              <w:t>amidonului</w:t>
            </w:r>
            <w:r w:rsidRPr="00453505">
              <w:rPr>
                <w:rFonts w:ascii="Times New Roman" w:eastAsia="Cambria" w:hAnsi="Times New Roman" w:cs="Times New Roman"/>
                <w:spacing w:val="1"/>
                <w:sz w:val="20"/>
                <w:szCs w:val="20"/>
                <w:lang w:val="ro-RO"/>
              </w:rPr>
              <w:t xml:space="preserve"> </w:t>
            </w:r>
            <w:r w:rsidRPr="00453505">
              <w:rPr>
                <w:rFonts w:ascii="Times New Roman" w:eastAsia="Cambria" w:hAnsi="Times New Roman" w:cs="Times New Roman"/>
                <w:sz w:val="20"/>
                <w:szCs w:val="20"/>
                <w:lang w:val="ro-RO"/>
              </w:rPr>
              <w:t>nativ</w:t>
            </w:r>
          </w:p>
        </w:tc>
        <w:tc>
          <w:tcPr>
            <w:tcW w:w="1559" w:type="dxa"/>
            <w:vMerge w:val="restart"/>
          </w:tcPr>
          <w:p w14:paraId="77325D1C" w14:textId="77777777" w:rsidR="000E200C" w:rsidRPr="00453505" w:rsidRDefault="000E200C" w:rsidP="000E200C">
            <w:pPr>
              <w:rPr>
                <w:rFonts w:ascii="Times New Roman" w:eastAsia="Cambria" w:hAnsi="Times New Roman" w:cs="Times New Roman"/>
                <w:b/>
                <w:sz w:val="20"/>
                <w:szCs w:val="20"/>
                <w:lang w:val="ro-RO"/>
              </w:rPr>
            </w:pPr>
          </w:p>
          <w:p w14:paraId="2567CA25" w14:textId="77777777" w:rsidR="000E200C" w:rsidRPr="00453505" w:rsidRDefault="000E200C" w:rsidP="000E200C">
            <w:pPr>
              <w:spacing w:before="1"/>
              <w:ind w:left="109"/>
              <w:rPr>
                <w:rFonts w:ascii="Times New Roman" w:eastAsia="Cambria" w:hAnsi="Times New Roman" w:cs="Times New Roman"/>
                <w:sz w:val="20"/>
                <w:szCs w:val="20"/>
                <w:lang w:val="ro-RO"/>
              </w:rPr>
            </w:pPr>
            <w:r w:rsidRPr="00453505">
              <w:rPr>
                <w:rFonts w:ascii="Times New Roman" w:eastAsia="Cambria" w:hAnsi="Times New Roman" w:cs="Times New Roman"/>
                <w:w w:val="85"/>
                <w:sz w:val="20"/>
                <w:szCs w:val="20"/>
                <w:lang w:val="ro-RO"/>
              </w:rPr>
              <w:t>MWh/tonă</w:t>
            </w:r>
            <w:r w:rsidRPr="00453505">
              <w:rPr>
                <w:rFonts w:ascii="Times New Roman" w:eastAsia="Cambria" w:hAnsi="Times New Roman" w:cs="Times New Roman"/>
                <w:spacing w:val="6"/>
                <w:w w:val="85"/>
                <w:sz w:val="20"/>
                <w:szCs w:val="20"/>
                <w:lang w:val="ro-RO"/>
              </w:rPr>
              <w:t xml:space="preserve"> </w:t>
            </w:r>
            <w:r w:rsidRPr="00453505">
              <w:rPr>
                <w:rFonts w:ascii="Times New Roman" w:eastAsia="Cambria" w:hAnsi="Times New Roman" w:cs="Times New Roman"/>
                <w:w w:val="85"/>
                <w:sz w:val="20"/>
                <w:szCs w:val="20"/>
                <w:lang w:val="ro-RO"/>
              </w:rPr>
              <w:t>de</w:t>
            </w:r>
            <w:r w:rsidRPr="00453505">
              <w:rPr>
                <w:rFonts w:ascii="Times New Roman" w:eastAsia="Cambria" w:hAnsi="Times New Roman" w:cs="Times New Roman"/>
                <w:spacing w:val="8"/>
                <w:w w:val="85"/>
                <w:sz w:val="20"/>
                <w:szCs w:val="20"/>
                <w:lang w:val="ro-RO"/>
              </w:rPr>
              <w:t xml:space="preserve"> </w:t>
            </w:r>
            <w:r w:rsidRPr="00453505">
              <w:rPr>
                <w:rFonts w:ascii="Times New Roman" w:eastAsia="Cambria" w:hAnsi="Times New Roman" w:cs="Times New Roman"/>
                <w:w w:val="85"/>
                <w:sz w:val="20"/>
                <w:szCs w:val="20"/>
                <w:lang w:val="ro-RO"/>
              </w:rPr>
              <w:t>materii</w:t>
            </w:r>
            <w:r w:rsidRPr="00453505">
              <w:rPr>
                <w:rFonts w:ascii="Times New Roman" w:eastAsia="Cambria" w:hAnsi="Times New Roman" w:cs="Times New Roman"/>
                <w:spacing w:val="8"/>
                <w:w w:val="85"/>
                <w:sz w:val="20"/>
                <w:szCs w:val="20"/>
                <w:lang w:val="ro-RO"/>
              </w:rPr>
              <w:t xml:space="preserve"> </w:t>
            </w:r>
            <w:r w:rsidRPr="00453505">
              <w:rPr>
                <w:rFonts w:ascii="Times New Roman" w:eastAsia="Cambria" w:hAnsi="Times New Roman" w:cs="Times New Roman"/>
                <w:w w:val="85"/>
                <w:sz w:val="20"/>
                <w:szCs w:val="20"/>
                <w:lang w:val="ro-RO"/>
              </w:rPr>
              <w:t>prime</w:t>
            </w:r>
            <w:r w:rsidRPr="00453505">
              <w:rPr>
                <w:rFonts w:ascii="Times New Roman" w:eastAsia="Cambria" w:hAnsi="Times New Roman" w:cs="Times New Roman"/>
                <w:spacing w:val="47"/>
                <w:sz w:val="20"/>
                <w:szCs w:val="20"/>
                <w:lang w:val="ro-RO"/>
              </w:rPr>
              <w:t xml:space="preserve"> </w:t>
            </w:r>
            <w:r w:rsidRPr="002175CF">
              <w:rPr>
                <w:rFonts w:ascii="Times New Roman" w:eastAsia="Cambria" w:hAnsi="Times New Roman" w:cs="Times New Roman"/>
                <w:w w:val="85"/>
                <w:sz w:val="20"/>
                <w:szCs w:val="20"/>
                <w:vertAlign w:val="superscript"/>
                <w:lang w:val="ro-RO"/>
              </w:rPr>
              <w:t>(</w:t>
            </w:r>
            <w:r w:rsidRPr="00453505">
              <w:rPr>
                <w:rFonts w:ascii="Times New Roman" w:eastAsia="Cambria" w:hAnsi="Times New Roman" w:cs="Times New Roman"/>
                <w:w w:val="85"/>
                <w:position w:val="6"/>
                <w:sz w:val="20"/>
                <w:szCs w:val="20"/>
                <w:lang w:val="ro-RO"/>
              </w:rPr>
              <w:t>1</w:t>
            </w:r>
            <w:r w:rsidRPr="002175CF">
              <w:rPr>
                <w:rFonts w:ascii="Times New Roman" w:eastAsia="Cambria" w:hAnsi="Times New Roman" w:cs="Times New Roman"/>
                <w:w w:val="85"/>
                <w:sz w:val="20"/>
                <w:szCs w:val="20"/>
                <w:vertAlign w:val="superscript"/>
                <w:lang w:val="ro-RO"/>
              </w:rPr>
              <w:t>)</w:t>
            </w:r>
          </w:p>
        </w:tc>
        <w:tc>
          <w:tcPr>
            <w:tcW w:w="2835" w:type="dxa"/>
            <w:tcBorders>
              <w:right w:val="nil"/>
            </w:tcBorders>
          </w:tcPr>
          <w:p w14:paraId="19C2B2D4" w14:textId="77777777" w:rsidR="000E200C" w:rsidRPr="00453505" w:rsidRDefault="000E200C" w:rsidP="00453505">
            <w:pPr>
              <w:spacing w:before="169"/>
              <w:ind w:left="108"/>
              <w:jc w:val="center"/>
              <w:rPr>
                <w:rFonts w:ascii="Times New Roman" w:eastAsia="Cambria" w:hAnsi="Times New Roman" w:cs="Times New Roman"/>
                <w:sz w:val="20"/>
                <w:szCs w:val="20"/>
                <w:lang w:val="ro-RO"/>
              </w:rPr>
            </w:pPr>
            <w:r w:rsidRPr="00453505">
              <w:rPr>
                <w:rFonts w:ascii="Times New Roman" w:eastAsia="Cambria" w:hAnsi="Times New Roman" w:cs="Times New Roman"/>
                <w:sz w:val="20"/>
                <w:szCs w:val="20"/>
                <w:lang w:val="ro-RO"/>
              </w:rPr>
              <w:t>0,08-0,14</w:t>
            </w:r>
          </w:p>
        </w:tc>
      </w:tr>
      <w:tr w:rsidR="000E200C" w:rsidRPr="00453505" w14:paraId="190A141D" w14:textId="77777777" w:rsidTr="00453505">
        <w:trPr>
          <w:trHeight w:val="424"/>
        </w:trPr>
        <w:tc>
          <w:tcPr>
            <w:tcW w:w="5245" w:type="dxa"/>
            <w:tcBorders>
              <w:left w:val="nil"/>
            </w:tcBorders>
          </w:tcPr>
          <w:p w14:paraId="5A844041" w14:textId="77777777" w:rsidR="000E200C" w:rsidRPr="00453505" w:rsidRDefault="000E200C" w:rsidP="000E200C">
            <w:pPr>
              <w:spacing w:before="71" w:line="230" w:lineRule="auto"/>
              <w:ind w:left="5" w:right="167"/>
              <w:rPr>
                <w:rFonts w:ascii="Times New Roman" w:eastAsia="Cambria" w:hAnsi="Times New Roman" w:cs="Times New Roman"/>
                <w:sz w:val="20"/>
                <w:szCs w:val="20"/>
                <w:lang w:val="ro-RO"/>
              </w:rPr>
            </w:pPr>
            <w:r w:rsidRPr="00453505">
              <w:rPr>
                <w:rFonts w:ascii="Times New Roman" w:eastAsia="Cambria" w:hAnsi="Times New Roman" w:cs="Times New Roman"/>
                <w:w w:val="90"/>
                <w:sz w:val="20"/>
                <w:szCs w:val="20"/>
                <w:lang w:val="ro-RO"/>
              </w:rPr>
              <w:t>Prelucrarea porumbului și/sau</w:t>
            </w:r>
            <w:r w:rsidRPr="00453505">
              <w:rPr>
                <w:rFonts w:ascii="Times New Roman" w:eastAsia="Cambria" w:hAnsi="Times New Roman" w:cs="Times New Roman"/>
                <w:spacing w:val="2"/>
                <w:w w:val="90"/>
                <w:sz w:val="20"/>
                <w:szCs w:val="20"/>
                <w:lang w:val="ro-RO"/>
              </w:rPr>
              <w:t xml:space="preserve"> </w:t>
            </w:r>
            <w:r w:rsidRPr="00453505">
              <w:rPr>
                <w:rFonts w:ascii="Times New Roman" w:eastAsia="Cambria" w:hAnsi="Times New Roman" w:cs="Times New Roman"/>
                <w:w w:val="90"/>
                <w:sz w:val="20"/>
                <w:szCs w:val="20"/>
                <w:lang w:val="ro-RO"/>
              </w:rPr>
              <w:t>a grâului</w:t>
            </w:r>
            <w:r w:rsidRPr="00453505">
              <w:rPr>
                <w:rFonts w:ascii="Times New Roman" w:eastAsia="Cambria" w:hAnsi="Times New Roman" w:cs="Times New Roman"/>
                <w:spacing w:val="2"/>
                <w:w w:val="90"/>
                <w:sz w:val="20"/>
                <w:szCs w:val="20"/>
                <w:lang w:val="ro-RO"/>
              </w:rPr>
              <w:t xml:space="preserve"> </w:t>
            </w:r>
            <w:r w:rsidRPr="00453505">
              <w:rPr>
                <w:rFonts w:ascii="Times New Roman" w:eastAsia="Cambria" w:hAnsi="Times New Roman" w:cs="Times New Roman"/>
                <w:w w:val="90"/>
                <w:sz w:val="20"/>
                <w:szCs w:val="20"/>
                <w:lang w:val="ro-RO"/>
              </w:rPr>
              <w:t>pentru</w:t>
            </w:r>
            <w:r w:rsidRPr="00453505">
              <w:rPr>
                <w:rFonts w:ascii="Times New Roman" w:eastAsia="Cambria" w:hAnsi="Times New Roman" w:cs="Times New Roman"/>
                <w:spacing w:val="-35"/>
                <w:w w:val="90"/>
                <w:sz w:val="20"/>
                <w:szCs w:val="20"/>
                <w:lang w:val="ro-RO"/>
              </w:rPr>
              <w:t xml:space="preserve"> </w:t>
            </w:r>
            <w:r w:rsidRPr="00453505">
              <w:rPr>
                <w:rFonts w:ascii="Times New Roman" w:eastAsia="Cambria" w:hAnsi="Times New Roman" w:cs="Times New Roman"/>
                <w:w w:val="90"/>
                <w:sz w:val="20"/>
                <w:szCs w:val="20"/>
                <w:lang w:val="ro-RO"/>
              </w:rPr>
              <w:t>producerea de</w:t>
            </w:r>
            <w:r w:rsidRPr="00453505">
              <w:rPr>
                <w:rFonts w:ascii="Times New Roman" w:eastAsia="Cambria" w:hAnsi="Times New Roman" w:cs="Times New Roman"/>
                <w:spacing w:val="1"/>
                <w:w w:val="90"/>
                <w:sz w:val="20"/>
                <w:szCs w:val="20"/>
                <w:lang w:val="ro-RO"/>
              </w:rPr>
              <w:t xml:space="preserve"> </w:t>
            </w:r>
            <w:r w:rsidRPr="00453505">
              <w:rPr>
                <w:rFonts w:ascii="Times New Roman" w:eastAsia="Cambria" w:hAnsi="Times New Roman" w:cs="Times New Roman"/>
                <w:w w:val="90"/>
                <w:sz w:val="20"/>
                <w:szCs w:val="20"/>
                <w:lang w:val="ro-RO"/>
              </w:rPr>
              <w:t>amidon</w:t>
            </w:r>
            <w:r w:rsidRPr="00453505">
              <w:rPr>
                <w:rFonts w:ascii="Times New Roman" w:eastAsia="Cambria" w:hAnsi="Times New Roman" w:cs="Times New Roman"/>
                <w:spacing w:val="1"/>
                <w:w w:val="90"/>
                <w:sz w:val="20"/>
                <w:szCs w:val="20"/>
                <w:lang w:val="ro-RO"/>
              </w:rPr>
              <w:t xml:space="preserve"> </w:t>
            </w:r>
            <w:r w:rsidRPr="00453505">
              <w:rPr>
                <w:rFonts w:ascii="Times New Roman" w:eastAsia="Cambria" w:hAnsi="Times New Roman" w:cs="Times New Roman"/>
                <w:w w:val="90"/>
                <w:sz w:val="20"/>
                <w:szCs w:val="20"/>
                <w:lang w:val="ro-RO"/>
              </w:rPr>
              <w:t>nativ</w:t>
            </w:r>
            <w:r w:rsidRPr="00453505">
              <w:rPr>
                <w:rFonts w:ascii="Times New Roman" w:eastAsia="Cambria" w:hAnsi="Times New Roman" w:cs="Times New Roman"/>
                <w:spacing w:val="1"/>
                <w:w w:val="90"/>
                <w:sz w:val="20"/>
                <w:szCs w:val="20"/>
                <w:lang w:val="ro-RO"/>
              </w:rPr>
              <w:t xml:space="preserve"> </w:t>
            </w:r>
            <w:r w:rsidRPr="00453505">
              <w:rPr>
                <w:rFonts w:ascii="Times New Roman" w:eastAsia="Cambria" w:hAnsi="Times New Roman" w:cs="Times New Roman"/>
                <w:w w:val="90"/>
                <w:sz w:val="20"/>
                <w:szCs w:val="20"/>
                <w:lang w:val="ro-RO"/>
              </w:rPr>
              <w:t>în combinație</w:t>
            </w:r>
            <w:r w:rsidRPr="00453505">
              <w:rPr>
                <w:rFonts w:ascii="Times New Roman" w:eastAsia="Cambria" w:hAnsi="Times New Roman" w:cs="Times New Roman"/>
                <w:spacing w:val="1"/>
                <w:w w:val="90"/>
                <w:sz w:val="20"/>
                <w:szCs w:val="20"/>
                <w:lang w:val="ro-RO"/>
              </w:rPr>
              <w:t xml:space="preserve"> </w:t>
            </w:r>
            <w:r w:rsidRPr="00453505">
              <w:rPr>
                <w:rFonts w:ascii="Times New Roman" w:eastAsia="Cambria" w:hAnsi="Times New Roman" w:cs="Times New Roman"/>
                <w:w w:val="90"/>
                <w:sz w:val="20"/>
                <w:szCs w:val="20"/>
                <w:lang w:val="ro-RO"/>
              </w:rPr>
              <w:t>cu</w:t>
            </w:r>
            <w:r w:rsidRPr="00453505">
              <w:rPr>
                <w:rFonts w:ascii="Times New Roman" w:eastAsia="Cambria" w:hAnsi="Times New Roman" w:cs="Times New Roman"/>
                <w:spacing w:val="1"/>
                <w:w w:val="90"/>
                <w:sz w:val="20"/>
                <w:szCs w:val="20"/>
                <w:lang w:val="ro-RO"/>
              </w:rPr>
              <w:t xml:space="preserve"> </w:t>
            </w:r>
            <w:r w:rsidRPr="00453505">
              <w:rPr>
                <w:rFonts w:ascii="Times New Roman" w:eastAsia="Cambria" w:hAnsi="Times New Roman" w:cs="Times New Roman"/>
                <w:sz w:val="20"/>
                <w:szCs w:val="20"/>
                <w:lang w:val="ro-RO"/>
              </w:rPr>
              <w:t>amidon</w:t>
            </w:r>
            <w:r w:rsidRPr="00453505">
              <w:rPr>
                <w:rFonts w:ascii="Times New Roman" w:eastAsia="Cambria" w:hAnsi="Times New Roman" w:cs="Times New Roman"/>
                <w:spacing w:val="-7"/>
                <w:sz w:val="20"/>
                <w:szCs w:val="20"/>
                <w:lang w:val="ro-RO"/>
              </w:rPr>
              <w:t xml:space="preserve"> </w:t>
            </w:r>
            <w:r w:rsidRPr="00453505">
              <w:rPr>
                <w:rFonts w:ascii="Times New Roman" w:eastAsia="Cambria" w:hAnsi="Times New Roman" w:cs="Times New Roman"/>
                <w:sz w:val="20"/>
                <w:szCs w:val="20"/>
                <w:lang w:val="ro-RO"/>
              </w:rPr>
              <w:t>modificat</w:t>
            </w:r>
            <w:r w:rsidRPr="00453505">
              <w:rPr>
                <w:rFonts w:ascii="Times New Roman" w:eastAsia="Cambria" w:hAnsi="Times New Roman" w:cs="Times New Roman"/>
                <w:spacing w:val="-8"/>
                <w:sz w:val="20"/>
                <w:szCs w:val="20"/>
                <w:lang w:val="ro-RO"/>
              </w:rPr>
              <w:t xml:space="preserve"> </w:t>
            </w:r>
            <w:r w:rsidRPr="00453505">
              <w:rPr>
                <w:rFonts w:ascii="Times New Roman" w:eastAsia="Cambria" w:hAnsi="Times New Roman" w:cs="Times New Roman"/>
                <w:sz w:val="20"/>
                <w:szCs w:val="20"/>
                <w:lang w:val="ro-RO"/>
              </w:rPr>
              <w:t>și/sau</w:t>
            </w:r>
            <w:r w:rsidRPr="00453505">
              <w:rPr>
                <w:rFonts w:ascii="Times New Roman" w:eastAsia="Cambria" w:hAnsi="Times New Roman" w:cs="Times New Roman"/>
                <w:spacing w:val="-6"/>
                <w:sz w:val="20"/>
                <w:szCs w:val="20"/>
                <w:lang w:val="ro-RO"/>
              </w:rPr>
              <w:t xml:space="preserve"> </w:t>
            </w:r>
            <w:proofErr w:type="spellStart"/>
            <w:r w:rsidRPr="00453505">
              <w:rPr>
                <w:rFonts w:ascii="Times New Roman" w:eastAsia="Cambria" w:hAnsi="Times New Roman" w:cs="Times New Roman"/>
                <w:sz w:val="20"/>
                <w:szCs w:val="20"/>
                <w:lang w:val="ro-RO"/>
              </w:rPr>
              <w:t>hidrolizat</w:t>
            </w:r>
            <w:proofErr w:type="spellEnd"/>
          </w:p>
        </w:tc>
        <w:tc>
          <w:tcPr>
            <w:tcW w:w="1559" w:type="dxa"/>
            <w:vMerge/>
            <w:tcBorders>
              <w:top w:val="nil"/>
            </w:tcBorders>
          </w:tcPr>
          <w:p w14:paraId="1EA1D8A7" w14:textId="77777777" w:rsidR="000E200C" w:rsidRPr="00453505" w:rsidRDefault="000E200C" w:rsidP="000E200C">
            <w:pPr>
              <w:rPr>
                <w:rFonts w:ascii="Times New Roman" w:eastAsia="Cambria" w:hAnsi="Times New Roman" w:cs="Times New Roman"/>
                <w:sz w:val="20"/>
                <w:szCs w:val="20"/>
                <w:lang w:val="ro-RO"/>
              </w:rPr>
            </w:pPr>
          </w:p>
        </w:tc>
        <w:tc>
          <w:tcPr>
            <w:tcW w:w="2835" w:type="dxa"/>
            <w:tcBorders>
              <w:right w:val="nil"/>
            </w:tcBorders>
          </w:tcPr>
          <w:p w14:paraId="42014CBE" w14:textId="77777777" w:rsidR="000E200C" w:rsidRPr="00453505" w:rsidRDefault="000E200C" w:rsidP="00453505">
            <w:pPr>
              <w:spacing w:before="7"/>
              <w:jc w:val="center"/>
              <w:rPr>
                <w:rFonts w:ascii="Times New Roman" w:eastAsia="Cambria" w:hAnsi="Times New Roman" w:cs="Times New Roman"/>
                <w:b/>
                <w:sz w:val="20"/>
                <w:szCs w:val="20"/>
                <w:lang w:val="ro-RO"/>
              </w:rPr>
            </w:pPr>
          </w:p>
          <w:p w14:paraId="46E9F934" w14:textId="77777777" w:rsidR="000E200C" w:rsidRPr="00453505" w:rsidRDefault="000E200C" w:rsidP="00453505">
            <w:pPr>
              <w:ind w:left="108"/>
              <w:jc w:val="center"/>
              <w:rPr>
                <w:rFonts w:ascii="Times New Roman" w:eastAsia="Cambria" w:hAnsi="Times New Roman" w:cs="Times New Roman"/>
                <w:sz w:val="20"/>
                <w:szCs w:val="20"/>
                <w:lang w:val="ro-RO"/>
              </w:rPr>
            </w:pPr>
            <w:r w:rsidRPr="00453505">
              <w:rPr>
                <w:rFonts w:ascii="Times New Roman" w:eastAsia="Cambria" w:hAnsi="Times New Roman" w:cs="Times New Roman"/>
                <w:w w:val="95"/>
                <w:sz w:val="20"/>
                <w:szCs w:val="20"/>
                <w:lang w:val="ro-RO"/>
              </w:rPr>
              <w:t>0,65-1,25</w:t>
            </w:r>
            <w:r w:rsidRPr="00453505">
              <w:rPr>
                <w:rFonts w:ascii="Times New Roman" w:eastAsia="Cambria" w:hAnsi="Times New Roman" w:cs="Times New Roman"/>
                <w:spacing w:val="2"/>
                <w:w w:val="95"/>
                <w:sz w:val="20"/>
                <w:szCs w:val="20"/>
                <w:lang w:val="ro-RO"/>
              </w:rPr>
              <w:t xml:space="preserve"> </w:t>
            </w:r>
            <w:r w:rsidRPr="002175CF">
              <w:rPr>
                <w:rFonts w:ascii="Times New Roman" w:eastAsia="Cambria" w:hAnsi="Times New Roman" w:cs="Times New Roman"/>
                <w:w w:val="95"/>
                <w:sz w:val="20"/>
                <w:szCs w:val="20"/>
                <w:vertAlign w:val="superscript"/>
                <w:lang w:val="ro-RO"/>
              </w:rPr>
              <w:t>(</w:t>
            </w:r>
            <w:r w:rsidRPr="00453505">
              <w:rPr>
                <w:rFonts w:ascii="Times New Roman" w:eastAsia="Cambria" w:hAnsi="Times New Roman" w:cs="Times New Roman"/>
                <w:w w:val="95"/>
                <w:position w:val="6"/>
                <w:sz w:val="20"/>
                <w:szCs w:val="20"/>
                <w:lang w:val="ro-RO"/>
              </w:rPr>
              <w:t>2</w:t>
            </w:r>
            <w:r w:rsidRPr="002175CF">
              <w:rPr>
                <w:rFonts w:ascii="Times New Roman" w:eastAsia="Cambria" w:hAnsi="Times New Roman" w:cs="Times New Roman"/>
                <w:w w:val="95"/>
                <w:sz w:val="20"/>
                <w:szCs w:val="20"/>
                <w:vertAlign w:val="superscript"/>
                <w:lang w:val="ro-RO"/>
              </w:rPr>
              <w:t>)</w:t>
            </w:r>
          </w:p>
        </w:tc>
      </w:tr>
    </w:tbl>
    <w:p w14:paraId="7BC80EE5" w14:textId="77777777" w:rsidR="000E200C" w:rsidRPr="00453505" w:rsidRDefault="000E200C" w:rsidP="000E200C">
      <w:pPr>
        <w:pStyle w:val="Listparagraf"/>
        <w:widowControl w:val="0"/>
        <w:numPr>
          <w:ilvl w:val="0"/>
          <w:numId w:val="20"/>
        </w:numPr>
        <w:tabs>
          <w:tab w:val="left" w:pos="851"/>
        </w:tabs>
        <w:autoSpaceDE w:val="0"/>
        <w:autoSpaceDN w:val="0"/>
        <w:spacing w:before="68" w:after="0" w:line="240" w:lineRule="auto"/>
        <w:contextualSpacing w:val="0"/>
        <w:rPr>
          <w:rFonts w:ascii="Times New Roman" w:hAnsi="Times New Roman" w:cs="Times New Roman"/>
          <w:sz w:val="16"/>
          <w:szCs w:val="16"/>
          <w:lang w:val="ro-MD"/>
        </w:rPr>
      </w:pPr>
      <w:r w:rsidRPr="00453505">
        <w:rPr>
          <w:rFonts w:ascii="Times New Roman" w:hAnsi="Times New Roman" w:cs="Times New Roman"/>
          <w:w w:val="90"/>
          <w:sz w:val="16"/>
          <w:szCs w:val="16"/>
          <w:lang w:val="ro-MD"/>
        </w:rPr>
        <w:t>Cantitatea</w:t>
      </w:r>
      <w:r w:rsidRPr="00453505">
        <w:rPr>
          <w:rFonts w:ascii="Times New Roman" w:hAnsi="Times New Roman" w:cs="Times New Roman"/>
          <w:spacing w:val="2"/>
          <w:w w:val="90"/>
          <w:sz w:val="16"/>
          <w:szCs w:val="16"/>
          <w:lang w:val="ro-MD"/>
        </w:rPr>
        <w:t xml:space="preserve"> </w:t>
      </w:r>
      <w:r w:rsidRPr="00453505">
        <w:rPr>
          <w:rFonts w:ascii="Times New Roman" w:hAnsi="Times New Roman" w:cs="Times New Roman"/>
          <w:w w:val="90"/>
          <w:sz w:val="16"/>
          <w:szCs w:val="16"/>
          <w:lang w:val="ro-MD"/>
        </w:rPr>
        <w:t>de</w:t>
      </w:r>
      <w:r w:rsidRPr="00453505">
        <w:rPr>
          <w:rFonts w:ascii="Times New Roman" w:hAnsi="Times New Roman" w:cs="Times New Roman"/>
          <w:spacing w:val="5"/>
          <w:w w:val="90"/>
          <w:sz w:val="16"/>
          <w:szCs w:val="16"/>
          <w:lang w:val="ro-MD"/>
        </w:rPr>
        <w:t xml:space="preserve"> </w:t>
      </w:r>
      <w:r w:rsidRPr="00453505">
        <w:rPr>
          <w:rFonts w:ascii="Times New Roman" w:hAnsi="Times New Roman" w:cs="Times New Roman"/>
          <w:w w:val="90"/>
          <w:sz w:val="16"/>
          <w:szCs w:val="16"/>
          <w:lang w:val="ro-MD"/>
        </w:rPr>
        <w:t>materii</w:t>
      </w:r>
      <w:r w:rsidRPr="00453505">
        <w:rPr>
          <w:rFonts w:ascii="Times New Roman" w:hAnsi="Times New Roman" w:cs="Times New Roman"/>
          <w:spacing w:val="3"/>
          <w:w w:val="90"/>
          <w:sz w:val="16"/>
          <w:szCs w:val="16"/>
          <w:lang w:val="ro-MD"/>
        </w:rPr>
        <w:t xml:space="preserve"> </w:t>
      </w:r>
      <w:r w:rsidRPr="00453505">
        <w:rPr>
          <w:rFonts w:ascii="Times New Roman" w:hAnsi="Times New Roman" w:cs="Times New Roman"/>
          <w:w w:val="90"/>
          <w:sz w:val="16"/>
          <w:szCs w:val="16"/>
          <w:lang w:val="ro-MD"/>
        </w:rPr>
        <w:t>prime</w:t>
      </w:r>
      <w:r w:rsidRPr="00453505">
        <w:rPr>
          <w:rFonts w:ascii="Times New Roman" w:hAnsi="Times New Roman" w:cs="Times New Roman"/>
          <w:spacing w:val="4"/>
          <w:w w:val="90"/>
          <w:sz w:val="16"/>
          <w:szCs w:val="16"/>
          <w:lang w:val="ro-MD"/>
        </w:rPr>
        <w:t xml:space="preserve"> </w:t>
      </w:r>
      <w:r w:rsidRPr="00453505">
        <w:rPr>
          <w:rFonts w:ascii="Times New Roman" w:hAnsi="Times New Roman" w:cs="Times New Roman"/>
          <w:w w:val="90"/>
          <w:sz w:val="16"/>
          <w:szCs w:val="16"/>
          <w:lang w:val="ro-MD"/>
        </w:rPr>
        <w:t>se</w:t>
      </w:r>
      <w:r w:rsidRPr="00453505">
        <w:rPr>
          <w:rFonts w:ascii="Times New Roman" w:hAnsi="Times New Roman" w:cs="Times New Roman"/>
          <w:spacing w:val="4"/>
          <w:w w:val="90"/>
          <w:sz w:val="16"/>
          <w:szCs w:val="16"/>
          <w:lang w:val="ro-MD"/>
        </w:rPr>
        <w:t xml:space="preserve"> </w:t>
      </w:r>
      <w:r w:rsidRPr="00453505">
        <w:rPr>
          <w:rFonts w:ascii="Times New Roman" w:hAnsi="Times New Roman" w:cs="Times New Roman"/>
          <w:w w:val="90"/>
          <w:sz w:val="16"/>
          <w:szCs w:val="16"/>
          <w:lang w:val="ro-MD"/>
        </w:rPr>
        <w:t>referă</w:t>
      </w:r>
      <w:r w:rsidRPr="00453505">
        <w:rPr>
          <w:rFonts w:ascii="Times New Roman" w:hAnsi="Times New Roman" w:cs="Times New Roman"/>
          <w:spacing w:val="3"/>
          <w:w w:val="90"/>
          <w:sz w:val="16"/>
          <w:szCs w:val="16"/>
          <w:lang w:val="ro-MD"/>
        </w:rPr>
        <w:t xml:space="preserve"> </w:t>
      </w:r>
      <w:r w:rsidRPr="00453505">
        <w:rPr>
          <w:rFonts w:ascii="Times New Roman" w:hAnsi="Times New Roman" w:cs="Times New Roman"/>
          <w:w w:val="90"/>
          <w:sz w:val="16"/>
          <w:szCs w:val="16"/>
          <w:lang w:val="ro-MD"/>
        </w:rPr>
        <w:t>la</w:t>
      </w:r>
      <w:r w:rsidRPr="00453505">
        <w:rPr>
          <w:rFonts w:ascii="Times New Roman" w:hAnsi="Times New Roman" w:cs="Times New Roman"/>
          <w:spacing w:val="4"/>
          <w:w w:val="90"/>
          <w:sz w:val="16"/>
          <w:szCs w:val="16"/>
          <w:lang w:val="ro-MD"/>
        </w:rPr>
        <w:t xml:space="preserve"> </w:t>
      </w:r>
      <w:r w:rsidRPr="00453505">
        <w:rPr>
          <w:rFonts w:ascii="Times New Roman" w:hAnsi="Times New Roman" w:cs="Times New Roman"/>
          <w:w w:val="90"/>
          <w:sz w:val="16"/>
          <w:szCs w:val="16"/>
          <w:lang w:val="ro-MD"/>
        </w:rPr>
        <w:t>tonajul</w:t>
      </w:r>
      <w:r w:rsidRPr="00453505">
        <w:rPr>
          <w:rFonts w:ascii="Times New Roman" w:hAnsi="Times New Roman" w:cs="Times New Roman"/>
          <w:spacing w:val="3"/>
          <w:w w:val="90"/>
          <w:sz w:val="16"/>
          <w:szCs w:val="16"/>
          <w:lang w:val="ro-MD"/>
        </w:rPr>
        <w:t xml:space="preserve"> </w:t>
      </w:r>
      <w:r w:rsidRPr="00453505">
        <w:rPr>
          <w:rFonts w:ascii="Times New Roman" w:hAnsi="Times New Roman" w:cs="Times New Roman"/>
          <w:w w:val="90"/>
          <w:sz w:val="16"/>
          <w:szCs w:val="16"/>
          <w:lang w:val="ro-MD"/>
        </w:rPr>
        <w:t>brut.</w:t>
      </w:r>
    </w:p>
    <w:p w14:paraId="44F07029" w14:textId="05F06653" w:rsidR="000E200C" w:rsidRPr="00453505" w:rsidRDefault="000E200C" w:rsidP="00453505">
      <w:pPr>
        <w:pStyle w:val="Listparagraf"/>
        <w:widowControl w:val="0"/>
        <w:numPr>
          <w:ilvl w:val="0"/>
          <w:numId w:val="20"/>
        </w:numPr>
        <w:tabs>
          <w:tab w:val="left" w:pos="851"/>
        </w:tabs>
        <w:autoSpaceDE w:val="0"/>
        <w:autoSpaceDN w:val="0"/>
        <w:spacing w:after="0" w:line="240" w:lineRule="auto"/>
        <w:contextualSpacing w:val="0"/>
        <w:rPr>
          <w:rFonts w:ascii="Times New Roman" w:hAnsi="Times New Roman" w:cs="Times New Roman"/>
          <w:sz w:val="16"/>
          <w:szCs w:val="16"/>
          <w:lang w:val="ro-MD"/>
        </w:rPr>
      </w:pPr>
      <w:r w:rsidRPr="00453505">
        <w:rPr>
          <w:rFonts w:ascii="Times New Roman" w:hAnsi="Times New Roman" w:cs="Times New Roman"/>
          <w:w w:val="90"/>
          <w:sz w:val="16"/>
          <w:szCs w:val="16"/>
          <w:lang w:val="ro-MD"/>
        </w:rPr>
        <w:t>Nivelul</w:t>
      </w:r>
      <w:r w:rsidRPr="00453505">
        <w:rPr>
          <w:rFonts w:ascii="Times New Roman" w:hAnsi="Times New Roman" w:cs="Times New Roman"/>
          <w:spacing w:val="9"/>
          <w:w w:val="90"/>
          <w:sz w:val="16"/>
          <w:szCs w:val="16"/>
          <w:lang w:val="ro-MD"/>
        </w:rPr>
        <w:t xml:space="preserve"> </w:t>
      </w:r>
      <w:r w:rsidRPr="00453505">
        <w:rPr>
          <w:rFonts w:ascii="Times New Roman" w:hAnsi="Times New Roman" w:cs="Times New Roman"/>
          <w:w w:val="90"/>
          <w:sz w:val="16"/>
          <w:szCs w:val="16"/>
          <w:lang w:val="ro-MD"/>
        </w:rPr>
        <w:t>consumului</w:t>
      </w:r>
      <w:r w:rsidRPr="00453505">
        <w:rPr>
          <w:rFonts w:ascii="Times New Roman" w:hAnsi="Times New Roman" w:cs="Times New Roman"/>
          <w:spacing w:val="7"/>
          <w:w w:val="90"/>
          <w:sz w:val="16"/>
          <w:szCs w:val="16"/>
          <w:lang w:val="ro-MD"/>
        </w:rPr>
        <w:t xml:space="preserve"> </w:t>
      </w:r>
      <w:r w:rsidRPr="00453505">
        <w:rPr>
          <w:rFonts w:ascii="Times New Roman" w:hAnsi="Times New Roman" w:cs="Times New Roman"/>
          <w:w w:val="90"/>
          <w:sz w:val="16"/>
          <w:szCs w:val="16"/>
          <w:lang w:val="ro-MD"/>
        </w:rPr>
        <w:t>specific</w:t>
      </w:r>
      <w:r w:rsidRPr="00453505">
        <w:rPr>
          <w:rFonts w:ascii="Times New Roman" w:hAnsi="Times New Roman" w:cs="Times New Roman"/>
          <w:spacing w:val="10"/>
          <w:w w:val="90"/>
          <w:sz w:val="16"/>
          <w:szCs w:val="16"/>
          <w:lang w:val="ro-MD"/>
        </w:rPr>
        <w:t xml:space="preserve"> </w:t>
      </w:r>
      <w:r w:rsidRPr="00453505">
        <w:rPr>
          <w:rFonts w:ascii="Times New Roman" w:hAnsi="Times New Roman" w:cs="Times New Roman"/>
          <w:w w:val="90"/>
          <w:sz w:val="16"/>
          <w:szCs w:val="16"/>
          <w:lang w:val="ro-MD"/>
        </w:rPr>
        <w:t>de</w:t>
      </w:r>
      <w:r w:rsidRPr="00453505">
        <w:rPr>
          <w:rFonts w:ascii="Times New Roman" w:hAnsi="Times New Roman" w:cs="Times New Roman"/>
          <w:spacing w:val="9"/>
          <w:w w:val="90"/>
          <w:sz w:val="16"/>
          <w:szCs w:val="16"/>
          <w:lang w:val="ro-MD"/>
        </w:rPr>
        <w:t xml:space="preserve"> </w:t>
      </w:r>
      <w:r w:rsidRPr="00453505">
        <w:rPr>
          <w:rFonts w:ascii="Times New Roman" w:hAnsi="Times New Roman" w:cs="Times New Roman"/>
          <w:w w:val="90"/>
          <w:sz w:val="16"/>
          <w:szCs w:val="16"/>
          <w:lang w:val="ro-MD"/>
        </w:rPr>
        <w:t>energie</w:t>
      </w:r>
      <w:r w:rsidRPr="00453505">
        <w:rPr>
          <w:rFonts w:ascii="Times New Roman" w:hAnsi="Times New Roman" w:cs="Times New Roman"/>
          <w:spacing w:val="8"/>
          <w:w w:val="90"/>
          <w:sz w:val="16"/>
          <w:szCs w:val="16"/>
          <w:lang w:val="ro-MD"/>
        </w:rPr>
        <w:t xml:space="preserve"> </w:t>
      </w:r>
      <w:r w:rsidRPr="00453505">
        <w:rPr>
          <w:rFonts w:ascii="Times New Roman" w:hAnsi="Times New Roman" w:cs="Times New Roman"/>
          <w:w w:val="90"/>
          <w:sz w:val="16"/>
          <w:szCs w:val="16"/>
          <w:lang w:val="ro-MD"/>
        </w:rPr>
        <w:t>ar</w:t>
      </w:r>
      <w:r w:rsidRPr="00453505">
        <w:rPr>
          <w:rFonts w:ascii="Times New Roman" w:hAnsi="Times New Roman" w:cs="Times New Roman"/>
          <w:spacing w:val="12"/>
          <w:w w:val="90"/>
          <w:sz w:val="16"/>
          <w:szCs w:val="16"/>
          <w:lang w:val="ro-MD"/>
        </w:rPr>
        <w:t xml:space="preserve"> </w:t>
      </w:r>
      <w:r w:rsidRPr="00453505">
        <w:rPr>
          <w:rFonts w:ascii="Times New Roman" w:hAnsi="Times New Roman" w:cs="Times New Roman"/>
          <w:w w:val="90"/>
          <w:sz w:val="16"/>
          <w:szCs w:val="16"/>
          <w:lang w:val="ro-MD"/>
        </w:rPr>
        <w:t>putea</w:t>
      </w:r>
      <w:r w:rsidRPr="00453505">
        <w:rPr>
          <w:rFonts w:ascii="Times New Roman" w:hAnsi="Times New Roman" w:cs="Times New Roman"/>
          <w:spacing w:val="5"/>
          <w:w w:val="90"/>
          <w:sz w:val="16"/>
          <w:szCs w:val="16"/>
          <w:lang w:val="ro-MD"/>
        </w:rPr>
        <w:t xml:space="preserve"> </w:t>
      </w:r>
      <w:r w:rsidRPr="00453505">
        <w:rPr>
          <w:rFonts w:ascii="Times New Roman" w:hAnsi="Times New Roman" w:cs="Times New Roman"/>
          <w:w w:val="90"/>
          <w:sz w:val="16"/>
          <w:szCs w:val="16"/>
          <w:lang w:val="ro-MD"/>
        </w:rPr>
        <w:t>să</w:t>
      </w:r>
      <w:r w:rsidRPr="00453505">
        <w:rPr>
          <w:rFonts w:ascii="Times New Roman" w:hAnsi="Times New Roman" w:cs="Times New Roman"/>
          <w:spacing w:val="8"/>
          <w:w w:val="90"/>
          <w:sz w:val="16"/>
          <w:szCs w:val="16"/>
          <w:lang w:val="ro-MD"/>
        </w:rPr>
        <w:t xml:space="preserve"> </w:t>
      </w:r>
      <w:r w:rsidRPr="00453505">
        <w:rPr>
          <w:rFonts w:ascii="Times New Roman" w:hAnsi="Times New Roman" w:cs="Times New Roman"/>
          <w:w w:val="90"/>
          <w:sz w:val="16"/>
          <w:szCs w:val="16"/>
          <w:lang w:val="ro-MD"/>
        </w:rPr>
        <w:t>nu</w:t>
      </w:r>
      <w:r w:rsidRPr="00453505">
        <w:rPr>
          <w:rFonts w:ascii="Times New Roman" w:hAnsi="Times New Roman" w:cs="Times New Roman"/>
          <w:spacing w:val="9"/>
          <w:w w:val="90"/>
          <w:sz w:val="16"/>
          <w:szCs w:val="16"/>
          <w:lang w:val="ro-MD"/>
        </w:rPr>
        <w:t xml:space="preserve"> </w:t>
      </w:r>
      <w:r w:rsidRPr="00453505">
        <w:rPr>
          <w:rFonts w:ascii="Times New Roman" w:hAnsi="Times New Roman" w:cs="Times New Roman"/>
          <w:w w:val="90"/>
          <w:sz w:val="16"/>
          <w:szCs w:val="16"/>
          <w:lang w:val="ro-MD"/>
        </w:rPr>
        <w:t>fie</w:t>
      </w:r>
      <w:r w:rsidRPr="00453505">
        <w:rPr>
          <w:rFonts w:ascii="Times New Roman" w:hAnsi="Times New Roman" w:cs="Times New Roman"/>
          <w:spacing w:val="8"/>
          <w:w w:val="90"/>
          <w:sz w:val="16"/>
          <w:szCs w:val="16"/>
          <w:lang w:val="ro-MD"/>
        </w:rPr>
        <w:t xml:space="preserve"> </w:t>
      </w:r>
      <w:r w:rsidRPr="00453505">
        <w:rPr>
          <w:rFonts w:ascii="Times New Roman" w:hAnsi="Times New Roman" w:cs="Times New Roman"/>
          <w:w w:val="90"/>
          <w:sz w:val="16"/>
          <w:szCs w:val="16"/>
          <w:lang w:val="ro-MD"/>
        </w:rPr>
        <w:t>aplicabil</w:t>
      </w:r>
      <w:r w:rsidRPr="00453505">
        <w:rPr>
          <w:rFonts w:ascii="Times New Roman" w:hAnsi="Times New Roman" w:cs="Times New Roman"/>
          <w:spacing w:val="8"/>
          <w:w w:val="90"/>
          <w:sz w:val="16"/>
          <w:szCs w:val="16"/>
          <w:lang w:val="ro-MD"/>
        </w:rPr>
        <w:t xml:space="preserve"> </w:t>
      </w:r>
      <w:r w:rsidRPr="00453505">
        <w:rPr>
          <w:rFonts w:ascii="Times New Roman" w:hAnsi="Times New Roman" w:cs="Times New Roman"/>
          <w:w w:val="90"/>
          <w:sz w:val="16"/>
          <w:szCs w:val="16"/>
          <w:lang w:val="ro-MD"/>
        </w:rPr>
        <w:t>producției</w:t>
      </w:r>
      <w:r w:rsidRPr="00453505">
        <w:rPr>
          <w:rFonts w:ascii="Times New Roman" w:hAnsi="Times New Roman" w:cs="Times New Roman"/>
          <w:spacing w:val="7"/>
          <w:w w:val="90"/>
          <w:sz w:val="16"/>
          <w:szCs w:val="16"/>
          <w:lang w:val="ro-MD"/>
        </w:rPr>
        <w:t xml:space="preserve"> </w:t>
      </w:r>
      <w:r w:rsidRPr="00453505">
        <w:rPr>
          <w:rFonts w:ascii="Times New Roman" w:hAnsi="Times New Roman" w:cs="Times New Roman"/>
          <w:w w:val="90"/>
          <w:sz w:val="16"/>
          <w:szCs w:val="16"/>
          <w:lang w:val="ro-MD"/>
        </w:rPr>
        <w:t>de</w:t>
      </w:r>
      <w:r w:rsidRPr="00453505">
        <w:rPr>
          <w:rFonts w:ascii="Times New Roman" w:hAnsi="Times New Roman" w:cs="Times New Roman"/>
          <w:spacing w:val="8"/>
          <w:w w:val="90"/>
          <w:sz w:val="16"/>
          <w:szCs w:val="16"/>
          <w:lang w:val="ro-MD"/>
        </w:rPr>
        <w:t xml:space="preserve"> </w:t>
      </w:r>
      <w:proofErr w:type="spellStart"/>
      <w:r w:rsidRPr="00453505">
        <w:rPr>
          <w:rFonts w:ascii="Times New Roman" w:hAnsi="Times New Roman" w:cs="Times New Roman"/>
          <w:w w:val="90"/>
          <w:sz w:val="16"/>
          <w:szCs w:val="16"/>
          <w:lang w:val="ro-MD"/>
        </w:rPr>
        <w:t>polioli</w:t>
      </w:r>
      <w:proofErr w:type="spellEnd"/>
      <w:r w:rsidRPr="00453505">
        <w:rPr>
          <w:rFonts w:ascii="Times New Roman" w:hAnsi="Times New Roman" w:cs="Times New Roman"/>
          <w:w w:val="90"/>
          <w:sz w:val="16"/>
          <w:szCs w:val="16"/>
          <w:lang w:val="ro-MD"/>
        </w:rPr>
        <w:t>.</w:t>
      </w:r>
    </w:p>
    <w:p w14:paraId="570BB03B" w14:textId="77777777" w:rsidR="000E200C" w:rsidRPr="00453505" w:rsidRDefault="000E200C" w:rsidP="00453505">
      <w:pPr>
        <w:pStyle w:val="Corptext"/>
        <w:rPr>
          <w:rFonts w:ascii="Times New Roman" w:hAnsi="Times New Roman" w:cs="Times New Roman"/>
          <w:sz w:val="12"/>
          <w:szCs w:val="12"/>
          <w:lang w:val="ro-MD"/>
        </w:rPr>
      </w:pPr>
    </w:p>
    <w:p w14:paraId="3C93104C" w14:textId="77777777" w:rsidR="000E200C" w:rsidRPr="000E200C" w:rsidRDefault="000E200C" w:rsidP="00453505">
      <w:pPr>
        <w:widowControl w:val="0"/>
        <w:tabs>
          <w:tab w:val="left" w:pos="993"/>
        </w:tabs>
        <w:autoSpaceDE w:val="0"/>
        <w:autoSpaceDN w:val="0"/>
        <w:spacing w:after="0" w:line="230" w:lineRule="auto"/>
        <w:ind w:right="114" w:firstLine="567"/>
        <w:jc w:val="both"/>
        <w:rPr>
          <w:rFonts w:ascii="Times New Roman" w:eastAsia="Cambria" w:hAnsi="Times New Roman" w:cs="Times New Roman"/>
          <w:b/>
          <w:bCs/>
          <w:kern w:val="0"/>
          <w:sz w:val="28"/>
          <w:szCs w:val="28"/>
          <w:lang w:val="ro-RO"/>
          <w14:ligatures w14:val="none"/>
        </w:rPr>
      </w:pPr>
      <w:r w:rsidRPr="000E200C">
        <w:rPr>
          <w:rFonts w:ascii="Times New Roman" w:eastAsia="Cambria" w:hAnsi="Times New Roman" w:cs="Times New Roman"/>
          <w:b/>
          <w:bCs/>
          <w:kern w:val="0"/>
          <w:sz w:val="28"/>
          <w:szCs w:val="28"/>
          <w:lang w:val="ro-RO"/>
          <w14:ligatures w14:val="none"/>
        </w:rPr>
        <w:lastRenderedPageBreak/>
        <w:t>12.2.</w:t>
      </w:r>
      <w:r w:rsidRPr="000E200C">
        <w:rPr>
          <w:rFonts w:ascii="Times New Roman" w:eastAsia="Cambria" w:hAnsi="Times New Roman" w:cs="Times New Roman"/>
          <w:b/>
          <w:bCs/>
          <w:kern w:val="0"/>
          <w:sz w:val="28"/>
          <w:szCs w:val="28"/>
          <w:lang w:val="ro-RO"/>
          <w14:ligatures w14:val="none"/>
        </w:rPr>
        <w:tab/>
        <w:t>Consumul de apă și evacuarea apelor uzate</w:t>
      </w:r>
    </w:p>
    <w:p w14:paraId="6266575A" w14:textId="3AC26972" w:rsidR="000E200C" w:rsidRDefault="000E200C" w:rsidP="00453505">
      <w:pPr>
        <w:widowControl w:val="0"/>
        <w:tabs>
          <w:tab w:val="left" w:pos="993"/>
        </w:tabs>
        <w:autoSpaceDE w:val="0"/>
        <w:autoSpaceDN w:val="0"/>
        <w:spacing w:after="0" w:line="230" w:lineRule="auto"/>
        <w:ind w:right="114" w:firstLine="567"/>
        <w:jc w:val="both"/>
        <w:rPr>
          <w:rFonts w:ascii="Times New Roman" w:eastAsia="Cambria" w:hAnsi="Times New Roman" w:cs="Times New Roman"/>
          <w:kern w:val="0"/>
          <w:sz w:val="28"/>
          <w:szCs w:val="28"/>
          <w:lang w:val="ro-RO"/>
          <w14:ligatures w14:val="none"/>
        </w:rPr>
      </w:pPr>
      <w:r w:rsidRPr="000E200C">
        <w:rPr>
          <w:rFonts w:ascii="Times New Roman" w:eastAsia="Cambria" w:hAnsi="Times New Roman" w:cs="Times New Roman"/>
          <w:kern w:val="0"/>
          <w:sz w:val="28"/>
          <w:szCs w:val="28"/>
          <w:lang w:val="ro-RO"/>
          <w14:ligatures w14:val="none"/>
        </w:rPr>
        <w:t>Tehnicile generale de reducere a consumului de apă și a volumului de apă uzată evacuată sunt prezentate în secțiunea 1.4 din prezentele concluzii privind BAT. În tabelul de mai jos se prezintă nivelurile indicative de performanță de mediu.</w:t>
      </w:r>
    </w:p>
    <w:p w14:paraId="761ED442" w14:textId="77777777" w:rsidR="00334978" w:rsidRPr="00453505" w:rsidRDefault="00334978" w:rsidP="00453505">
      <w:pPr>
        <w:widowControl w:val="0"/>
        <w:tabs>
          <w:tab w:val="left" w:pos="993"/>
        </w:tabs>
        <w:autoSpaceDE w:val="0"/>
        <w:autoSpaceDN w:val="0"/>
        <w:spacing w:after="0" w:line="230" w:lineRule="auto"/>
        <w:ind w:right="114"/>
        <w:jc w:val="center"/>
        <w:rPr>
          <w:rFonts w:ascii="Times New Roman" w:eastAsia="Cambria" w:hAnsi="Times New Roman" w:cs="Times New Roman"/>
          <w:kern w:val="0"/>
          <w:sz w:val="12"/>
          <w:szCs w:val="12"/>
          <w:lang w:val="ro-RO"/>
          <w14:ligatures w14:val="none"/>
        </w:rPr>
      </w:pPr>
    </w:p>
    <w:p w14:paraId="064D83E3" w14:textId="07E6A3BC" w:rsidR="000E200C" w:rsidRDefault="000E200C" w:rsidP="00453505">
      <w:pPr>
        <w:widowControl w:val="0"/>
        <w:tabs>
          <w:tab w:val="left" w:pos="993"/>
        </w:tabs>
        <w:autoSpaceDE w:val="0"/>
        <w:autoSpaceDN w:val="0"/>
        <w:spacing w:after="0" w:line="230" w:lineRule="auto"/>
        <w:ind w:right="114"/>
        <w:jc w:val="center"/>
        <w:rPr>
          <w:rFonts w:ascii="Times New Roman" w:eastAsia="Cambria" w:hAnsi="Times New Roman" w:cs="Times New Roman"/>
          <w:b/>
          <w:bCs/>
          <w:kern w:val="0"/>
          <w:sz w:val="28"/>
          <w:szCs w:val="28"/>
          <w:lang w:val="ro-RO"/>
          <w14:ligatures w14:val="none"/>
        </w:rPr>
      </w:pPr>
      <w:r w:rsidRPr="00A90F87">
        <w:rPr>
          <w:rFonts w:ascii="Times New Roman" w:eastAsia="Cambria" w:hAnsi="Times New Roman" w:cs="Times New Roman"/>
          <w:i/>
          <w:iCs/>
          <w:kern w:val="0"/>
          <w:sz w:val="28"/>
          <w:szCs w:val="28"/>
          <w:lang w:val="ro-RO"/>
          <w14:ligatures w14:val="none"/>
        </w:rPr>
        <w:t>Tabelul 26</w:t>
      </w:r>
      <w:r w:rsidR="002175CF">
        <w:rPr>
          <w:rFonts w:ascii="Times New Roman" w:eastAsia="Cambria" w:hAnsi="Times New Roman" w:cs="Times New Roman"/>
          <w:i/>
          <w:iCs/>
          <w:kern w:val="0"/>
          <w:sz w:val="28"/>
          <w:szCs w:val="28"/>
          <w:lang w:val="ro-RO"/>
          <w14:ligatures w14:val="none"/>
        </w:rPr>
        <w:t xml:space="preserve">: </w:t>
      </w:r>
      <w:r w:rsidRPr="000E200C">
        <w:rPr>
          <w:rFonts w:ascii="Times New Roman" w:eastAsia="Cambria" w:hAnsi="Times New Roman" w:cs="Times New Roman"/>
          <w:b/>
          <w:bCs/>
          <w:kern w:val="0"/>
          <w:sz w:val="28"/>
          <w:szCs w:val="28"/>
          <w:lang w:val="ro-RO"/>
          <w14:ligatures w14:val="none"/>
        </w:rPr>
        <w:t>Nivelurile indicative de performanță de mediu pentru evacuarea specifică a apelor uzate</w:t>
      </w: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103"/>
        <w:gridCol w:w="1640"/>
        <w:gridCol w:w="2896"/>
      </w:tblGrid>
      <w:tr w:rsidR="000E200C" w:rsidRPr="00453505" w14:paraId="6A67C252" w14:textId="77777777" w:rsidTr="00453505">
        <w:trPr>
          <w:trHeight w:val="247"/>
        </w:trPr>
        <w:tc>
          <w:tcPr>
            <w:tcW w:w="5103" w:type="dxa"/>
            <w:tcBorders>
              <w:left w:val="nil"/>
            </w:tcBorders>
          </w:tcPr>
          <w:p w14:paraId="5D77B810" w14:textId="77777777" w:rsidR="000E200C" w:rsidRPr="00453505" w:rsidRDefault="000E200C" w:rsidP="00453505">
            <w:pPr>
              <w:spacing w:before="161"/>
              <w:ind w:left="227" w:right="77"/>
              <w:jc w:val="center"/>
              <w:rPr>
                <w:rFonts w:ascii="Times New Roman" w:eastAsia="Cambria" w:hAnsi="Times New Roman" w:cs="Times New Roman"/>
                <w:b/>
                <w:bCs/>
                <w:sz w:val="20"/>
                <w:szCs w:val="20"/>
                <w:lang w:val="ro-RO"/>
              </w:rPr>
            </w:pPr>
            <w:r w:rsidRPr="00453505">
              <w:rPr>
                <w:rFonts w:ascii="Times New Roman" w:eastAsia="Cambria" w:hAnsi="Times New Roman" w:cs="Times New Roman"/>
                <w:b/>
                <w:bCs/>
                <w:w w:val="90"/>
                <w:sz w:val="20"/>
                <w:szCs w:val="20"/>
                <w:lang w:val="ro-RO"/>
              </w:rPr>
              <w:t>Proces</w:t>
            </w:r>
            <w:r w:rsidRPr="00453505">
              <w:rPr>
                <w:rFonts w:ascii="Times New Roman" w:eastAsia="Cambria" w:hAnsi="Times New Roman" w:cs="Times New Roman"/>
                <w:b/>
                <w:bCs/>
                <w:spacing w:val="2"/>
                <w:w w:val="90"/>
                <w:sz w:val="20"/>
                <w:szCs w:val="20"/>
                <w:lang w:val="ro-RO"/>
              </w:rPr>
              <w:t xml:space="preserve"> </w:t>
            </w:r>
            <w:r w:rsidRPr="00453505">
              <w:rPr>
                <w:rFonts w:ascii="Times New Roman" w:eastAsia="Cambria" w:hAnsi="Times New Roman" w:cs="Times New Roman"/>
                <w:b/>
                <w:bCs/>
                <w:w w:val="90"/>
                <w:sz w:val="20"/>
                <w:szCs w:val="20"/>
                <w:lang w:val="ro-RO"/>
              </w:rPr>
              <w:t>specific</w:t>
            </w:r>
          </w:p>
        </w:tc>
        <w:tc>
          <w:tcPr>
            <w:tcW w:w="1640" w:type="dxa"/>
          </w:tcPr>
          <w:p w14:paraId="54DD3852" w14:textId="77777777" w:rsidR="000E200C" w:rsidRPr="00453505" w:rsidRDefault="000E200C" w:rsidP="000E200C">
            <w:pPr>
              <w:spacing w:before="161"/>
              <w:ind w:left="343" w:right="330"/>
              <w:jc w:val="center"/>
              <w:rPr>
                <w:rFonts w:ascii="Times New Roman" w:eastAsia="Cambria" w:hAnsi="Times New Roman" w:cs="Times New Roman"/>
                <w:b/>
                <w:bCs/>
                <w:sz w:val="20"/>
                <w:szCs w:val="20"/>
                <w:lang w:val="ro-RO"/>
              </w:rPr>
            </w:pPr>
            <w:r w:rsidRPr="00453505">
              <w:rPr>
                <w:rFonts w:ascii="Times New Roman" w:eastAsia="Cambria" w:hAnsi="Times New Roman" w:cs="Times New Roman"/>
                <w:b/>
                <w:bCs/>
                <w:sz w:val="20"/>
                <w:szCs w:val="20"/>
                <w:lang w:val="ro-RO"/>
              </w:rPr>
              <w:t>Unitate</w:t>
            </w:r>
          </w:p>
        </w:tc>
        <w:tc>
          <w:tcPr>
            <w:tcW w:w="2896" w:type="dxa"/>
            <w:tcBorders>
              <w:right w:val="nil"/>
            </w:tcBorders>
          </w:tcPr>
          <w:p w14:paraId="45C67AF4" w14:textId="77777777" w:rsidR="000E200C" w:rsidRPr="00453505" w:rsidRDefault="000E200C" w:rsidP="00453505">
            <w:pPr>
              <w:spacing w:before="73" w:line="230" w:lineRule="auto"/>
              <w:ind w:left="60" w:right="86" w:firstLine="62"/>
              <w:jc w:val="center"/>
              <w:rPr>
                <w:rFonts w:ascii="Times New Roman" w:eastAsia="Cambria" w:hAnsi="Times New Roman" w:cs="Times New Roman"/>
                <w:b/>
                <w:bCs/>
                <w:sz w:val="20"/>
                <w:szCs w:val="20"/>
                <w:lang w:val="ro-RO"/>
              </w:rPr>
            </w:pPr>
            <w:r w:rsidRPr="00453505">
              <w:rPr>
                <w:rFonts w:ascii="Times New Roman" w:eastAsia="Cambria" w:hAnsi="Times New Roman" w:cs="Times New Roman"/>
                <w:b/>
                <w:bCs/>
                <w:w w:val="90"/>
                <w:sz w:val="20"/>
                <w:szCs w:val="20"/>
                <w:lang w:val="ro-RO"/>
              </w:rPr>
              <w:t>Evacuarea specifică</w:t>
            </w:r>
            <w:r w:rsidRPr="00453505">
              <w:rPr>
                <w:rFonts w:ascii="Times New Roman" w:eastAsia="Cambria" w:hAnsi="Times New Roman" w:cs="Times New Roman"/>
                <w:b/>
                <w:bCs/>
                <w:spacing w:val="1"/>
                <w:w w:val="90"/>
                <w:sz w:val="20"/>
                <w:szCs w:val="20"/>
                <w:lang w:val="ro-RO"/>
              </w:rPr>
              <w:t xml:space="preserve"> </w:t>
            </w:r>
            <w:r w:rsidRPr="00453505">
              <w:rPr>
                <w:rFonts w:ascii="Times New Roman" w:eastAsia="Cambria" w:hAnsi="Times New Roman" w:cs="Times New Roman"/>
                <w:b/>
                <w:bCs/>
                <w:w w:val="90"/>
                <w:sz w:val="20"/>
                <w:szCs w:val="20"/>
                <w:lang w:val="ro-RO"/>
              </w:rPr>
              <w:t>a</w:t>
            </w:r>
            <w:r w:rsidRPr="00453505">
              <w:rPr>
                <w:rFonts w:ascii="Times New Roman" w:eastAsia="Cambria" w:hAnsi="Times New Roman" w:cs="Times New Roman"/>
                <w:b/>
                <w:bCs/>
                <w:spacing w:val="-1"/>
                <w:w w:val="90"/>
                <w:sz w:val="20"/>
                <w:szCs w:val="20"/>
                <w:lang w:val="ro-RO"/>
              </w:rPr>
              <w:t xml:space="preserve"> </w:t>
            </w:r>
            <w:r w:rsidRPr="00453505">
              <w:rPr>
                <w:rFonts w:ascii="Times New Roman" w:eastAsia="Cambria" w:hAnsi="Times New Roman" w:cs="Times New Roman"/>
                <w:b/>
                <w:bCs/>
                <w:w w:val="90"/>
                <w:sz w:val="20"/>
                <w:szCs w:val="20"/>
                <w:lang w:val="ro-RO"/>
              </w:rPr>
              <w:t>apelor</w:t>
            </w:r>
            <w:r w:rsidRPr="00453505">
              <w:rPr>
                <w:rFonts w:ascii="Times New Roman" w:eastAsia="Cambria" w:hAnsi="Times New Roman" w:cs="Times New Roman"/>
                <w:b/>
                <w:bCs/>
                <w:spacing w:val="2"/>
                <w:w w:val="90"/>
                <w:sz w:val="20"/>
                <w:szCs w:val="20"/>
                <w:lang w:val="ro-RO"/>
              </w:rPr>
              <w:t xml:space="preserve"> </w:t>
            </w:r>
            <w:r w:rsidRPr="00453505">
              <w:rPr>
                <w:rFonts w:ascii="Times New Roman" w:eastAsia="Cambria" w:hAnsi="Times New Roman" w:cs="Times New Roman"/>
                <w:b/>
                <w:bCs/>
                <w:w w:val="90"/>
                <w:sz w:val="20"/>
                <w:szCs w:val="20"/>
                <w:lang w:val="ro-RO"/>
              </w:rPr>
              <w:t>uzate</w:t>
            </w:r>
            <w:r w:rsidRPr="00453505">
              <w:rPr>
                <w:rFonts w:ascii="Times New Roman" w:eastAsia="Cambria" w:hAnsi="Times New Roman" w:cs="Times New Roman"/>
                <w:b/>
                <w:bCs/>
                <w:spacing w:val="-31"/>
                <w:w w:val="90"/>
                <w:sz w:val="20"/>
                <w:szCs w:val="20"/>
                <w:lang w:val="ro-RO"/>
              </w:rPr>
              <w:t xml:space="preserve"> </w:t>
            </w:r>
            <w:r w:rsidRPr="00453505">
              <w:rPr>
                <w:rFonts w:ascii="Times New Roman" w:eastAsia="Cambria" w:hAnsi="Times New Roman" w:cs="Times New Roman"/>
                <w:b/>
                <w:bCs/>
                <w:sz w:val="20"/>
                <w:szCs w:val="20"/>
                <w:lang w:val="ro-RO"/>
              </w:rPr>
              <w:t>(medie</w:t>
            </w:r>
            <w:r w:rsidRPr="00453505">
              <w:rPr>
                <w:rFonts w:ascii="Times New Roman" w:eastAsia="Cambria" w:hAnsi="Times New Roman" w:cs="Times New Roman"/>
                <w:b/>
                <w:bCs/>
                <w:spacing w:val="-6"/>
                <w:sz w:val="20"/>
                <w:szCs w:val="20"/>
                <w:lang w:val="ro-RO"/>
              </w:rPr>
              <w:t xml:space="preserve"> </w:t>
            </w:r>
            <w:r w:rsidRPr="00453505">
              <w:rPr>
                <w:rFonts w:ascii="Times New Roman" w:eastAsia="Cambria" w:hAnsi="Times New Roman" w:cs="Times New Roman"/>
                <w:b/>
                <w:bCs/>
                <w:sz w:val="20"/>
                <w:szCs w:val="20"/>
                <w:lang w:val="ro-RO"/>
              </w:rPr>
              <w:t>anuală)</w:t>
            </w:r>
          </w:p>
        </w:tc>
      </w:tr>
      <w:tr w:rsidR="000E200C" w:rsidRPr="00453505" w14:paraId="4951EC4E" w14:textId="77777777" w:rsidTr="00453505">
        <w:trPr>
          <w:trHeight w:val="53"/>
        </w:trPr>
        <w:tc>
          <w:tcPr>
            <w:tcW w:w="5103" w:type="dxa"/>
            <w:tcBorders>
              <w:left w:val="nil"/>
            </w:tcBorders>
          </w:tcPr>
          <w:p w14:paraId="2996C245" w14:textId="08D7588D" w:rsidR="000E200C" w:rsidRPr="00453505" w:rsidRDefault="000E200C" w:rsidP="000E200C">
            <w:pPr>
              <w:spacing w:before="70" w:line="230" w:lineRule="auto"/>
              <w:ind w:left="5" w:right="162"/>
              <w:rPr>
                <w:rFonts w:ascii="Times New Roman" w:eastAsia="Cambria" w:hAnsi="Times New Roman" w:cs="Times New Roman"/>
                <w:sz w:val="20"/>
                <w:szCs w:val="20"/>
                <w:lang w:val="ro-RO"/>
              </w:rPr>
            </w:pPr>
            <w:r w:rsidRPr="00453505">
              <w:rPr>
                <w:rFonts w:ascii="Times New Roman" w:eastAsia="Cambria" w:hAnsi="Times New Roman" w:cs="Times New Roman"/>
                <w:w w:val="90"/>
                <w:sz w:val="20"/>
                <w:szCs w:val="20"/>
                <w:lang w:val="ro-RO"/>
              </w:rPr>
              <w:t>Prelucrarea</w:t>
            </w:r>
            <w:r w:rsidRPr="00453505">
              <w:rPr>
                <w:rFonts w:ascii="Times New Roman" w:eastAsia="Cambria" w:hAnsi="Times New Roman" w:cs="Times New Roman"/>
                <w:spacing w:val="6"/>
                <w:w w:val="90"/>
                <w:sz w:val="20"/>
                <w:szCs w:val="20"/>
                <w:lang w:val="ro-RO"/>
              </w:rPr>
              <w:t xml:space="preserve"> </w:t>
            </w:r>
            <w:r w:rsidRPr="00453505">
              <w:rPr>
                <w:rFonts w:ascii="Times New Roman" w:eastAsia="Cambria" w:hAnsi="Times New Roman" w:cs="Times New Roman"/>
                <w:w w:val="90"/>
                <w:sz w:val="20"/>
                <w:szCs w:val="20"/>
                <w:lang w:val="ro-RO"/>
              </w:rPr>
              <w:t>cartofilor</w:t>
            </w:r>
            <w:r w:rsidRPr="00453505">
              <w:rPr>
                <w:rFonts w:ascii="Times New Roman" w:eastAsia="Cambria" w:hAnsi="Times New Roman" w:cs="Times New Roman"/>
                <w:spacing w:val="7"/>
                <w:w w:val="90"/>
                <w:sz w:val="20"/>
                <w:szCs w:val="20"/>
                <w:lang w:val="ro-RO"/>
              </w:rPr>
              <w:t xml:space="preserve"> </w:t>
            </w:r>
            <w:r w:rsidRPr="00453505">
              <w:rPr>
                <w:rFonts w:ascii="Times New Roman" w:eastAsia="Cambria" w:hAnsi="Times New Roman" w:cs="Times New Roman"/>
                <w:w w:val="90"/>
                <w:sz w:val="20"/>
                <w:szCs w:val="20"/>
                <w:lang w:val="ro-RO"/>
              </w:rPr>
              <w:t>exclusiv</w:t>
            </w:r>
            <w:r w:rsidRPr="00453505">
              <w:rPr>
                <w:rFonts w:ascii="Times New Roman" w:eastAsia="Cambria" w:hAnsi="Times New Roman" w:cs="Times New Roman"/>
                <w:spacing w:val="6"/>
                <w:w w:val="90"/>
                <w:sz w:val="20"/>
                <w:szCs w:val="20"/>
                <w:lang w:val="ro-RO"/>
              </w:rPr>
              <w:t xml:space="preserve"> </w:t>
            </w:r>
            <w:r w:rsidRPr="00453505">
              <w:rPr>
                <w:rFonts w:ascii="Times New Roman" w:eastAsia="Cambria" w:hAnsi="Times New Roman" w:cs="Times New Roman"/>
                <w:w w:val="90"/>
                <w:sz w:val="20"/>
                <w:szCs w:val="20"/>
                <w:lang w:val="ro-RO"/>
              </w:rPr>
              <w:t>pentru</w:t>
            </w:r>
            <w:r w:rsidRPr="00453505">
              <w:rPr>
                <w:rFonts w:ascii="Times New Roman" w:eastAsia="Cambria" w:hAnsi="Times New Roman" w:cs="Times New Roman"/>
                <w:spacing w:val="7"/>
                <w:w w:val="90"/>
                <w:sz w:val="20"/>
                <w:szCs w:val="20"/>
                <w:lang w:val="ro-RO"/>
              </w:rPr>
              <w:t xml:space="preserve"> </w:t>
            </w:r>
            <w:r w:rsidRPr="00453505">
              <w:rPr>
                <w:rFonts w:ascii="Times New Roman" w:eastAsia="Cambria" w:hAnsi="Times New Roman" w:cs="Times New Roman"/>
                <w:w w:val="90"/>
                <w:sz w:val="20"/>
                <w:szCs w:val="20"/>
                <w:lang w:val="ro-RO"/>
              </w:rPr>
              <w:t>fabrica</w:t>
            </w:r>
            <w:r w:rsidRPr="00453505">
              <w:rPr>
                <w:rFonts w:ascii="Times New Roman" w:eastAsia="Cambria" w:hAnsi="Times New Roman" w:cs="Times New Roman"/>
                <w:sz w:val="20"/>
                <w:szCs w:val="20"/>
                <w:lang w:val="ro-RO"/>
              </w:rPr>
              <w:t>rea amidonului</w:t>
            </w:r>
            <w:r w:rsidRPr="00453505">
              <w:rPr>
                <w:rFonts w:ascii="Times New Roman" w:eastAsia="Cambria" w:hAnsi="Times New Roman" w:cs="Times New Roman"/>
                <w:spacing w:val="1"/>
                <w:sz w:val="20"/>
                <w:szCs w:val="20"/>
                <w:lang w:val="ro-RO"/>
              </w:rPr>
              <w:t xml:space="preserve"> </w:t>
            </w:r>
            <w:r w:rsidRPr="00453505">
              <w:rPr>
                <w:rFonts w:ascii="Times New Roman" w:eastAsia="Cambria" w:hAnsi="Times New Roman" w:cs="Times New Roman"/>
                <w:sz w:val="20"/>
                <w:szCs w:val="20"/>
                <w:lang w:val="ro-RO"/>
              </w:rPr>
              <w:t>nativ</w:t>
            </w:r>
          </w:p>
        </w:tc>
        <w:tc>
          <w:tcPr>
            <w:tcW w:w="1640" w:type="dxa"/>
            <w:vMerge w:val="restart"/>
          </w:tcPr>
          <w:p w14:paraId="17A79BEC" w14:textId="77777777" w:rsidR="000E200C" w:rsidRPr="00453505" w:rsidRDefault="000E200C" w:rsidP="000E200C">
            <w:pPr>
              <w:rPr>
                <w:rFonts w:ascii="Times New Roman" w:eastAsia="Cambria" w:hAnsi="Times New Roman" w:cs="Times New Roman"/>
                <w:b/>
                <w:sz w:val="20"/>
                <w:szCs w:val="20"/>
                <w:lang w:val="ro-RO"/>
              </w:rPr>
            </w:pPr>
          </w:p>
          <w:p w14:paraId="15BC4AE6" w14:textId="77777777" w:rsidR="000E200C" w:rsidRPr="00453505" w:rsidRDefault="000E200C" w:rsidP="000E200C">
            <w:pPr>
              <w:ind w:left="109"/>
              <w:rPr>
                <w:rFonts w:ascii="Times New Roman" w:eastAsia="Cambria" w:hAnsi="Times New Roman" w:cs="Times New Roman"/>
                <w:sz w:val="20"/>
                <w:szCs w:val="20"/>
                <w:lang w:val="ro-RO"/>
              </w:rPr>
            </w:pPr>
            <w:r w:rsidRPr="00453505">
              <w:rPr>
                <w:rFonts w:ascii="Times New Roman" w:eastAsia="Cambria" w:hAnsi="Times New Roman" w:cs="Times New Roman"/>
                <w:w w:val="90"/>
                <w:sz w:val="20"/>
                <w:szCs w:val="20"/>
                <w:lang w:val="ro-RO"/>
              </w:rPr>
              <w:t>m</w:t>
            </w:r>
            <w:r w:rsidRPr="00453505">
              <w:rPr>
                <w:rFonts w:ascii="Times New Roman" w:eastAsia="Cambria" w:hAnsi="Times New Roman" w:cs="Times New Roman"/>
                <w:w w:val="90"/>
                <w:position w:val="6"/>
                <w:sz w:val="20"/>
                <w:szCs w:val="20"/>
                <w:lang w:val="ro-RO"/>
              </w:rPr>
              <w:t>3</w:t>
            </w:r>
            <w:r w:rsidRPr="00453505">
              <w:rPr>
                <w:rFonts w:ascii="Times New Roman" w:eastAsia="Cambria" w:hAnsi="Times New Roman" w:cs="Times New Roman"/>
                <w:w w:val="90"/>
                <w:sz w:val="20"/>
                <w:szCs w:val="20"/>
                <w:lang w:val="ro-RO"/>
              </w:rPr>
              <w:t>/tonă</w:t>
            </w:r>
            <w:r w:rsidRPr="00453505">
              <w:rPr>
                <w:rFonts w:ascii="Times New Roman" w:eastAsia="Cambria" w:hAnsi="Times New Roman" w:cs="Times New Roman"/>
                <w:spacing w:val="2"/>
                <w:w w:val="90"/>
                <w:sz w:val="20"/>
                <w:szCs w:val="20"/>
                <w:lang w:val="ro-RO"/>
              </w:rPr>
              <w:t xml:space="preserve"> </w:t>
            </w:r>
            <w:r w:rsidRPr="00453505">
              <w:rPr>
                <w:rFonts w:ascii="Times New Roman" w:eastAsia="Cambria" w:hAnsi="Times New Roman" w:cs="Times New Roman"/>
                <w:w w:val="90"/>
                <w:sz w:val="20"/>
                <w:szCs w:val="20"/>
                <w:lang w:val="ro-RO"/>
              </w:rPr>
              <w:t>de</w:t>
            </w:r>
            <w:r w:rsidRPr="00453505">
              <w:rPr>
                <w:rFonts w:ascii="Times New Roman" w:eastAsia="Cambria" w:hAnsi="Times New Roman" w:cs="Times New Roman"/>
                <w:spacing w:val="2"/>
                <w:w w:val="90"/>
                <w:sz w:val="20"/>
                <w:szCs w:val="20"/>
                <w:lang w:val="ro-RO"/>
              </w:rPr>
              <w:t xml:space="preserve"> </w:t>
            </w:r>
            <w:r w:rsidRPr="00453505">
              <w:rPr>
                <w:rFonts w:ascii="Times New Roman" w:eastAsia="Cambria" w:hAnsi="Times New Roman" w:cs="Times New Roman"/>
                <w:w w:val="90"/>
                <w:sz w:val="20"/>
                <w:szCs w:val="20"/>
                <w:lang w:val="ro-RO"/>
              </w:rPr>
              <w:t>materii</w:t>
            </w:r>
            <w:r w:rsidRPr="00453505">
              <w:rPr>
                <w:rFonts w:ascii="Times New Roman" w:eastAsia="Cambria" w:hAnsi="Times New Roman" w:cs="Times New Roman"/>
                <w:spacing w:val="2"/>
                <w:w w:val="90"/>
                <w:sz w:val="20"/>
                <w:szCs w:val="20"/>
                <w:lang w:val="ro-RO"/>
              </w:rPr>
              <w:t xml:space="preserve"> </w:t>
            </w:r>
            <w:r w:rsidRPr="00453505">
              <w:rPr>
                <w:rFonts w:ascii="Times New Roman" w:eastAsia="Cambria" w:hAnsi="Times New Roman" w:cs="Times New Roman"/>
                <w:w w:val="90"/>
                <w:sz w:val="20"/>
                <w:szCs w:val="20"/>
                <w:lang w:val="ro-RO"/>
              </w:rPr>
              <w:t>prime</w:t>
            </w:r>
            <w:r w:rsidRPr="00453505">
              <w:rPr>
                <w:rFonts w:ascii="Times New Roman" w:eastAsia="Cambria" w:hAnsi="Times New Roman" w:cs="Times New Roman"/>
                <w:spacing w:val="6"/>
                <w:w w:val="90"/>
                <w:sz w:val="20"/>
                <w:szCs w:val="20"/>
                <w:lang w:val="ro-RO"/>
              </w:rPr>
              <w:t xml:space="preserve"> </w:t>
            </w:r>
            <w:r w:rsidRPr="002175CF">
              <w:rPr>
                <w:rFonts w:ascii="Times New Roman" w:eastAsia="Cambria" w:hAnsi="Times New Roman" w:cs="Times New Roman"/>
                <w:w w:val="90"/>
                <w:sz w:val="20"/>
                <w:szCs w:val="20"/>
                <w:vertAlign w:val="superscript"/>
                <w:lang w:val="ro-RO"/>
              </w:rPr>
              <w:t>(</w:t>
            </w:r>
            <w:r w:rsidRPr="00453505">
              <w:rPr>
                <w:rFonts w:ascii="Times New Roman" w:eastAsia="Cambria" w:hAnsi="Times New Roman" w:cs="Times New Roman"/>
                <w:w w:val="90"/>
                <w:position w:val="6"/>
                <w:sz w:val="20"/>
                <w:szCs w:val="20"/>
                <w:lang w:val="ro-RO"/>
              </w:rPr>
              <w:t>1</w:t>
            </w:r>
            <w:r w:rsidRPr="002175CF">
              <w:rPr>
                <w:rFonts w:ascii="Times New Roman" w:eastAsia="Cambria" w:hAnsi="Times New Roman" w:cs="Times New Roman"/>
                <w:w w:val="90"/>
                <w:sz w:val="20"/>
                <w:szCs w:val="20"/>
                <w:vertAlign w:val="superscript"/>
                <w:lang w:val="ro-RO"/>
              </w:rPr>
              <w:t>)</w:t>
            </w:r>
          </w:p>
        </w:tc>
        <w:tc>
          <w:tcPr>
            <w:tcW w:w="2896" w:type="dxa"/>
            <w:tcBorders>
              <w:right w:val="nil"/>
            </w:tcBorders>
          </w:tcPr>
          <w:p w14:paraId="73922993" w14:textId="77777777" w:rsidR="000E200C" w:rsidRPr="00453505" w:rsidRDefault="000E200C" w:rsidP="00453505">
            <w:pPr>
              <w:spacing w:before="169"/>
              <w:ind w:left="110"/>
              <w:jc w:val="center"/>
              <w:rPr>
                <w:rFonts w:ascii="Times New Roman" w:eastAsia="Cambria" w:hAnsi="Times New Roman" w:cs="Times New Roman"/>
                <w:sz w:val="20"/>
                <w:szCs w:val="20"/>
                <w:lang w:val="ro-RO"/>
              </w:rPr>
            </w:pPr>
            <w:r w:rsidRPr="00453505">
              <w:rPr>
                <w:rFonts w:ascii="Times New Roman" w:eastAsia="Cambria" w:hAnsi="Times New Roman" w:cs="Times New Roman"/>
                <w:sz w:val="20"/>
                <w:szCs w:val="20"/>
                <w:lang w:val="ro-RO"/>
              </w:rPr>
              <w:t>0,4-1,15</w:t>
            </w:r>
          </w:p>
        </w:tc>
      </w:tr>
      <w:tr w:rsidR="000E200C" w:rsidRPr="00453505" w14:paraId="7957A03E" w14:textId="77777777" w:rsidTr="00453505">
        <w:trPr>
          <w:trHeight w:val="540"/>
        </w:trPr>
        <w:tc>
          <w:tcPr>
            <w:tcW w:w="5103" w:type="dxa"/>
            <w:tcBorders>
              <w:left w:val="nil"/>
            </w:tcBorders>
          </w:tcPr>
          <w:p w14:paraId="66E34892" w14:textId="77777777" w:rsidR="000E200C" w:rsidRPr="00453505" w:rsidRDefault="000E200C" w:rsidP="000E200C">
            <w:pPr>
              <w:spacing w:before="70" w:line="230" w:lineRule="auto"/>
              <w:ind w:left="5" w:right="96"/>
              <w:jc w:val="both"/>
              <w:rPr>
                <w:rFonts w:ascii="Times New Roman" w:eastAsia="Cambria" w:hAnsi="Times New Roman" w:cs="Times New Roman"/>
                <w:sz w:val="20"/>
                <w:szCs w:val="20"/>
                <w:lang w:val="ro-RO"/>
              </w:rPr>
            </w:pPr>
            <w:r w:rsidRPr="00453505">
              <w:rPr>
                <w:rFonts w:ascii="Times New Roman" w:eastAsia="Cambria" w:hAnsi="Times New Roman" w:cs="Times New Roman"/>
                <w:spacing w:val="-1"/>
                <w:w w:val="90"/>
                <w:sz w:val="20"/>
                <w:szCs w:val="20"/>
                <w:lang w:val="ro-RO"/>
              </w:rPr>
              <w:t xml:space="preserve">Prelucrarea porumbului </w:t>
            </w:r>
            <w:r w:rsidRPr="00453505">
              <w:rPr>
                <w:rFonts w:ascii="Times New Roman" w:eastAsia="Cambria" w:hAnsi="Times New Roman" w:cs="Times New Roman"/>
                <w:w w:val="90"/>
                <w:sz w:val="20"/>
                <w:szCs w:val="20"/>
                <w:lang w:val="ro-RO"/>
              </w:rPr>
              <w:t>și/sau a grâului pentru</w:t>
            </w:r>
            <w:r w:rsidRPr="00453505">
              <w:rPr>
                <w:rFonts w:ascii="Times New Roman" w:eastAsia="Cambria" w:hAnsi="Times New Roman" w:cs="Times New Roman"/>
                <w:spacing w:val="-35"/>
                <w:w w:val="90"/>
                <w:sz w:val="20"/>
                <w:szCs w:val="20"/>
                <w:lang w:val="ro-RO"/>
              </w:rPr>
              <w:t xml:space="preserve"> </w:t>
            </w:r>
            <w:r w:rsidRPr="00453505">
              <w:rPr>
                <w:rFonts w:ascii="Times New Roman" w:eastAsia="Cambria" w:hAnsi="Times New Roman" w:cs="Times New Roman"/>
                <w:w w:val="90"/>
                <w:sz w:val="20"/>
                <w:szCs w:val="20"/>
                <w:lang w:val="ro-RO"/>
              </w:rPr>
              <w:t>producerea de amidon nativ în combinație cu</w:t>
            </w:r>
            <w:r w:rsidRPr="00453505">
              <w:rPr>
                <w:rFonts w:ascii="Times New Roman" w:eastAsia="Cambria" w:hAnsi="Times New Roman" w:cs="Times New Roman"/>
                <w:spacing w:val="1"/>
                <w:w w:val="90"/>
                <w:sz w:val="20"/>
                <w:szCs w:val="20"/>
                <w:lang w:val="ro-RO"/>
              </w:rPr>
              <w:t xml:space="preserve"> </w:t>
            </w:r>
            <w:r w:rsidRPr="00453505">
              <w:rPr>
                <w:rFonts w:ascii="Times New Roman" w:eastAsia="Cambria" w:hAnsi="Times New Roman" w:cs="Times New Roman"/>
                <w:sz w:val="20"/>
                <w:szCs w:val="20"/>
                <w:lang w:val="ro-RO"/>
              </w:rPr>
              <w:t>amidon</w:t>
            </w:r>
            <w:r w:rsidRPr="00453505">
              <w:rPr>
                <w:rFonts w:ascii="Times New Roman" w:eastAsia="Cambria" w:hAnsi="Times New Roman" w:cs="Times New Roman"/>
                <w:spacing w:val="-8"/>
                <w:sz w:val="20"/>
                <w:szCs w:val="20"/>
                <w:lang w:val="ro-RO"/>
              </w:rPr>
              <w:t xml:space="preserve"> </w:t>
            </w:r>
            <w:r w:rsidRPr="00453505">
              <w:rPr>
                <w:rFonts w:ascii="Times New Roman" w:eastAsia="Cambria" w:hAnsi="Times New Roman" w:cs="Times New Roman"/>
                <w:sz w:val="20"/>
                <w:szCs w:val="20"/>
                <w:lang w:val="ro-RO"/>
              </w:rPr>
              <w:t>modificat</w:t>
            </w:r>
            <w:r w:rsidRPr="00453505">
              <w:rPr>
                <w:rFonts w:ascii="Times New Roman" w:eastAsia="Cambria" w:hAnsi="Times New Roman" w:cs="Times New Roman"/>
                <w:spacing w:val="-8"/>
                <w:sz w:val="20"/>
                <w:szCs w:val="20"/>
                <w:lang w:val="ro-RO"/>
              </w:rPr>
              <w:t xml:space="preserve"> </w:t>
            </w:r>
            <w:r w:rsidRPr="00453505">
              <w:rPr>
                <w:rFonts w:ascii="Times New Roman" w:eastAsia="Cambria" w:hAnsi="Times New Roman" w:cs="Times New Roman"/>
                <w:sz w:val="20"/>
                <w:szCs w:val="20"/>
                <w:lang w:val="ro-RO"/>
              </w:rPr>
              <w:t>și/sau</w:t>
            </w:r>
            <w:r w:rsidRPr="00453505">
              <w:rPr>
                <w:rFonts w:ascii="Times New Roman" w:eastAsia="Cambria" w:hAnsi="Times New Roman" w:cs="Times New Roman"/>
                <w:spacing w:val="-6"/>
                <w:sz w:val="20"/>
                <w:szCs w:val="20"/>
                <w:lang w:val="ro-RO"/>
              </w:rPr>
              <w:t xml:space="preserve"> </w:t>
            </w:r>
            <w:proofErr w:type="spellStart"/>
            <w:r w:rsidRPr="00453505">
              <w:rPr>
                <w:rFonts w:ascii="Times New Roman" w:eastAsia="Cambria" w:hAnsi="Times New Roman" w:cs="Times New Roman"/>
                <w:sz w:val="20"/>
                <w:szCs w:val="20"/>
                <w:lang w:val="ro-RO"/>
              </w:rPr>
              <w:t>hidrolizat</w:t>
            </w:r>
            <w:proofErr w:type="spellEnd"/>
          </w:p>
        </w:tc>
        <w:tc>
          <w:tcPr>
            <w:tcW w:w="1640" w:type="dxa"/>
            <w:vMerge/>
            <w:tcBorders>
              <w:top w:val="nil"/>
            </w:tcBorders>
          </w:tcPr>
          <w:p w14:paraId="3863F9E2" w14:textId="77777777" w:rsidR="000E200C" w:rsidRPr="00453505" w:rsidRDefault="000E200C" w:rsidP="000E200C">
            <w:pPr>
              <w:rPr>
                <w:rFonts w:ascii="Times New Roman" w:eastAsia="Cambria" w:hAnsi="Times New Roman" w:cs="Times New Roman"/>
                <w:sz w:val="20"/>
                <w:szCs w:val="20"/>
                <w:lang w:val="ro-RO"/>
              </w:rPr>
            </w:pPr>
          </w:p>
        </w:tc>
        <w:tc>
          <w:tcPr>
            <w:tcW w:w="2896" w:type="dxa"/>
            <w:tcBorders>
              <w:right w:val="nil"/>
            </w:tcBorders>
          </w:tcPr>
          <w:p w14:paraId="6E761BB4" w14:textId="77777777" w:rsidR="000E200C" w:rsidRPr="00453505" w:rsidRDefault="000E200C" w:rsidP="00453505">
            <w:pPr>
              <w:spacing w:before="6"/>
              <w:jc w:val="center"/>
              <w:rPr>
                <w:rFonts w:ascii="Times New Roman" w:eastAsia="Cambria" w:hAnsi="Times New Roman" w:cs="Times New Roman"/>
                <w:b/>
                <w:sz w:val="20"/>
                <w:szCs w:val="20"/>
                <w:lang w:val="ro-RO"/>
              </w:rPr>
            </w:pPr>
          </w:p>
          <w:p w14:paraId="4411C8F8" w14:textId="77777777" w:rsidR="000E200C" w:rsidRPr="00453505" w:rsidRDefault="000E200C" w:rsidP="00453505">
            <w:pPr>
              <w:spacing w:before="1"/>
              <w:ind w:left="110"/>
              <w:jc w:val="center"/>
              <w:rPr>
                <w:rFonts w:ascii="Times New Roman" w:eastAsia="Cambria" w:hAnsi="Times New Roman" w:cs="Times New Roman"/>
                <w:sz w:val="20"/>
                <w:szCs w:val="20"/>
                <w:lang w:val="ro-RO"/>
              </w:rPr>
            </w:pPr>
            <w:r w:rsidRPr="00453505">
              <w:rPr>
                <w:rFonts w:ascii="Times New Roman" w:eastAsia="Cambria" w:hAnsi="Times New Roman" w:cs="Times New Roman"/>
                <w:w w:val="95"/>
                <w:sz w:val="20"/>
                <w:szCs w:val="20"/>
                <w:lang w:val="ro-RO"/>
              </w:rPr>
              <w:t>1,1-3,9</w:t>
            </w:r>
            <w:r w:rsidRPr="00453505">
              <w:rPr>
                <w:rFonts w:ascii="Times New Roman" w:eastAsia="Cambria" w:hAnsi="Times New Roman" w:cs="Times New Roman"/>
                <w:spacing w:val="38"/>
                <w:w w:val="95"/>
                <w:sz w:val="20"/>
                <w:szCs w:val="20"/>
                <w:lang w:val="ro-RO"/>
              </w:rPr>
              <w:t xml:space="preserve"> </w:t>
            </w:r>
            <w:r w:rsidRPr="001315E8">
              <w:rPr>
                <w:rFonts w:ascii="Times New Roman" w:eastAsia="Cambria" w:hAnsi="Times New Roman" w:cs="Times New Roman"/>
                <w:w w:val="95"/>
                <w:sz w:val="20"/>
                <w:szCs w:val="20"/>
                <w:vertAlign w:val="superscript"/>
                <w:lang w:val="ro-RO"/>
              </w:rPr>
              <w:t>(</w:t>
            </w:r>
            <w:r w:rsidRPr="00453505">
              <w:rPr>
                <w:rFonts w:ascii="Times New Roman" w:eastAsia="Cambria" w:hAnsi="Times New Roman" w:cs="Times New Roman"/>
                <w:w w:val="95"/>
                <w:position w:val="6"/>
                <w:sz w:val="20"/>
                <w:szCs w:val="20"/>
                <w:lang w:val="ro-RO"/>
              </w:rPr>
              <w:t>2</w:t>
            </w:r>
            <w:r w:rsidRPr="001315E8">
              <w:rPr>
                <w:rFonts w:ascii="Times New Roman" w:eastAsia="Cambria" w:hAnsi="Times New Roman" w:cs="Times New Roman"/>
                <w:w w:val="95"/>
                <w:sz w:val="20"/>
                <w:szCs w:val="20"/>
                <w:vertAlign w:val="superscript"/>
                <w:lang w:val="ro-RO"/>
              </w:rPr>
              <w:t>)</w:t>
            </w:r>
          </w:p>
        </w:tc>
      </w:tr>
    </w:tbl>
    <w:p w14:paraId="7DC6116B" w14:textId="77777777" w:rsidR="000E200C" w:rsidRPr="00453505" w:rsidRDefault="000E200C" w:rsidP="000E200C">
      <w:pPr>
        <w:pStyle w:val="Listparagraf"/>
        <w:widowControl w:val="0"/>
        <w:numPr>
          <w:ilvl w:val="0"/>
          <w:numId w:val="21"/>
        </w:numPr>
        <w:tabs>
          <w:tab w:val="left" w:pos="851"/>
        </w:tabs>
        <w:autoSpaceDE w:val="0"/>
        <w:autoSpaceDN w:val="0"/>
        <w:spacing w:before="68" w:after="0" w:line="240" w:lineRule="auto"/>
        <w:contextualSpacing w:val="0"/>
        <w:rPr>
          <w:rFonts w:ascii="Times New Roman" w:hAnsi="Times New Roman" w:cs="Times New Roman"/>
          <w:sz w:val="16"/>
          <w:szCs w:val="16"/>
          <w:lang w:val="ro-MD"/>
        </w:rPr>
      </w:pPr>
      <w:r w:rsidRPr="00453505">
        <w:rPr>
          <w:rFonts w:ascii="Times New Roman" w:hAnsi="Times New Roman" w:cs="Times New Roman"/>
          <w:w w:val="90"/>
          <w:sz w:val="16"/>
          <w:szCs w:val="16"/>
          <w:lang w:val="ro-MD"/>
        </w:rPr>
        <w:t>Cantitatea</w:t>
      </w:r>
      <w:r w:rsidRPr="00453505">
        <w:rPr>
          <w:rFonts w:ascii="Times New Roman" w:hAnsi="Times New Roman" w:cs="Times New Roman"/>
          <w:spacing w:val="2"/>
          <w:w w:val="90"/>
          <w:sz w:val="16"/>
          <w:szCs w:val="16"/>
          <w:lang w:val="ro-MD"/>
        </w:rPr>
        <w:t xml:space="preserve"> </w:t>
      </w:r>
      <w:r w:rsidRPr="00453505">
        <w:rPr>
          <w:rFonts w:ascii="Times New Roman" w:hAnsi="Times New Roman" w:cs="Times New Roman"/>
          <w:w w:val="90"/>
          <w:sz w:val="16"/>
          <w:szCs w:val="16"/>
          <w:lang w:val="ro-MD"/>
        </w:rPr>
        <w:t>de</w:t>
      </w:r>
      <w:r w:rsidRPr="00453505">
        <w:rPr>
          <w:rFonts w:ascii="Times New Roman" w:hAnsi="Times New Roman" w:cs="Times New Roman"/>
          <w:spacing w:val="5"/>
          <w:w w:val="90"/>
          <w:sz w:val="16"/>
          <w:szCs w:val="16"/>
          <w:lang w:val="ro-MD"/>
        </w:rPr>
        <w:t xml:space="preserve"> </w:t>
      </w:r>
      <w:r w:rsidRPr="00453505">
        <w:rPr>
          <w:rFonts w:ascii="Times New Roman" w:hAnsi="Times New Roman" w:cs="Times New Roman"/>
          <w:w w:val="90"/>
          <w:sz w:val="16"/>
          <w:szCs w:val="16"/>
          <w:lang w:val="ro-MD"/>
        </w:rPr>
        <w:t>materii</w:t>
      </w:r>
      <w:r w:rsidRPr="00453505">
        <w:rPr>
          <w:rFonts w:ascii="Times New Roman" w:hAnsi="Times New Roman" w:cs="Times New Roman"/>
          <w:spacing w:val="3"/>
          <w:w w:val="90"/>
          <w:sz w:val="16"/>
          <w:szCs w:val="16"/>
          <w:lang w:val="ro-MD"/>
        </w:rPr>
        <w:t xml:space="preserve"> </w:t>
      </w:r>
      <w:r w:rsidRPr="00453505">
        <w:rPr>
          <w:rFonts w:ascii="Times New Roman" w:hAnsi="Times New Roman" w:cs="Times New Roman"/>
          <w:w w:val="90"/>
          <w:sz w:val="16"/>
          <w:szCs w:val="16"/>
          <w:lang w:val="ro-MD"/>
        </w:rPr>
        <w:t>prime</w:t>
      </w:r>
      <w:r w:rsidRPr="00453505">
        <w:rPr>
          <w:rFonts w:ascii="Times New Roman" w:hAnsi="Times New Roman" w:cs="Times New Roman"/>
          <w:spacing w:val="4"/>
          <w:w w:val="90"/>
          <w:sz w:val="16"/>
          <w:szCs w:val="16"/>
          <w:lang w:val="ro-MD"/>
        </w:rPr>
        <w:t xml:space="preserve"> </w:t>
      </w:r>
      <w:r w:rsidRPr="00453505">
        <w:rPr>
          <w:rFonts w:ascii="Times New Roman" w:hAnsi="Times New Roman" w:cs="Times New Roman"/>
          <w:w w:val="90"/>
          <w:sz w:val="16"/>
          <w:szCs w:val="16"/>
          <w:lang w:val="ro-MD"/>
        </w:rPr>
        <w:t>se</w:t>
      </w:r>
      <w:r w:rsidRPr="00453505">
        <w:rPr>
          <w:rFonts w:ascii="Times New Roman" w:hAnsi="Times New Roman" w:cs="Times New Roman"/>
          <w:spacing w:val="4"/>
          <w:w w:val="90"/>
          <w:sz w:val="16"/>
          <w:szCs w:val="16"/>
          <w:lang w:val="ro-MD"/>
        </w:rPr>
        <w:t xml:space="preserve"> </w:t>
      </w:r>
      <w:r w:rsidRPr="00453505">
        <w:rPr>
          <w:rFonts w:ascii="Times New Roman" w:hAnsi="Times New Roman" w:cs="Times New Roman"/>
          <w:w w:val="90"/>
          <w:sz w:val="16"/>
          <w:szCs w:val="16"/>
          <w:lang w:val="ro-MD"/>
        </w:rPr>
        <w:t>referă</w:t>
      </w:r>
      <w:r w:rsidRPr="00453505">
        <w:rPr>
          <w:rFonts w:ascii="Times New Roman" w:hAnsi="Times New Roman" w:cs="Times New Roman"/>
          <w:spacing w:val="3"/>
          <w:w w:val="90"/>
          <w:sz w:val="16"/>
          <w:szCs w:val="16"/>
          <w:lang w:val="ro-MD"/>
        </w:rPr>
        <w:t xml:space="preserve"> </w:t>
      </w:r>
      <w:r w:rsidRPr="00453505">
        <w:rPr>
          <w:rFonts w:ascii="Times New Roman" w:hAnsi="Times New Roman" w:cs="Times New Roman"/>
          <w:w w:val="90"/>
          <w:sz w:val="16"/>
          <w:szCs w:val="16"/>
          <w:lang w:val="ro-MD"/>
        </w:rPr>
        <w:t>la</w:t>
      </w:r>
      <w:r w:rsidRPr="00453505">
        <w:rPr>
          <w:rFonts w:ascii="Times New Roman" w:hAnsi="Times New Roman" w:cs="Times New Roman"/>
          <w:spacing w:val="4"/>
          <w:w w:val="90"/>
          <w:sz w:val="16"/>
          <w:szCs w:val="16"/>
          <w:lang w:val="ro-MD"/>
        </w:rPr>
        <w:t xml:space="preserve"> </w:t>
      </w:r>
      <w:r w:rsidRPr="00453505">
        <w:rPr>
          <w:rFonts w:ascii="Times New Roman" w:hAnsi="Times New Roman" w:cs="Times New Roman"/>
          <w:w w:val="90"/>
          <w:sz w:val="16"/>
          <w:szCs w:val="16"/>
          <w:lang w:val="ro-MD"/>
        </w:rPr>
        <w:t>tonajul</w:t>
      </w:r>
      <w:r w:rsidRPr="00453505">
        <w:rPr>
          <w:rFonts w:ascii="Times New Roman" w:hAnsi="Times New Roman" w:cs="Times New Roman"/>
          <w:spacing w:val="3"/>
          <w:w w:val="90"/>
          <w:sz w:val="16"/>
          <w:szCs w:val="16"/>
          <w:lang w:val="ro-MD"/>
        </w:rPr>
        <w:t xml:space="preserve"> </w:t>
      </w:r>
      <w:r w:rsidRPr="00453505">
        <w:rPr>
          <w:rFonts w:ascii="Times New Roman" w:hAnsi="Times New Roman" w:cs="Times New Roman"/>
          <w:w w:val="90"/>
          <w:sz w:val="16"/>
          <w:szCs w:val="16"/>
          <w:lang w:val="ro-MD"/>
        </w:rPr>
        <w:t>brut.</w:t>
      </w:r>
    </w:p>
    <w:p w14:paraId="329722E5" w14:textId="0528F6ED" w:rsidR="000E200C" w:rsidRPr="00453505" w:rsidRDefault="000E200C" w:rsidP="000E200C">
      <w:pPr>
        <w:pStyle w:val="Listparagraf"/>
        <w:widowControl w:val="0"/>
        <w:numPr>
          <w:ilvl w:val="0"/>
          <w:numId w:val="21"/>
        </w:numPr>
        <w:tabs>
          <w:tab w:val="left" w:pos="851"/>
        </w:tabs>
        <w:autoSpaceDE w:val="0"/>
        <w:autoSpaceDN w:val="0"/>
        <w:spacing w:after="0" w:line="240" w:lineRule="auto"/>
        <w:contextualSpacing w:val="0"/>
        <w:rPr>
          <w:rFonts w:ascii="Times New Roman" w:hAnsi="Times New Roman" w:cs="Times New Roman"/>
          <w:sz w:val="16"/>
          <w:szCs w:val="16"/>
          <w:lang w:val="ro-MD"/>
        </w:rPr>
      </w:pPr>
      <w:r w:rsidRPr="00453505">
        <w:rPr>
          <w:rFonts w:ascii="Times New Roman" w:hAnsi="Times New Roman" w:cs="Times New Roman"/>
          <w:w w:val="90"/>
          <w:sz w:val="16"/>
          <w:szCs w:val="16"/>
          <w:lang w:val="ro-MD"/>
        </w:rPr>
        <w:t>Nivelul</w:t>
      </w:r>
      <w:r w:rsidRPr="00453505">
        <w:rPr>
          <w:rFonts w:ascii="Times New Roman" w:hAnsi="Times New Roman" w:cs="Times New Roman"/>
          <w:spacing w:val="7"/>
          <w:w w:val="90"/>
          <w:sz w:val="16"/>
          <w:szCs w:val="16"/>
          <w:lang w:val="ro-MD"/>
        </w:rPr>
        <w:t xml:space="preserve"> </w:t>
      </w:r>
      <w:r w:rsidRPr="00453505">
        <w:rPr>
          <w:rFonts w:ascii="Times New Roman" w:hAnsi="Times New Roman" w:cs="Times New Roman"/>
          <w:w w:val="90"/>
          <w:sz w:val="16"/>
          <w:szCs w:val="16"/>
          <w:lang w:val="ro-MD"/>
        </w:rPr>
        <w:t>evacuării</w:t>
      </w:r>
      <w:r w:rsidRPr="00453505">
        <w:rPr>
          <w:rFonts w:ascii="Times New Roman" w:hAnsi="Times New Roman" w:cs="Times New Roman"/>
          <w:spacing w:val="7"/>
          <w:w w:val="90"/>
          <w:sz w:val="16"/>
          <w:szCs w:val="16"/>
          <w:lang w:val="ro-MD"/>
        </w:rPr>
        <w:t xml:space="preserve"> </w:t>
      </w:r>
      <w:r w:rsidRPr="00453505">
        <w:rPr>
          <w:rFonts w:ascii="Times New Roman" w:hAnsi="Times New Roman" w:cs="Times New Roman"/>
          <w:w w:val="90"/>
          <w:sz w:val="16"/>
          <w:szCs w:val="16"/>
          <w:lang w:val="ro-MD"/>
        </w:rPr>
        <w:t>specifice</w:t>
      </w:r>
      <w:r w:rsidRPr="00453505">
        <w:rPr>
          <w:rFonts w:ascii="Times New Roman" w:hAnsi="Times New Roman" w:cs="Times New Roman"/>
          <w:spacing w:val="9"/>
          <w:w w:val="90"/>
          <w:sz w:val="16"/>
          <w:szCs w:val="16"/>
          <w:lang w:val="ro-MD"/>
        </w:rPr>
        <w:t xml:space="preserve"> </w:t>
      </w:r>
      <w:r w:rsidRPr="00453505">
        <w:rPr>
          <w:rFonts w:ascii="Times New Roman" w:hAnsi="Times New Roman" w:cs="Times New Roman"/>
          <w:w w:val="90"/>
          <w:sz w:val="16"/>
          <w:szCs w:val="16"/>
          <w:lang w:val="ro-MD"/>
        </w:rPr>
        <w:t>a</w:t>
      </w:r>
      <w:r w:rsidRPr="00453505">
        <w:rPr>
          <w:rFonts w:ascii="Times New Roman" w:hAnsi="Times New Roman" w:cs="Times New Roman"/>
          <w:spacing w:val="6"/>
          <w:w w:val="90"/>
          <w:sz w:val="16"/>
          <w:szCs w:val="16"/>
          <w:lang w:val="ro-MD"/>
        </w:rPr>
        <w:t xml:space="preserve"> </w:t>
      </w:r>
      <w:r w:rsidRPr="00453505">
        <w:rPr>
          <w:rFonts w:ascii="Times New Roman" w:hAnsi="Times New Roman" w:cs="Times New Roman"/>
          <w:w w:val="90"/>
          <w:sz w:val="16"/>
          <w:szCs w:val="16"/>
          <w:lang w:val="ro-MD"/>
        </w:rPr>
        <w:t>apelor</w:t>
      </w:r>
      <w:r w:rsidRPr="00453505">
        <w:rPr>
          <w:rFonts w:ascii="Times New Roman" w:hAnsi="Times New Roman" w:cs="Times New Roman"/>
          <w:spacing w:val="10"/>
          <w:w w:val="90"/>
          <w:sz w:val="16"/>
          <w:szCs w:val="16"/>
          <w:lang w:val="ro-MD"/>
        </w:rPr>
        <w:t xml:space="preserve"> </w:t>
      </w:r>
      <w:r w:rsidRPr="00453505">
        <w:rPr>
          <w:rFonts w:ascii="Times New Roman" w:hAnsi="Times New Roman" w:cs="Times New Roman"/>
          <w:w w:val="90"/>
          <w:sz w:val="16"/>
          <w:szCs w:val="16"/>
          <w:lang w:val="ro-MD"/>
        </w:rPr>
        <w:t>uzate</w:t>
      </w:r>
      <w:r w:rsidRPr="00453505">
        <w:rPr>
          <w:rFonts w:ascii="Times New Roman" w:hAnsi="Times New Roman" w:cs="Times New Roman"/>
          <w:spacing w:val="6"/>
          <w:w w:val="90"/>
          <w:sz w:val="16"/>
          <w:szCs w:val="16"/>
          <w:lang w:val="ro-MD"/>
        </w:rPr>
        <w:t xml:space="preserve"> </w:t>
      </w:r>
      <w:r w:rsidRPr="00453505">
        <w:rPr>
          <w:rFonts w:ascii="Times New Roman" w:hAnsi="Times New Roman" w:cs="Times New Roman"/>
          <w:w w:val="90"/>
          <w:sz w:val="16"/>
          <w:szCs w:val="16"/>
          <w:lang w:val="ro-MD"/>
        </w:rPr>
        <w:t>ar</w:t>
      </w:r>
      <w:r w:rsidRPr="00453505">
        <w:rPr>
          <w:rFonts w:ascii="Times New Roman" w:hAnsi="Times New Roman" w:cs="Times New Roman"/>
          <w:spacing w:val="9"/>
          <w:w w:val="90"/>
          <w:sz w:val="16"/>
          <w:szCs w:val="16"/>
          <w:lang w:val="ro-MD"/>
        </w:rPr>
        <w:t xml:space="preserve"> </w:t>
      </w:r>
      <w:r w:rsidRPr="00453505">
        <w:rPr>
          <w:rFonts w:ascii="Times New Roman" w:hAnsi="Times New Roman" w:cs="Times New Roman"/>
          <w:w w:val="90"/>
          <w:sz w:val="16"/>
          <w:szCs w:val="16"/>
          <w:lang w:val="ro-MD"/>
        </w:rPr>
        <w:t>putea</w:t>
      </w:r>
      <w:r w:rsidRPr="00453505">
        <w:rPr>
          <w:rFonts w:ascii="Times New Roman" w:hAnsi="Times New Roman" w:cs="Times New Roman"/>
          <w:spacing w:val="6"/>
          <w:w w:val="90"/>
          <w:sz w:val="16"/>
          <w:szCs w:val="16"/>
          <w:lang w:val="ro-MD"/>
        </w:rPr>
        <w:t xml:space="preserve"> </w:t>
      </w:r>
      <w:r w:rsidRPr="00453505">
        <w:rPr>
          <w:rFonts w:ascii="Times New Roman" w:hAnsi="Times New Roman" w:cs="Times New Roman"/>
          <w:w w:val="90"/>
          <w:sz w:val="16"/>
          <w:szCs w:val="16"/>
          <w:lang w:val="ro-MD"/>
        </w:rPr>
        <w:t>să</w:t>
      </w:r>
      <w:r w:rsidRPr="00453505">
        <w:rPr>
          <w:rFonts w:ascii="Times New Roman" w:hAnsi="Times New Roman" w:cs="Times New Roman"/>
          <w:spacing w:val="7"/>
          <w:w w:val="90"/>
          <w:sz w:val="16"/>
          <w:szCs w:val="16"/>
          <w:lang w:val="ro-MD"/>
        </w:rPr>
        <w:t xml:space="preserve"> </w:t>
      </w:r>
      <w:r w:rsidRPr="00453505">
        <w:rPr>
          <w:rFonts w:ascii="Times New Roman" w:hAnsi="Times New Roman" w:cs="Times New Roman"/>
          <w:w w:val="90"/>
          <w:sz w:val="16"/>
          <w:szCs w:val="16"/>
          <w:lang w:val="ro-MD"/>
        </w:rPr>
        <w:t>nu</w:t>
      </w:r>
      <w:r w:rsidRPr="00453505">
        <w:rPr>
          <w:rFonts w:ascii="Times New Roman" w:hAnsi="Times New Roman" w:cs="Times New Roman"/>
          <w:spacing w:val="6"/>
          <w:w w:val="90"/>
          <w:sz w:val="16"/>
          <w:szCs w:val="16"/>
          <w:lang w:val="ro-MD"/>
        </w:rPr>
        <w:t xml:space="preserve"> </w:t>
      </w:r>
      <w:r w:rsidRPr="00453505">
        <w:rPr>
          <w:rFonts w:ascii="Times New Roman" w:hAnsi="Times New Roman" w:cs="Times New Roman"/>
          <w:w w:val="90"/>
          <w:sz w:val="16"/>
          <w:szCs w:val="16"/>
          <w:lang w:val="ro-MD"/>
        </w:rPr>
        <w:t>fie</w:t>
      </w:r>
      <w:r w:rsidRPr="00453505">
        <w:rPr>
          <w:rFonts w:ascii="Times New Roman" w:hAnsi="Times New Roman" w:cs="Times New Roman"/>
          <w:spacing w:val="8"/>
          <w:w w:val="90"/>
          <w:sz w:val="16"/>
          <w:szCs w:val="16"/>
          <w:lang w:val="ro-MD"/>
        </w:rPr>
        <w:t xml:space="preserve"> </w:t>
      </w:r>
      <w:r w:rsidRPr="00453505">
        <w:rPr>
          <w:rFonts w:ascii="Times New Roman" w:hAnsi="Times New Roman" w:cs="Times New Roman"/>
          <w:w w:val="90"/>
          <w:sz w:val="16"/>
          <w:szCs w:val="16"/>
          <w:lang w:val="ro-MD"/>
        </w:rPr>
        <w:t>aplicabil</w:t>
      </w:r>
      <w:r w:rsidRPr="00453505">
        <w:rPr>
          <w:rFonts w:ascii="Times New Roman" w:hAnsi="Times New Roman" w:cs="Times New Roman"/>
          <w:spacing w:val="7"/>
          <w:w w:val="90"/>
          <w:sz w:val="16"/>
          <w:szCs w:val="16"/>
          <w:lang w:val="ro-MD"/>
        </w:rPr>
        <w:t xml:space="preserve"> </w:t>
      </w:r>
      <w:r w:rsidRPr="00453505">
        <w:rPr>
          <w:rFonts w:ascii="Times New Roman" w:hAnsi="Times New Roman" w:cs="Times New Roman"/>
          <w:w w:val="90"/>
          <w:sz w:val="16"/>
          <w:szCs w:val="16"/>
          <w:lang w:val="ro-MD"/>
        </w:rPr>
        <w:t>producției</w:t>
      </w:r>
      <w:r w:rsidRPr="00453505">
        <w:rPr>
          <w:rFonts w:ascii="Times New Roman" w:hAnsi="Times New Roman" w:cs="Times New Roman"/>
          <w:spacing w:val="5"/>
          <w:w w:val="90"/>
          <w:sz w:val="16"/>
          <w:szCs w:val="16"/>
          <w:lang w:val="ro-MD"/>
        </w:rPr>
        <w:t xml:space="preserve"> </w:t>
      </w:r>
      <w:r w:rsidRPr="00453505">
        <w:rPr>
          <w:rFonts w:ascii="Times New Roman" w:hAnsi="Times New Roman" w:cs="Times New Roman"/>
          <w:w w:val="90"/>
          <w:sz w:val="16"/>
          <w:szCs w:val="16"/>
          <w:lang w:val="ro-MD"/>
        </w:rPr>
        <w:t>de</w:t>
      </w:r>
      <w:r w:rsidRPr="00453505">
        <w:rPr>
          <w:rFonts w:ascii="Times New Roman" w:hAnsi="Times New Roman" w:cs="Times New Roman"/>
          <w:spacing w:val="8"/>
          <w:w w:val="90"/>
          <w:sz w:val="16"/>
          <w:szCs w:val="16"/>
          <w:lang w:val="ro-MD"/>
        </w:rPr>
        <w:t xml:space="preserve"> </w:t>
      </w:r>
      <w:proofErr w:type="spellStart"/>
      <w:r w:rsidRPr="00453505">
        <w:rPr>
          <w:rFonts w:ascii="Times New Roman" w:hAnsi="Times New Roman" w:cs="Times New Roman"/>
          <w:w w:val="90"/>
          <w:sz w:val="16"/>
          <w:szCs w:val="16"/>
          <w:lang w:val="ro-MD"/>
        </w:rPr>
        <w:t>polioli</w:t>
      </w:r>
      <w:proofErr w:type="spellEnd"/>
      <w:r w:rsidRPr="00453505">
        <w:rPr>
          <w:rFonts w:ascii="Times New Roman" w:hAnsi="Times New Roman" w:cs="Times New Roman"/>
          <w:w w:val="90"/>
          <w:sz w:val="16"/>
          <w:szCs w:val="16"/>
          <w:lang w:val="ro-MD"/>
        </w:rPr>
        <w:t>.</w:t>
      </w:r>
    </w:p>
    <w:p w14:paraId="08E1878E" w14:textId="77777777" w:rsidR="00A90F87" w:rsidRPr="0036421F" w:rsidRDefault="00A90F87" w:rsidP="00453505">
      <w:pPr>
        <w:widowControl w:val="0"/>
        <w:tabs>
          <w:tab w:val="left" w:pos="993"/>
        </w:tabs>
        <w:autoSpaceDE w:val="0"/>
        <w:autoSpaceDN w:val="0"/>
        <w:spacing w:after="0" w:line="230" w:lineRule="auto"/>
        <w:ind w:right="113" w:firstLine="567"/>
        <w:jc w:val="both"/>
        <w:rPr>
          <w:rFonts w:ascii="Times New Roman" w:eastAsia="Cambria" w:hAnsi="Times New Roman" w:cs="Times New Roman"/>
          <w:b/>
          <w:bCs/>
          <w:kern w:val="0"/>
          <w:sz w:val="12"/>
          <w:szCs w:val="12"/>
          <w:lang w:val="ro-MD"/>
          <w14:ligatures w14:val="none"/>
          <w:rPrChange w:id="189" w:author="Min Mediu" w:date="2024-09-11T16:43:00Z" w16du:dateUtc="2024-09-11T13:43:00Z">
            <w:rPr>
              <w:rFonts w:ascii="Times New Roman" w:eastAsia="Cambria" w:hAnsi="Times New Roman" w:cs="Times New Roman"/>
              <w:b/>
              <w:bCs/>
              <w:kern w:val="0"/>
              <w:sz w:val="28"/>
              <w:szCs w:val="28"/>
              <w:lang w:val="ro-MD"/>
              <w14:ligatures w14:val="none"/>
            </w:rPr>
          </w:rPrChange>
        </w:rPr>
      </w:pPr>
    </w:p>
    <w:p w14:paraId="4D95C06E" w14:textId="014D2DC5" w:rsidR="000E200C" w:rsidRPr="000E200C" w:rsidRDefault="000E200C" w:rsidP="00453505">
      <w:pPr>
        <w:widowControl w:val="0"/>
        <w:tabs>
          <w:tab w:val="left" w:pos="993"/>
        </w:tabs>
        <w:autoSpaceDE w:val="0"/>
        <w:autoSpaceDN w:val="0"/>
        <w:spacing w:after="0" w:line="230" w:lineRule="auto"/>
        <w:ind w:right="113" w:firstLine="567"/>
        <w:jc w:val="both"/>
        <w:rPr>
          <w:rFonts w:ascii="Times New Roman" w:eastAsia="Cambria" w:hAnsi="Times New Roman" w:cs="Times New Roman"/>
          <w:b/>
          <w:bCs/>
          <w:kern w:val="0"/>
          <w:sz w:val="28"/>
          <w:szCs w:val="28"/>
          <w:lang w:val="ro-MD"/>
          <w14:ligatures w14:val="none"/>
        </w:rPr>
      </w:pPr>
      <w:r w:rsidRPr="000E200C">
        <w:rPr>
          <w:rFonts w:ascii="Times New Roman" w:eastAsia="Cambria" w:hAnsi="Times New Roman" w:cs="Times New Roman"/>
          <w:b/>
          <w:bCs/>
          <w:kern w:val="0"/>
          <w:sz w:val="28"/>
          <w:szCs w:val="28"/>
          <w:lang w:val="ro-MD"/>
          <w14:ligatures w14:val="none"/>
        </w:rPr>
        <w:t>12.3.</w:t>
      </w:r>
      <w:r w:rsidRPr="000E200C">
        <w:rPr>
          <w:rFonts w:ascii="Times New Roman" w:eastAsia="Cambria" w:hAnsi="Times New Roman" w:cs="Times New Roman"/>
          <w:b/>
          <w:bCs/>
          <w:kern w:val="0"/>
          <w:sz w:val="28"/>
          <w:szCs w:val="28"/>
          <w:lang w:val="ro-MD"/>
          <w14:ligatures w14:val="none"/>
        </w:rPr>
        <w:tab/>
        <w:t>Emisii în aer</w:t>
      </w:r>
    </w:p>
    <w:p w14:paraId="5A9CD051" w14:textId="77777777" w:rsidR="00453505" w:rsidRPr="00453505" w:rsidRDefault="00453505" w:rsidP="00453505">
      <w:pPr>
        <w:widowControl w:val="0"/>
        <w:tabs>
          <w:tab w:val="left" w:pos="993"/>
        </w:tabs>
        <w:autoSpaceDE w:val="0"/>
        <w:autoSpaceDN w:val="0"/>
        <w:spacing w:after="0" w:line="230" w:lineRule="auto"/>
        <w:ind w:right="113" w:firstLine="567"/>
        <w:jc w:val="both"/>
        <w:rPr>
          <w:rFonts w:ascii="Times New Roman" w:eastAsia="Cambria" w:hAnsi="Times New Roman" w:cs="Times New Roman"/>
          <w:b/>
          <w:bCs/>
          <w:kern w:val="0"/>
          <w:sz w:val="12"/>
          <w:szCs w:val="12"/>
          <w:lang w:val="ro-MD"/>
          <w14:ligatures w14:val="none"/>
        </w:rPr>
      </w:pPr>
    </w:p>
    <w:p w14:paraId="4CD35225" w14:textId="3BC6F474" w:rsidR="000E200C" w:rsidRDefault="000E200C" w:rsidP="00453505">
      <w:pPr>
        <w:widowControl w:val="0"/>
        <w:tabs>
          <w:tab w:val="left" w:pos="993"/>
        </w:tabs>
        <w:autoSpaceDE w:val="0"/>
        <w:autoSpaceDN w:val="0"/>
        <w:spacing w:after="0" w:line="230" w:lineRule="auto"/>
        <w:ind w:right="113" w:firstLine="567"/>
        <w:jc w:val="both"/>
        <w:rPr>
          <w:rFonts w:ascii="Times New Roman" w:eastAsia="Cambria" w:hAnsi="Times New Roman" w:cs="Times New Roman"/>
          <w:kern w:val="0"/>
          <w:sz w:val="28"/>
          <w:szCs w:val="28"/>
          <w:lang w:val="ro-MD"/>
          <w14:ligatures w14:val="none"/>
        </w:rPr>
      </w:pPr>
      <w:r w:rsidRPr="000E200C">
        <w:rPr>
          <w:rFonts w:ascii="Times New Roman" w:eastAsia="Cambria" w:hAnsi="Times New Roman" w:cs="Times New Roman"/>
          <w:b/>
          <w:bCs/>
          <w:kern w:val="0"/>
          <w:sz w:val="28"/>
          <w:szCs w:val="28"/>
          <w:lang w:val="ro-MD"/>
          <w14:ligatures w14:val="none"/>
        </w:rPr>
        <w:t>BAT 34.</w:t>
      </w:r>
      <w:r>
        <w:rPr>
          <w:rFonts w:ascii="Times New Roman" w:eastAsia="Cambria" w:hAnsi="Times New Roman" w:cs="Times New Roman"/>
          <w:b/>
          <w:bCs/>
          <w:kern w:val="0"/>
          <w:sz w:val="28"/>
          <w:szCs w:val="28"/>
          <w:lang w:val="ro-MD"/>
          <w14:ligatures w14:val="none"/>
        </w:rPr>
        <w:t xml:space="preserve"> </w:t>
      </w:r>
      <w:r w:rsidRPr="000E200C">
        <w:rPr>
          <w:rFonts w:ascii="Times New Roman" w:eastAsia="Cambria" w:hAnsi="Times New Roman" w:cs="Times New Roman"/>
          <w:kern w:val="0"/>
          <w:sz w:val="28"/>
          <w:szCs w:val="28"/>
          <w:lang w:val="ro-MD"/>
          <w14:ligatures w14:val="none"/>
        </w:rPr>
        <w:t>Pentru a reduce emisiile dirijate de pulberi în aer provenite de la uscarea amidonului, a proteinei și a fibrelor, BAT constă în utilizarea uneia dintre tehnicile indicate mai jos sau a unei combinații a acestora.</w:t>
      </w: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6"/>
        <w:gridCol w:w="1984"/>
        <w:gridCol w:w="2126"/>
        <w:gridCol w:w="4962"/>
      </w:tblGrid>
      <w:tr w:rsidR="000E200C" w:rsidRPr="00453505" w14:paraId="1C36229C" w14:textId="77777777" w:rsidTr="00BE2CB2">
        <w:trPr>
          <w:trHeight w:val="53"/>
        </w:trPr>
        <w:tc>
          <w:tcPr>
            <w:tcW w:w="2410" w:type="dxa"/>
            <w:gridSpan w:val="2"/>
            <w:tcBorders>
              <w:left w:val="nil"/>
            </w:tcBorders>
          </w:tcPr>
          <w:p w14:paraId="3483DA68" w14:textId="77777777" w:rsidR="000E200C" w:rsidRPr="00453505" w:rsidRDefault="000E200C" w:rsidP="00334978">
            <w:pPr>
              <w:spacing w:before="66"/>
              <w:ind w:left="369" w:right="579"/>
              <w:jc w:val="center"/>
              <w:rPr>
                <w:rFonts w:ascii="Times New Roman" w:eastAsia="Cambria" w:hAnsi="Times New Roman" w:cs="Times New Roman"/>
                <w:b/>
                <w:bCs/>
                <w:sz w:val="20"/>
                <w:szCs w:val="20"/>
                <w:lang w:val="ro-RO"/>
              </w:rPr>
            </w:pPr>
            <w:r w:rsidRPr="00453505">
              <w:rPr>
                <w:rFonts w:ascii="Times New Roman" w:eastAsia="Cambria" w:hAnsi="Times New Roman" w:cs="Times New Roman"/>
                <w:b/>
                <w:bCs/>
                <w:sz w:val="20"/>
                <w:szCs w:val="20"/>
                <w:lang w:val="ro-RO"/>
              </w:rPr>
              <w:t>Tehnică</w:t>
            </w:r>
          </w:p>
        </w:tc>
        <w:tc>
          <w:tcPr>
            <w:tcW w:w="2126" w:type="dxa"/>
          </w:tcPr>
          <w:p w14:paraId="415E8599" w14:textId="77777777" w:rsidR="000E200C" w:rsidRPr="00453505" w:rsidRDefault="000E200C" w:rsidP="00453505">
            <w:pPr>
              <w:spacing w:before="66"/>
              <w:ind w:left="117" w:right="185"/>
              <w:jc w:val="center"/>
              <w:rPr>
                <w:rFonts w:ascii="Times New Roman" w:eastAsia="Cambria" w:hAnsi="Times New Roman" w:cs="Times New Roman"/>
                <w:b/>
                <w:bCs/>
                <w:sz w:val="20"/>
                <w:szCs w:val="20"/>
                <w:lang w:val="ro-RO"/>
              </w:rPr>
            </w:pPr>
            <w:r w:rsidRPr="00453505">
              <w:rPr>
                <w:rFonts w:ascii="Times New Roman" w:eastAsia="Cambria" w:hAnsi="Times New Roman" w:cs="Times New Roman"/>
                <w:b/>
                <w:bCs/>
                <w:sz w:val="20"/>
                <w:szCs w:val="20"/>
                <w:lang w:val="ro-RO"/>
              </w:rPr>
              <w:t>Descriere</w:t>
            </w:r>
          </w:p>
        </w:tc>
        <w:tc>
          <w:tcPr>
            <w:tcW w:w="4962" w:type="dxa"/>
            <w:tcBorders>
              <w:right w:val="nil"/>
            </w:tcBorders>
          </w:tcPr>
          <w:p w14:paraId="623812CD" w14:textId="77777777" w:rsidR="000E200C" w:rsidRPr="00453505" w:rsidRDefault="000E200C" w:rsidP="00453505">
            <w:pPr>
              <w:spacing w:before="66"/>
              <w:ind w:left="370"/>
              <w:jc w:val="center"/>
              <w:rPr>
                <w:rFonts w:ascii="Times New Roman" w:eastAsia="Cambria" w:hAnsi="Times New Roman" w:cs="Times New Roman"/>
                <w:b/>
                <w:bCs/>
                <w:sz w:val="20"/>
                <w:szCs w:val="20"/>
                <w:lang w:val="ro-RO"/>
              </w:rPr>
            </w:pPr>
            <w:r w:rsidRPr="00453505">
              <w:rPr>
                <w:rFonts w:ascii="Times New Roman" w:eastAsia="Cambria" w:hAnsi="Times New Roman" w:cs="Times New Roman"/>
                <w:b/>
                <w:bCs/>
                <w:sz w:val="20"/>
                <w:szCs w:val="20"/>
                <w:lang w:val="ro-RO"/>
              </w:rPr>
              <w:t>Aplicabilitate</w:t>
            </w:r>
          </w:p>
        </w:tc>
      </w:tr>
      <w:tr w:rsidR="000E200C" w:rsidRPr="00453505" w14:paraId="7641ED82" w14:textId="77777777" w:rsidTr="00BE2CB2">
        <w:trPr>
          <w:trHeight w:val="53"/>
        </w:trPr>
        <w:tc>
          <w:tcPr>
            <w:tcW w:w="426" w:type="dxa"/>
            <w:tcBorders>
              <w:left w:val="nil"/>
            </w:tcBorders>
          </w:tcPr>
          <w:p w14:paraId="63DA6FDE" w14:textId="77777777" w:rsidR="000E200C" w:rsidRPr="00453505" w:rsidRDefault="000E200C" w:rsidP="000E200C">
            <w:pPr>
              <w:spacing w:before="169"/>
              <w:ind w:left="5"/>
              <w:rPr>
                <w:rFonts w:ascii="Times New Roman" w:eastAsia="Cambria" w:hAnsi="Times New Roman" w:cs="Times New Roman"/>
                <w:sz w:val="20"/>
                <w:szCs w:val="20"/>
                <w:lang w:val="ro-RO"/>
              </w:rPr>
            </w:pPr>
            <w:r w:rsidRPr="00453505">
              <w:rPr>
                <w:rFonts w:ascii="Times New Roman" w:eastAsia="Cambria" w:hAnsi="Times New Roman" w:cs="Times New Roman"/>
                <w:w w:val="85"/>
                <w:sz w:val="20"/>
                <w:szCs w:val="20"/>
                <w:lang w:val="ro-RO"/>
              </w:rPr>
              <w:t>(a)</w:t>
            </w:r>
          </w:p>
        </w:tc>
        <w:tc>
          <w:tcPr>
            <w:tcW w:w="1984" w:type="dxa"/>
          </w:tcPr>
          <w:p w14:paraId="4E029680" w14:textId="77777777" w:rsidR="000E200C" w:rsidRPr="00453505" w:rsidRDefault="000E200C" w:rsidP="000E200C">
            <w:pPr>
              <w:spacing w:before="169"/>
              <w:ind w:left="109"/>
              <w:rPr>
                <w:rFonts w:ascii="Times New Roman" w:eastAsia="Cambria" w:hAnsi="Times New Roman" w:cs="Times New Roman"/>
                <w:sz w:val="20"/>
                <w:szCs w:val="20"/>
                <w:lang w:val="ro-RO"/>
              </w:rPr>
            </w:pPr>
            <w:r w:rsidRPr="00453505">
              <w:rPr>
                <w:rFonts w:ascii="Times New Roman" w:eastAsia="Cambria" w:hAnsi="Times New Roman" w:cs="Times New Roman"/>
                <w:w w:val="90"/>
                <w:sz w:val="20"/>
                <w:szCs w:val="20"/>
                <w:lang w:val="ro-RO"/>
              </w:rPr>
              <w:t>Filtru</w:t>
            </w:r>
            <w:r w:rsidRPr="00453505">
              <w:rPr>
                <w:rFonts w:ascii="Times New Roman" w:eastAsia="Cambria" w:hAnsi="Times New Roman" w:cs="Times New Roman"/>
                <w:spacing w:val="6"/>
                <w:w w:val="90"/>
                <w:sz w:val="20"/>
                <w:szCs w:val="20"/>
                <w:lang w:val="ro-RO"/>
              </w:rPr>
              <w:t xml:space="preserve"> </w:t>
            </w:r>
            <w:r w:rsidRPr="00453505">
              <w:rPr>
                <w:rFonts w:ascii="Times New Roman" w:eastAsia="Cambria" w:hAnsi="Times New Roman" w:cs="Times New Roman"/>
                <w:w w:val="90"/>
                <w:sz w:val="20"/>
                <w:szCs w:val="20"/>
                <w:lang w:val="ro-RO"/>
              </w:rPr>
              <w:t>cu</w:t>
            </w:r>
            <w:r w:rsidRPr="00453505">
              <w:rPr>
                <w:rFonts w:ascii="Times New Roman" w:eastAsia="Cambria" w:hAnsi="Times New Roman" w:cs="Times New Roman"/>
                <w:spacing w:val="7"/>
                <w:w w:val="90"/>
                <w:sz w:val="20"/>
                <w:szCs w:val="20"/>
                <w:lang w:val="ro-RO"/>
              </w:rPr>
              <w:t xml:space="preserve"> </w:t>
            </w:r>
            <w:r w:rsidRPr="00453505">
              <w:rPr>
                <w:rFonts w:ascii="Times New Roman" w:eastAsia="Cambria" w:hAnsi="Times New Roman" w:cs="Times New Roman"/>
                <w:w w:val="90"/>
                <w:sz w:val="20"/>
                <w:szCs w:val="20"/>
                <w:lang w:val="ro-RO"/>
              </w:rPr>
              <w:t>sac</w:t>
            </w:r>
          </w:p>
        </w:tc>
        <w:tc>
          <w:tcPr>
            <w:tcW w:w="2126" w:type="dxa"/>
            <w:vMerge w:val="restart"/>
          </w:tcPr>
          <w:p w14:paraId="54549A32" w14:textId="77777777" w:rsidR="000E200C" w:rsidRPr="00453505" w:rsidRDefault="000E200C" w:rsidP="000E200C">
            <w:pPr>
              <w:rPr>
                <w:rFonts w:ascii="Times New Roman" w:eastAsia="Cambria" w:hAnsi="Times New Roman" w:cs="Times New Roman"/>
                <w:sz w:val="20"/>
                <w:szCs w:val="20"/>
                <w:lang w:val="ro-RO"/>
              </w:rPr>
            </w:pPr>
          </w:p>
          <w:p w14:paraId="082CDF36" w14:textId="77777777" w:rsidR="000E200C" w:rsidRPr="00453505" w:rsidRDefault="000E200C" w:rsidP="000E200C">
            <w:pPr>
              <w:ind w:left="109"/>
              <w:rPr>
                <w:rFonts w:ascii="Times New Roman" w:eastAsia="Cambria" w:hAnsi="Times New Roman" w:cs="Times New Roman"/>
                <w:sz w:val="20"/>
                <w:szCs w:val="20"/>
                <w:lang w:val="ro-RO"/>
              </w:rPr>
            </w:pPr>
            <w:r w:rsidRPr="00453505">
              <w:rPr>
                <w:rFonts w:ascii="Times New Roman" w:eastAsia="Cambria" w:hAnsi="Times New Roman" w:cs="Times New Roman"/>
                <w:w w:val="95"/>
                <w:sz w:val="20"/>
                <w:szCs w:val="20"/>
                <w:lang w:val="ro-RO"/>
              </w:rPr>
              <w:t>A</w:t>
            </w:r>
            <w:r w:rsidRPr="00453505">
              <w:rPr>
                <w:rFonts w:ascii="Times New Roman" w:eastAsia="Cambria" w:hAnsi="Times New Roman" w:cs="Times New Roman"/>
                <w:spacing w:val="-6"/>
                <w:w w:val="95"/>
                <w:sz w:val="20"/>
                <w:szCs w:val="20"/>
                <w:lang w:val="ro-RO"/>
              </w:rPr>
              <w:t xml:space="preserve"> </w:t>
            </w:r>
            <w:r w:rsidRPr="00453505">
              <w:rPr>
                <w:rFonts w:ascii="Times New Roman" w:eastAsia="Cambria" w:hAnsi="Times New Roman" w:cs="Times New Roman"/>
                <w:w w:val="95"/>
                <w:sz w:val="20"/>
                <w:szCs w:val="20"/>
                <w:lang w:val="ro-RO"/>
              </w:rPr>
              <w:t>se</w:t>
            </w:r>
            <w:r w:rsidRPr="00453505">
              <w:rPr>
                <w:rFonts w:ascii="Times New Roman" w:eastAsia="Cambria" w:hAnsi="Times New Roman" w:cs="Times New Roman"/>
                <w:spacing w:val="-6"/>
                <w:w w:val="95"/>
                <w:sz w:val="20"/>
                <w:szCs w:val="20"/>
                <w:lang w:val="ro-RO"/>
              </w:rPr>
              <w:t xml:space="preserve"> </w:t>
            </w:r>
            <w:r w:rsidRPr="00453505">
              <w:rPr>
                <w:rFonts w:ascii="Times New Roman" w:eastAsia="Cambria" w:hAnsi="Times New Roman" w:cs="Times New Roman"/>
                <w:w w:val="95"/>
                <w:sz w:val="20"/>
                <w:szCs w:val="20"/>
                <w:lang w:val="ro-RO"/>
              </w:rPr>
              <w:t>vedea</w:t>
            </w:r>
            <w:r w:rsidRPr="00453505">
              <w:rPr>
                <w:rFonts w:ascii="Times New Roman" w:eastAsia="Cambria" w:hAnsi="Times New Roman" w:cs="Times New Roman"/>
                <w:spacing w:val="-7"/>
                <w:w w:val="95"/>
                <w:sz w:val="20"/>
                <w:szCs w:val="20"/>
                <w:lang w:val="ro-RO"/>
              </w:rPr>
              <w:t xml:space="preserve"> </w:t>
            </w:r>
            <w:r w:rsidRPr="00453505">
              <w:rPr>
                <w:rFonts w:ascii="Times New Roman" w:eastAsia="Cambria" w:hAnsi="Times New Roman" w:cs="Times New Roman"/>
                <w:w w:val="95"/>
                <w:sz w:val="20"/>
                <w:szCs w:val="20"/>
                <w:lang w:val="ro-RO"/>
              </w:rPr>
              <w:t>secțiunea</w:t>
            </w:r>
            <w:r w:rsidRPr="00453505">
              <w:rPr>
                <w:rFonts w:ascii="Times New Roman" w:eastAsia="Cambria" w:hAnsi="Times New Roman" w:cs="Times New Roman"/>
                <w:spacing w:val="-6"/>
                <w:w w:val="95"/>
                <w:sz w:val="20"/>
                <w:szCs w:val="20"/>
                <w:lang w:val="ro-RO"/>
              </w:rPr>
              <w:t xml:space="preserve"> </w:t>
            </w:r>
            <w:r w:rsidRPr="00453505">
              <w:rPr>
                <w:rFonts w:ascii="Times New Roman" w:eastAsia="Cambria" w:hAnsi="Times New Roman" w:cs="Times New Roman"/>
                <w:w w:val="95"/>
                <w:sz w:val="20"/>
                <w:szCs w:val="20"/>
                <w:lang w:val="ro-RO"/>
              </w:rPr>
              <w:t>14.2.</w:t>
            </w:r>
          </w:p>
        </w:tc>
        <w:tc>
          <w:tcPr>
            <w:tcW w:w="4962" w:type="dxa"/>
            <w:tcBorders>
              <w:right w:val="nil"/>
            </w:tcBorders>
          </w:tcPr>
          <w:p w14:paraId="3C7BD908" w14:textId="77777777" w:rsidR="000E200C" w:rsidRPr="00453505" w:rsidRDefault="000E200C" w:rsidP="000E200C">
            <w:pPr>
              <w:spacing w:before="70" w:line="230" w:lineRule="auto"/>
              <w:ind w:left="109" w:right="-19"/>
              <w:rPr>
                <w:rFonts w:ascii="Times New Roman" w:eastAsia="Cambria" w:hAnsi="Times New Roman" w:cs="Times New Roman"/>
                <w:sz w:val="20"/>
                <w:szCs w:val="20"/>
                <w:lang w:val="ro-RO"/>
              </w:rPr>
            </w:pPr>
            <w:r w:rsidRPr="00453505">
              <w:rPr>
                <w:rFonts w:ascii="Times New Roman" w:eastAsia="Cambria" w:hAnsi="Times New Roman" w:cs="Times New Roman"/>
                <w:w w:val="90"/>
                <w:sz w:val="20"/>
                <w:szCs w:val="20"/>
                <w:lang w:val="ro-RO"/>
              </w:rPr>
              <w:t>Ar putea să nu fie aplicabilă în cazul</w:t>
            </w:r>
            <w:r w:rsidRPr="00453505">
              <w:rPr>
                <w:rFonts w:ascii="Times New Roman" w:eastAsia="Cambria" w:hAnsi="Times New Roman" w:cs="Times New Roman"/>
                <w:spacing w:val="-35"/>
                <w:w w:val="90"/>
                <w:sz w:val="20"/>
                <w:szCs w:val="20"/>
                <w:lang w:val="ro-RO"/>
              </w:rPr>
              <w:t xml:space="preserve"> </w:t>
            </w:r>
            <w:r w:rsidRPr="00453505">
              <w:rPr>
                <w:rFonts w:ascii="Times New Roman" w:eastAsia="Cambria" w:hAnsi="Times New Roman" w:cs="Times New Roman"/>
                <w:w w:val="95"/>
                <w:sz w:val="20"/>
                <w:szCs w:val="20"/>
                <w:lang w:val="ro-RO"/>
              </w:rPr>
              <w:t>reducerii</w:t>
            </w:r>
            <w:r w:rsidRPr="00453505">
              <w:rPr>
                <w:rFonts w:ascii="Times New Roman" w:eastAsia="Cambria" w:hAnsi="Times New Roman" w:cs="Times New Roman"/>
                <w:spacing w:val="-6"/>
                <w:w w:val="95"/>
                <w:sz w:val="20"/>
                <w:szCs w:val="20"/>
                <w:lang w:val="ro-RO"/>
              </w:rPr>
              <w:t xml:space="preserve"> </w:t>
            </w:r>
            <w:r w:rsidRPr="00453505">
              <w:rPr>
                <w:rFonts w:ascii="Times New Roman" w:eastAsia="Cambria" w:hAnsi="Times New Roman" w:cs="Times New Roman"/>
                <w:w w:val="95"/>
                <w:sz w:val="20"/>
                <w:szCs w:val="20"/>
                <w:lang w:val="ro-RO"/>
              </w:rPr>
              <w:t>pulberilor</w:t>
            </w:r>
            <w:r w:rsidRPr="00453505">
              <w:rPr>
                <w:rFonts w:ascii="Times New Roman" w:eastAsia="Cambria" w:hAnsi="Times New Roman" w:cs="Times New Roman"/>
                <w:spacing w:val="-5"/>
                <w:w w:val="95"/>
                <w:sz w:val="20"/>
                <w:szCs w:val="20"/>
                <w:lang w:val="ro-RO"/>
              </w:rPr>
              <w:t xml:space="preserve"> </w:t>
            </w:r>
            <w:r w:rsidRPr="00453505">
              <w:rPr>
                <w:rFonts w:ascii="Times New Roman" w:eastAsia="Cambria" w:hAnsi="Times New Roman" w:cs="Times New Roman"/>
                <w:w w:val="95"/>
                <w:sz w:val="20"/>
                <w:szCs w:val="20"/>
                <w:lang w:val="ro-RO"/>
              </w:rPr>
              <w:t>aderente.</w:t>
            </w:r>
          </w:p>
        </w:tc>
      </w:tr>
      <w:tr w:rsidR="000E200C" w:rsidRPr="00453505" w14:paraId="3E42F384" w14:textId="77777777" w:rsidTr="00453505">
        <w:trPr>
          <w:trHeight w:val="139"/>
        </w:trPr>
        <w:tc>
          <w:tcPr>
            <w:tcW w:w="426" w:type="dxa"/>
            <w:tcBorders>
              <w:left w:val="nil"/>
            </w:tcBorders>
          </w:tcPr>
          <w:p w14:paraId="5A4179C1" w14:textId="77777777" w:rsidR="000E200C" w:rsidRPr="00453505" w:rsidRDefault="000E200C" w:rsidP="000E200C">
            <w:pPr>
              <w:spacing w:before="63"/>
              <w:ind w:left="5"/>
              <w:rPr>
                <w:rFonts w:ascii="Times New Roman" w:eastAsia="Cambria" w:hAnsi="Times New Roman" w:cs="Times New Roman"/>
                <w:sz w:val="20"/>
                <w:szCs w:val="20"/>
                <w:lang w:val="ro-RO"/>
              </w:rPr>
            </w:pPr>
            <w:r w:rsidRPr="00453505">
              <w:rPr>
                <w:rFonts w:ascii="Times New Roman" w:eastAsia="Cambria" w:hAnsi="Times New Roman" w:cs="Times New Roman"/>
                <w:w w:val="90"/>
                <w:sz w:val="20"/>
                <w:szCs w:val="20"/>
                <w:lang w:val="ro-RO"/>
              </w:rPr>
              <w:t>(b)</w:t>
            </w:r>
          </w:p>
        </w:tc>
        <w:tc>
          <w:tcPr>
            <w:tcW w:w="1984" w:type="dxa"/>
          </w:tcPr>
          <w:p w14:paraId="1CE8BFC0" w14:textId="77777777" w:rsidR="000E200C" w:rsidRPr="00453505" w:rsidRDefault="000E200C" w:rsidP="000E200C">
            <w:pPr>
              <w:spacing w:before="63"/>
              <w:ind w:left="109"/>
              <w:rPr>
                <w:rFonts w:ascii="Times New Roman" w:eastAsia="Cambria" w:hAnsi="Times New Roman" w:cs="Times New Roman"/>
                <w:sz w:val="20"/>
                <w:szCs w:val="20"/>
                <w:lang w:val="ro-RO"/>
              </w:rPr>
            </w:pPr>
            <w:r w:rsidRPr="00453505">
              <w:rPr>
                <w:rFonts w:ascii="Times New Roman" w:eastAsia="Cambria" w:hAnsi="Times New Roman" w:cs="Times New Roman"/>
                <w:sz w:val="20"/>
                <w:szCs w:val="20"/>
                <w:lang w:val="ro-RO"/>
              </w:rPr>
              <w:t>Ciclon</w:t>
            </w:r>
          </w:p>
        </w:tc>
        <w:tc>
          <w:tcPr>
            <w:tcW w:w="2126" w:type="dxa"/>
            <w:vMerge/>
            <w:tcBorders>
              <w:top w:val="nil"/>
            </w:tcBorders>
          </w:tcPr>
          <w:p w14:paraId="2810EC0A" w14:textId="77777777" w:rsidR="000E200C" w:rsidRPr="00453505" w:rsidRDefault="000E200C" w:rsidP="000E200C">
            <w:pPr>
              <w:rPr>
                <w:rFonts w:ascii="Times New Roman" w:eastAsia="Cambria" w:hAnsi="Times New Roman" w:cs="Times New Roman"/>
                <w:sz w:val="20"/>
                <w:szCs w:val="20"/>
                <w:lang w:val="ro-RO"/>
              </w:rPr>
            </w:pPr>
          </w:p>
        </w:tc>
        <w:tc>
          <w:tcPr>
            <w:tcW w:w="4962" w:type="dxa"/>
            <w:vMerge w:val="restart"/>
            <w:tcBorders>
              <w:right w:val="nil"/>
            </w:tcBorders>
          </w:tcPr>
          <w:p w14:paraId="2C3BF375" w14:textId="77777777" w:rsidR="000E200C" w:rsidRPr="00453505" w:rsidRDefault="000E200C" w:rsidP="000E200C">
            <w:pPr>
              <w:spacing w:before="3"/>
              <w:rPr>
                <w:rFonts w:ascii="Times New Roman" w:eastAsia="Cambria" w:hAnsi="Times New Roman" w:cs="Times New Roman"/>
                <w:sz w:val="20"/>
                <w:szCs w:val="20"/>
                <w:lang w:val="ro-RO"/>
              </w:rPr>
            </w:pPr>
          </w:p>
          <w:p w14:paraId="12F78F59" w14:textId="77777777" w:rsidR="000E200C" w:rsidRPr="00453505" w:rsidRDefault="000E200C" w:rsidP="000E200C">
            <w:pPr>
              <w:ind w:left="109"/>
              <w:rPr>
                <w:rFonts w:ascii="Times New Roman" w:eastAsia="Cambria" w:hAnsi="Times New Roman" w:cs="Times New Roman"/>
                <w:sz w:val="20"/>
                <w:szCs w:val="20"/>
                <w:lang w:val="ro-RO"/>
              </w:rPr>
            </w:pPr>
            <w:r w:rsidRPr="00453505">
              <w:rPr>
                <w:rFonts w:ascii="Times New Roman" w:eastAsia="Cambria" w:hAnsi="Times New Roman" w:cs="Times New Roman"/>
                <w:w w:val="90"/>
                <w:sz w:val="20"/>
                <w:szCs w:val="20"/>
                <w:lang w:val="ro-RO"/>
              </w:rPr>
              <w:t>General</w:t>
            </w:r>
            <w:r w:rsidRPr="00453505">
              <w:rPr>
                <w:rFonts w:ascii="Times New Roman" w:eastAsia="Cambria" w:hAnsi="Times New Roman" w:cs="Times New Roman"/>
                <w:spacing w:val="17"/>
                <w:w w:val="90"/>
                <w:sz w:val="20"/>
                <w:szCs w:val="20"/>
                <w:lang w:val="ro-RO"/>
              </w:rPr>
              <w:t xml:space="preserve"> </w:t>
            </w:r>
            <w:r w:rsidRPr="00453505">
              <w:rPr>
                <w:rFonts w:ascii="Times New Roman" w:eastAsia="Cambria" w:hAnsi="Times New Roman" w:cs="Times New Roman"/>
                <w:w w:val="90"/>
                <w:sz w:val="20"/>
                <w:szCs w:val="20"/>
                <w:lang w:val="ro-RO"/>
              </w:rPr>
              <w:t>aplicabilă.</w:t>
            </w:r>
          </w:p>
        </w:tc>
      </w:tr>
      <w:tr w:rsidR="000E200C" w:rsidRPr="00453505" w14:paraId="05319C3F" w14:textId="77777777" w:rsidTr="00453505">
        <w:trPr>
          <w:trHeight w:val="53"/>
        </w:trPr>
        <w:tc>
          <w:tcPr>
            <w:tcW w:w="426" w:type="dxa"/>
            <w:tcBorders>
              <w:left w:val="nil"/>
            </w:tcBorders>
          </w:tcPr>
          <w:p w14:paraId="2984F2E9" w14:textId="77777777" w:rsidR="000E200C" w:rsidRPr="00453505" w:rsidRDefault="000E200C" w:rsidP="000E200C">
            <w:pPr>
              <w:spacing w:before="63"/>
              <w:ind w:left="5"/>
              <w:rPr>
                <w:rFonts w:ascii="Times New Roman" w:eastAsia="Cambria" w:hAnsi="Times New Roman" w:cs="Times New Roman"/>
                <w:sz w:val="20"/>
                <w:szCs w:val="20"/>
                <w:lang w:val="ro-RO"/>
              </w:rPr>
            </w:pPr>
            <w:r w:rsidRPr="00453505">
              <w:rPr>
                <w:rFonts w:ascii="Times New Roman" w:eastAsia="Cambria" w:hAnsi="Times New Roman" w:cs="Times New Roman"/>
                <w:w w:val="90"/>
                <w:sz w:val="20"/>
                <w:szCs w:val="20"/>
                <w:lang w:val="ro-RO"/>
              </w:rPr>
              <w:t>(c)</w:t>
            </w:r>
          </w:p>
        </w:tc>
        <w:tc>
          <w:tcPr>
            <w:tcW w:w="1984" w:type="dxa"/>
          </w:tcPr>
          <w:p w14:paraId="6C6793F5" w14:textId="77777777" w:rsidR="000E200C" w:rsidRPr="00453505" w:rsidRDefault="000E200C" w:rsidP="000E200C">
            <w:pPr>
              <w:spacing w:before="63"/>
              <w:ind w:left="109"/>
              <w:rPr>
                <w:rFonts w:ascii="Times New Roman" w:eastAsia="Cambria" w:hAnsi="Times New Roman" w:cs="Times New Roman"/>
                <w:sz w:val="20"/>
                <w:szCs w:val="20"/>
                <w:lang w:val="ro-RO"/>
              </w:rPr>
            </w:pPr>
            <w:r w:rsidRPr="00453505">
              <w:rPr>
                <w:rFonts w:ascii="Times New Roman" w:eastAsia="Cambria" w:hAnsi="Times New Roman" w:cs="Times New Roman"/>
                <w:w w:val="90"/>
                <w:sz w:val="20"/>
                <w:szCs w:val="20"/>
                <w:lang w:val="ro-RO"/>
              </w:rPr>
              <w:t>Epurator</w:t>
            </w:r>
            <w:r w:rsidRPr="00453505">
              <w:rPr>
                <w:rFonts w:ascii="Times New Roman" w:eastAsia="Cambria" w:hAnsi="Times New Roman" w:cs="Times New Roman"/>
                <w:spacing w:val="13"/>
                <w:w w:val="90"/>
                <w:sz w:val="20"/>
                <w:szCs w:val="20"/>
                <w:lang w:val="ro-RO"/>
              </w:rPr>
              <w:t xml:space="preserve"> </w:t>
            </w:r>
            <w:r w:rsidRPr="00453505">
              <w:rPr>
                <w:rFonts w:ascii="Times New Roman" w:eastAsia="Cambria" w:hAnsi="Times New Roman" w:cs="Times New Roman"/>
                <w:w w:val="90"/>
                <w:sz w:val="20"/>
                <w:szCs w:val="20"/>
                <w:lang w:val="ro-RO"/>
              </w:rPr>
              <w:t>umed</w:t>
            </w:r>
          </w:p>
        </w:tc>
        <w:tc>
          <w:tcPr>
            <w:tcW w:w="2126" w:type="dxa"/>
            <w:vMerge/>
            <w:tcBorders>
              <w:top w:val="nil"/>
            </w:tcBorders>
          </w:tcPr>
          <w:p w14:paraId="5CA40A80" w14:textId="77777777" w:rsidR="000E200C" w:rsidRPr="00453505" w:rsidRDefault="000E200C" w:rsidP="000E200C">
            <w:pPr>
              <w:rPr>
                <w:rFonts w:ascii="Times New Roman" w:eastAsia="Cambria" w:hAnsi="Times New Roman" w:cs="Times New Roman"/>
                <w:sz w:val="20"/>
                <w:szCs w:val="20"/>
                <w:lang w:val="ro-RO"/>
              </w:rPr>
            </w:pPr>
          </w:p>
        </w:tc>
        <w:tc>
          <w:tcPr>
            <w:tcW w:w="4962" w:type="dxa"/>
            <w:vMerge/>
            <w:tcBorders>
              <w:top w:val="nil"/>
              <w:right w:val="nil"/>
            </w:tcBorders>
          </w:tcPr>
          <w:p w14:paraId="1C33AAF1" w14:textId="77777777" w:rsidR="000E200C" w:rsidRPr="00453505" w:rsidRDefault="000E200C" w:rsidP="000E200C">
            <w:pPr>
              <w:rPr>
                <w:rFonts w:ascii="Times New Roman" w:eastAsia="Cambria" w:hAnsi="Times New Roman" w:cs="Times New Roman"/>
                <w:sz w:val="20"/>
                <w:szCs w:val="20"/>
                <w:lang w:val="ro-RO"/>
              </w:rPr>
            </w:pPr>
          </w:p>
        </w:tc>
      </w:tr>
    </w:tbl>
    <w:p w14:paraId="08E3997E" w14:textId="77777777" w:rsidR="00364890" w:rsidRPr="00453505" w:rsidRDefault="00364890" w:rsidP="00364890">
      <w:pPr>
        <w:widowControl w:val="0"/>
        <w:tabs>
          <w:tab w:val="left" w:pos="993"/>
        </w:tabs>
        <w:autoSpaceDE w:val="0"/>
        <w:autoSpaceDN w:val="0"/>
        <w:spacing w:before="74" w:after="0" w:line="230" w:lineRule="auto"/>
        <w:ind w:right="114"/>
        <w:jc w:val="center"/>
        <w:rPr>
          <w:rFonts w:ascii="Times New Roman" w:eastAsia="Cambria" w:hAnsi="Times New Roman" w:cs="Times New Roman"/>
          <w:kern w:val="0"/>
          <w:sz w:val="12"/>
          <w:szCs w:val="12"/>
          <w:lang w:val="ro-MD"/>
          <w14:ligatures w14:val="none"/>
        </w:rPr>
      </w:pPr>
    </w:p>
    <w:p w14:paraId="36675064" w14:textId="3E3334DA" w:rsidR="000E200C" w:rsidRDefault="00364890" w:rsidP="00453505">
      <w:pPr>
        <w:widowControl w:val="0"/>
        <w:tabs>
          <w:tab w:val="left" w:pos="993"/>
        </w:tabs>
        <w:autoSpaceDE w:val="0"/>
        <w:autoSpaceDN w:val="0"/>
        <w:spacing w:after="0" w:line="230" w:lineRule="auto"/>
        <w:ind w:right="113"/>
        <w:jc w:val="center"/>
        <w:rPr>
          <w:rFonts w:ascii="Times New Roman" w:eastAsia="Cambria" w:hAnsi="Times New Roman" w:cs="Times New Roman"/>
          <w:b/>
          <w:bCs/>
          <w:kern w:val="0"/>
          <w:sz w:val="28"/>
          <w:szCs w:val="28"/>
          <w:lang w:val="ro-MD"/>
          <w14:ligatures w14:val="none"/>
        </w:rPr>
      </w:pPr>
      <w:r w:rsidRPr="00A90F87">
        <w:rPr>
          <w:rFonts w:ascii="Times New Roman" w:eastAsia="Cambria" w:hAnsi="Times New Roman" w:cs="Times New Roman"/>
          <w:i/>
          <w:iCs/>
          <w:kern w:val="0"/>
          <w:sz w:val="28"/>
          <w:szCs w:val="28"/>
          <w:lang w:val="ro-MD"/>
          <w14:ligatures w14:val="none"/>
        </w:rPr>
        <w:t>Tabelul 27</w:t>
      </w:r>
      <w:r w:rsidR="001315E8">
        <w:rPr>
          <w:rFonts w:ascii="Times New Roman" w:eastAsia="Cambria" w:hAnsi="Times New Roman" w:cs="Times New Roman"/>
          <w:i/>
          <w:iCs/>
          <w:kern w:val="0"/>
          <w:sz w:val="28"/>
          <w:szCs w:val="28"/>
          <w:lang w:val="ro-MD"/>
          <w14:ligatures w14:val="none"/>
        </w:rPr>
        <w:t xml:space="preserve">: </w:t>
      </w:r>
      <w:r w:rsidRPr="00364890">
        <w:rPr>
          <w:rFonts w:ascii="Times New Roman" w:eastAsia="Cambria" w:hAnsi="Times New Roman" w:cs="Times New Roman"/>
          <w:b/>
          <w:bCs/>
          <w:kern w:val="0"/>
          <w:sz w:val="28"/>
          <w:szCs w:val="28"/>
          <w:lang w:val="ro-MD"/>
          <w14:ligatures w14:val="none"/>
        </w:rPr>
        <w:t>Nivelul de emisie asociat BAT (BAT-AEL) pentru emisiile dirijate de pulberi în aer provenite de la uscarea amidonului, a proteinei și a fibrelor</w:t>
      </w: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89"/>
        <w:gridCol w:w="2168"/>
        <w:gridCol w:w="2168"/>
        <w:gridCol w:w="2373"/>
      </w:tblGrid>
      <w:tr w:rsidR="00364890" w:rsidRPr="00453505" w14:paraId="5D1DFDFD" w14:textId="77777777" w:rsidTr="00453505">
        <w:trPr>
          <w:trHeight w:val="247"/>
        </w:trPr>
        <w:tc>
          <w:tcPr>
            <w:tcW w:w="2789" w:type="dxa"/>
            <w:vMerge w:val="restart"/>
            <w:tcBorders>
              <w:left w:val="nil"/>
            </w:tcBorders>
          </w:tcPr>
          <w:p w14:paraId="39293ECF" w14:textId="77777777" w:rsidR="00364890" w:rsidRPr="00453505" w:rsidRDefault="00364890" w:rsidP="00364890">
            <w:pPr>
              <w:spacing w:before="10"/>
              <w:rPr>
                <w:rFonts w:ascii="Times New Roman" w:eastAsia="Cambria" w:hAnsi="Times New Roman" w:cs="Times New Roman"/>
                <w:b/>
                <w:bCs/>
                <w:sz w:val="20"/>
                <w:szCs w:val="20"/>
                <w:lang w:val="ro-RO"/>
              </w:rPr>
            </w:pPr>
          </w:p>
          <w:p w14:paraId="7E5B5A18" w14:textId="77777777" w:rsidR="00364890" w:rsidRPr="00453505" w:rsidRDefault="00364890" w:rsidP="00453505">
            <w:pPr>
              <w:spacing w:before="1"/>
              <w:ind w:left="142"/>
              <w:jc w:val="center"/>
              <w:rPr>
                <w:rFonts w:ascii="Times New Roman" w:eastAsia="Cambria" w:hAnsi="Times New Roman" w:cs="Times New Roman"/>
                <w:b/>
                <w:bCs/>
                <w:sz w:val="20"/>
                <w:szCs w:val="20"/>
                <w:lang w:val="ro-RO"/>
              </w:rPr>
            </w:pPr>
            <w:r w:rsidRPr="00453505">
              <w:rPr>
                <w:rFonts w:ascii="Times New Roman" w:eastAsia="Cambria" w:hAnsi="Times New Roman" w:cs="Times New Roman"/>
                <w:b/>
                <w:bCs/>
                <w:sz w:val="20"/>
                <w:szCs w:val="20"/>
                <w:lang w:val="ro-RO"/>
              </w:rPr>
              <w:t>Parametru</w:t>
            </w:r>
          </w:p>
        </w:tc>
        <w:tc>
          <w:tcPr>
            <w:tcW w:w="2168" w:type="dxa"/>
            <w:vMerge w:val="restart"/>
          </w:tcPr>
          <w:p w14:paraId="119C5530" w14:textId="77777777" w:rsidR="00364890" w:rsidRPr="00453505" w:rsidRDefault="00364890" w:rsidP="00364890">
            <w:pPr>
              <w:spacing w:before="10"/>
              <w:rPr>
                <w:rFonts w:ascii="Times New Roman" w:eastAsia="Cambria" w:hAnsi="Times New Roman" w:cs="Times New Roman"/>
                <w:b/>
                <w:bCs/>
                <w:sz w:val="20"/>
                <w:szCs w:val="20"/>
                <w:lang w:val="ro-RO"/>
              </w:rPr>
            </w:pPr>
          </w:p>
          <w:p w14:paraId="357CDFB1" w14:textId="77777777" w:rsidR="00364890" w:rsidRPr="00453505" w:rsidRDefault="00364890" w:rsidP="00453505">
            <w:pPr>
              <w:spacing w:before="1"/>
              <w:jc w:val="center"/>
              <w:rPr>
                <w:rFonts w:ascii="Times New Roman" w:eastAsia="Cambria" w:hAnsi="Times New Roman" w:cs="Times New Roman"/>
                <w:b/>
                <w:bCs/>
                <w:sz w:val="20"/>
                <w:szCs w:val="20"/>
                <w:lang w:val="ro-RO"/>
              </w:rPr>
            </w:pPr>
            <w:r w:rsidRPr="00453505">
              <w:rPr>
                <w:rFonts w:ascii="Times New Roman" w:eastAsia="Cambria" w:hAnsi="Times New Roman" w:cs="Times New Roman"/>
                <w:b/>
                <w:bCs/>
                <w:sz w:val="20"/>
                <w:szCs w:val="20"/>
                <w:lang w:val="ro-RO"/>
              </w:rPr>
              <w:t>Unitate</w:t>
            </w:r>
          </w:p>
        </w:tc>
        <w:tc>
          <w:tcPr>
            <w:tcW w:w="4541" w:type="dxa"/>
            <w:gridSpan w:val="2"/>
            <w:tcBorders>
              <w:right w:val="nil"/>
            </w:tcBorders>
          </w:tcPr>
          <w:p w14:paraId="129E4732" w14:textId="77777777" w:rsidR="00364890" w:rsidRPr="00453505" w:rsidRDefault="00364890" w:rsidP="00453505">
            <w:pPr>
              <w:spacing w:before="66"/>
              <w:ind w:left="289"/>
              <w:rPr>
                <w:rFonts w:ascii="Times New Roman" w:eastAsia="Cambria" w:hAnsi="Times New Roman" w:cs="Times New Roman"/>
                <w:b/>
                <w:bCs/>
                <w:sz w:val="20"/>
                <w:szCs w:val="20"/>
                <w:lang w:val="ro-RO"/>
              </w:rPr>
            </w:pPr>
            <w:r w:rsidRPr="00453505">
              <w:rPr>
                <w:rFonts w:ascii="Times New Roman" w:eastAsia="Cambria" w:hAnsi="Times New Roman" w:cs="Times New Roman"/>
                <w:b/>
                <w:bCs/>
                <w:w w:val="90"/>
                <w:sz w:val="20"/>
                <w:szCs w:val="20"/>
                <w:lang w:val="ro-RO"/>
              </w:rPr>
              <w:t>BAT-AEL</w:t>
            </w:r>
            <w:r w:rsidRPr="00453505">
              <w:rPr>
                <w:rFonts w:ascii="Times New Roman" w:eastAsia="Cambria" w:hAnsi="Times New Roman" w:cs="Times New Roman"/>
                <w:b/>
                <w:bCs/>
                <w:spacing w:val="1"/>
                <w:w w:val="90"/>
                <w:sz w:val="20"/>
                <w:szCs w:val="20"/>
                <w:lang w:val="ro-RO"/>
              </w:rPr>
              <w:t xml:space="preserve"> </w:t>
            </w:r>
            <w:r w:rsidRPr="00453505">
              <w:rPr>
                <w:rFonts w:ascii="Times New Roman" w:eastAsia="Cambria" w:hAnsi="Times New Roman" w:cs="Times New Roman"/>
                <w:b/>
                <w:bCs/>
                <w:w w:val="90"/>
                <w:sz w:val="20"/>
                <w:szCs w:val="20"/>
                <w:lang w:val="ro-RO"/>
              </w:rPr>
              <w:t>(valori</w:t>
            </w:r>
            <w:r w:rsidRPr="00453505">
              <w:rPr>
                <w:rFonts w:ascii="Times New Roman" w:eastAsia="Cambria" w:hAnsi="Times New Roman" w:cs="Times New Roman"/>
                <w:b/>
                <w:bCs/>
                <w:spacing w:val="1"/>
                <w:w w:val="90"/>
                <w:sz w:val="20"/>
                <w:szCs w:val="20"/>
                <w:lang w:val="ro-RO"/>
              </w:rPr>
              <w:t xml:space="preserve"> </w:t>
            </w:r>
            <w:r w:rsidRPr="00453505">
              <w:rPr>
                <w:rFonts w:ascii="Times New Roman" w:eastAsia="Cambria" w:hAnsi="Times New Roman" w:cs="Times New Roman"/>
                <w:b/>
                <w:bCs/>
                <w:w w:val="90"/>
                <w:sz w:val="20"/>
                <w:szCs w:val="20"/>
                <w:lang w:val="ro-RO"/>
              </w:rPr>
              <w:t>medii</w:t>
            </w:r>
            <w:r w:rsidRPr="00453505">
              <w:rPr>
                <w:rFonts w:ascii="Times New Roman" w:eastAsia="Cambria" w:hAnsi="Times New Roman" w:cs="Times New Roman"/>
                <w:b/>
                <w:bCs/>
                <w:spacing w:val="1"/>
                <w:w w:val="90"/>
                <w:sz w:val="20"/>
                <w:szCs w:val="20"/>
                <w:lang w:val="ro-RO"/>
              </w:rPr>
              <w:t xml:space="preserve"> </w:t>
            </w:r>
            <w:r w:rsidRPr="00453505">
              <w:rPr>
                <w:rFonts w:ascii="Times New Roman" w:eastAsia="Cambria" w:hAnsi="Times New Roman" w:cs="Times New Roman"/>
                <w:b/>
                <w:bCs/>
                <w:w w:val="90"/>
                <w:sz w:val="20"/>
                <w:szCs w:val="20"/>
                <w:lang w:val="ro-RO"/>
              </w:rPr>
              <w:t>pe</w:t>
            </w:r>
            <w:r w:rsidRPr="00453505">
              <w:rPr>
                <w:rFonts w:ascii="Times New Roman" w:eastAsia="Cambria" w:hAnsi="Times New Roman" w:cs="Times New Roman"/>
                <w:b/>
                <w:bCs/>
                <w:spacing w:val="3"/>
                <w:w w:val="90"/>
                <w:sz w:val="20"/>
                <w:szCs w:val="20"/>
                <w:lang w:val="ro-RO"/>
              </w:rPr>
              <w:t xml:space="preserve"> </w:t>
            </w:r>
            <w:r w:rsidRPr="00453505">
              <w:rPr>
                <w:rFonts w:ascii="Times New Roman" w:eastAsia="Cambria" w:hAnsi="Times New Roman" w:cs="Times New Roman"/>
                <w:b/>
                <w:bCs/>
                <w:w w:val="90"/>
                <w:sz w:val="20"/>
                <w:szCs w:val="20"/>
                <w:lang w:val="ro-RO"/>
              </w:rPr>
              <w:t>perioada</w:t>
            </w:r>
            <w:r w:rsidRPr="00453505">
              <w:rPr>
                <w:rFonts w:ascii="Times New Roman" w:eastAsia="Cambria" w:hAnsi="Times New Roman" w:cs="Times New Roman"/>
                <w:b/>
                <w:bCs/>
                <w:spacing w:val="1"/>
                <w:w w:val="90"/>
                <w:sz w:val="20"/>
                <w:szCs w:val="20"/>
                <w:lang w:val="ro-RO"/>
              </w:rPr>
              <w:t xml:space="preserve"> </w:t>
            </w:r>
            <w:r w:rsidRPr="00453505">
              <w:rPr>
                <w:rFonts w:ascii="Times New Roman" w:eastAsia="Cambria" w:hAnsi="Times New Roman" w:cs="Times New Roman"/>
                <w:b/>
                <w:bCs/>
                <w:w w:val="90"/>
                <w:sz w:val="20"/>
                <w:szCs w:val="20"/>
                <w:lang w:val="ro-RO"/>
              </w:rPr>
              <w:t>de</w:t>
            </w:r>
            <w:r w:rsidRPr="00453505">
              <w:rPr>
                <w:rFonts w:ascii="Times New Roman" w:eastAsia="Cambria" w:hAnsi="Times New Roman" w:cs="Times New Roman"/>
                <w:b/>
                <w:bCs/>
                <w:spacing w:val="1"/>
                <w:w w:val="90"/>
                <w:sz w:val="20"/>
                <w:szCs w:val="20"/>
                <w:lang w:val="ro-RO"/>
              </w:rPr>
              <w:t xml:space="preserve"> </w:t>
            </w:r>
            <w:r w:rsidRPr="00453505">
              <w:rPr>
                <w:rFonts w:ascii="Times New Roman" w:eastAsia="Cambria" w:hAnsi="Times New Roman" w:cs="Times New Roman"/>
                <w:b/>
                <w:bCs/>
                <w:w w:val="90"/>
                <w:sz w:val="20"/>
                <w:szCs w:val="20"/>
                <w:lang w:val="ro-RO"/>
              </w:rPr>
              <w:t>prelevare)</w:t>
            </w:r>
          </w:p>
        </w:tc>
      </w:tr>
      <w:tr w:rsidR="00364890" w:rsidRPr="00453505" w14:paraId="0A4FFD27" w14:textId="77777777" w:rsidTr="00453505">
        <w:trPr>
          <w:trHeight w:val="264"/>
        </w:trPr>
        <w:tc>
          <w:tcPr>
            <w:tcW w:w="2789" w:type="dxa"/>
            <w:vMerge/>
            <w:tcBorders>
              <w:top w:val="nil"/>
              <w:left w:val="nil"/>
            </w:tcBorders>
          </w:tcPr>
          <w:p w14:paraId="62A5AEEC" w14:textId="77777777" w:rsidR="00364890" w:rsidRPr="00453505" w:rsidRDefault="00364890" w:rsidP="00364890">
            <w:pPr>
              <w:rPr>
                <w:rFonts w:ascii="Times New Roman" w:eastAsia="Cambria" w:hAnsi="Times New Roman" w:cs="Times New Roman"/>
                <w:sz w:val="20"/>
                <w:szCs w:val="20"/>
                <w:lang w:val="ro-RO"/>
              </w:rPr>
            </w:pPr>
          </w:p>
        </w:tc>
        <w:tc>
          <w:tcPr>
            <w:tcW w:w="2168" w:type="dxa"/>
            <w:vMerge/>
            <w:tcBorders>
              <w:top w:val="nil"/>
            </w:tcBorders>
          </w:tcPr>
          <w:p w14:paraId="09346FAD" w14:textId="77777777" w:rsidR="00364890" w:rsidRPr="00453505" w:rsidRDefault="00364890" w:rsidP="00364890">
            <w:pPr>
              <w:rPr>
                <w:rFonts w:ascii="Times New Roman" w:eastAsia="Cambria" w:hAnsi="Times New Roman" w:cs="Times New Roman"/>
                <w:sz w:val="20"/>
                <w:szCs w:val="20"/>
                <w:lang w:val="ro-RO"/>
              </w:rPr>
            </w:pPr>
          </w:p>
        </w:tc>
        <w:tc>
          <w:tcPr>
            <w:tcW w:w="2168" w:type="dxa"/>
          </w:tcPr>
          <w:p w14:paraId="3BACEE74" w14:textId="77777777" w:rsidR="00364890" w:rsidRPr="00453505" w:rsidRDefault="00364890" w:rsidP="00364890">
            <w:pPr>
              <w:spacing w:before="66"/>
              <w:ind w:left="669"/>
              <w:rPr>
                <w:rFonts w:ascii="Times New Roman" w:eastAsia="Cambria" w:hAnsi="Times New Roman" w:cs="Times New Roman"/>
                <w:sz w:val="20"/>
                <w:szCs w:val="20"/>
                <w:lang w:val="ro-RO"/>
              </w:rPr>
            </w:pPr>
            <w:r w:rsidRPr="00453505">
              <w:rPr>
                <w:rFonts w:ascii="Times New Roman" w:eastAsia="Cambria" w:hAnsi="Times New Roman" w:cs="Times New Roman"/>
                <w:w w:val="90"/>
                <w:sz w:val="20"/>
                <w:szCs w:val="20"/>
                <w:lang w:val="ro-RO"/>
              </w:rPr>
              <w:t>Instalații</w:t>
            </w:r>
            <w:r w:rsidRPr="00453505">
              <w:rPr>
                <w:rFonts w:ascii="Times New Roman" w:eastAsia="Cambria" w:hAnsi="Times New Roman" w:cs="Times New Roman"/>
                <w:spacing w:val="6"/>
                <w:w w:val="90"/>
                <w:sz w:val="20"/>
                <w:szCs w:val="20"/>
                <w:lang w:val="ro-RO"/>
              </w:rPr>
              <w:t xml:space="preserve"> </w:t>
            </w:r>
            <w:r w:rsidRPr="00453505">
              <w:rPr>
                <w:rFonts w:ascii="Times New Roman" w:eastAsia="Cambria" w:hAnsi="Times New Roman" w:cs="Times New Roman"/>
                <w:w w:val="90"/>
                <w:sz w:val="20"/>
                <w:szCs w:val="20"/>
                <w:lang w:val="ro-RO"/>
              </w:rPr>
              <w:t>noi</w:t>
            </w:r>
          </w:p>
        </w:tc>
        <w:tc>
          <w:tcPr>
            <w:tcW w:w="2373" w:type="dxa"/>
            <w:tcBorders>
              <w:right w:val="nil"/>
            </w:tcBorders>
          </w:tcPr>
          <w:p w14:paraId="7444B13A" w14:textId="77777777" w:rsidR="00364890" w:rsidRPr="00453505" w:rsidRDefault="00364890" w:rsidP="00364890">
            <w:pPr>
              <w:spacing w:before="66"/>
              <w:ind w:left="547"/>
              <w:rPr>
                <w:rFonts w:ascii="Times New Roman" w:eastAsia="Cambria" w:hAnsi="Times New Roman" w:cs="Times New Roman"/>
                <w:sz w:val="20"/>
                <w:szCs w:val="20"/>
                <w:lang w:val="ro-RO"/>
              </w:rPr>
            </w:pPr>
            <w:r w:rsidRPr="00453505">
              <w:rPr>
                <w:rFonts w:ascii="Times New Roman" w:eastAsia="Cambria" w:hAnsi="Times New Roman" w:cs="Times New Roman"/>
                <w:w w:val="90"/>
                <w:sz w:val="20"/>
                <w:szCs w:val="20"/>
                <w:lang w:val="ro-RO"/>
              </w:rPr>
              <w:t>Instalații</w:t>
            </w:r>
            <w:r w:rsidRPr="00453505">
              <w:rPr>
                <w:rFonts w:ascii="Times New Roman" w:eastAsia="Cambria" w:hAnsi="Times New Roman" w:cs="Times New Roman"/>
                <w:spacing w:val="-5"/>
                <w:w w:val="90"/>
                <w:sz w:val="20"/>
                <w:szCs w:val="20"/>
                <w:lang w:val="ro-RO"/>
              </w:rPr>
              <w:t xml:space="preserve"> </w:t>
            </w:r>
            <w:r w:rsidRPr="00453505">
              <w:rPr>
                <w:rFonts w:ascii="Times New Roman" w:eastAsia="Cambria" w:hAnsi="Times New Roman" w:cs="Times New Roman"/>
                <w:w w:val="90"/>
                <w:sz w:val="20"/>
                <w:szCs w:val="20"/>
                <w:lang w:val="ro-RO"/>
              </w:rPr>
              <w:t>existente</w:t>
            </w:r>
          </w:p>
        </w:tc>
      </w:tr>
      <w:tr w:rsidR="00364890" w:rsidRPr="00453505" w14:paraId="03BBD837" w14:textId="77777777" w:rsidTr="00453505">
        <w:trPr>
          <w:trHeight w:val="113"/>
        </w:trPr>
        <w:tc>
          <w:tcPr>
            <w:tcW w:w="2789" w:type="dxa"/>
            <w:tcBorders>
              <w:left w:val="nil"/>
            </w:tcBorders>
          </w:tcPr>
          <w:p w14:paraId="39AF770B" w14:textId="77777777" w:rsidR="00364890" w:rsidRPr="00453505" w:rsidRDefault="00364890" w:rsidP="00453505">
            <w:pPr>
              <w:spacing w:before="63"/>
              <w:ind w:left="5"/>
              <w:jc w:val="center"/>
              <w:rPr>
                <w:rFonts w:ascii="Times New Roman" w:eastAsia="Cambria" w:hAnsi="Times New Roman" w:cs="Times New Roman"/>
                <w:sz w:val="20"/>
                <w:szCs w:val="20"/>
                <w:lang w:val="ro-RO"/>
              </w:rPr>
            </w:pPr>
            <w:r w:rsidRPr="00453505">
              <w:rPr>
                <w:rFonts w:ascii="Times New Roman" w:eastAsia="Cambria" w:hAnsi="Times New Roman" w:cs="Times New Roman"/>
                <w:sz w:val="20"/>
                <w:szCs w:val="20"/>
                <w:lang w:val="ro-RO"/>
              </w:rPr>
              <w:t>Pulberi</w:t>
            </w:r>
          </w:p>
        </w:tc>
        <w:tc>
          <w:tcPr>
            <w:tcW w:w="2168" w:type="dxa"/>
          </w:tcPr>
          <w:p w14:paraId="1B76AB7A" w14:textId="77777777" w:rsidR="00364890" w:rsidRPr="00453505" w:rsidRDefault="00364890" w:rsidP="00453505">
            <w:pPr>
              <w:spacing w:before="63"/>
              <w:ind w:left="110"/>
              <w:jc w:val="center"/>
              <w:rPr>
                <w:rFonts w:ascii="Times New Roman" w:eastAsia="Cambria" w:hAnsi="Times New Roman" w:cs="Times New Roman"/>
                <w:sz w:val="20"/>
                <w:szCs w:val="20"/>
                <w:lang w:val="ro-RO"/>
              </w:rPr>
            </w:pPr>
            <w:r w:rsidRPr="00453505">
              <w:rPr>
                <w:rFonts w:ascii="Times New Roman" w:eastAsia="Cambria" w:hAnsi="Times New Roman" w:cs="Times New Roman"/>
                <w:sz w:val="20"/>
                <w:szCs w:val="20"/>
                <w:lang w:val="ro-RO"/>
              </w:rPr>
              <w:t>mg/Nm</w:t>
            </w:r>
            <w:r w:rsidRPr="00453505">
              <w:rPr>
                <w:rFonts w:ascii="Times New Roman" w:eastAsia="Cambria" w:hAnsi="Times New Roman" w:cs="Times New Roman"/>
                <w:position w:val="6"/>
                <w:sz w:val="20"/>
                <w:szCs w:val="20"/>
                <w:lang w:val="ro-RO"/>
              </w:rPr>
              <w:t>3</w:t>
            </w:r>
          </w:p>
        </w:tc>
        <w:tc>
          <w:tcPr>
            <w:tcW w:w="2168" w:type="dxa"/>
          </w:tcPr>
          <w:p w14:paraId="329D2FED" w14:textId="77777777" w:rsidR="00364890" w:rsidRPr="00453505" w:rsidRDefault="00364890" w:rsidP="00453505">
            <w:pPr>
              <w:spacing w:before="63"/>
              <w:ind w:left="110"/>
              <w:jc w:val="center"/>
              <w:rPr>
                <w:rFonts w:ascii="Times New Roman" w:eastAsia="Cambria" w:hAnsi="Times New Roman" w:cs="Times New Roman"/>
                <w:sz w:val="20"/>
                <w:szCs w:val="20"/>
                <w:lang w:val="ro-RO"/>
              </w:rPr>
            </w:pPr>
            <w:r w:rsidRPr="00453505">
              <w:rPr>
                <w:rFonts w:ascii="Times New Roman" w:eastAsia="Cambria" w:hAnsi="Times New Roman" w:cs="Times New Roman"/>
                <w:sz w:val="20"/>
                <w:szCs w:val="20"/>
                <w:lang w:val="ro-RO"/>
              </w:rPr>
              <w:t>&lt;</w:t>
            </w:r>
            <w:r w:rsidRPr="00453505">
              <w:rPr>
                <w:rFonts w:ascii="Times New Roman" w:eastAsia="Cambria" w:hAnsi="Times New Roman" w:cs="Times New Roman"/>
                <w:spacing w:val="-11"/>
                <w:sz w:val="20"/>
                <w:szCs w:val="20"/>
                <w:lang w:val="ro-RO"/>
              </w:rPr>
              <w:t xml:space="preserve"> </w:t>
            </w:r>
            <w:r w:rsidRPr="00453505">
              <w:rPr>
                <w:rFonts w:ascii="Times New Roman" w:eastAsia="Cambria" w:hAnsi="Times New Roman" w:cs="Times New Roman"/>
                <w:sz w:val="20"/>
                <w:szCs w:val="20"/>
                <w:lang w:val="ro-RO"/>
              </w:rPr>
              <w:t>2-5</w:t>
            </w:r>
            <w:r w:rsidRPr="00453505">
              <w:rPr>
                <w:rFonts w:ascii="Times New Roman" w:eastAsia="Cambria" w:hAnsi="Times New Roman" w:cs="Times New Roman"/>
                <w:spacing w:val="21"/>
                <w:sz w:val="20"/>
                <w:szCs w:val="20"/>
                <w:lang w:val="ro-RO"/>
              </w:rPr>
              <w:t xml:space="preserve"> </w:t>
            </w:r>
            <w:r w:rsidRPr="001315E8">
              <w:rPr>
                <w:rFonts w:ascii="Times New Roman" w:eastAsia="Cambria" w:hAnsi="Times New Roman" w:cs="Times New Roman"/>
                <w:sz w:val="20"/>
                <w:szCs w:val="20"/>
                <w:vertAlign w:val="superscript"/>
                <w:lang w:val="ro-RO"/>
              </w:rPr>
              <w:t>(</w:t>
            </w:r>
            <w:r w:rsidRPr="00453505">
              <w:rPr>
                <w:rFonts w:ascii="Times New Roman" w:eastAsia="Cambria" w:hAnsi="Times New Roman" w:cs="Times New Roman"/>
                <w:position w:val="6"/>
                <w:sz w:val="20"/>
                <w:szCs w:val="20"/>
                <w:lang w:val="ro-RO"/>
              </w:rPr>
              <w:t>1</w:t>
            </w:r>
            <w:r w:rsidRPr="001315E8">
              <w:rPr>
                <w:rFonts w:ascii="Times New Roman" w:eastAsia="Cambria" w:hAnsi="Times New Roman" w:cs="Times New Roman"/>
                <w:sz w:val="20"/>
                <w:szCs w:val="20"/>
                <w:vertAlign w:val="superscript"/>
                <w:lang w:val="ro-RO"/>
              </w:rPr>
              <w:t>)</w:t>
            </w:r>
          </w:p>
        </w:tc>
        <w:tc>
          <w:tcPr>
            <w:tcW w:w="2373" w:type="dxa"/>
            <w:tcBorders>
              <w:right w:val="nil"/>
            </w:tcBorders>
          </w:tcPr>
          <w:p w14:paraId="5344714F" w14:textId="77777777" w:rsidR="00364890" w:rsidRPr="00453505" w:rsidRDefault="00364890" w:rsidP="00453505">
            <w:pPr>
              <w:spacing w:before="63"/>
              <w:ind w:left="111"/>
              <w:jc w:val="center"/>
              <w:rPr>
                <w:rFonts w:ascii="Times New Roman" w:eastAsia="Cambria" w:hAnsi="Times New Roman" w:cs="Times New Roman"/>
                <w:sz w:val="20"/>
                <w:szCs w:val="20"/>
                <w:lang w:val="ro-RO"/>
              </w:rPr>
            </w:pPr>
            <w:r w:rsidRPr="00453505">
              <w:rPr>
                <w:rFonts w:ascii="Times New Roman" w:eastAsia="Cambria" w:hAnsi="Times New Roman" w:cs="Times New Roman"/>
                <w:spacing w:val="-1"/>
                <w:sz w:val="20"/>
                <w:szCs w:val="20"/>
                <w:lang w:val="ro-RO"/>
              </w:rPr>
              <w:t>&lt;</w:t>
            </w:r>
            <w:r w:rsidRPr="00453505">
              <w:rPr>
                <w:rFonts w:ascii="Times New Roman" w:eastAsia="Cambria" w:hAnsi="Times New Roman" w:cs="Times New Roman"/>
                <w:spacing w:val="-10"/>
                <w:sz w:val="20"/>
                <w:szCs w:val="20"/>
                <w:lang w:val="ro-RO"/>
              </w:rPr>
              <w:t xml:space="preserve"> </w:t>
            </w:r>
            <w:r w:rsidRPr="00453505">
              <w:rPr>
                <w:rFonts w:ascii="Times New Roman" w:eastAsia="Cambria" w:hAnsi="Times New Roman" w:cs="Times New Roman"/>
                <w:spacing w:val="-1"/>
                <w:sz w:val="20"/>
                <w:szCs w:val="20"/>
                <w:lang w:val="ro-RO"/>
              </w:rPr>
              <w:t>2‐10</w:t>
            </w:r>
            <w:r w:rsidRPr="00453505">
              <w:rPr>
                <w:rFonts w:ascii="Times New Roman" w:eastAsia="Cambria" w:hAnsi="Times New Roman" w:cs="Times New Roman"/>
                <w:spacing w:val="24"/>
                <w:sz w:val="20"/>
                <w:szCs w:val="20"/>
                <w:lang w:val="ro-RO"/>
              </w:rPr>
              <w:t xml:space="preserve"> </w:t>
            </w:r>
            <w:r w:rsidRPr="001315E8">
              <w:rPr>
                <w:rFonts w:ascii="Times New Roman" w:eastAsia="Cambria" w:hAnsi="Times New Roman" w:cs="Times New Roman"/>
                <w:spacing w:val="-1"/>
                <w:sz w:val="20"/>
                <w:szCs w:val="20"/>
                <w:vertAlign w:val="superscript"/>
                <w:lang w:val="ro-RO"/>
              </w:rPr>
              <w:t>(</w:t>
            </w:r>
            <w:r w:rsidRPr="00453505">
              <w:rPr>
                <w:rFonts w:ascii="Times New Roman" w:eastAsia="Cambria" w:hAnsi="Times New Roman" w:cs="Times New Roman"/>
                <w:spacing w:val="-1"/>
                <w:position w:val="6"/>
                <w:sz w:val="20"/>
                <w:szCs w:val="20"/>
                <w:lang w:val="ro-RO"/>
              </w:rPr>
              <w:t>1</w:t>
            </w:r>
            <w:r w:rsidRPr="001315E8">
              <w:rPr>
                <w:rFonts w:ascii="Times New Roman" w:eastAsia="Cambria" w:hAnsi="Times New Roman" w:cs="Times New Roman"/>
                <w:spacing w:val="-1"/>
                <w:sz w:val="20"/>
                <w:szCs w:val="20"/>
                <w:vertAlign w:val="superscript"/>
                <w:lang w:val="ro-RO"/>
              </w:rPr>
              <w:t>)</w:t>
            </w:r>
          </w:p>
        </w:tc>
      </w:tr>
    </w:tbl>
    <w:p w14:paraId="7EC6F9B4" w14:textId="0330F9F1" w:rsidR="00364890" w:rsidRPr="00453505" w:rsidRDefault="00364890" w:rsidP="00BE2CB2">
      <w:pPr>
        <w:spacing w:after="0"/>
        <w:ind w:left="624"/>
        <w:rPr>
          <w:rFonts w:ascii="Times New Roman" w:hAnsi="Times New Roman" w:cs="Times New Roman"/>
          <w:sz w:val="16"/>
          <w:szCs w:val="16"/>
          <w:lang w:val="ro-MD"/>
        </w:rPr>
      </w:pPr>
      <w:r w:rsidRPr="00453505">
        <w:rPr>
          <w:rFonts w:ascii="Times New Roman" w:hAnsi="Times New Roman" w:cs="Times New Roman"/>
          <w:w w:val="90"/>
          <w:sz w:val="16"/>
          <w:szCs w:val="16"/>
          <w:lang w:val="ro-MD"/>
        </w:rPr>
        <w:t>(</w:t>
      </w:r>
      <w:r w:rsidRPr="00453505">
        <w:rPr>
          <w:rFonts w:ascii="Times New Roman" w:hAnsi="Times New Roman" w:cs="Times New Roman"/>
          <w:w w:val="90"/>
          <w:position w:val="6"/>
          <w:sz w:val="16"/>
          <w:szCs w:val="16"/>
          <w:lang w:val="ro-MD"/>
        </w:rPr>
        <w:t>1</w:t>
      </w:r>
      <w:r w:rsidRPr="00453505">
        <w:rPr>
          <w:rFonts w:ascii="Times New Roman" w:hAnsi="Times New Roman" w:cs="Times New Roman"/>
          <w:w w:val="90"/>
          <w:sz w:val="16"/>
          <w:szCs w:val="16"/>
          <w:lang w:val="ro-MD"/>
        </w:rPr>
        <w:t>)</w:t>
      </w:r>
      <w:r w:rsidRPr="00453505">
        <w:rPr>
          <w:rFonts w:ascii="Times New Roman" w:hAnsi="Times New Roman" w:cs="Times New Roman"/>
          <w:spacing w:val="22"/>
          <w:w w:val="90"/>
          <w:sz w:val="16"/>
          <w:szCs w:val="16"/>
          <w:lang w:val="ro-MD"/>
        </w:rPr>
        <w:t xml:space="preserve"> </w:t>
      </w:r>
      <w:r w:rsidRPr="00453505">
        <w:rPr>
          <w:rFonts w:ascii="Times New Roman" w:hAnsi="Times New Roman" w:cs="Times New Roman"/>
          <w:w w:val="90"/>
          <w:sz w:val="16"/>
          <w:szCs w:val="16"/>
          <w:lang w:val="ro-MD"/>
        </w:rPr>
        <w:t>În</w:t>
      </w:r>
      <w:r w:rsidRPr="00453505">
        <w:rPr>
          <w:rFonts w:ascii="Times New Roman" w:hAnsi="Times New Roman" w:cs="Times New Roman"/>
          <w:spacing w:val="5"/>
          <w:w w:val="90"/>
          <w:sz w:val="16"/>
          <w:szCs w:val="16"/>
          <w:lang w:val="ro-MD"/>
        </w:rPr>
        <w:t xml:space="preserve"> </w:t>
      </w:r>
      <w:r w:rsidRPr="00453505">
        <w:rPr>
          <w:rFonts w:ascii="Times New Roman" w:hAnsi="Times New Roman" w:cs="Times New Roman"/>
          <w:w w:val="90"/>
          <w:sz w:val="16"/>
          <w:szCs w:val="16"/>
          <w:lang w:val="ro-MD"/>
        </w:rPr>
        <w:t>cazul</w:t>
      </w:r>
      <w:r w:rsidRPr="00453505">
        <w:rPr>
          <w:rFonts w:ascii="Times New Roman" w:hAnsi="Times New Roman" w:cs="Times New Roman"/>
          <w:spacing w:val="6"/>
          <w:w w:val="90"/>
          <w:sz w:val="16"/>
          <w:szCs w:val="16"/>
          <w:lang w:val="ro-MD"/>
        </w:rPr>
        <w:t xml:space="preserve"> </w:t>
      </w:r>
      <w:r w:rsidRPr="00453505">
        <w:rPr>
          <w:rFonts w:ascii="Times New Roman" w:hAnsi="Times New Roman" w:cs="Times New Roman"/>
          <w:w w:val="90"/>
          <w:sz w:val="16"/>
          <w:szCs w:val="16"/>
          <w:lang w:val="ro-MD"/>
        </w:rPr>
        <w:t>în</w:t>
      </w:r>
      <w:r w:rsidRPr="00453505">
        <w:rPr>
          <w:rFonts w:ascii="Times New Roman" w:hAnsi="Times New Roman" w:cs="Times New Roman"/>
          <w:spacing w:val="7"/>
          <w:w w:val="90"/>
          <w:sz w:val="16"/>
          <w:szCs w:val="16"/>
          <w:lang w:val="ro-MD"/>
        </w:rPr>
        <w:t xml:space="preserve"> </w:t>
      </w:r>
      <w:r w:rsidRPr="00453505">
        <w:rPr>
          <w:rFonts w:ascii="Times New Roman" w:hAnsi="Times New Roman" w:cs="Times New Roman"/>
          <w:w w:val="90"/>
          <w:sz w:val="16"/>
          <w:szCs w:val="16"/>
          <w:lang w:val="ro-MD"/>
        </w:rPr>
        <w:t>care</w:t>
      </w:r>
      <w:r w:rsidRPr="00453505">
        <w:rPr>
          <w:rFonts w:ascii="Times New Roman" w:hAnsi="Times New Roman" w:cs="Times New Roman"/>
          <w:spacing w:val="5"/>
          <w:w w:val="90"/>
          <w:sz w:val="16"/>
          <w:szCs w:val="16"/>
          <w:lang w:val="ro-MD"/>
        </w:rPr>
        <w:t xml:space="preserve"> </w:t>
      </w:r>
      <w:r w:rsidRPr="00453505">
        <w:rPr>
          <w:rFonts w:ascii="Times New Roman" w:hAnsi="Times New Roman" w:cs="Times New Roman"/>
          <w:w w:val="90"/>
          <w:sz w:val="16"/>
          <w:szCs w:val="16"/>
          <w:lang w:val="ro-MD"/>
        </w:rPr>
        <w:t>nu</w:t>
      </w:r>
      <w:r w:rsidRPr="00453505">
        <w:rPr>
          <w:rFonts w:ascii="Times New Roman" w:hAnsi="Times New Roman" w:cs="Times New Roman"/>
          <w:spacing w:val="6"/>
          <w:w w:val="90"/>
          <w:sz w:val="16"/>
          <w:szCs w:val="16"/>
          <w:lang w:val="ro-MD"/>
        </w:rPr>
        <w:t xml:space="preserve"> </w:t>
      </w:r>
      <w:r w:rsidRPr="00453505">
        <w:rPr>
          <w:rFonts w:ascii="Times New Roman" w:hAnsi="Times New Roman" w:cs="Times New Roman"/>
          <w:w w:val="90"/>
          <w:sz w:val="16"/>
          <w:szCs w:val="16"/>
          <w:lang w:val="ro-MD"/>
        </w:rPr>
        <w:t>se</w:t>
      </w:r>
      <w:r w:rsidRPr="00453505">
        <w:rPr>
          <w:rFonts w:ascii="Times New Roman" w:hAnsi="Times New Roman" w:cs="Times New Roman"/>
          <w:spacing w:val="6"/>
          <w:w w:val="90"/>
          <w:sz w:val="16"/>
          <w:szCs w:val="16"/>
          <w:lang w:val="ro-MD"/>
        </w:rPr>
        <w:t xml:space="preserve"> </w:t>
      </w:r>
      <w:r w:rsidRPr="00453505">
        <w:rPr>
          <w:rFonts w:ascii="Times New Roman" w:hAnsi="Times New Roman" w:cs="Times New Roman"/>
          <w:w w:val="90"/>
          <w:sz w:val="16"/>
          <w:szCs w:val="16"/>
          <w:lang w:val="ro-MD"/>
        </w:rPr>
        <w:t>poate</w:t>
      </w:r>
      <w:r w:rsidRPr="00453505">
        <w:rPr>
          <w:rFonts w:ascii="Times New Roman" w:hAnsi="Times New Roman" w:cs="Times New Roman"/>
          <w:spacing w:val="5"/>
          <w:w w:val="90"/>
          <w:sz w:val="16"/>
          <w:szCs w:val="16"/>
          <w:lang w:val="ro-MD"/>
        </w:rPr>
        <w:t xml:space="preserve"> </w:t>
      </w:r>
      <w:r w:rsidRPr="00453505">
        <w:rPr>
          <w:rFonts w:ascii="Times New Roman" w:hAnsi="Times New Roman" w:cs="Times New Roman"/>
          <w:w w:val="90"/>
          <w:sz w:val="16"/>
          <w:szCs w:val="16"/>
          <w:lang w:val="ro-MD"/>
        </w:rPr>
        <w:t>aplica</w:t>
      </w:r>
      <w:r w:rsidRPr="00453505">
        <w:rPr>
          <w:rFonts w:ascii="Times New Roman" w:hAnsi="Times New Roman" w:cs="Times New Roman"/>
          <w:spacing w:val="6"/>
          <w:w w:val="90"/>
          <w:sz w:val="16"/>
          <w:szCs w:val="16"/>
          <w:lang w:val="ro-MD"/>
        </w:rPr>
        <w:t xml:space="preserve"> </w:t>
      </w:r>
      <w:r w:rsidRPr="00453505">
        <w:rPr>
          <w:rFonts w:ascii="Times New Roman" w:hAnsi="Times New Roman" w:cs="Times New Roman"/>
          <w:w w:val="90"/>
          <w:sz w:val="16"/>
          <w:szCs w:val="16"/>
          <w:lang w:val="ro-MD"/>
        </w:rPr>
        <w:t>un</w:t>
      </w:r>
      <w:r w:rsidRPr="00453505">
        <w:rPr>
          <w:rFonts w:ascii="Times New Roman" w:hAnsi="Times New Roman" w:cs="Times New Roman"/>
          <w:spacing w:val="6"/>
          <w:w w:val="90"/>
          <w:sz w:val="16"/>
          <w:szCs w:val="16"/>
          <w:lang w:val="ro-MD"/>
        </w:rPr>
        <w:t xml:space="preserve"> </w:t>
      </w:r>
      <w:r w:rsidRPr="00453505">
        <w:rPr>
          <w:rFonts w:ascii="Times New Roman" w:hAnsi="Times New Roman" w:cs="Times New Roman"/>
          <w:w w:val="90"/>
          <w:sz w:val="16"/>
          <w:szCs w:val="16"/>
          <w:lang w:val="ro-MD"/>
        </w:rPr>
        <w:t>filtru</w:t>
      </w:r>
      <w:r w:rsidRPr="00453505">
        <w:rPr>
          <w:rFonts w:ascii="Times New Roman" w:hAnsi="Times New Roman" w:cs="Times New Roman"/>
          <w:spacing w:val="6"/>
          <w:w w:val="90"/>
          <w:sz w:val="16"/>
          <w:szCs w:val="16"/>
          <w:lang w:val="ro-MD"/>
        </w:rPr>
        <w:t xml:space="preserve"> </w:t>
      </w:r>
      <w:r w:rsidRPr="00453505">
        <w:rPr>
          <w:rFonts w:ascii="Times New Roman" w:hAnsi="Times New Roman" w:cs="Times New Roman"/>
          <w:w w:val="90"/>
          <w:sz w:val="16"/>
          <w:szCs w:val="16"/>
          <w:lang w:val="ro-MD"/>
        </w:rPr>
        <w:t>cu</w:t>
      </w:r>
      <w:r w:rsidRPr="00453505">
        <w:rPr>
          <w:rFonts w:ascii="Times New Roman" w:hAnsi="Times New Roman" w:cs="Times New Roman"/>
          <w:spacing w:val="6"/>
          <w:w w:val="90"/>
          <w:sz w:val="16"/>
          <w:szCs w:val="16"/>
          <w:lang w:val="ro-MD"/>
        </w:rPr>
        <w:t xml:space="preserve"> </w:t>
      </w:r>
      <w:r w:rsidRPr="00453505">
        <w:rPr>
          <w:rFonts w:ascii="Times New Roman" w:hAnsi="Times New Roman" w:cs="Times New Roman"/>
          <w:w w:val="90"/>
          <w:sz w:val="16"/>
          <w:szCs w:val="16"/>
          <w:lang w:val="ro-MD"/>
        </w:rPr>
        <w:t>sac,</w:t>
      </w:r>
      <w:r w:rsidRPr="00453505">
        <w:rPr>
          <w:rFonts w:ascii="Times New Roman" w:hAnsi="Times New Roman" w:cs="Times New Roman"/>
          <w:spacing w:val="6"/>
          <w:w w:val="90"/>
          <w:sz w:val="16"/>
          <w:szCs w:val="16"/>
          <w:lang w:val="ro-MD"/>
        </w:rPr>
        <w:t xml:space="preserve"> </w:t>
      </w:r>
      <w:r w:rsidRPr="00453505">
        <w:rPr>
          <w:rFonts w:ascii="Times New Roman" w:hAnsi="Times New Roman" w:cs="Times New Roman"/>
          <w:w w:val="90"/>
          <w:sz w:val="16"/>
          <w:szCs w:val="16"/>
          <w:lang w:val="ro-MD"/>
        </w:rPr>
        <w:t>limita</w:t>
      </w:r>
      <w:r w:rsidRPr="00453505">
        <w:rPr>
          <w:rFonts w:ascii="Times New Roman" w:hAnsi="Times New Roman" w:cs="Times New Roman"/>
          <w:spacing w:val="5"/>
          <w:w w:val="90"/>
          <w:sz w:val="16"/>
          <w:szCs w:val="16"/>
          <w:lang w:val="ro-MD"/>
        </w:rPr>
        <w:t xml:space="preserve"> </w:t>
      </w:r>
      <w:r w:rsidRPr="00453505">
        <w:rPr>
          <w:rFonts w:ascii="Times New Roman" w:hAnsi="Times New Roman" w:cs="Times New Roman"/>
          <w:w w:val="90"/>
          <w:sz w:val="16"/>
          <w:szCs w:val="16"/>
          <w:lang w:val="ro-MD"/>
        </w:rPr>
        <w:t>superioară</w:t>
      </w:r>
      <w:r w:rsidRPr="00453505">
        <w:rPr>
          <w:rFonts w:ascii="Times New Roman" w:hAnsi="Times New Roman" w:cs="Times New Roman"/>
          <w:spacing w:val="6"/>
          <w:w w:val="90"/>
          <w:sz w:val="16"/>
          <w:szCs w:val="16"/>
          <w:lang w:val="ro-MD"/>
        </w:rPr>
        <w:t xml:space="preserve"> </w:t>
      </w:r>
      <w:r w:rsidRPr="00453505">
        <w:rPr>
          <w:rFonts w:ascii="Times New Roman" w:hAnsi="Times New Roman" w:cs="Times New Roman"/>
          <w:w w:val="90"/>
          <w:sz w:val="16"/>
          <w:szCs w:val="16"/>
          <w:lang w:val="ro-MD"/>
        </w:rPr>
        <w:t>a</w:t>
      </w:r>
      <w:r w:rsidRPr="00453505">
        <w:rPr>
          <w:rFonts w:ascii="Times New Roman" w:hAnsi="Times New Roman" w:cs="Times New Roman"/>
          <w:spacing w:val="6"/>
          <w:w w:val="90"/>
          <w:sz w:val="16"/>
          <w:szCs w:val="16"/>
          <w:lang w:val="ro-MD"/>
        </w:rPr>
        <w:t xml:space="preserve"> </w:t>
      </w:r>
      <w:r w:rsidRPr="00453505">
        <w:rPr>
          <w:rFonts w:ascii="Times New Roman" w:hAnsi="Times New Roman" w:cs="Times New Roman"/>
          <w:w w:val="90"/>
          <w:sz w:val="16"/>
          <w:szCs w:val="16"/>
          <w:lang w:val="ro-MD"/>
        </w:rPr>
        <w:t>intervalului</w:t>
      </w:r>
      <w:r w:rsidRPr="00453505">
        <w:rPr>
          <w:rFonts w:ascii="Times New Roman" w:hAnsi="Times New Roman" w:cs="Times New Roman"/>
          <w:spacing w:val="6"/>
          <w:w w:val="90"/>
          <w:sz w:val="16"/>
          <w:szCs w:val="16"/>
          <w:lang w:val="ro-MD"/>
        </w:rPr>
        <w:t xml:space="preserve"> </w:t>
      </w:r>
      <w:r w:rsidRPr="00453505">
        <w:rPr>
          <w:rFonts w:ascii="Times New Roman" w:hAnsi="Times New Roman" w:cs="Times New Roman"/>
          <w:w w:val="90"/>
          <w:sz w:val="16"/>
          <w:szCs w:val="16"/>
          <w:lang w:val="ro-MD"/>
        </w:rPr>
        <w:t>este</w:t>
      </w:r>
      <w:r w:rsidRPr="00453505">
        <w:rPr>
          <w:rFonts w:ascii="Times New Roman" w:hAnsi="Times New Roman" w:cs="Times New Roman"/>
          <w:spacing w:val="7"/>
          <w:w w:val="90"/>
          <w:sz w:val="16"/>
          <w:szCs w:val="16"/>
          <w:lang w:val="ro-MD"/>
        </w:rPr>
        <w:t xml:space="preserve"> </w:t>
      </w:r>
      <w:r w:rsidRPr="00453505">
        <w:rPr>
          <w:rFonts w:ascii="Times New Roman" w:hAnsi="Times New Roman" w:cs="Times New Roman"/>
          <w:w w:val="90"/>
          <w:sz w:val="16"/>
          <w:szCs w:val="16"/>
          <w:lang w:val="ro-MD"/>
        </w:rPr>
        <w:t>de</w:t>
      </w:r>
      <w:r w:rsidRPr="00453505">
        <w:rPr>
          <w:rFonts w:ascii="Times New Roman" w:hAnsi="Times New Roman" w:cs="Times New Roman"/>
          <w:spacing w:val="6"/>
          <w:w w:val="90"/>
          <w:sz w:val="16"/>
          <w:szCs w:val="16"/>
          <w:lang w:val="ro-MD"/>
        </w:rPr>
        <w:t xml:space="preserve"> </w:t>
      </w:r>
      <w:r w:rsidRPr="00453505">
        <w:rPr>
          <w:rFonts w:ascii="Times New Roman" w:hAnsi="Times New Roman" w:cs="Times New Roman"/>
          <w:w w:val="90"/>
          <w:sz w:val="16"/>
          <w:szCs w:val="16"/>
          <w:lang w:val="ro-MD"/>
        </w:rPr>
        <w:t>20</w:t>
      </w:r>
      <w:r w:rsidRPr="00453505">
        <w:rPr>
          <w:rFonts w:ascii="Times New Roman" w:hAnsi="Times New Roman" w:cs="Times New Roman"/>
          <w:spacing w:val="6"/>
          <w:w w:val="90"/>
          <w:sz w:val="16"/>
          <w:szCs w:val="16"/>
          <w:lang w:val="ro-MD"/>
        </w:rPr>
        <w:t xml:space="preserve"> </w:t>
      </w:r>
      <w:r w:rsidRPr="00453505">
        <w:rPr>
          <w:rFonts w:ascii="Times New Roman" w:hAnsi="Times New Roman" w:cs="Times New Roman"/>
          <w:w w:val="90"/>
          <w:sz w:val="16"/>
          <w:szCs w:val="16"/>
          <w:lang w:val="ro-MD"/>
        </w:rPr>
        <w:t>mg/Nm</w:t>
      </w:r>
      <w:r w:rsidRPr="00453505">
        <w:rPr>
          <w:rFonts w:ascii="Times New Roman" w:hAnsi="Times New Roman" w:cs="Times New Roman"/>
          <w:w w:val="90"/>
          <w:position w:val="6"/>
          <w:sz w:val="16"/>
          <w:szCs w:val="16"/>
          <w:lang w:val="ro-MD"/>
        </w:rPr>
        <w:t>3</w:t>
      </w:r>
      <w:r w:rsidRPr="00453505">
        <w:rPr>
          <w:rFonts w:ascii="Times New Roman" w:hAnsi="Times New Roman" w:cs="Times New Roman"/>
          <w:w w:val="90"/>
          <w:sz w:val="16"/>
          <w:szCs w:val="16"/>
          <w:lang w:val="ro-MD"/>
        </w:rPr>
        <w:t>.</w:t>
      </w:r>
    </w:p>
    <w:p w14:paraId="1DD318CC" w14:textId="77777777" w:rsidR="00364890" w:rsidRPr="00364890" w:rsidRDefault="00364890" w:rsidP="00BE2CB2">
      <w:pPr>
        <w:pStyle w:val="Corptext"/>
        <w:ind w:firstLine="567"/>
        <w:rPr>
          <w:rFonts w:ascii="Times New Roman" w:hAnsi="Times New Roman" w:cs="Times New Roman"/>
          <w:sz w:val="28"/>
          <w:szCs w:val="28"/>
        </w:rPr>
      </w:pPr>
      <w:r w:rsidRPr="00364890">
        <w:rPr>
          <w:rFonts w:ascii="Times New Roman" w:hAnsi="Times New Roman" w:cs="Times New Roman"/>
          <w:w w:val="90"/>
          <w:sz w:val="28"/>
          <w:szCs w:val="28"/>
        </w:rPr>
        <w:t>Monitorizarea</w:t>
      </w:r>
      <w:r w:rsidRPr="00364890">
        <w:rPr>
          <w:rFonts w:ascii="Times New Roman" w:hAnsi="Times New Roman" w:cs="Times New Roman"/>
          <w:spacing w:val="9"/>
          <w:w w:val="90"/>
          <w:sz w:val="28"/>
          <w:szCs w:val="28"/>
        </w:rPr>
        <w:t xml:space="preserve"> </w:t>
      </w:r>
      <w:r w:rsidRPr="00364890">
        <w:rPr>
          <w:rFonts w:ascii="Times New Roman" w:hAnsi="Times New Roman" w:cs="Times New Roman"/>
          <w:w w:val="90"/>
          <w:sz w:val="28"/>
          <w:szCs w:val="28"/>
        </w:rPr>
        <w:t>aferentă</w:t>
      </w:r>
      <w:r w:rsidRPr="00364890">
        <w:rPr>
          <w:rFonts w:ascii="Times New Roman" w:hAnsi="Times New Roman" w:cs="Times New Roman"/>
          <w:spacing w:val="10"/>
          <w:w w:val="90"/>
          <w:sz w:val="28"/>
          <w:szCs w:val="28"/>
        </w:rPr>
        <w:t xml:space="preserve"> </w:t>
      </w:r>
      <w:r w:rsidRPr="00364890">
        <w:rPr>
          <w:rFonts w:ascii="Times New Roman" w:hAnsi="Times New Roman" w:cs="Times New Roman"/>
          <w:w w:val="90"/>
          <w:sz w:val="28"/>
          <w:szCs w:val="28"/>
        </w:rPr>
        <w:t>este</w:t>
      </w:r>
      <w:r w:rsidRPr="00364890">
        <w:rPr>
          <w:rFonts w:ascii="Times New Roman" w:hAnsi="Times New Roman" w:cs="Times New Roman"/>
          <w:spacing w:val="11"/>
          <w:w w:val="90"/>
          <w:sz w:val="28"/>
          <w:szCs w:val="28"/>
        </w:rPr>
        <w:t xml:space="preserve"> </w:t>
      </w:r>
      <w:r w:rsidRPr="00364890">
        <w:rPr>
          <w:rFonts w:ascii="Times New Roman" w:hAnsi="Times New Roman" w:cs="Times New Roman"/>
          <w:w w:val="90"/>
          <w:sz w:val="28"/>
          <w:szCs w:val="28"/>
        </w:rPr>
        <w:t>prevăzută</w:t>
      </w:r>
      <w:r w:rsidRPr="00364890">
        <w:rPr>
          <w:rFonts w:ascii="Times New Roman" w:hAnsi="Times New Roman" w:cs="Times New Roman"/>
          <w:spacing w:val="9"/>
          <w:w w:val="90"/>
          <w:sz w:val="28"/>
          <w:szCs w:val="28"/>
        </w:rPr>
        <w:t xml:space="preserve"> </w:t>
      </w:r>
      <w:r w:rsidRPr="00364890">
        <w:rPr>
          <w:rFonts w:ascii="Times New Roman" w:hAnsi="Times New Roman" w:cs="Times New Roman"/>
          <w:w w:val="90"/>
          <w:sz w:val="28"/>
          <w:szCs w:val="28"/>
        </w:rPr>
        <w:t>la</w:t>
      </w:r>
      <w:r w:rsidRPr="00364890">
        <w:rPr>
          <w:rFonts w:ascii="Times New Roman" w:hAnsi="Times New Roman" w:cs="Times New Roman"/>
          <w:spacing w:val="8"/>
          <w:w w:val="90"/>
          <w:sz w:val="28"/>
          <w:szCs w:val="28"/>
        </w:rPr>
        <w:t xml:space="preserve"> </w:t>
      </w:r>
      <w:r w:rsidRPr="00364890">
        <w:rPr>
          <w:rFonts w:ascii="Times New Roman" w:hAnsi="Times New Roman" w:cs="Times New Roman"/>
          <w:w w:val="90"/>
          <w:sz w:val="28"/>
          <w:szCs w:val="28"/>
        </w:rPr>
        <w:t>BAT</w:t>
      </w:r>
      <w:r w:rsidRPr="00364890">
        <w:rPr>
          <w:rFonts w:ascii="Times New Roman" w:hAnsi="Times New Roman" w:cs="Times New Roman"/>
          <w:spacing w:val="10"/>
          <w:w w:val="90"/>
          <w:sz w:val="28"/>
          <w:szCs w:val="28"/>
        </w:rPr>
        <w:t xml:space="preserve"> </w:t>
      </w:r>
      <w:r w:rsidRPr="00364890">
        <w:rPr>
          <w:rFonts w:ascii="Times New Roman" w:hAnsi="Times New Roman" w:cs="Times New Roman"/>
          <w:w w:val="90"/>
          <w:sz w:val="28"/>
          <w:szCs w:val="28"/>
        </w:rPr>
        <w:t>5.</w:t>
      </w:r>
    </w:p>
    <w:p w14:paraId="26BD5236" w14:textId="77777777" w:rsidR="00364890" w:rsidRPr="00BE2CB2" w:rsidRDefault="00364890" w:rsidP="00BE2CB2">
      <w:pPr>
        <w:widowControl w:val="0"/>
        <w:tabs>
          <w:tab w:val="left" w:pos="993"/>
        </w:tabs>
        <w:autoSpaceDE w:val="0"/>
        <w:autoSpaceDN w:val="0"/>
        <w:spacing w:after="0" w:line="230" w:lineRule="auto"/>
        <w:ind w:right="114" w:firstLine="567"/>
        <w:jc w:val="both"/>
        <w:rPr>
          <w:rFonts w:ascii="Times New Roman" w:eastAsia="Cambria" w:hAnsi="Times New Roman" w:cs="Times New Roman"/>
          <w:b/>
          <w:bCs/>
          <w:kern w:val="0"/>
          <w:sz w:val="12"/>
          <w:szCs w:val="12"/>
          <w:lang w:val="ro-RO"/>
          <w14:ligatures w14:val="none"/>
        </w:rPr>
      </w:pPr>
    </w:p>
    <w:p w14:paraId="1706FD92" w14:textId="77777777" w:rsidR="00C37F2A" w:rsidRPr="00C37F2A" w:rsidRDefault="00C37F2A" w:rsidP="00BE2CB2">
      <w:pPr>
        <w:widowControl w:val="0"/>
        <w:tabs>
          <w:tab w:val="left" w:pos="993"/>
        </w:tabs>
        <w:autoSpaceDE w:val="0"/>
        <w:autoSpaceDN w:val="0"/>
        <w:spacing w:after="0" w:line="230" w:lineRule="auto"/>
        <w:ind w:right="114" w:firstLine="567"/>
        <w:jc w:val="both"/>
        <w:rPr>
          <w:rFonts w:ascii="Times New Roman" w:eastAsia="Cambria" w:hAnsi="Times New Roman" w:cs="Times New Roman"/>
          <w:b/>
          <w:bCs/>
          <w:kern w:val="0"/>
          <w:sz w:val="28"/>
          <w:szCs w:val="28"/>
          <w:lang w:val="ro-RO"/>
          <w14:ligatures w14:val="none"/>
        </w:rPr>
      </w:pPr>
      <w:r w:rsidRPr="00C37F2A">
        <w:rPr>
          <w:rFonts w:ascii="Times New Roman" w:eastAsia="Cambria" w:hAnsi="Times New Roman" w:cs="Times New Roman"/>
          <w:b/>
          <w:bCs/>
          <w:kern w:val="0"/>
          <w:sz w:val="28"/>
          <w:szCs w:val="28"/>
          <w:lang w:val="ro-RO"/>
          <w14:ligatures w14:val="none"/>
        </w:rPr>
        <w:t>13.</w:t>
      </w:r>
      <w:r w:rsidRPr="00C37F2A">
        <w:rPr>
          <w:rFonts w:ascii="Times New Roman" w:eastAsia="Cambria" w:hAnsi="Times New Roman" w:cs="Times New Roman"/>
          <w:b/>
          <w:bCs/>
          <w:kern w:val="0"/>
          <w:sz w:val="28"/>
          <w:szCs w:val="28"/>
          <w:lang w:val="ro-RO"/>
          <w14:ligatures w14:val="none"/>
        </w:rPr>
        <w:tab/>
        <w:t>CONCLUZII PRIVIND BAT PENTRU FABRICAREA ZAHĂRULUI</w:t>
      </w:r>
    </w:p>
    <w:p w14:paraId="023A82C4" w14:textId="77777777" w:rsidR="00C37F2A" w:rsidRPr="00C37F2A" w:rsidRDefault="00C37F2A" w:rsidP="00BE2CB2">
      <w:pPr>
        <w:widowControl w:val="0"/>
        <w:tabs>
          <w:tab w:val="left" w:pos="993"/>
        </w:tabs>
        <w:autoSpaceDE w:val="0"/>
        <w:autoSpaceDN w:val="0"/>
        <w:spacing w:after="0" w:line="230" w:lineRule="auto"/>
        <w:ind w:right="114" w:firstLine="567"/>
        <w:jc w:val="both"/>
        <w:rPr>
          <w:rFonts w:ascii="Times New Roman" w:eastAsia="Cambria" w:hAnsi="Times New Roman" w:cs="Times New Roman"/>
          <w:kern w:val="0"/>
          <w:sz w:val="28"/>
          <w:szCs w:val="28"/>
          <w:lang w:val="ro-RO"/>
          <w14:ligatures w14:val="none"/>
        </w:rPr>
      </w:pPr>
      <w:r w:rsidRPr="00C37F2A">
        <w:rPr>
          <w:rFonts w:ascii="Times New Roman" w:eastAsia="Cambria" w:hAnsi="Times New Roman" w:cs="Times New Roman"/>
          <w:kern w:val="0"/>
          <w:sz w:val="28"/>
          <w:szCs w:val="28"/>
          <w:lang w:val="ro-RO"/>
          <w14:ligatures w14:val="none"/>
        </w:rPr>
        <w:t>Concluziile privind BAT prezentate în această secțiune se aplică fabricării zahărului. Acestea se aplică în plus față de concluziile generale privind BAT prezentate în secțiunea 1.</w:t>
      </w:r>
    </w:p>
    <w:p w14:paraId="582F24F2" w14:textId="77777777" w:rsidR="00BE2CB2" w:rsidRPr="00BE2CB2" w:rsidRDefault="00BE2CB2" w:rsidP="00BE2CB2">
      <w:pPr>
        <w:widowControl w:val="0"/>
        <w:tabs>
          <w:tab w:val="left" w:pos="993"/>
        </w:tabs>
        <w:autoSpaceDE w:val="0"/>
        <w:autoSpaceDN w:val="0"/>
        <w:spacing w:after="0" w:line="230" w:lineRule="auto"/>
        <w:ind w:right="114" w:firstLine="567"/>
        <w:jc w:val="both"/>
        <w:rPr>
          <w:rFonts w:ascii="Times New Roman" w:eastAsia="Cambria" w:hAnsi="Times New Roman" w:cs="Times New Roman"/>
          <w:b/>
          <w:bCs/>
          <w:kern w:val="0"/>
          <w:sz w:val="12"/>
          <w:szCs w:val="12"/>
          <w:lang w:val="ro-RO"/>
          <w14:ligatures w14:val="none"/>
        </w:rPr>
      </w:pPr>
    </w:p>
    <w:p w14:paraId="1E0AD461" w14:textId="5BAEB3A8" w:rsidR="00C37F2A" w:rsidRPr="00C37F2A" w:rsidRDefault="00C37F2A" w:rsidP="00BE2CB2">
      <w:pPr>
        <w:widowControl w:val="0"/>
        <w:tabs>
          <w:tab w:val="left" w:pos="993"/>
        </w:tabs>
        <w:autoSpaceDE w:val="0"/>
        <w:autoSpaceDN w:val="0"/>
        <w:spacing w:after="0" w:line="230" w:lineRule="auto"/>
        <w:ind w:right="114" w:firstLine="567"/>
        <w:jc w:val="both"/>
        <w:rPr>
          <w:rFonts w:ascii="Times New Roman" w:eastAsia="Cambria" w:hAnsi="Times New Roman" w:cs="Times New Roman"/>
          <w:b/>
          <w:bCs/>
          <w:kern w:val="0"/>
          <w:sz w:val="28"/>
          <w:szCs w:val="28"/>
          <w:lang w:val="ro-RO"/>
          <w14:ligatures w14:val="none"/>
        </w:rPr>
      </w:pPr>
      <w:r w:rsidRPr="00C37F2A">
        <w:rPr>
          <w:rFonts w:ascii="Times New Roman" w:eastAsia="Cambria" w:hAnsi="Times New Roman" w:cs="Times New Roman"/>
          <w:b/>
          <w:bCs/>
          <w:kern w:val="0"/>
          <w:sz w:val="28"/>
          <w:szCs w:val="28"/>
          <w:lang w:val="ro-RO"/>
          <w14:ligatures w14:val="none"/>
        </w:rPr>
        <w:t>13.1.</w:t>
      </w:r>
      <w:r w:rsidRPr="00C37F2A">
        <w:rPr>
          <w:rFonts w:ascii="Times New Roman" w:eastAsia="Cambria" w:hAnsi="Times New Roman" w:cs="Times New Roman"/>
          <w:b/>
          <w:bCs/>
          <w:kern w:val="0"/>
          <w:sz w:val="28"/>
          <w:szCs w:val="28"/>
          <w:lang w:val="ro-RO"/>
          <w14:ligatures w14:val="none"/>
        </w:rPr>
        <w:tab/>
        <w:t>Eficiența energetică</w:t>
      </w:r>
    </w:p>
    <w:p w14:paraId="311C7A4A" w14:textId="77777777" w:rsidR="00BE2CB2" w:rsidRPr="00BE2CB2" w:rsidRDefault="00BE2CB2" w:rsidP="00BE2CB2">
      <w:pPr>
        <w:widowControl w:val="0"/>
        <w:tabs>
          <w:tab w:val="left" w:pos="993"/>
        </w:tabs>
        <w:autoSpaceDE w:val="0"/>
        <w:autoSpaceDN w:val="0"/>
        <w:spacing w:after="0" w:line="230" w:lineRule="auto"/>
        <w:ind w:right="114" w:firstLine="567"/>
        <w:jc w:val="both"/>
        <w:rPr>
          <w:rFonts w:ascii="Times New Roman" w:eastAsia="Cambria" w:hAnsi="Times New Roman" w:cs="Times New Roman"/>
          <w:b/>
          <w:bCs/>
          <w:kern w:val="0"/>
          <w:sz w:val="12"/>
          <w:szCs w:val="12"/>
          <w:lang w:val="ro-RO"/>
          <w14:ligatures w14:val="none"/>
        </w:rPr>
      </w:pPr>
    </w:p>
    <w:p w14:paraId="0ED760CD" w14:textId="23A94DDA" w:rsidR="00C37F2A" w:rsidRDefault="00C37F2A" w:rsidP="00BE2CB2">
      <w:pPr>
        <w:widowControl w:val="0"/>
        <w:tabs>
          <w:tab w:val="left" w:pos="993"/>
        </w:tabs>
        <w:autoSpaceDE w:val="0"/>
        <w:autoSpaceDN w:val="0"/>
        <w:spacing w:after="0" w:line="230" w:lineRule="auto"/>
        <w:ind w:right="114" w:firstLine="567"/>
        <w:jc w:val="both"/>
        <w:rPr>
          <w:rFonts w:ascii="Times New Roman" w:eastAsia="Cambria" w:hAnsi="Times New Roman" w:cs="Times New Roman"/>
          <w:kern w:val="0"/>
          <w:sz w:val="28"/>
          <w:szCs w:val="28"/>
          <w:lang w:val="ro-RO"/>
          <w14:ligatures w14:val="none"/>
        </w:rPr>
      </w:pPr>
      <w:r w:rsidRPr="00C37F2A">
        <w:rPr>
          <w:rFonts w:ascii="Times New Roman" w:eastAsia="Cambria" w:hAnsi="Times New Roman" w:cs="Times New Roman"/>
          <w:b/>
          <w:bCs/>
          <w:kern w:val="0"/>
          <w:sz w:val="28"/>
          <w:szCs w:val="28"/>
          <w:lang w:val="ro-RO"/>
          <w14:ligatures w14:val="none"/>
        </w:rPr>
        <w:t xml:space="preserve">BAT 35. </w:t>
      </w:r>
      <w:r w:rsidRPr="00C37F2A">
        <w:rPr>
          <w:rFonts w:ascii="Times New Roman" w:eastAsia="Cambria" w:hAnsi="Times New Roman" w:cs="Times New Roman"/>
          <w:kern w:val="0"/>
          <w:sz w:val="28"/>
          <w:szCs w:val="28"/>
          <w:lang w:val="ro-RO"/>
          <w14:ligatures w14:val="none"/>
        </w:rPr>
        <w:t>Pentru creșterea eficienței energetice, BAT constă în utilizarea unei combinații adecvate între tehnicile specificate la BAT 6 și a uneia dintre tehnicile indicate mai jos sau a unei combinații a acestora.</w:t>
      </w:r>
    </w:p>
    <w:p w14:paraId="60076A65" w14:textId="77777777" w:rsidR="00C37F2A" w:rsidRPr="00C37F2A" w:rsidRDefault="00C37F2A" w:rsidP="00C37F2A">
      <w:pPr>
        <w:widowControl w:val="0"/>
        <w:tabs>
          <w:tab w:val="left" w:pos="993"/>
        </w:tabs>
        <w:autoSpaceDE w:val="0"/>
        <w:autoSpaceDN w:val="0"/>
        <w:spacing w:before="74" w:after="0" w:line="230" w:lineRule="auto"/>
        <w:ind w:right="114" w:firstLine="567"/>
        <w:jc w:val="both"/>
        <w:rPr>
          <w:rFonts w:ascii="Times New Roman" w:eastAsia="Cambria" w:hAnsi="Times New Roman" w:cs="Times New Roman"/>
          <w:kern w:val="0"/>
          <w:sz w:val="12"/>
          <w:szCs w:val="12"/>
          <w:lang w:val="ro-RO"/>
          <w14:ligatures w14:val="none"/>
        </w:rPr>
      </w:pP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6"/>
        <w:gridCol w:w="2693"/>
        <w:gridCol w:w="3685"/>
        <w:gridCol w:w="2552"/>
      </w:tblGrid>
      <w:tr w:rsidR="00C37F2A" w:rsidRPr="00BE2CB2" w14:paraId="3D65035C" w14:textId="77777777" w:rsidTr="00BE2CB2">
        <w:trPr>
          <w:trHeight w:val="287"/>
        </w:trPr>
        <w:tc>
          <w:tcPr>
            <w:tcW w:w="3119" w:type="dxa"/>
            <w:gridSpan w:val="2"/>
            <w:tcBorders>
              <w:left w:val="nil"/>
            </w:tcBorders>
          </w:tcPr>
          <w:p w14:paraId="0081EA64" w14:textId="77777777" w:rsidR="00C37F2A" w:rsidRPr="00BE2CB2" w:rsidRDefault="00C37F2A" w:rsidP="00334978">
            <w:pPr>
              <w:spacing w:before="66"/>
              <w:ind w:left="5"/>
              <w:jc w:val="center"/>
              <w:rPr>
                <w:rFonts w:ascii="Times New Roman" w:eastAsia="Cambria" w:hAnsi="Times New Roman" w:cs="Times New Roman"/>
                <w:b/>
                <w:bCs/>
                <w:sz w:val="20"/>
                <w:szCs w:val="20"/>
                <w:lang w:val="ro-RO"/>
              </w:rPr>
            </w:pPr>
            <w:r w:rsidRPr="00BE2CB2">
              <w:rPr>
                <w:rFonts w:ascii="Times New Roman" w:eastAsia="Cambria" w:hAnsi="Times New Roman" w:cs="Times New Roman"/>
                <w:b/>
                <w:bCs/>
                <w:sz w:val="20"/>
                <w:szCs w:val="20"/>
                <w:lang w:val="ro-RO"/>
              </w:rPr>
              <w:t>Tehnică</w:t>
            </w:r>
          </w:p>
        </w:tc>
        <w:tc>
          <w:tcPr>
            <w:tcW w:w="3685" w:type="dxa"/>
          </w:tcPr>
          <w:p w14:paraId="13099FD3" w14:textId="77777777" w:rsidR="00C37F2A" w:rsidRPr="00BE2CB2" w:rsidRDefault="00C37F2A" w:rsidP="00334978">
            <w:pPr>
              <w:spacing w:before="66"/>
              <w:ind w:left="109"/>
              <w:jc w:val="center"/>
              <w:rPr>
                <w:rFonts w:ascii="Times New Roman" w:eastAsia="Cambria" w:hAnsi="Times New Roman" w:cs="Times New Roman"/>
                <w:b/>
                <w:bCs/>
                <w:sz w:val="20"/>
                <w:szCs w:val="20"/>
                <w:lang w:val="ro-RO"/>
              </w:rPr>
            </w:pPr>
            <w:r w:rsidRPr="00BE2CB2">
              <w:rPr>
                <w:rFonts w:ascii="Times New Roman" w:eastAsia="Cambria" w:hAnsi="Times New Roman" w:cs="Times New Roman"/>
                <w:b/>
                <w:bCs/>
                <w:sz w:val="20"/>
                <w:szCs w:val="20"/>
                <w:lang w:val="ro-RO"/>
              </w:rPr>
              <w:t>Descriere</w:t>
            </w:r>
          </w:p>
        </w:tc>
        <w:tc>
          <w:tcPr>
            <w:tcW w:w="2552" w:type="dxa"/>
            <w:tcBorders>
              <w:right w:val="nil"/>
            </w:tcBorders>
          </w:tcPr>
          <w:p w14:paraId="73451C8B" w14:textId="77777777" w:rsidR="00C37F2A" w:rsidRPr="00BE2CB2" w:rsidRDefault="00C37F2A" w:rsidP="00334978">
            <w:pPr>
              <w:spacing w:before="66"/>
              <w:ind w:left="109"/>
              <w:jc w:val="center"/>
              <w:rPr>
                <w:rFonts w:ascii="Times New Roman" w:eastAsia="Cambria" w:hAnsi="Times New Roman" w:cs="Times New Roman"/>
                <w:b/>
                <w:bCs/>
                <w:sz w:val="20"/>
                <w:szCs w:val="20"/>
                <w:lang w:val="ro-RO"/>
              </w:rPr>
            </w:pPr>
            <w:r w:rsidRPr="00BE2CB2">
              <w:rPr>
                <w:rFonts w:ascii="Times New Roman" w:eastAsia="Cambria" w:hAnsi="Times New Roman" w:cs="Times New Roman"/>
                <w:b/>
                <w:bCs/>
                <w:sz w:val="20"/>
                <w:szCs w:val="20"/>
                <w:lang w:val="ro-RO"/>
              </w:rPr>
              <w:t>Aplicabilitate</w:t>
            </w:r>
          </w:p>
        </w:tc>
      </w:tr>
      <w:tr w:rsidR="00C37F2A" w:rsidRPr="00BE2CB2" w14:paraId="467C7593" w14:textId="77777777" w:rsidTr="00BE2CB2">
        <w:trPr>
          <w:trHeight w:val="702"/>
        </w:trPr>
        <w:tc>
          <w:tcPr>
            <w:tcW w:w="426" w:type="dxa"/>
            <w:tcBorders>
              <w:left w:val="nil"/>
            </w:tcBorders>
          </w:tcPr>
          <w:p w14:paraId="6AFB3F57" w14:textId="77777777" w:rsidR="00C37F2A" w:rsidRPr="00BE2CB2" w:rsidRDefault="00C37F2A" w:rsidP="00C37F2A">
            <w:pPr>
              <w:ind w:left="5"/>
              <w:rPr>
                <w:rFonts w:ascii="Times New Roman" w:eastAsia="Cambria" w:hAnsi="Times New Roman" w:cs="Times New Roman"/>
                <w:sz w:val="20"/>
                <w:szCs w:val="20"/>
                <w:lang w:val="ro-RO"/>
              </w:rPr>
            </w:pPr>
            <w:r w:rsidRPr="00BE2CB2">
              <w:rPr>
                <w:rFonts w:ascii="Times New Roman" w:eastAsia="Cambria" w:hAnsi="Times New Roman" w:cs="Times New Roman"/>
                <w:w w:val="85"/>
                <w:sz w:val="20"/>
                <w:szCs w:val="20"/>
                <w:lang w:val="ro-RO"/>
              </w:rPr>
              <w:t>(a)</w:t>
            </w:r>
          </w:p>
        </w:tc>
        <w:tc>
          <w:tcPr>
            <w:tcW w:w="2693" w:type="dxa"/>
          </w:tcPr>
          <w:p w14:paraId="4B323BD0" w14:textId="77777777" w:rsidR="00C37F2A" w:rsidRPr="00BE2CB2" w:rsidRDefault="00C37F2A" w:rsidP="00C37F2A">
            <w:pPr>
              <w:ind w:left="109"/>
              <w:rPr>
                <w:rFonts w:ascii="Times New Roman" w:eastAsia="Cambria" w:hAnsi="Times New Roman" w:cs="Times New Roman"/>
                <w:sz w:val="20"/>
                <w:szCs w:val="20"/>
                <w:lang w:val="ro-RO"/>
              </w:rPr>
            </w:pPr>
            <w:r w:rsidRPr="00BE2CB2">
              <w:rPr>
                <w:rFonts w:ascii="Times New Roman" w:eastAsia="Cambria" w:hAnsi="Times New Roman" w:cs="Times New Roman"/>
                <w:w w:val="90"/>
                <w:sz w:val="20"/>
                <w:szCs w:val="20"/>
                <w:lang w:val="ro-RO"/>
              </w:rPr>
              <w:t>Presarea</w:t>
            </w:r>
            <w:r w:rsidRPr="00BE2CB2">
              <w:rPr>
                <w:rFonts w:ascii="Times New Roman" w:eastAsia="Cambria" w:hAnsi="Times New Roman" w:cs="Times New Roman"/>
                <w:spacing w:val="1"/>
                <w:w w:val="90"/>
                <w:sz w:val="20"/>
                <w:szCs w:val="20"/>
                <w:lang w:val="ro-RO"/>
              </w:rPr>
              <w:t xml:space="preserve"> </w:t>
            </w:r>
            <w:r w:rsidRPr="00BE2CB2">
              <w:rPr>
                <w:rFonts w:ascii="Times New Roman" w:eastAsia="Cambria" w:hAnsi="Times New Roman" w:cs="Times New Roman"/>
                <w:w w:val="90"/>
                <w:sz w:val="20"/>
                <w:szCs w:val="20"/>
                <w:lang w:val="ro-RO"/>
              </w:rPr>
              <w:t>pulpei</w:t>
            </w:r>
            <w:r w:rsidRPr="00BE2CB2">
              <w:rPr>
                <w:rFonts w:ascii="Times New Roman" w:eastAsia="Cambria" w:hAnsi="Times New Roman" w:cs="Times New Roman"/>
                <w:spacing w:val="1"/>
                <w:w w:val="90"/>
                <w:sz w:val="20"/>
                <w:szCs w:val="20"/>
                <w:lang w:val="ro-RO"/>
              </w:rPr>
              <w:t xml:space="preserve"> </w:t>
            </w:r>
            <w:r w:rsidRPr="00BE2CB2">
              <w:rPr>
                <w:rFonts w:ascii="Times New Roman" w:eastAsia="Cambria" w:hAnsi="Times New Roman" w:cs="Times New Roman"/>
                <w:w w:val="90"/>
                <w:sz w:val="20"/>
                <w:szCs w:val="20"/>
                <w:lang w:val="ro-RO"/>
              </w:rPr>
              <w:t>de</w:t>
            </w:r>
            <w:r w:rsidRPr="00BE2CB2">
              <w:rPr>
                <w:rFonts w:ascii="Times New Roman" w:eastAsia="Cambria" w:hAnsi="Times New Roman" w:cs="Times New Roman"/>
                <w:spacing w:val="2"/>
                <w:w w:val="90"/>
                <w:sz w:val="20"/>
                <w:szCs w:val="20"/>
                <w:lang w:val="ro-RO"/>
              </w:rPr>
              <w:t xml:space="preserve"> </w:t>
            </w:r>
            <w:r w:rsidRPr="00BE2CB2">
              <w:rPr>
                <w:rFonts w:ascii="Times New Roman" w:eastAsia="Cambria" w:hAnsi="Times New Roman" w:cs="Times New Roman"/>
                <w:w w:val="90"/>
                <w:sz w:val="20"/>
                <w:szCs w:val="20"/>
                <w:lang w:val="ro-RO"/>
              </w:rPr>
              <w:t>sfeclă</w:t>
            </w:r>
            <w:r w:rsidRPr="00BE2CB2">
              <w:rPr>
                <w:rFonts w:ascii="Times New Roman" w:eastAsia="Cambria" w:hAnsi="Times New Roman" w:cs="Times New Roman"/>
                <w:spacing w:val="2"/>
                <w:w w:val="90"/>
                <w:sz w:val="20"/>
                <w:szCs w:val="20"/>
                <w:lang w:val="ro-RO"/>
              </w:rPr>
              <w:t xml:space="preserve"> </w:t>
            </w:r>
            <w:r w:rsidRPr="00BE2CB2">
              <w:rPr>
                <w:rFonts w:ascii="Times New Roman" w:eastAsia="Cambria" w:hAnsi="Times New Roman" w:cs="Times New Roman"/>
                <w:w w:val="90"/>
                <w:sz w:val="20"/>
                <w:szCs w:val="20"/>
                <w:lang w:val="ro-RO"/>
              </w:rPr>
              <w:t>de</w:t>
            </w:r>
            <w:r w:rsidRPr="00BE2CB2">
              <w:rPr>
                <w:rFonts w:ascii="Times New Roman" w:eastAsia="Cambria" w:hAnsi="Times New Roman" w:cs="Times New Roman"/>
                <w:spacing w:val="1"/>
                <w:w w:val="90"/>
                <w:sz w:val="20"/>
                <w:szCs w:val="20"/>
                <w:lang w:val="ro-RO"/>
              </w:rPr>
              <w:t xml:space="preserve"> </w:t>
            </w:r>
            <w:r w:rsidRPr="00BE2CB2">
              <w:rPr>
                <w:rFonts w:ascii="Times New Roman" w:eastAsia="Cambria" w:hAnsi="Times New Roman" w:cs="Times New Roman"/>
                <w:w w:val="90"/>
                <w:sz w:val="20"/>
                <w:szCs w:val="20"/>
                <w:lang w:val="ro-RO"/>
              </w:rPr>
              <w:t>zahăr</w:t>
            </w:r>
          </w:p>
        </w:tc>
        <w:tc>
          <w:tcPr>
            <w:tcW w:w="3685" w:type="dxa"/>
          </w:tcPr>
          <w:p w14:paraId="612D78D2" w14:textId="463BCF66" w:rsidR="00C37F2A" w:rsidRPr="00BE2CB2" w:rsidRDefault="00C37F2A">
            <w:pPr>
              <w:spacing w:before="70" w:line="230" w:lineRule="auto"/>
              <w:ind w:left="109"/>
              <w:jc w:val="both"/>
              <w:rPr>
                <w:rFonts w:ascii="Times New Roman" w:eastAsia="Cambria" w:hAnsi="Times New Roman" w:cs="Times New Roman"/>
                <w:sz w:val="20"/>
                <w:szCs w:val="20"/>
                <w:lang w:val="ro-RO"/>
              </w:rPr>
              <w:pPrChange w:id="190" w:author="Min Mediu" w:date="2024-09-11T16:44:00Z" w16du:dateUtc="2024-09-11T13:44:00Z">
                <w:pPr>
                  <w:spacing w:before="70" w:line="230" w:lineRule="auto"/>
                  <w:ind w:left="109"/>
                </w:pPr>
              </w:pPrChange>
            </w:pPr>
            <w:r w:rsidRPr="00BE2CB2">
              <w:rPr>
                <w:rFonts w:ascii="Times New Roman" w:eastAsia="Cambria" w:hAnsi="Times New Roman" w:cs="Times New Roman"/>
                <w:spacing w:val="-1"/>
                <w:w w:val="90"/>
                <w:sz w:val="20"/>
                <w:szCs w:val="20"/>
                <w:lang w:val="ro-RO"/>
              </w:rPr>
              <w:t>În</w:t>
            </w:r>
            <w:r w:rsidRPr="00BE2CB2">
              <w:rPr>
                <w:rFonts w:ascii="Times New Roman" w:eastAsia="Cambria" w:hAnsi="Times New Roman" w:cs="Times New Roman"/>
                <w:spacing w:val="-10"/>
                <w:w w:val="90"/>
                <w:sz w:val="20"/>
                <w:szCs w:val="20"/>
                <w:lang w:val="ro-RO"/>
              </w:rPr>
              <w:t xml:space="preserve"> </w:t>
            </w:r>
            <w:r w:rsidRPr="00BE2CB2">
              <w:rPr>
                <w:rFonts w:ascii="Times New Roman" w:eastAsia="Cambria" w:hAnsi="Times New Roman" w:cs="Times New Roman"/>
                <w:spacing w:val="-1"/>
                <w:w w:val="90"/>
                <w:sz w:val="20"/>
                <w:szCs w:val="20"/>
                <w:lang w:val="ro-RO"/>
              </w:rPr>
              <w:t>general,</w:t>
            </w:r>
            <w:r w:rsidRPr="00BE2CB2">
              <w:rPr>
                <w:rFonts w:ascii="Times New Roman" w:eastAsia="Cambria" w:hAnsi="Times New Roman" w:cs="Times New Roman"/>
                <w:spacing w:val="-9"/>
                <w:w w:val="90"/>
                <w:sz w:val="20"/>
                <w:szCs w:val="20"/>
                <w:lang w:val="ro-RO"/>
              </w:rPr>
              <w:t xml:space="preserve"> </w:t>
            </w:r>
            <w:r w:rsidRPr="00BE2CB2">
              <w:rPr>
                <w:rFonts w:ascii="Times New Roman" w:eastAsia="Cambria" w:hAnsi="Times New Roman" w:cs="Times New Roman"/>
                <w:spacing w:val="-1"/>
                <w:w w:val="90"/>
                <w:sz w:val="20"/>
                <w:szCs w:val="20"/>
                <w:lang w:val="ro-RO"/>
              </w:rPr>
              <w:t>pulpa</w:t>
            </w:r>
            <w:r w:rsidRPr="00BE2CB2">
              <w:rPr>
                <w:rFonts w:ascii="Times New Roman" w:eastAsia="Cambria" w:hAnsi="Times New Roman" w:cs="Times New Roman"/>
                <w:spacing w:val="-11"/>
                <w:w w:val="90"/>
                <w:sz w:val="20"/>
                <w:szCs w:val="20"/>
                <w:lang w:val="ro-RO"/>
              </w:rPr>
              <w:t xml:space="preserve"> </w:t>
            </w:r>
            <w:r w:rsidRPr="00BE2CB2">
              <w:rPr>
                <w:rFonts w:ascii="Times New Roman" w:eastAsia="Cambria" w:hAnsi="Times New Roman" w:cs="Times New Roman"/>
                <w:w w:val="90"/>
                <w:sz w:val="20"/>
                <w:szCs w:val="20"/>
                <w:lang w:val="ro-RO"/>
              </w:rPr>
              <w:t>de</w:t>
            </w:r>
            <w:r w:rsidRPr="00BE2CB2">
              <w:rPr>
                <w:rFonts w:ascii="Times New Roman" w:eastAsia="Cambria" w:hAnsi="Times New Roman" w:cs="Times New Roman"/>
                <w:spacing w:val="-10"/>
                <w:w w:val="90"/>
                <w:sz w:val="20"/>
                <w:szCs w:val="20"/>
                <w:lang w:val="ro-RO"/>
              </w:rPr>
              <w:t xml:space="preserve"> </w:t>
            </w:r>
            <w:r w:rsidRPr="00BE2CB2">
              <w:rPr>
                <w:rFonts w:ascii="Times New Roman" w:eastAsia="Cambria" w:hAnsi="Times New Roman" w:cs="Times New Roman"/>
                <w:w w:val="90"/>
                <w:sz w:val="20"/>
                <w:szCs w:val="20"/>
                <w:lang w:val="ro-RO"/>
              </w:rPr>
              <w:t>sfeclă</w:t>
            </w:r>
            <w:r w:rsidRPr="00BE2CB2">
              <w:rPr>
                <w:rFonts w:ascii="Times New Roman" w:eastAsia="Cambria" w:hAnsi="Times New Roman" w:cs="Times New Roman"/>
                <w:spacing w:val="-11"/>
                <w:w w:val="90"/>
                <w:sz w:val="20"/>
                <w:szCs w:val="20"/>
                <w:lang w:val="ro-RO"/>
              </w:rPr>
              <w:t xml:space="preserve"> </w:t>
            </w:r>
            <w:r w:rsidRPr="00BE2CB2">
              <w:rPr>
                <w:rFonts w:ascii="Times New Roman" w:eastAsia="Cambria" w:hAnsi="Times New Roman" w:cs="Times New Roman"/>
                <w:w w:val="90"/>
                <w:sz w:val="20"/>
                <w:szCs w:val="20"/>
                <w:lang w:val="ro-RO"/>
              </w:rPr>
              <w:t>de</w:t>
            </w:r>
            <w:r w:rsidRPr="00BE2CB2">
              <w:rPr>
                <w:rFonts w:ascii="Times New Roman" w:eastAsia="Cambria" w:hAnsi="Times New Roman" w:cs="Times New Roman"/>
                <w:spacing w:val="-8"/>
                <w:w w:val="90"/>
                <w:sz w:val="20"/>
                <w:szCs w:val="20"/>
                <w:lang w:val="ro-RO"/>
              </w:rPr>
              <w:t xml:space="preserve"> </w:t>
            </w:r>
            <w:r w:rsidRPr="00BE2CB2">
              <w:rPr>
                <w:rFonts w:ascii="Times New Roman" w:eastAsia="Cambria" w:hAnsi="Times New Roman" w:cs="Times New Roman"/>
                <w:w w:val="90"/>
                <w:sz w:val="20"/>
                <w:szCs w:val="20"/>
                <w:lang w:val="ro-RO"/>
              </w:rPr>
              <w:t>zahăr</w:t>
            </w:r>
            <w:r w:rsidRPr="00BE2CB2">
              <w:rPr>
                <w:rFonts w:ascii="Times New Roman" w:eastAsia="Cambria" w:hAnsi="Times New Roman" w:cs="Times New Roman"/>
                <w:spacing w:val="-35"/>
                <w:w w:val="90"/>
                <w:sz w:val="20"/>
                <w:szCs w:val="20"/>
                <w:lang w:val="ro-RO"/>
              </w:rPr>
              <w:t xml:space="preserve"> </w:t>
            </w:r>
            <w:r w:rsidRPr="00BE2CB2">
              <w:rPr>
                <w:rFonts w:ascii="Times New Roman" w:eastAsia="Cambria" w:hAnsi="Times New Roman" w:cs="Times New Roman"/>
                <w:w w:val="90"/>
                <w:sz w:val="20"/>
                <w:szCs w:val="20"/>
                <w:lang w:val="ro-RO"/>
              </w:rPr>
              <w:t>este</w:t>
            </w:r>
            <w:r w:rsidRPr="00BE2CB2">
              <w:rPr>
                <w:rFonts w:ascii="Times New Roman" w:eastAsia="Cambria" w:hAnsi="Times New Roman" w:cs="Times New Roman"/>
                <w:spacing w:val="3"/>
                <w:w w:val="90"/>
                <w:sz w:val="20"/>
                <w:szCs w:val="20"/>
                <w:lang w:val="ro-RO"/>
              </w:rPr>
              <w:t xml:space="preserve"> </w:t>
            </w:r>
            <w:r w:rsidRPr="00BE2CB2">
              <w:rPr>
                <w:rFonts w:ascii="Times New Roman" w:eastAsia="Cambria" w:hAnsi="Times New Roman" w:cs="Times New Roman"/>
                <w:w w:val="90"/>
                <w:sz w:val="20"/>
                <w:szCs w:val="20"/>
                <w:lang w:val="ro-RO"/>
              </w:rPr>
              <w:t>presată</w:t>
            </w:r>
            <w:r w:rsidRPr="00BE2CB2">
              <w:rPr>
                <w:rFonts w:ascii="Times New Roman" w:eastAsia="Cambria" w:hAnsi="Times New Roman" w:cs="Times New Roman"/>
                <w:spacing w:val="5"/>
                <w:w w:val="90"/>
                <w:sz w:val="20"/>
                <w:szCs w:val="20"/>
                <w:lang w:val="ro-RO"/>
              </w:rPr>
              <w:t xml:space="preserve"> </w:t>
            </w:r>
            <w:r w:rsidRPr="00BE2CB2">
              <w:rPr>
                <w:rFonts w:ascii="Times New Roman" w:eastAsia="Cambria" w:hAnsi="Times New Roman" w:cs="Times New Roman"/>
                <w:w w:val="90"/>
                <w:sz w:val="20"/>
                <w:szCs w:val="20"/>
                <w:lang w:val="ro-RO"/>
              </w:rPr>
              <w:t>până</w:t>
            </w:r>
            <w:r w:rsidRPr="00BE2CB2">
              <w:rPr>
                <w:rFonts w:ascii="Times New Roman" w:eastAsia="Cambria" w:hAnsi="Times New Roman" w:cs="Times New Roman"/>
                <w:spacing w:val="3"/>
                <w:w w:val="90"/>
                <w:sz w:val="20"/>
                <w:szCs w:val="20"/>
                <w:lang w:val="ro-RO"/>
              </w:rPr>
              <w:t xml:space="preserve"> </w:t>
            </w:r>
            <w:r w:rsidRPr="00BE2CB2">
              <w:rPr>
                <w:rFonts w:ascii="Times New Roman" w:eastAsia="Cambria" w:hAnsi="Times New Roman" w:cs="Times New Roman"/>
                <w:w w:val="90"/>
                <w:sz w:val="20"/>
                <w:szCs w:val="20"/>
                <w:lang w:val="ro-RO"/>
              </w:rPr>
              <w:t>se</w:t>
            </w:r>
            <w:r w:rsidRPr="00BE2CB2">
              <w:rPr>
                <w:rFonts w:ascii="Times New Roman" w:eastAsia="Cambria" w:hAnsi="Times New Roman" w:cs="Times New Roman"/>
                <w:spacing w:val="6"/>
                <w:w w:val="90"/>
                <w:sz w:val="20"/>
                <w:szCs w:val="20"/>
                <w:lang w:val="ro-RO"/>
              </w:rPr>
              <w:t xml:space="preserve"> </w:t>
            </w:r>
            <w:r w:rsidRPr="00BE2CB2">
              <w:rPr>
                <w:rFonts w:ascii="Times New Roman" w:eastAsia="Cambria" w:hAnsi="Times New Roman" w:cs="Times New Roman"/>
                <w:w w:val="90"/>
                <w:sz w:val="20"/>
                <w:szCs w:val="20"/>
                <w:lang w:val="ro-RO"/>
              </w:rPr>
              <w:t>ajunge</w:t>
            </w:r>
            <w:r w:rsidRPr="00BE2CB2">
              <w:rPr>
                <w:rFonts w:ascii="Times New Roman" w:eastAsia="Cambria" w:hAnsi="Times New Roman" w:cs="Times New Roman"/>
                <w:spacing w:val="2"/>
                <w:w w:val="90"/>
                <w:sz w:val="20"/>
                <w:szCs w:val="20"/>
                <w:lang w:val="ro-RO"/>
              </w:rPr>
              <w:t xml:space="preserve"> </w:t>
            </w:r>
            <w:r w:rsidRPr="00BE2CB2">
              <w:rPr>
                <w:rFonts w:ascii="Times New Roman" w:eastAsia="Cambria" w:hAnsi="Times New Roman" w:cs="Times New Roman"/>
                <w:w w:val="90"/>
                <w:sz w:val="20"/>
                <w:szCs w:val="20"/>
                <w:lang w:val="ro-RO"/>
              </w:rPr>
              <w:t>la</w:t>
            </w:r>
            <w:r w:rsidRPr="00BE2CB2">
              <w:rPr>
                <w:rFonts w:ascii="Times New Roman" w:eastAsia="Cambria" w:hAnsi="Times New Roman" w:cs="Times New Roman"/>
                <w:spacing w:val="5"/>
                <w:w w:val="90"/>
                <w:sz w:val="20"/>
                <w:szCs w:val="20"/>
                <w:lang w:val="ro-RO"/>
              </w:rPr>
              <w:t xml:space="preserve"> </w:t>
            </w:r>
            <w:r w:rsidRPr="00BE2CB2">
              <w:rPr>
                <w:rFonts w:ascii="Times New Roman" w:eastAsia="Cambria" w:hAnsi="Times New Roman" w:cs="Times New Roman"/>
                <w:w w:val="90"/>
                <w:sz w:val="20"/>
                <w:szCs w:val="20"/>
                <w:lang w:val="ro-RO"/>
              </w:rPr>
              <w:t>un</w:t>
            </w:r>
            <w:r w:rsidRPr="00BE2CB2">
              <w:rPr>
                <w:rFonts w:ascii="Times New Roman" w:eastAsia="Cambria" w:hAnsi="Times New Roman" w:cs="Times New Roman"/>
                <w:spacing w:val="1"/>
                <w:w w:val="90"/>
                <w:sz w:val="20"/>
                <w:szCs w:val="20"/>
                <w:lang w:val="ro-RO"/>
              </w:rPr>
              <w:t xml:space="preserve"> </w:t>
            </w:r>
            <w:r w:rsidRPr="00BE2CB2">
              <w:rPr>
                <w:rFonts w:ascii="Times New Roman" w:eastAsia="Cambria" w:hAnsi="Times New Roman" w:cs="Times New Roman"/>
                <w:w w:val="90"/>
                <w:sz w:val="20"/>
                <w:szCs w:val="20"/>
                <w:lang w:val="ro-RO"/>
              </w:rPr>
              <w:t>conținut</w:t>
            </w:r>
            <w:r w:rsidRPr="00BE2CB2">
              <w:rPr>
                <w:rFonts w:ascii="Times New Roman" w:eastAsia="Cambria" w:hAnsi="Times New Roman" w:cs="Times New Roman"/>
                <w:spacing w:val="7"/>
                <w:w w:val="90"/>
                <w:sz w:val="20"/>
                <w:szCs w:val="20"/>
                <w:lang w:val="ro-RO"/>
              </w:rPr>
              <w:t xml:space="preserve"> </w:t>
            </w:r>
            <w:r w:rsidRPr="00BE2CB2">
              <w:rPr>
                <w:rFonts w:ascii="Times New Roman" w:eastAsia="Cambria" w:hAnsi="Times New Roman" w:cs="Times New Roman"/>
                <w:w w:val="90"/>
                <w:sz w:val="20"/>
                <w:szCs w:val="20"/>
                <w:lang w:val="ro-RO"/>
              </w:rPr>
              <w:t>de</w:t>
            </w:r>
            <w:r w:rsidRPr="00BE2CB2">
              <w:rPr>
                <w:rFonts w:ascii="Times New Roman" w:eastAsia="Cambria" w:hAnsi="Times New Roman" w:cs="Times New Roman"/>
                <w:spacing w:val="9"/>
                <w:w w:val="90"/>
                <w:sz w:val="20"/>
                <w:szCs w:val="20"/>
                <w:lang w:val="ro-RO"/>
              </w:rPr>
              <w:t xml:space="preserve"> </w:t>
            </w:r>
            <w:r w:rsidRPr="00BE2CB2">
              <w:rPr>
                <w:rFonts w:ascii="Times New Roman" w:eastAsia="Cambria" w:hAnsi="Times New Roman" w:cs="Times New Roman"/>
                <w:w w:val="90"/>
                <w:sz w:val="20"/>
                <w:szCs w:val="20"/>
                <w:lang w:val="ro-RO"/>
              </w:rPr>
              <w:t>substanță</w:t>
            </w:r>
            <w:r w:rsidRPr="00BE2CB2">
              <w:rPr>
                <w:rFonts w:ascii="Times New Roman" w:eastAsia="Cambria" w:hAnsi="Times New Roman" w:cs="Times New Roman"/>
                <w:spacing w:val="8"/>
                <w:w w:val="90"/>
                <w:sz w:val="20"/>
                <w:szCs w:val="20"/>
                <w:lang w:val="ro-RO"/>
              </w:rPr>
              <w:t xml:space="preserve"> </w:t>
            </w:r>
            <w:r w:rsidRPr="00BE2CB2">
              <w:rPr>
                <w:rFonts w:ascii="Times New Roman" w:eastAsia="Cambria" w:hAnsi="Times New Roman" w:cs="Times New Roman"/>
                <w:w w:val="90"/>
                <w:sz w:val="20"/>
                <w:szCs w:val="20"/>
                <w:lang w:val="ro-RO"/>
              </w:rPr>
              <w:t>uscată</w:t>
            </w:r>
            <w:r w:rsidRPr="00BE2CB2">
              <w:rPr>
                <w:rFonts w:ascii="Times New Roman" w:eastAsia="Cambria" w:hAnsi="Times New Roman" w:cs="Times New Roman"/>
                <w:spacing w:val="9"/>
                <w:w w:val="90"/>
                <w:sz w:val="20"/>
                <w:szCs w:val="20"/>
                <w:lang w:val="ro-RO"/>
              </w:rPr>
              <w:t xml:space="preserve"> </w:t>
            </w:r>
            <w:r w:rsidRPr="00BE2CB2">
              <w:rPr>
                <w:rFonts w:ascii="Times New Roman" w:eastAsia="Cambria" w:hAnsi="Times New Roman" w:cs="Times New Roman"/>
                <w:w w:val="90"/>
                <w:sz w:val="20"/>
                <w:szCs w:val="20"/>
                <w:lang w:val="ro-RO"/>
              </w:rPr>
              <w:t>de</w:t>
            </w:r>
            <w:r w:rsidRPr="00BE2CB2">
              <w:rPr>
                <w:rFonts w:ascii="Times New Roman" w:eastAsia="Cambria" w:hAnsi="Times New Roman" w:cs="Times New Roman"/>
                <w:spacing w:val="1"/>
                <w:w w:val="90"/>
                <w:sz w:val="20"/>
                <w:szCs w:val="20"/>
                <w:lang w:val="ro-RO"/>
              </w:rPr>
              <w:t xml:space="preserve"> </w:t>
            </w:r>
            <w:r w:rsidRPr="00BE2CB2">
              <w:rPr>
                <w:rFonts w:ascii="Times New Roman" w:eastAsia="Cambria" w:hAnsi="Times New Roman" w:cs="Times New Roman"/>
                <w:w w:val="95"/>
                <w:sz w:val="20"/>
                <w:szCs w:val="20"/>
                <w:lang w:val="ro-RO"/>
              </w:rPr>
              <w:t xml:space="preserve">25‐32 </w:t>
            </w:r>
            <w:r w:rsidR="00756368">
              <w:rPr>
                <w:rFonts w:ascii="Times New Roman" w:eastAsia="Cambria" w:hAnsi="Times New Roman" w:cs="Times New Roman"/>
                <w:w w:val="95"/>
                <w:sz w:val="20"/>
                <w:szCs w:val="20"/>
                <w:lang w:val="ro-RO"/>
              </w:rPr>
              <w:t>%</w:t>
            </w:r>
            <w:r w:rsidRPr="00BE2CB2">
              <w:rPr>
                <w:rFonts w:ascii="Times New Roman" w:eastAsia="Cambria" w:hAnsi="Times New Roman" w:cs="Times New Roman"/>
                <w:spacing w:val="-1"/>
                <w:w w:val="95"/>
                <w:sz w:val="20"/>
                <w:szCs w:val="20"/>
                <w:lang w:val="ro-RO"/>
              </w:rPr>
              <w:t xml:space="preserve"> </w:t>
            </w:r>
            <w:r w:rsidRPr="00BE2CB2">
              <w:rPr>
                <w:rFonts w:ascii="Times New Roman" w:eastAsia="Cambria" w:hAnsi="Times New Roman" w:cs="Times New Roman"/>
                <w:w w:val="95"/>
                <w:sz w:val="20"/>
                <w:szCs w:val="20"/>
                <w:lang w:val="ro-RO"/>
              </w:rPr>
              <w:t>de</w:t>
            </w:r>
            <w:r w:rsidRPr="00BE2CB2">
              <w:rPr>
                <w:rFonts w:ascii="Times New Roman" w:eastAsia="Cambria" w:hAnsi="Times New Roman" w:cs="Times New Roman"/>
                <w:spacing w:val="1"/>
                <w:w w:val="95"/>
                <w:sz w:val="20"/>
                <w:szCs w:val="20"/>
                <w:lang w:val="ro-RO"/>
              </w:rPr>
              <w:t xml:space="preserve"> </w:t>
            </w:r>
            <w:r w:rsidRPr="00BE2CB2">
              <w:rPr>
                <w:rFonts w:ascii="Times New Roman" w:eastAsia="Cambria" w:hAnsi="Times New Roman" w:cs="Times New Roman"/>
                <w:w w:val="95"/>
                <w:sz w:val="20"/>
                <w:szCs w:val="20"/>
                <w:lang w:val="ro-RO"/>
              </w:rPr>
              <w:t>masă.</w:t>
            </w:r>
          </w:p>
        </w:tc>
        <w:tc>
          <w:tcPr>
            <w:tcW w:w="2552" w:type="dxa"/>
            <w:tcBorders>
              <w:right w:val="nil"/>
            </w:tcBorders>
          </w:tcPr>
          <w:p w14:paraId="2880FD76" w14:textId="77777777" w:rsidR="00C37F2A" w:rsidRPr="00BE2CB2" w:rsidRDefault="00C37F2A" w:rsidP="00C37F2A">
            <w:pPr>
              <w:spacing w:before="7"/>
              <w:rPr>
                <w:rFonts w:ascii="Times New Roman" w:eastAsia="Cambria" w:hAnsi="Times New Roman" w:cs="Times New Roman"/>
                <w:sz w:val="20"/>
                <w:szCs w:val="20"/>
                <w:lang w:val="ro-RO"/>
              </w:rPr>
            </w:pPr>
          </w:p>
          <w:p w14:paraId="7788644A" w14:textId="77777777" w:rsidR="00C37F2A" w:rsidRPr="00BE2CB2" w:rsidRDefault="00C37F2A" w:rsidP="00C37F2A">
            <w:pPr>
              <w:ind w:left="109"/>
              <w:rPr>
                <w:rFonts w:ascii="Times New Roman" w:eastAsia="Cambria" w:hAnsi="Times New Roman" w:cs="Times New Roman"/>
                <w:sz w:val="20"/>
                <w:szCs w:val="20"/>
                <w:lang w:val="ro-RO"/>
              </w:rPr>
            </w:pPr>
            <w:r w:rsidRPr="00BE2CB2">
              <w:rPr>
                <w:rFonts w:ascii="Times New Roman" w:eastAsia="Cambria" w:hAnsi="Times New Roman" w:cs="Times New Roman"/>
                <w:w w:val="90"/>
                <w:sz w:val="20"/>
                <w:szCs w:val="20"/>
                <w:lang w:val="ro-RO"/>
              </w:rPr>
              <w:t>General</w:t>
            </w:r>
            <w:r w:rsidRPr="00BE2CB2">
              <w:rPr>
                <w:rFonts w:ascii="Times New Roman" w:eastAsia="Cambria" w:hAnsi="Times New Roman" w:cs="Times New Roman"/>
                <w:spacing w:val="17"/>
                <w:w w:val="90"/>
                <w:sz w:val="20"/>
                <w:szCs w:val="20"/>
                <w:lang w:val="ro-RO"/>
              </w:rPr>
              <w:t xml:space="preserve"> </w:t>
            </w:r>
            <w:r w:rsidRPr="00BE2CB2">
              <w:rPr>
                <w:rFonts w:ascii="Times New Roman" w:eastAsia="Cambria" w:hAnsi="Times New Roman" w:cs="Times New Roman"/>
                <w:w w:val="90"/>
                <w:sz w:val="20"/>
                <w:szCs w:val="20"/>
                <w:lang w:val="ro-RO"/>
              </w:rPr>
              <w:t>aplicabilă.</w:t>
            </w:r>
          </w:p>
        </w:tc>
      </w:tr>
      <w:tr w:rsidR="00C37F2A" w:rsidRPr="00BE2CB2" w14:paraId="1FD811C0" w14:textId="77777777" w:rsidTr="00BE2CB2">
        <w:trPr>
          <w:trHeight w:val="758"/>
        </w:trPr>
        <w:tc>
          <w:tcPr>
            <w:tcW w:w="426" w:type="dxa"/>
            <w:tcBorders>
              <w:left w:val="nil"/>
            </w:tcBorders>
          </w:tcPr>
          <w:p w14:paraId="2A82A7B6" w14:textId="77777777" w:rsidR="00C37F2A" w:rsidRPr="00BE2CB2" w:rsidRDefault="00C37F2A" w:rsidP="00C37F2A">
            <w:pPr>
              <w:ind w:left="5"/>
              <w:rPr>
                <w:rFonts w:ascii="Times New Roman" w:eastAsia="Cambria" w:hAnsi="Times New Roman" w:cs="Times New Roman"/>
                <w:sz w:val="20"/>
                <w:szCs w:val="20"/>
                <w:lang w:val="ro-RO"/>
              </w:rPr>
            </w:pPr>
            <w:r w:rsidRPr="00BE2CB2">
              <w:rPr>
                <w:rFonts w:ascii="Times New Roman" w:eastAsia="Cambria" w:hAnsi="Times New Roman" w:cs="Times New Roman"/>
                <w:w w:val="90"/>
                <w:sz w:val="20"/>
                <w:szCs w:val="20"/>
                <w:lang w:val="ro-RO"/>
              </w:rPr>
              <w:lastRenderedPageBreak/>
              <w:t>(b)</w:t>
            </w:r>
          </w:p>
        </w:tc>
        <w:tc>
          <w:tcPr>
            <w:tcW w:w="2693" w:type="dxa"/>
          </w:tcPr>
          <w:p w14:paraId="5BFFAD85" w14:textId="77777777" w:rsidR="00C37F2A" w:rsidRPr="00BE2CB2" w:rsidRDefault="00C37F2A">
            <w:pPr>
              <w:spacing w:before="1" w:line="230" w:lineRule="auto"/>
              <w:ind w:left="109" w:right="202"/>
              <w:jc w:val="both"/>
              <w:rPr>
                <w:rFonts w:ascii="Times New Roman" w:eastAsia="Cambria" w:hAnsi="Times New Roman" w:cs="Times New Roman"/>
                <w:sz w:val="20"/>
                <w:szCs w:val="20"/>
                <w:lang w:val="ro-RO"/>
              </w:rPr>
              <w:pPrChange w:id="191" w:author="Min Mediu" w:date="2024-09-11T16:44:00Z" w16du:dateUtc="2024-09-11T13:44:00Z">
                <w:pPr>
                  <w:spacing w:before="1" w:line="230" w:lineRule="auto"/>
                  <w:ind w:left="109" w:right="202"/>
                </w:pPr>
              </w:pPrChange>
            </w:pPr>
            <w:r w:rsidRPr="00BE2CB2">
              <w:rPr>
                <w:rFonts w:ascii="Times New Roman" w:eastAsia="Cambria" w:hAnsi="Times New Roman" w:cs="Times New Roman"/>
                <w:w w:val="90"/>
                <w:sz w:val="20"/>
                <w:szCs w:val="20"/>
                <w:lang w:val="ro-RO"/>
              </w:rPr>
              <w:t>Uscarea</w:t>
            </w:r>
            <w:r w:rsidRPr="00BE2CB2">
              <w:rPr>
                <w:rFonts w:ascii="Times New Roman" w:eastAsia="Cambria" w:hAnsi="Times New Roman" w:cs="Times New Roman"/>
                <w:spacing w:val="5"/>
                <w:w w:val="90"/>
                <w:sz w:val="20"/>
                <w:szCs w:val="20"/>
                <w:lang w:val="ro-RO"/>
              </w:rPr>
              <w:t xml:space="preserve"> </w:t>
            </w:r>
            <w:r w:rsidRPr="00BE2CB2">
              <w:rPr>
                <w:rFonts w:ascii="Times New Roman" w:eastAsia="Cambria" w:hAnsi="Times New Roman" w:cs="Times New Roman"/>
                <w:w w:val="90"/>
                <w:sz w:val="20"/>
                <w:szCs w:val="20"/>
                <w:lang w:val="ro-RO"/>
              </w:rPr>
              <w:t>indirectă</w:t>
            </w:r>
            <w:r w:rsidRPr="00BE2CB2">
              <w:rPr>
                <w:rFonts w:ascii="Times New Roman" w:eastAsia="Cambria" w:hAnsi="Times New Roman" w:cs="Times New Roman"/>
                <w:spacing w:val="5"/>
                <w:w w:val="90"/>
                <w:sz w:val="20"/>
                <w:szCs w:val="20"/>
                <w:lang w:val="ro-RO"/>
              </w:rPr>
              <w:t xml:space="preserve"> </w:t>
            </w:r>
            <w:r w:rsidRPr="00BE2CB2">
              <w:rPr>
                <w:rFonts w:ascii="Times New Roman" w:eastAsia="Cambria" w:hAnsi="Times New Roman" w:cs="Times New Roman"/>
                <w:w w:val="90"/>
                <w:sz w:val="20"/>
                <w:szCs w:val="20"/>
                <w:lang w:val="ro-RO"/>
              </w:rPr>
              <w:t>(uscarea</w:t>
            </w:r>
            <w:r w:rsidRPr="00BE2CB2">
              <w:rPr>
                <w:rFonts w:ascii="Times New Roman" w:eastAsia="Cambria" w:hAnsi="Times New Roman" w:cs="Times New Roman"/>
                <w:spacing w:val="5"/>
                <w:w w:val="90"/>
                <w:sz w:val="20"/>
                <w:szCs w:val="20"/>
                <w:lang w:val="ro-RO"/>
              </w:rPr>
              <w:t xml:space="preserve"> </w:t>
            </w:r>
            <w:r w:rsidRPr="00BE2CB2">
              <w:rPr>
                <w:rFonts w:ascii="Times New Roman" w:eastAsia="Cambria" w:hAnsi="Times New Roman" w:cs="Times New Roman"/>
                <w:w w:val="90"/>
                <w:sz w:val="20"/>
                <w:szCs w:val="20"/>
                <w:lang w:val="ro-RO"/>
              </w:rPr>
              <w:t>cu</w:t>
            </w:r>
            <w:r w:rsidRPr="00BE2CB2">
              <w:rPr>
                <w:rFonts w:ascii="Times New Roman" w:eastAsia="Cambria" w:hAnsi="Times New Roman" w:cs="Times New Roman"/>
                <w:spacing w:val="1"/>
                <w:w w:val="90"/>
                <w:sz w:val="20"/>
                <w:szCs w:val="20"/>
                <w:lang w:val="ro-RO"/>
              </w:rPr>
              <w:t xml:space="preserve"> </w:t>
            </w:r>
            <w:r w:rsidRPr="00BE2CB2">
              <w:rPr>
                <w:rFonts w:ascii="Times New Roman" w:eastAsia="Cambria" w:hAnsi="Times New Roman" w:cs="Times New Roman"/>
                <w:w w:val="90"/>
                <w:sz w:val="20"/>
                <w:szCs w:val="20"/>
                <w:lang w:val="ro-RO"/>
              </w:rPr>
              <w:t>abur)</w:t>
            </w:r>
            <w:r w:rsidRPr="00BE2CB2">
              <w:rPr>
                <w:rFonts w:ascii="Times New Roman" w:eastAsia="Cambria" w:hAnsi="Times New Roman" w:cs="Times New Roman"/>
                <w:spacing w:val="2"/>
                <w:w w:val="90"/>
                <w:sz w:val="20"/>
                <w:szCs w:val="20"/>
                <w:lang w:val="ro-RO"/>
              </w:rPr>
              <w:t xml:space="preserve"> </w:t>
            </w:r>
            <w:r w:rsidRPr="00BE2CB2">
              <w:rPr>
                <w:rFonts w:ascii="Times New Roman" w:eastAsia="Cambria" w:hAnsi="Times New Roman" w:cs="Times New Roman"/>
                <w:w w:val="90"/>
                <w:sz w:val="20"/>
                <w:szCs w:val="20"/>
                <w:lang w:val="ro-RO"/>
              </w:rPr>
              <w:t>a</w:t>
            </w:r>
            <w:r w:rsidRPr="00BE2CB2">
              <w:rPr>
                <w:rFonts w:ascii="Times New Roman" w:eastAsia="Cambria" w:hAnsi="Times New Roman" w:cs="Times New Roman"/>
                <w:spacing w:val="3"/>
                <w:w w:val="90"/>
                <w:sz w:val="20"/>
                <w:szCs w:val="20"/>
                <w:lang w:val="ro-RO"/>
              </w:rPr>
              <w:t xml:space="preserve"> </w:t>
            </w:r>
            <w:r w:rsidRPr="00BE2CB2">
              <w:rPr>
                <w:rFonts w:ascii="Times New Roman" w:eastAsia="Cambria" w:hAnsi="Times New Roman" w:cs="Times New Roman"/>
                <w:w w:val="90"/>
                <w:sz w:val="20"/>
                <w:szCs w:val="20"/>
                <w:lang w:val="ro-RO"/>
              </w:rPr>
              <w:t>pulpei</w:t>
            </w:r>
            <w:r w:rsidRPr="00BE2CB2">
              <w:rPr>
                <w:rFonts w:ascii="Times New Roman" w:eastAsia="Cambria" w:hAnsi="Times New Roman" w:cs="Times New Roman"/>
                <w:spacing w:val="2"/>
                <w:w w:val="90"/>
                <w:sz w:val="20"/>
                <w:szCs w:val="20"/>
                <w:lang w:val="ro-RO"/>
              </w:rPr>
              <w:t xml:space="preserve"> </w:t>
            </w:r>
            <w:r w:rsidRPr="00BE2CB2">
              <w:rPr>
                <w:rFonts w:ascii="Times New Roman" w:eastAsia="Cambria" w:hAnsi="Times New Roman" w:cs="Times New Roman"/>
                <w:w w:val="90"/>
                <w:sz w:val="20"/>
                <w:szCs w:val="20"/>
                <w:lang w:val="ro-RO"/>
              </w:rPr>
              <w:t>de</w:t>
            </w:r>
            <w:r w:rsidRPr="00BE2CB2">
              <w:rPr>
                <w:rFonts w:ascii="Times New Roman" w:eastAsia="Cambria" w:hAnsi="Times New Roman" w:cs="Times New Roman"/>
                <w:spacing w:val="2"/>
                <w:w w:val="90"/>
                <w:sz w:val="20"/>
                <w:szCs w:val="20"/>
                <w:lang w:val="ro-RO"/>
              </w:rPr>
              <w:t xml:space="preserve"> </w:t>
            </w:r>
            <w:r w:rsidRPr="00BE2CB2">
              <w:rPr>
                <w:rFonts w:ascii="Times New Roman" w:eastAsia="Cambria" w:hAnsi="Times New Roman" w:cs="Times New Roman"/>
                <w:w w:val="90"/>
                <w:sz w:val="20"/>
                <w:szCs w:val="20"/>
                <w:lang w:val="ro-RO"/>
              </w:rPr>
              <w:t>sfeclă</w:t>
            </w:r>
            <w:r w:rsidRPr="00BE2CB2">
              <w:rPr>
                <w:rFonts w:ascii="Times New Roman" w:eastAsia="Cambria" w:hAnsi="Times New Roman" w:cs="Times New Roman"/>
                <w:spacing w:val="3"/>
                <w:w w:val="90"/>
                <w:sz w:val="20"/>
                <w:szCs w:val="20"/>
                <w:lang w:val="ro-RO"/>
              </w:rPr>
              <w:t xml:space="preserve"> </w:t>
            </w:r>
            <w:r w:rsidRPr="00BE2CB2">
              <w:rPr>
                <w:rFonts w:ascii="Times New Roman" w:eastAsia="Cambria" w:hAnsi="Times New Roman" w:cs="Times New Roman"/>
                <w:w w:val="90"/>
                <w:sz w:val="20"/>
                <w:szCs w:val="20"/>
                <w:lang w:val="ro-RO"/>
              </w:rPr>
              <w:t>de</w:t>
            </w:r>
            <w:r w:rsidRPr="00BE2CB2">
              <w:rPr>
                <w:rFonts w:ascii="Times New Roman" w:eastAsia="Cambria" w:hAnsi="Times New Roman" w:cs="Times New Roman"/>
                <w:spacing w:val="3"/>
                <w:w w:val="90"/>
                <w:sz w:val="20"/>
                <w:szCs w:val="20"/>
                <w:lang w:val="ro-RO"/>
              </w:rPr>
              <w:t xml:space="preserve"> </w:t>
            </w:r>
            <w:r w:rsidRPr="00BE2CB2">
              <w:rPr>
                <w:rFonts w:ascii="Times New Roman" w:eastAsia="Cambria" w:hAnsi="Times New Roman" w:cs="Times New Roman"/>
                <w:w w:val="90"/>
                <w:sz w:val="20"/>
                <w:szCs w:val="20"/>
                <w:lang w:val="ro-RO"/>
              </w:rPr>
              <w:t>zahăr</w:t>
            </w:r>
          </w:p>
        </w:tc>
        <w:tc>
          <w:tcPr>
            <w:tcW w:w="3685" w:type="dxa"/>
          </w:tcPr>
          <w:p w14:paraId="7AB0AEA4" w14:textId="77777777" w:rsidR="00C37F2A" w:rsidRPr="00BE2CB2" w:rsidRDefault="00C37F2A">
            <w:pPr>
              <w:spacing w:before="176" w:line="230" w:lineRule="auto"/>
              <w:ind w:left="109" w:right="140"/>
              <w:jc w:val="both"/>
              <w:rPr>
                <w:rFonts w:ascii="Times New Roman" w:eastAsia="Cambria" w:hAnsi="Times New Roman" w:cs="Times New Roman"/>
                <w:sz w:val="20"/>
                <w:szCs w:val="20"/>
                <w:lang w:val="ro-RO"/>
              </w:rPr>
              <w:pPrChange w:id="192" w:author="Min Mediu" w:date="2024-09-11T16:43:00Z" w16du:dateUtc="2024-09-11T13:43:00Z">
                <w:pPr>
                  <w:spacing w:before="176" w:line="230" w:lineRule="auto"/>
                  <w:ind w:left="109" w:right="140"/>
                </w:pPr>
              </w:pPrChange>
            </w:pPr>
            <w:r w:rsidRPr="00BE2CB2">
              <w:rPr>
                <w:rFonts w:ascii="Times New Roman" w:eastAsia="Cambria" w:hAnsi="Times New Roman" w:cs="Times New Roman"/>
                <w:w w:val="90"/>
                <w:sz w:val="20"/>
                <w:szCs w:val="20"/>
                <w:lang w:val="ro-RO"/>
              </w:rPr>
              <w:t>Uscarea</w:t>
            </w:r>
            <w:r w:rsidRPr="00BE2CB2">
              <w:rPr>
                <w:rFonts w:ascii="Times New Roman" w:eastAsia="Cambria" w:hAnsi="Times New Roman" w:cs="Times New Roman"/>
                <w:spacing w:val="5"/>
                <w:w w:val="90"/>
                <w:sz w:val="20"/>
                <w:szCs w:val="20"/>
                <w:lang w:val="ro-RO"/>
              </w:rPr>
              <w:t xml:space="preserve"> </w:t>
            </w:r>
            <w:r w:rsidRPr="00BE2CB2">
              <w:rPr>
                <w:rFonts w:ascii="Times New Roman" w:eastAsia="Cambria" w:hAnsi="Times New Roman" w:cs="Times New Roman"/>
                <w:w w:val="90"/>
                <w:sz w:val="20"/>
                <w:szCs w:val="20"/>
                <w:lang w:val="ro-RO"/>
              </w:rPr>
              <w:t>pulpei</w:t>
            </w:r>
            <w:r w:rsidRPr="00BE2CB2">
              <w:rPr>
                <w:rFonts w:ascii="Times New Roman" w:eastAsia="Cambria" w:hAnsi="Times New Roman" w:cs="Times New Roman"/>
                <w:spacing w:val="4"/>
                <w:w w:val="90"/>
                <w:sz w:val="20"/>
                <w:szCs w:val="20"/>
                <w:lang w:val="ro-RO"/>
              </w:rPr>
              <w:t xml:space="preserve"> </w:t>
            </w:r>
            <w:r w:rsidRPr="00BE2CB2">
              <w:rPr>
                <w:rFonts w:ascii="Times New Roman" w:eastAsia="Cambria" w:hAnsi="Times New Roman" w:cs="Times New Roman"/>
                <w:w w:val="90"/>
                <w:sz w:val="20"/>
                <w:szCs w:val="20"/>
                <w:lang w:val="ro-RO"/>
              </w:rPr>
              <w:t>de</w:t>
            </w:r>
            <w:r w:rsidRPr="00BE2CB2">
              <w:rPr>
                <w:rFonts w:ascii="Times New Roman" w:eastAsia="Cambria" w:hAnsi="Times New Roman" w:cs="Times New Roman"/>
                <w:spacing w:val="6"/>
                <w:w w:val="90"/>
                <w:sz w:val="20"/>
                <w:szCs w:val="20"/>
                <w:lang w:val="ro-RO"/>
              </w:rPr>
              <w:t xml:space="preserve"> </w:t>
            </w:r>
            <w:r w:rsidRPr="00BE2CB2">
              <w:rPr>
                <w:rFonts w:ascii="Times New Roman" w:eastAsia="Cambria" w:hAnsi="Times New Roman" w:cs="Times New Roman"/>
                <w:w w:val="90"/>
                <w:sz w:val="20"/>
                <w:szCs w:val="20"/>
                <w:lang w:val="ro-RO"/>
              </w:rPr>
              <w:t>sfeclă</w:t>
            </w:r>
            <w:r w:rsidRPr="00BE2CB2">
              <w:rPr>
                <w:rFonts w:ascii="Times New Roman" w:eastAsia="Cambria" w:hAnsi="Times New Roman" w:cs="Times New Roman"/>
                <w:spacing w:val="5"/>
                <w:w w:val="90"/>
                <w:sz w:val="20"/>
                <w:szCs w:val="20"/>
                <w:lang w:val="ro-RO"/>
              </w:rPr>
              <w:t xml:space="preserve"> </w:t>
            </w:r>
            <w:r w:rsidRPr="00BE2CB2">
              <w:rPr>
                <w:rFonts w:ascii="Times New Roman" w:eastAsia="Cambria" w:hAnsi="Times New Roman" w:cs="Times New Roman"/>
                <w:w w:val="90"/>
                <w:sz w:val="20"/>
                <w:szCs w:val="20"/>
                <w:lang w:val="ro-RO"/>
              </w:rPr>
              <w:t>de</w:t>
            </w:r>
            <w:r w:rsidRPr="00BE2CB2">
              <w:rPr>
                <w:rFonts w:ascii="Times New Roman" w:eastAsia="Cambria" w:hAnsi="Times New Roman" w:cs="Times New Roman"/>
                <w:spacing w:val="5"/>
                <w:w w:val="90"/>
                <w:sz w:val="20"/>
                <w:szCs w:val="20"/>
                <w:lang w:val="ro-RO"/>
              </w:rPr>
              <w:t xml:space="preserve"> </w:t>
            </w:r>
            <w:r w:rsidRPr="00BE2CB2">
              <w:rPr>
                <w:rFonts w:ascii="Times New Roman" w:eastAsia="Cambria" w:hAnsi="Times New Roman" w:cs="Times New Roman"/>
                <w:w w:val="90"/>
                <w:sz w:val="20"/>
                <w:szCs w:val="20"/>
                <w:lang w:val="ro-RO"/>
              </w:rPr>
              <w:t>zahăr</w:t>
            </w:r>
            <w:r w:rsidRPr="00BE2CB2">
              <w:rPr>
                <w:rFonts w:ascii="Times New Roman" w:eastAsia="Cambria" w:hAnsi="Times New Roman" w:cs="Times New Roman"/>
                <w:spacing w:val="-34"/>
                <w:w w:val="90"/>
                <w:sz w:val="20"/>
                <w:szCs w:val="20"/>
                <w:lang w:val="ro-RO"/>
              </w:rPr>
              <w:t xml:space="preserve"> </w:t>
            </w:r>
            <w:r w:rsidRPr="00BE2CB2">
              <w:rPr>
                <w:rFonts w:ascii="Times New Roman" w:eastAsia="Cambria" w:hAnsi="Times New Roman" w:cs="Times New Roman"/>
                <w:sz w:val="20"/>
                <w:szCs w:val="20"/>
                <w:lang w:val="ro-RO"/>
              </w:rPr>
              <w:t>prin utilizarea aburului</w:t>
            </w:r>
            <w:r w:rsidRPr="00BE2CB2">
              <w:rPr>
                <w:rFonts w:ascii="Times New Roman" w:eastAsia="Cambria" w:hAnsi="Times New Roman" w:cs="Times New Roman"/>
                <w:spacing w:val="1"/>
                <w:sz w:val="20"/>
                <w:szCs w:val="20"/>
                <w:lang w:val="ro-RO"/>
              </w:rPr>
              <w:t xml:space="preserve"> </w:t>
            </w:r>
            <w:r w:rsidRPr="00BE2CB2">
              <w:rPr>
                <w:rFonts w:ascii="Times New Roman" w:eastAsia="Cambria" w:hAnsi="Times New Roman" w:cs="Times New Roman"/>
                <w:sz w:val="20"/>
                <w:szCs w:val="20"/>
                <w:lang w:val="ro-RO"/>
              </w:rPr>
              <w:t>supraîncălzit.</w:t>
            </w:r>
          </w:p>
        </w:tc>
        <w:tc>
          <w:tcPr>
            <w:tcW w:w="2552" w:type="dxa"/>
            <w:tcBorders>
              <w:right w:val="nil"/>
            </w:tcBorders>
          </w:tcPr>
          <w:p w14:paraId="6728B5EC" w14:textId="315C2D40" w:rsidR="00C37F2A" w:rsidRPr="00BE2CB2" w:rsidRDefault="00C37F2A">
            <w:pPr>
              <w:spacing w:before="70" w:line="230" w:lineRule="auto"/>
              <w:ind w:left="109" w:right="-19"/>
              <w:jc w:val="both"/>
              <w:rPr>
                <w:rFonts w:ascii="Times New Roman" w:eastAsia="Cambria" w:hAnsi="Times New Roman" w:cs="Times New Roman"/>
                <w:sz w:val="20"/>
                <w:szCs w:val="20"/>
                <w:lang w:val="ro-RO"/>
              </w:rPr>
              <w:pPrChange w:id="193" w:author="Min Mediu" w:date="2024-09-11T16:44:00Z" w16du:dateUtc="2024-09-11T13:44:00Z">
                <w:pPr>
                  <w:spacing w:before="70" w:line="230" w:lineRule="auto"/>
                  <w:ind w:left="109" w:right="-19"/>
                </w:pPr>
              </w:pPrChange>
            </w:pPr>
            <w:r w:rsidRPr="00BE2CB2">
              <w:rPr>
                <w:rFonts w:ascii="Times New Roman" w:eastAsia="Cambria" w:hAnsi="Times New Roman" w:cs="Times New Roman"/>
                <w:w w:val="95"/>
                <w:sz w:val="20"/>
                <w:szCs w:val="20"/>
                <w:lang w:val="ro-RO"/>
              </w:rPr>
              <w:t>S-ar putea să nu fie aplicabilă in</w:t>
            </w:r>
            <w:r w:rsidRPr="00BE2CB2">
              <w:rPr>
                <w:rFonts w:ascii="Times New Roman" w:eastAsia="Cambria" w:hAnsi="Times New Roman" w:cs="Times New Roman"/>
                <w:w w:val="90"/>
                <w:sz w:val="20"/>
                <w:szCs w:val="20"/>
                <w:lang w:val="ro-RO"/>
              </w:rPr>
              <w:t>stalațiilor</w:t>
            </w:r>
            <w:r w:rsidRPr="00BE2CB2">
              <w:rPr>
                <w:rFonts w:ascii="Times New Roman" w:eastAsia="Cambria" w:hAnsi="Times New Roman" w:cs="Times New Roman"/>
                <w:spacing w:val="6"/>
                <w:w w:val="90"/>
                <w:sz w:val="20"/>
                <w:szCs w:val="20"/>
                <w:lang w:val="ro-RO"/>
              </w:rPr>
              <w:t xml:space="preserve"> </w:t>
            </w:r>
            <w:r w:rsidRPr="00BE2CB2">
              <w:rPr>
                <w:rFonts w:ascii="Times New Roman" w:eastAsia="Cambria" w:hAnsi="Times New Roman" w:cs="Times New Roman"/>
                <w:w w:val="90"/>
                <w:sz w:val="20"/>
                <w:szCs w:val="20"/>
                <w:lang w:val="ro-RO"/>
              </w:rPr>
              <w:t>existente</w:t>
            </w:r>
            <w:r w:rsidRPr="00BE2CB2">
              <w:rPr>
                <w:rFonts w:ascii="Times New Roman" w:eastAsia="Cambria" w:hAnsi="Times New Roman" w:cs="Times New Roman"/>
                <w:spacing w:val="6"/>
                <w:w w:val="90"/>
                <w:sz w:val="20"/>
                <w:szCs w:val="20"/>
                <w:lang w:val="ro-RO"/>
              </w:rPr>
              <w:t xml:space="preserve"> </w:t>
            </w:r>
            <w:r w:rsidRPr="00BE2CB2">
              <w:rPr>
                <w:rFonts w:ascii="Times New Roman" w:eastAsia="Cambria" w:hAnsi="Times New Roman" w:cs="Times New Roman"/>
                <w:w w:val="90"/>
                <w:sz w:val="20"/>
                <w:szCs w:val="20"/>
                <w:lang w:val="ro-RO"/>
              </w:rPr>
              <w:t>din</w:t>
            </w:r>
            <w:r w:rsidRPr="00BE2CB2">
              <w:rPr>
                <w:rFonts w:ascii="Times New Roman" w:eastAsia="Cambria" w:hAnsi="Times New Roman" w:cs="Times New Roman"/>
                <w:spacing w:val="7"/>
                <w:w w:val="90"/>
                <w:sz w:val="20"/>
                <w:szCs w:val="20"/>
                <w:lang w:val="ro-RO"/>
              </w:rPr>
              <w:t xml:space="preserve"> </w:t>
            </w:r>
            <w:r w:rsidRPr="00BE2CB2">
              <w:rPr>
                <w:rFonts w:ascii="Times New Roman" w:eastAsia="Cambria" w:hAnsi="Times New Roman" w:cs="Times New Roman"/>
                <w:w w:val="90"/>
                <w:sz w:val="20"/>
                <w:szCs w:val="20"/>
                <w:lang w:val="ro-RO"/>
              </w:rPr>
              <w:t>cauza</w:t>
            </w:r>
            <w:r w:rsidRPr="00BE2CB2">
              <w:rPr>
                <w:rFonts w:ascii="Times New Roman" w:eastAsia="Cambria" w:hAnsi="Times New Roman" w:cs="Times New Roman"/>
                <w:spacing w:val="6"/>
                <w:w w:val="90"/>
                <w:sz w:val="20"/>
                <w:szCs w:val="20"/>
                <w:lang w:val="ro-RO"/>
              </w:rPr>
              <w:t xml:space="preserve"> </w:t>
            </w:r>
            <w:r w:rsidRPr="00BE2CB2">
              <w:rPr>
                <w:rFonts w:ascii="Times New Roman" w:eastAsia="Cambria" w:hAnsi="Times New Roman" w:cs="Times New Roman"/>
                <w:w w:val="90"/>
                <w:sz w:val="20"/>
                <w:szCs w:val="20"/>
                <w:lang w:val="ro-RO"/>
              </w:rPr>
              <w:t>necesității</w:t>
            </w:r>
            <w:r w:rsidRPr="00BE2CB2">
              <w:rPr>
                <w:rFonts w:ascii="Times New Roman" w:eastAsia="Cambria" w:hAnsi="Times New Roman" w:cs="Times New Roman"/>
                <w:spacing w:val="6"/>
                <w:w w:val="90"/>
                <w:sz w:val="20"/>
                <w:szCs w:val="20"/>
                <w:lang w:val="ro-RO"/>
              </w:rPr>
              <w:t xml:space="preserve"> </w:t>
            </w:r>
            <w:r w:rsidRPr="00BE2CB2">
              <w:rPr>
                <w:rFonts w:ascii="Times New Roman" w:eastAsia="Cambria" w:hAnsi="Times New Roman" w:cs="Times New Roman"/>
                <w:w w:val="90"/>
                <w:sz w:val="20"/>
                <w:szCs w:val="20"/>
                <w:lang w:val="ro-RO"/>
              </w:rPr>
              <w:t>unei</w:t>
            </w:r>
            <w:r w:rsidRPr="00BE2CB2">
              <w:rPr>
                <w:rFonts w:ascii="Times New Roman" w:eastAsia="Cambria" w:hAnsi="Times New Roman" w:cs="Times New Roman"/>
                <w:spacing w:val="6"/>
                <w:w w:val="90"/>
                <w:sz w:val="20"/>
                <w:szCs w:val="20"/>
                <w:lang w:val="ro-RO"/>
              </w:rPr>
              <w:t xml:space="preserve"> </w:t>
            </w:r>
            <w:r w:rsidRPr="00BE2CB2">
              <w:rPr>
                <w:rFonts w:ascii="Times New Roman" w:eastAsia="Cambria" w:hAnsi="Times New Roman" w:cs="Times New Roman"/>
                <w:w w:val="90"/>
                <w:sz w:val="20"/>
                <w:szCs w:val="20"/>
                <w:lang w:val="ro-RO"/>
              </w:rPr>
              <w:t>reconstrucții</w:t>
            </w:r>
            <w:r w:rsidRPr="00BE2CB2">
              <w:rPr>
                <w:rFonts w:ascii="Times New Roman" w:eastAsia="Cambria" w:hAnsi="Times New Roman" w:cs="Times New Roman"/>
                <w:spacing w:val="7"/>
                <w:w w:val="90"/>
                <w:sz w:val="20"/>
                <w:szCs w:val="20"/>
                <w:lang w:val="ro-RO"/>
              </w:rPr>
              <w:t xml:space="preserve"> </w:t>
            </w:r>
            <w:r w:rsidRPr="00BE2CB2">
              <w:rPr>
                <w:rFonts w:ascii="Times New Roman" w:eastAsia="Cambria" w:hAnsi="Times New Roman" w:cs="Times New Roman"/>
                <w:w w:val="90"/>
                <w:sz w:val="20"/>
                <w:szCs w:val="20"/>
                <w:lang w:val="ro-RO"/>
              </w:rPr>
              <w:t>complete</w:t>
            </w:r>
            <w:r w:rsidRPr="00BE2CB2">
              <w:rPr>
                <w:rFonts w:ascii="Times New Roman" w:eastAsia="Cambria" w:hAnsi="Times New Roman" w:cs="Times New Roman"/>
                <w:spacing w:val="4"/>
                <w:w w:val="90"/>
                <w:sz w:val="20"/>
                <w:szCs w:val="20"/>
                <w:lang w:val="ro-RO"/>
              </w:rPr>
              <w:t xml:space="preserve"> </w:t>
            </w:r>
            <w:r w:rsidRPr="00BE2CB2">
              <w:rPr>
                <w:rFonts w:ascii="Times New Roman" w:eastAsia="Cambria" w:hAnsi="Times New Roman" w:cs="Times New Roman"/>
                <w:w w:val="90"/>
                <w:sz w:val="20"/>
                <w:szCs w:val="20"/>
                <w:lang w:val="ro-RO"/>
              </w:rPr>
              <w:t>a</w:t>
            </w:r>
            <w:r w:rsidRPr="00BE2CB2">
              <w:rPr>
                <w:rFonts w:ascii="Times New Roman" w:eastAsia="Cambria" w:hAnsi="Times New Roman" w:cs="Times New Roman"/>
                <w:spacing w:val="-35"/>
                <w:w w:val="90"/>
                <w:sz w:val="20"/>
                <w:szCs w:val="20"/>
                <w:lang w:val="ro-RO"/>
              </w:rPr>
              <w:t xml:space="preserve"> </w:t>
            </w:r>
            <w:r w:rsidRPr="00BE2CB2">
              <w:rPr>
                <w:rFonts w:ascii="Times New Roman" w:eastAsia="Cambria" w:hAnsi="Times New Roman" w:cs="Times New Roman"/>
                <w:sz w:val="20"/>
                <w:szCs w:val="20"/>
                <w:lang w:val="ro-RO"/>
              </w:rPr>
              <w:t>instalațiilor</w:t>
            </w:r>
            <w:r w:rsidRPr="00BE2CB2">
              <w:rPr>
                <w:rFonts w:ascii="Times New Roman" w:eastAsia="Cambria" w:hAnsi="Times New Roman" w:cs="Times New Roman"/>
                <w:spacing w:val="-6"/>
                <w:sz w:val="20"/>
                <w:szCs w:val="20"/>
                <w:lang w:val="ro-RO"/>
              </w:rPr>
              <w:t xml:space="preserve"> </w:t>
            </w:r>
            <w:r w:rsidRPr="00BE2CB2">
              <w:rPr>
                <w:rFonts w:ascii="Times New Roman" w:eastAsia="Cambria" w:hAnsi="Times New Roman" w:cs="Times New Roman"/>
                <w:sz w:val="20"/>
                <w:szCs w:val="20"/>
                <w:lang w:val="ro-RO"/>
              </w:rPr>
              <w:t>energetice.</w:t>
            </w:r>
          </w:p>
        </w:tc>
      </w:tr>
      <w:tr w:rsidR="00C37F2A" w:rsidRPr="00BE2CB2" w14:paraId="157CF280" w14:textId="77777777" w:rsidTr="00BE2CB2">
        <w:trPr>
          <w:trHeight w:val="658"/>
        </w:trPr>
        <w:tc>
          <w:tcPr>
            <w:tcW w:w="426" w:type="dxa"/>
            <w:tcBorders>
              <w:left w:val="nil"/>
            </w:tcBorders>
          </w:tcPr>
          <w:p w14:paraId="3F2DC59F" w14:textId="77777777" w:rsidR="00C37F2A" w:rsidRPr="00BE2CB2" w:rsidRDefault="00C37F2A" w:rsidP="00C37F2A">
            <w:pPr>
              <w:spacing w:before="6"/>
              <w:rPr>
                <w:rFonts w:ascii="Times New Roman" w:eastAsia="Cambria" w:hAnsi="Times New Roman" w:cs="Times New Roman"/>
                <w:sz w:val="20"/>
                <w:szCs w:val="20"/>
                <w:lang w:val="ro-RO"/>
              </w:rPr>
            </w:pPr>
          </w:p>
          <w:p w14:paraId="5A033A8E" w14:textId="77777777" w:rsidR="00C37F2A" w:rsidRPr="00BE2CB2" w:rsidRDefault="00C37F2A" w:rsidP="00C37F2A">
            <w:pPr>
              <w:ind w:left="5"/>
              <w:rPr>
                <w:rFonts w:ascii="Times New Roman" w:eastAsia="Cambria" w:hAnsi="Times New Roman" w:cs="Times New Roman"/>
                <w:sz w:val="20"/>
                <w:szCs w:val="20"/>
                <w:lang w:val="ro-RO"/>
              </w:rPr>
            </w:pPr>
            <w:r w:rsidRPr="00BE2CB2">
              <w:rPr>
                <w:rFonts w:ascii="Times New Roman" w:eastAsia="Cambria" w:hAnsi="Times New Roman" w:cs="Times New Roman"/>
                <w:w w:val="90"/>
                <w:sz w:val="20"/>
                <w:szCs w:val="20"/>
                <w:lang w:val="ro-RO"/>
              </w:rPr>
              <w:t>(c)</w:t>
            </w:r>
          </w:p>
        </w:tc>
        <w:tc>
          <w:tcPr>
            <w:tcW w:w="2693" w:type="dxa"/>
          </w:tcPr>
          <w:p w14:paraId="48EA329A" w14:textId="77777777" w:rsidR="00C37F2A" w:rsidRPr="00BE2CB2" w:rsidRDefault="00C37F2A">
            <w:pPr>
              <w:spacing w:before="176" w:line="230" w:lineRule="auto"/>
              <w:ind w:left="109"/>
              <w:jc w:val="both"/>
              <w:rPr>
                <w:rFonts w:ascii="Times New Roman" w:eastAsia="Cambria" w:hAnsi="Times New Roman" w:cs="Times New Roman"/>
                <w:sz w:val="20"/>
                <w:szCs w:val="20"/>
                <w:lang w:val="ro-RO"/>
              </w:rPr>
              <w:pPrChange w:id="194" w:author="Min Mediu" w:date="2024-09-11T16:44:00Z" w16du:dateUtc="2024-09-11T13:44:00Z">
                <w:pPr>
                  <w:spacing w:before="176" w:line="230" w:lineRule="auto"/>
                  <w:ind w:left="109"/>
                </w:pPr>
              </w:pPrChange>
            </w:pPr>
            <w:r w:rsidRPr="00BE2CB2">
              <w:rPr>
                <w:rFonts w:ascii="Times New Roman" w:eastAsia="Cambria" w:hAnsi="Times New Roman" w:cs="Times New Roman"/>
                <w:spacing w:val="-1"/>
                <w:w w:val="90"/>
                <w:sz w:val="20"/>
                <w:szCs w:val="20"/>
                <w:lang w:val="ro-RO"/>
              </w:rPr>
              <w:t>Uscarea</w:t>
            </w:r>
            <w:r w:rsidRPr="00BE2CB2">
              <w:rPr>
                <w:rFonts w:ascii="Times New Roman" w:eastAsia="Cambria" w:hAnsi="Times New Roman" w:cs="Times New Roman"/>
                <w:spacing w:val="-14"/>
                <w:w w:val="90"/>
                <w:sz w:val="20"/>
                <w:szCs w:val="20"/>
                <w:lang w:val="ro-RO"/>
              </w:rPr>
              <w:t xml:space="preserve"> </w:t>
            </w:r>
            <w:r w:rsidRPr="00BE2CB2">
              <w:rPr>
                <w:rFonts w:ascii="Times New Roman" w:eastAsia="Cambria" w:hAnsi="Times New Roman" w:cs="Times New Roman"/>
                <w:spacing w:val="-1"/>
                <w:w w:val="90"/>
                <w:sz w:val="20"/>
                <w:szCs w:val="20"/>
                <w:lang w:val="ro-RO"/>
              </w:rPr>
              <w:t>pulpei</w:t>
            </w:r>
            <w:r w:rsidRPr="00BE2CB2">
              <w:rPr>
                <w:rFonts w:ascii="Times New Roman" w:eastAsia="Cambria" w:hAnsi="Times New Roman" w:cs="Times New Roman"/>
                <w:spacing w:val="-13"/>
                <w:w w:val="90"/>
                <w:sz w:val="20"/>
                <w:szCs w:val="20"/>
                <w:lang w:val="ro-RO"/>
              </w:rPr>
              <w:t xml:space="preserve"> </w:t>
            </w:r>
            <w:r w:rsidRPr="00BE2CB2">
              <w:rPr>
                <w:rFonts w:ascii="Times New Roman" w:eastAsia="Cambria" w:hAnsi="Times New Roman" w:cs="Times New Roman"/>
                <w:spacing w:val="-1"/>
                <w:w w:val="90"/>
                <w:sz w:val="20"/>
                <w:szCs w:val="20"/>
                <w:lang w:val="ro-RO"/>
              </w:rPr>
              <w:t>de</w:t>
            </w:r>
            <w:r w:rsidRPr="00BE2CB2">
              <w:rPr>
                <w:rFonts w:ascii="Times New Roman" w:eastAsia="Cambria" w:hAnsi="Times New Roman" w:cs="Times New Roman"/>
                <w:spacing w:val="-13"/>
                <w:w w:val="90"/>
                <w:sz w:val="20"/>
                <w:szCs w:val="20"/>
                <w:lang w:val="ro-RO"/>
              </w:rPr>
              <w:t xml:space="preserve"> </w:t>
            </w:r>
            <w:r w:rsidRPr="00BE2CB2">
              <w:rPr>
                <w:rFonts w:ascii="Times New Roman" w:eastAsia="Cambria" w:hAnsi="Times New Roman" w:cs="Times New Roman"/>
                <w:spacing w:val="-1"/>
                <w:w w:val="90"/>
                <w:sz w:val="20"/>
                <w:szCs w:val="20"/>
                <w:lang w:val="ro-RO"/>
              </w:rPr>
              <w:t>sfeclă</w:t>
            </w:r>
            <w:r w:rsidRPr="00BE2CB2">
              <w:rPr>
                <w:rFonts w:ascii="Times New Roman" w:eastAsia="Cambria" w:hAnsi="Times New Roman" w:cs="Times New Roman"/>
                <w:spacing w:val="-12"/>
                <w:w w:val="90"/>
                <w:sz w:val="20"/>
                <w:szCs w:val="20"/>
                <w:lang w:val="ro-RO"/>
              </w:rPr>
              <w:t xml:space="preserve"> </w:t>
            </w:r>
            <w:r w:rsidRPr="00BE2CB2">
              <w:rPr>
                <w:rFonts w:ascii="Times New Roman" w:eastAsia="Cambria" w:hAnsi="Times New Roman" w:cs="Times New Roman"/>
                <w:w w:val="90"/>
                <w:sz w:val="20"/>
                <w:szCs w:val="20"/>
                <w:lang w:val="ro-RO"/>
              </w:rPr>
              <w:t>de</w:t>
            </w:r>
            <w:r w:rsidRPr="00BE2CB2">
              <w:rPr>
                <w:rFonts w:ascii="Times New Roman" w:eastAsia="Cambria" w:hAnsi="Times New Roman" w:cs="Times New Roman"/>
                <w:spacing w:val="-13"/>
                <w:w w:val="90"/>
                <w:sz w:val="20"/>
                <w:szCs w:val="20"/>
                <w:lang w:val="ro-RO"/>
              </w:rPr>
              <w:t xml:space="preserve"> </w:t>
            </w:r>
            <w:r w:rsidRPr="00BE2CB2">
              <w:rPr>
                <w:rFonts w:ascii="Times New Roman" w:eastAsia="Cambria" w:hAnsi="Times New Roman" w:cs="Times New Roman"/>
                <w:w w:val="90"/>
                <w:sz w:val="20"/>
                <w:szCs w:val="20"/>
                <w:lang w:val="ro-RO"/>
              </w:rPr>
              <w:t>zahăr</w:t>
            </w:r>
            <w:r w:rsidRPr="00BE2CB2">
              <w:rPr>
                <w:rFonts w:ascii="Times New Roman" w:eastAsia="Cambria" w:hAnsi="Times New Roman" w:cs="Times New Roman"/>
                <w:spacing w:val="-13"/>
                <w:w w:val="90"/>
                <w:sz w:val="20"/>
                <w:szCs w:val="20"/>
                <w:lang w:val="ro-RO"/>
              </w:rPr>
              <w:t xml:space="preserve"> </w:t>
            </w:r>
            <w:r w:rsidRPr="00BE2CB2">
              <w:rPr>
                <w:rFonts w:ascii="Times New Roman" w:eastAsia="Cambria" w:hAnsi="Times New Roman" w:cs="Times New Roman"/>
                <w:w w:val="90"/>
                <w:sz w:val="20"/>
                <w:szCs w:val="20"/>
                <w:lang w:val="ro-RO"/>
              </w:rPr>
              <w:t>la</w:t>
            </w:r>
            <w:r w:rsidRPr="00BE2CB2">
              <w:rPr>
                <w:rFonts w:ascii="Times New Roman" w:eastAsia="Cambria" w:hAnsi="Times New Roman" w:cs="Times New Roman"/>
                <w:spacing w:val="-35"/>
                <w:w w:val="90"/>
                <w:sz w:val="20"/>
                <w:szCs w:val="20"/>
                <w:lang w:val="ro-RO"/>
              </w:rPr>
              <w:t xml:space="preserve"> </w:t>
            </w:r>
            <w:r w:rsidRPr="00BE2CB2">
              <w:rPr>
                <w:rFonts w:ascii="Times New Roman" w:eastAsia="Cambria" w:hAnsi="Times New Roman" w:cs="Times New Roman"/>
                <w:sz w:val="20"/>
                <w:szCs w:val="20"/>
                <w:lang w:val="ro-RO"/>
              </w:rPr>
              <w:t>soare</w:t>
            </w:r>
          </w:p>
        </w:tc>
        <w:tc>
          <w:tcPr>
            <w:tcW w:w="3685" w:type="dxa"/>
          </w:tcPr>
          <w:p w14:paraId="5BA40FB1" w14:textId="77777777" w:rsidR="00C37F2A" w:rsidRPr="00BE2CB2" w:rsidRDefault="00C37F2A">
            <w:pPr>
              <w:spacing w:before="176" w:line="230" w:lineRule="auto"/>
              <w:ind w:left="109" w:right="132"/>
              <w:jc w:val="both"/>
              <w:rPr>
                <w:rFonts w:ascii="Times New Roman" w:eastAsia="Cambria" w:hAnsi="Times New Roman" w:cs="Times New Roman"/>
                <w:sz w:val="20"/>
                <w:szCs w:val="20"/>
                <w:lang w:val="ro-RO"/>
              </w:rPr>
              <w:pPrChange w:id="195" w:author="Min Mediu" w:date="2024-09-11T16:43:00Z" w16du:dateUtc="2024-09-11T13:43:00Z">
                <w:pPr>
                  <w:spacing w:before="176" w:line="230" w:lineRule="auto"/>
                  <w:ind w:left="109" w:right="132"/>
                </w:pPr>
              </w:pPrChange>
            </w:pPr>
            <w:r w:rsidRPr="00BE2CB2">
              <w:rPr>
                <w:rFonts w:ascii="Times New Roman" w:eastAsia="Cambria" w:hAnsi="Times New Roman" w:cs="Times New Roman"/>
                <w:w w:val="90"/>
                <w:sz w:val="20"/>
                <w:szCs w:val="20"/>
                <w:lang w:val="ro-RO"/>
              </w:rPr>
              <w:t>Utilizarea</w:t>
            </w:r>
            <w:r w:rsidRPr="00BE2CB2">
              <w:rPr>
                <w:rFonts w:ascii="Times New Roman" w:eastAsia="Cambria" w:hAnsi="Times New Roman" w:cs="Times New Roman"/>
                <w:spacing w:val="6"/>
                <w:w w:val="90"/>
                <w:sz w:val="20"/>
                <w:szCs w:val="20"/>
                <w:lang w:val="ro-RO"/>
              </w:rPr>
              <w:t xml:space="preserve"> </w:t>
            </w:r>
            <w:r w:rsidRPr="00BE2CB2">
              <w:rPr>
                <w:rFonts w:ascii="Times New Roman" w:eastAsia="Cambria" w:hAnsi="Times New Roman" w:cs="Times New Roman"/>
                <w:w w:val="90"/>
                <w:sz w:val="20"/>
                <w:szCs w:val="20"/>
                <w:lang w:val="ro-RO"/>
              </w:rPr>
              <w:t>energiei</w:t>
            </w:r>
            <w:r w:rsidRPr="00BE2CB2">
              <w:rPr>
                <w:rFonts w:ascii="Times New Roman" w:eastAsia="Cambria" w:hAnsi="Times New Roman" w:cs="Times New Roman"/>
                <w:spacing w:val="6"/>
                <w:w w:val="90"/>
                <w:sz w:val="20"/>
                <w:szCs w:val="20"/>
                <w:lang w:val="ro-RO"/>
              </w:rPr>
              <w:t xml:space="preserve"> </w:t>
            </w:r>
            <w:r w:rsidRPr="00BE2CB2">
              <w:rPr>
                <w:rFonts w:ascii="Times New Roman" w:eastAsia="Cambria" w:hAnsi="Times New Roman" w:cs="Times New Roman"/>
                <w:w w:val="90"/>
                <w:sz w:val="20"/>
                <w:szCs w:val="20"/>
                <w:lang w:val="ro-RO"/>
              </w:rPr>
              <w:t>solare</w:t>
            </w:r>
            <w:r w:rsidRPr="00BE2CB2">
              <w:rPr>
                <w:rFonts w:ascii="Times New Roman" w:eastAsia="Cambria" w:hAnsi="Times New Roman" w:cs="Times New Roman"/>
                <w:spacing w:val="6"/>
                <w:w w:val="90"/>
                <w:sz w:val="20"/>
                <w:szCs w:val="20"/>
                <w:lang w:val="ro-RO"/>
              </w:rPr>
              <w:t xml:space="preserve"> </w:t>
            </w:r>
            <w:r w:rsidRPr="00BE2CB2">
              <w:rPr>
                <w:rFonts w:ascii="Times New Roman" w:eastAsia="Cambria" w:hAnsi="Times New Roman" w:cs="Times New Roman"/>
                <w:w w:val="90"/>
                <w:sz w:val="20"/>
                <w:szCs w:val="20"/>
                <w:lang w:val="ro-RO"/>
              </w:rPr>
              <w:t>pentru</w:t>
            </w:r>
            <w:r w:rsidRPr="00BE2CB2">
              <w:rPr>
                <w:rFonts w:ascii="Times New Roman" w:eastAsia="Cambria" w:hAnsi="Times New Roman" w:cs="Times New Roman"/>
                <w:spacing w:val="1"/>
                <w:w w:val="90"/>
                <w:sz w:val="20"/>
                <w:szCs w:val="20"/>
                <w:lang w:val="ro-RO"/>
              </w:rPr>
              <w:t xml:space="preserve"> </w:t>
            </w:r>
            <w:r w:rsidRPr="00BE2CB2">
              <w:rPr>
                <w:rFonts w:ascii="Times New Roman" w:eastAsia="Cambria" w:hAnsi="Times New Roman" w:cs="Times New Roman"/>
                <w:w w:val="90"/>
                <w:sz w:val="20"/>
                <w:szCs w:val="20"/>
                <w:lang w:val="ro-RO"/>
              </w:rPr>
              <w:t>uscarea</w:t>
            </w:r>
            <w:r w:rsidRPr="00BE2CB2">
              <w:rPr>
                <w:rFonts w:ascii="Times New Roman" w:eastAsia="Cambria" w:hAnsi="Times New Roman" w:cs="Times New Roman"/>
                <w:spacing w:val="3"/>
                <w:w w:val="90"/>
                <w:sz w:val="20"/>
                <w:szCs w:val="20"/>
                <w:lang w:val="ro-RO"/>
              </w:rPr>
              <w:t xml:space="preserve"> </w:t>
            </w:r>
            <w:r w:rsidRPr="00BE2CB2">
              <w:rPr>
                <w:rFonts w:ascii="Times New Roman" w:eastAsia="Cambria" w:hAnsi="Times New Roman" w:cs="Times New Roman"/>
                <w:w w:val="90"/>
                <w:sz w:val="20"/>
                <w:szCs w:val="20"/>
                <w:lang w:val="ro-RO"/>
              </w:rPr>
              <w:t>pulpei</w:t>
            </w:r>
            <w:r w:rsidRPr="00BE2CB2">
              <w:rPr>
                <w:rFonts w:ascii="Times New Roman" w:eastAsia="Cambria" w:hAnsi="Times New Roman" w:cs="Times New Roman"/>
                <w:spacing w:val="2"/>
                <w:w w:val="90"/>
                <w:sz w:val="20"/>
                <w:szCs w:val="20"/>
                <w:lang w:val="ro-RO"/>
              </w:rPr>
              <w:t xml:space="preserve"> </w:t>
            </w:r>
            <w:r w:rsidRPr="00BE2CB2">
              <w:rPr>
                <w:rFonts w:ascii="Times New Roman" w:eastAsia="Cambria" w:hAnsi="Times New Roman" w:cs="Times New Roman"/>
                <w:w w:val="90"/>
                <w:sz w:val="20"/>
                <w:szCs w:val="20"/>
                <w:lang w:val="ro-RO"/>
              </w:rPr>
              <w:t>de</w:t>
            </w:r>
            <w:r w:rsidRPr="00BE2CB2">
              <w:rPr>
                <w:rFonts w:ascii="Times New Roman" w:eastAsia="Cambria" w:hAnsi="Times New Roman" w:cs="Times New Roman"/>
                <w:spacing w:val="3"/>
                <w:w w:val="90"/>
                <w:sz w:val="20"/>
                <w:szCs w:val="20"/>
                <w:lang w:val="ro-RO"/>
              </w:rPr>
              <w:t xml:space="preserve"> </w:t>
            </w:r>
            <w:r w:rsidRPr="00BE2CB2">
              <w:rPr>
                <w:rFonts w:ascii="Times New Roman" w:eastAsia="Cambria" w:hAnsi="Times New Roman" w:cs="Times New Roman"/>
                <w:w w:val="90"/>
                <w:sz w:val="20"/>
                <w:szCs w:val="20"/>
                <w:lang w:val="ro-RO"/>
              </w:rPr>
              <w:t>sfeclă</w:t>
            </w:r>
            <w:r w:rsidRPr="00BE2CB2">
              <w:rPr>
                <w:rFonts w:ascii="Times New Roman" w:eastAsia="Cambria" w:hAnsi="Times New Roman" w:cs="Times New Roman"/>
                <w:spacing w:val="3"/>
                <w:w w:val="90"/>
                <w:sz w:val="20"/>
                <w:szCs w:val="20"/>
                <w:lang w:val="ro-RO"/>
              </w:rPr>
              <w:t xml:space="preserve"> </w:t>
            </w:r>
            <w:r w:rsidRPr="00BE2CB2">
              <w:rPr>
                <w:rFonts w:ascii="Times New Roman" w:eastAsia="Cambria" w:hAnsi="Times New Roman" w:cs="Times New Roman"/>
                <w:w w:val="90"/>
                <w:sz w:val="20"/>
                <w:szCs w:val="20"/>
                <w:lang w:val="ro-RO"/>
              </w:rPr>
              <w:t>de</w:t>
            </w:r>
            <w:r w:rsidRPr="00BE2CB2">
              <w:rPr>
                <w:rFonts w:ascii="Times New Roman" w:eastAsia="Cambria" w:hAnsi="Times New Roman" w:cs="Times New Roman"/>
                <w:spacing w:val="3"/>
                <w:w w:val="90"/>
                <w:sz w:val="20"/>
                <w:szCs w:val="20"/>
                <w:lang w:val="ro-RO"/>
              </w:rPr>
              <w:t xml:space="preserve"> </w:t>
            </w:r>
            <w:r w:rsidRPr="00BE2CB2">
              <w:rPr>
                <w:rFonts w:ascii="Times New Roman" w:eastAsia="Cambria" w:hAnsi="Times New Roman" w:cs="Times New Roman"/>
                <w:w w:val="90"/>
                <w:sz w:val="20"/>
                <w:szCs w:val="20"/>
                <w:lang w:val="ro-RO"/>
              </w:rPr>
              <w:t>zahăr.</w:t>
            </w:r>
          </w:p>
        </w:tc>
        <w:tc>
          <w:tcPr>
            <w:tcW w:w="2552" w:type="dxa"/>
            <w:tcBorders>
              <w:right w:val="nil"/>
            </w:tcBorders>
          </w:tcPr>
          <w:p w14:paraId="3FFAD9A9" w14:textId="77777777" w:rsidR="00C37F2A" w:rsidRPr="00BE2CB2" w:rsidRDefault="00C37F2A">
            <w:pPr>
              <w:spacing w:before="70" w:line="230" w:lineRule="auto"/>
              <w:ind w:left="109" w:right="-31"/>
              <w:jc w:val="both"/>
              <w:rPr>
                <w:rFonts w:ascii="Times New Roman" w:eastAsia="Cambria" w:hAnsi="Times New Roman" w:cs="Times New Roman"/>
                <w:sz w:val="20"/>
                <w:szCs w:val="20"/>
                <w:lang w:val="ro-RO"/>
              </w:rPr>
              <w:pPrChange w:id="196" w:author="Min Mediu" w:date="2024-09-11T16:44:00Z" w16du:dateUtc="2024-09-11T13:44:00Z">
                <w:pPr>
                  <w:spacing w:before="70" w:line="230" w:lineRule="auto"/>
                  <w:ind w:left="109" w:right="-31"/>
                </w:pPr>
              </w:pPrChange>
            </w:pPr>
            <w:r w:rsidRPr="00BE2CB2">
              <w:rPr>
                <w:rFonts w:ascii="Times New Roman" w:eastAsia="Cambria" w:hAnsi="Times New Roman" w:cs="Times New Roman"/>
                <w:w w:val="95"/>
                <w:sz w:val="20"/>
                <w:szCs w:val="20"/>
                <w:lang w:val="ro-RO"/>
              </w:rPr>
              <w:t>S-ar putea să nu fie aplicabilă din</w:t>
            </w:r>
            <w:r w:rsidRPr="00BE2CB2">
              <w:rPr>
                <w:rFonts w:ascii="Times New Roman" w:eastAsia="Cambria" w:hAnsi="Times New Roman" w:cs="Times New Roman"/>
                <w:spacing w:val="1"/>
                <w:w w:val="95"/>
                <w:sz w:val="20"/>
                <w:szCs w:val="20"/>
                <w:lang w:val="ro-RO"/>
              </w:rPr>
              <w:t xml:space="preserve"> </w:t>
            </w:r>
            <w:r w:rsidRPr="00BE2CB2">
              <w:rPr>
                <w:rFonts w:ascii="Times New Roman" w:eastAsia="Cambria" w:hAnsi="Times New Roman" w:cs="Times New Roman"/>
                <w:w w:val="90"/>
                <w:sz w:val="20"/>
                <w:szCs w:val="20"/>
                <w:lang w:val="ro-RO"/>
              </w:rPr>
              <w:t>cauza condițiilor climatice locale și/</w:t>
            </w:r>
            <w:r w:rsidRPr="00BE2CB2">
              <w:rPr>
                <w:rFonts w:ascii="Times New Roman" w:eastAsia="Cambria" w:hAnsi="Times New Roman" w:cs="Times New Roman"/>
                <w:spacing w:val="-35"/>
                <w:w w:val="90"/>
                <w:sz w:val="20"/>
                <w:szCs w:val="20"/>
                <w:lang w:val="ro-RO"/>
              </w:rPr>
              <w:t xml:space="preserve"> </w:t>
            </w:r>
            <w:r w:rsidRPr="00BE2CB2">
              <w:rPr>
                <w:rFonts w:ascii="Times New Roman" w:eastAsia="Cambria" w:hAnsi="Times New Roman" w:cs="Times New Roman"/>
                <w:sz w:val="20"/>
                <w:szCs w:val="20"/>
                <w:lang w:val="ro-RO"/>
              </w:rPr>
              <w:t>sau</w:t>
            </w:r>
            <w:r w:rsidRPr="00BE2CB2">
              <w:rPr>
                <w:rFonts w:ascii="Times New Roman" w:eastAsia="Cambria" w:hAnsi="Times New Roman" w:cs="Times New Roman"/>
                <w:spacing w:val="-2"/>
                <w:sz w:val="20"/>
                <w:szCs w:val="20"/>
                <w:lang w:val="ro-RO"/>
              </w:rPr>
              <w:t xml:space="preserve"> </w:t>
            </w:r>
            <w:r w:rsidRPr="00BE2CB2">
              <w:rPr>
                <w:rFonts w:ascii="Times New Roman" w:eastAsia="Cambria" w:hAnsi="Times New Roman" w:cs="Times New Roman"/>
                <w:sz w:val="20"/>
                <w:szCs w:val="20"/>
                <w:lang w:val="ro-RO"/>
              </w:rPr>
              <w:t>a</w:t>
            </w:r>
            <w:r w:rsidRPr="00BE2CB2">
              <w:rPr>
                <w:rFonts w:ascii="Times New Roman" w:eastAsia="Cambria" w:hAnsi="Times New Roman" w:cs="Times New Roman"/>
                <w:spacing w:val="-3"/>
                <w:sz w:val="20"/>
                <w:szCs w:val="20"/>
                <w:lang w:val="ro-RO"/>
              </w:rPr>
              <w:t xml:space="preserve"> </w:t>
            </w:r>
            <w:r w:rsidRPr="00BE2CB2">
              <w:rPr>
                <w:rFonts w:ascii="Times New Roman" w:eastAsia="Cambria" w:hAnsi="Times New Roman" w:cs="Times New Roman"/>
                <w:sz w:val="20"/>
                <w:szCs w:val="20"/>
                <w:lang w:val="ro-RO"/>
              </w:rPr>
              <w:t>lipsei</w:t>
            </w:r>
            <w:r w:rsidRPr="00BE2CB2">
              <w:rPr>
                <w:rFonts w:ascii="Times New Roman" w:eastAsia="Cambria" w:hAnsi="Times New Roman" w:cs="Times New Roman"/>
                <w:spacing w:val="-3"/>
                <w:sz w:val="20"/>
                <w:szCs w:val="20"/>
                <w:lang w:val="ro-RO"/>
              </w:rPr>
              <w:t xml:space="preserve"> </w:t>
            </w:r>
            <w:r w:rsidRPr="00BE2CB2">
              <w:rPr>
                <w:rFonts w:ascii="Times New Roman" w:eastAsia="Cambria" w:hAnsi="Times New Roman" w:cs="Times New Roman"/>
                <w:sz w:val="20"/>
                <w:szCs w:val="20"/>
                <w:lang w:val="ro-RO"/>
              </w:rPr>
              <w:t>de</w:t>
            </w:r>
            <w:r w:rsidRPr="00BE2CB2">
              <w:rPr>
                <w:rFonts w:ascii="Times New Roman" w:eastAsia="Cambria" w:hAnsi="Times New Roman" w:cs="Times New Roman"/>
                <w:spacing w:val="-2"/>
                <w:sz w:val="20"/>
                <w:szCs w:val="20"/>
                <w:lang w:val="ro-RO"/>
              </w:rPr>
              <w:t xml:space="preserve"> </w:t>
            </w:r>
            <w:r w:rsidRPr="00BE2CB2">
              <w:rPr>
                <w:rFonts w:ascii="Times New Roman" w:eastAsia="Cambria" w:hAnsi="Times New Roman" w:cs="Times New Roman"/>
                <w:sz w:val="20"/>
                <w:szCs w:val="20"/>
                <w:lang w:val="ro-RO"/>
              </w:rPr>
              <w:t>spațiu.</w:t>
            </w:r>
          </w:p>
        </w:tc>
      </w:tr>
      <w:tr w:rsidR="00C37F2A" w:rsidRPr="00BE2CB2" w14:paraId="4C3D490A" w14:textId="77777777" w:rsidTr="00BE2CB2">
        <w:trPr>
          <w:trHeight w:val="796"/>
        </w:trPr>
        <w:tc>
          <w:tcPr>
            <w:tcW w:w="426" w:type="dxa"/>
            <w:tcBorders>
              <w:left w:val="nil"/>
            </w:tcBorders>
          </w:tcPr>
          <w:p w14:paraId="756FE4A0" w14:textId="77777777" w:rsidR="00C37F2A" w:rsidRPr="00BE2CB2" w:rsidRDefault="00C37F2A" w:rsidP="00C37F2A">
            <w:pPr>
              <w:rPr>
                <w:rFonts w:ascii="Times New Roman" w:eastAsia="Cambria" w:hAnsi="Times New Roman" w:cs="Times New Roman"/>
                <w:sz w:val="20"/>
                <w:szCs w:val="20"/>
                <w:lang w:val="ro-RO"/>
              </w:rPr>
            </w:pPr>
          </w:p>
          <w:p w14:paraId="5E375C44" w14:textId="77777777" w:rsidR="00C37F2A" w:rsidRPr="00BE2CB2" w:rsidRDefault="00C37F2A" w:rsidP="00C37F2A">
            <w:pPr>
              <w:ind w:left="5"/>
              <w:rPr>
                <w:rFonts w:ascii="Times New Roman" w:eastAsia="Cambria" w:hAnsi="Times New Roman" w:cs="Times New Roman"/>
                <w:sz w:val="20"/>
                <w:szCs w:val="20"/>
                <w:lang w:val="ro-RO"/>
              </w:rPr>
            </w:pPr>
            <w:r w:rsidRPr="00BE2CB2">
              <w:rPr>
                <w:rFonts w:ascii="Times New Roman" w:eastAsia="Cambria" w:hAnsi="Times New Roman" w:cs="Times New Roman"/>
                <w:w w:val="90"/>
                <w:sz w:val="20"/>
                <w:szCs w:val="20"/>
                <w:lang w:val="ro-RO"/>
              </w:rPr>
              <w:t>(d)</w:t>
            </w:r>
          </w:p>
        </w:tc>
        <w:tc>
          <w:tcPr>
            <w:tcW w:w="2693" w:type="dxa"/>
          </w:tcPr>
          <w:p w14:paraId="5AE69E17" w14:textId="77777777" w:rsidR="00C37F2A" w:rsidRPr="00BE2CB2" w:rsidRDefault="00C37F2A">
            <w:pPr>
              <w:spacing w:before="10"/>
              <w:jc w:val="both"/>
              <w:rPr>
                <w:rFonts w:ascii="Times New Roman" w:eastAsia="Cambria" w:hAnsi="Times New Roman" w:cs="Times New Roman"/>
                <w:sz w:val="20"/>
                <w:szCs w:val="20"/>
                <w:lang w:val="ro-RO"/>
              </w:rPr>
              <w:pPrChange w:id="197" w:author="Min Mediu" w:date="2024-09-11T16:44:00Z" w16du:dateUtc="2024-09-11T13:44:00Z">
                <w:pPr>
                  <w:spacing w:before="10"/>
                </w:pPr>
              </w:pPrChange>
            </w:pPr>
          </w:p>
          <w:p w14:paraId="5C4BAFDF" w14:textId="77777777" w:rsidR="00C37F2A" w:rsidRPr="00BE2CB2" w:rsidRDefault="00C37F2A">
            <w:pPr>
              <w:ind w:left="109"/>
              <w:jc w:val="both"/>
              <w:rPr>
                <w:rFonts w:ascii="Times New Roman" w:eastAsia="Cambria" w:hAnsi="Times New Roman" w:cs="Times New Roman"/>
                <w:sz w:val="20"/>
                <w:szCs w:val="20"/>
                <w:lang w:val="ro-RO"/>
              </w:rPr>
              <w:pPrChange w:id="198" w:author="Min Mediu" w:date="2024-09-11T16:44:00Z" w16du:dateUtc="2024-09-11T13:44:00Z">
                <w:pPr>
                  <w:ind w:left="109"/>
                </w:pPr>
              </w:pPrChange>
            </w:pPr>
            <w:r w:rsidRPr="00BE2CB2">
              <w:rPr>
                <w:rFonts w:ascii="Times New Roman" w:eastAsia="Cambria" w:hAnsi="Times New Roman" w:cs="Times New Roman"/>
                <w:w w:val="90"/>
                <w:sz w:val="20"/>
                <w:szCs w:val="20"/>
                <w:lang w:val="ro-RO"/>
              </w:rPr>
              <w:t>Reciclarea</w:t>
            </w:r>
            <w:r w:rsidRPr="00BE2CB2">
              <w:rPr>
                <w:rFonts w:ascii="Times New Roman" w:eastAsia="Cambria" w:hAnsi="Times New Roman" w:cs="Times New Roman"/>
                <w:spacing w:val="8"/>
                <w:w w:val="90"/>
                <w:sz w:val="20"/>
                <w:szCs w:val="20"/>
                <w:lang w:val="ro-RO"/>
              </w:rPr>
              <w:t xml:space="preserve"> </w:t>
            </w:r>
            <w:r w:rsidRPr="00BE2CB2">
              <w:rPr>
                <w:rFonts w:ascii="Times New Roman" w:eastAsia="Cambria" w:hAnsi="Times New Roman" w:cs="Times New Roman"/>
                <w:w w:val="90"/>
                <w:sz w:val="20"/>
                <w:szCs w:val="20"/>
                <w:lang w:val="ro-RO"/>
              </w:rPr>
              <w:t>gazelor</w:t>
            </w:r>
            <w:r w:rsidRPr="00BE2CB2">
              <w:rPr>
                <w:rFonts w:ascii="Times New Roman" w:eastAsia="Cambria" w:hAnsi="Times New Roman" w:cs="Times New Roman"/>
                <w:spacing w:val="10"/>
                <w:w w:val="90"/>
                <w:sz w:val="20"/>
                <w:szCs w:val="20"/>
                <w:lang w:val="ro-RO"/>
              </w:rPr>
              <w:t xml:space="preserve"> </w:t>
            </w:r>
            <w:r w:rsidRPr="00BE2CB2">
              <w:rPr>
                <w:rFonts w:ascii="Times New Roman" w:eastAsia="Cambria" w:hAnsi="Times New Roman" w:cs="Times New Roman"/>
                <w:w w:val="90"/>
                <w:sz w:val="20"/>
                <w:szCs w:val="20"/>
                <w:lang w:val="ro-RO"/>
              </w:rPr>
              <w:t>fierbinți</w:t>
            </w:r>
          </w:p>
        </w:tc>
        <w:tc>
          <w:tcPr>
            <w:tcW w:w="3685" w:type="dxa"/>
          </w:tcPr>
          <w:p w14:paraId="5EA6DDD8" w14:textId="36C4B4E9" w:rsidR="00C37F2A" w:rsidRPr="00BE2CB2" w:rsidRDefault="00C37F2A">
            <w:pPr>
              <w:spacing w:before="70" w:line="230" w:lineRule="auto"/>
              <w:ind w:left="109"/>
              <w:jc w:val="both"/>
              <w:rPr>
                <w:rFonts w:ascii="Times New Roman" w:eastAsia="Cambria" w:hAnsi="Times New Roman" w:cs="Times New Roman"/>
                <w:sz w:val="20"/>
                <w:szCs w:val="20"/>
                <w:lang w:val="ro-RO"/>
              </w:rPr>
              <w:pPrChange w:id="199" w:author="Min Mediu" w:date="2024-09-11T16:43:00Z" w16du:dateUtc="2024-09-11T13:43:00Z">
                <w:pPr>
                  <w:spacing w:before="70" w:line="230" w:lineRule="auto"/>
                  <w:ind w:left="109"/>
                </w:pPr>
              </w:pPrChange>
            </w:pPr>
            <w:r w:rsidRPr="00BE2CB2">
              <w:rPr>
                <w:rFonts w:ascii="Times New Roman" w:eastAsia="Cambria" w:hAnsi="Times New Roman" w:cs="Times New Roman"/>
                <w:w w:val="90"/>
                <w:sz w:val="20"/>
                <w:szCs w:val="20"/>
                <w:lang w:val="ro-RO"/>
              </w:rPr>
              <w:t>Reciclarea</w:t>
            </w:r>
            <w:r w:rsidRPr="00BE2CB2">
              <w:rPr>
                <w:rFonts w:ascii="Times New Roman" w:eastAsia="Cambria" w:hAnsi="Times New Roman" w:cs="Times New Roman"/>
                <w:spacing w:val="5"/>
                <w:w w:val="90"/>
                <w:sz w:val="20"/>
                <w:szCs w:val="20"/>
                <w:lang w:val="ro-RO"/>
              </w:rPr>
              <w:t xml:space="preserve"> </w:t>
            </w:r>
            <w:r w:rsidRPr="00BE2CB2">
              <w:rPr>
                <w:rFonts w:ascii="Times New Roman" w:eastAsia="Cambria" w:hAnsi="Times New Roman" w:cs="Times New Roman"/>
                <w:w w:val="90"/>
                <w:sz w:val="20"/>
                <w:szCs w:val="20"/>
                <w:lang w:val="ro-RO"/>
              </w:rPr>
              <w:t>gazelor</w:t>
            </w:r>
            <w:r w:rsidRPr="00BE2CB2">
              <w:rPr>
                <w:rFonts w:ascii="Times New Roman" w:eastAsia="Cambria" w:hAnsi="Times New Roman" w:cs="Times New Roman"/>
                <w:spacing w:val="7"/>
                <w:w w:val="90"/>
                <w:sz w:val="20"/>
                <w:szCs w:val="20"/>
                <w:lang w:val="ro-RO"/>
              </w:rPr>
              <w:t xml:space="preserve"> </w:t>
            </w:r>
            <w:r w:rsidRPr="00BE2CB2">
              <w:rPr>
                <w:rFonts w:ascii="Times New Roman" w:eastAsia="Cambria" w:hAnsi="Times New Roman" w:cs="Times New Roman"/>
                <w:w w:val="90"/>
                <w:sz w:val="20"/>
                <w:szCs w:val="20"/>
                <w:lang w:val="ro-RO"/>
              </w:rPr>
              <w:t>fierbinți</w:t>
            </w:r>
            <w:r w:rsidRPr="00BE2CB2">
              <w:rPr>
                <w:rFonts w:ascii="Times New Roman" w:eastAsia="Cambria" w:hAnsi="Times New Roman" w:cs="Times New Roman"/>
                <w:spacing w:val="6"/>
                <w:w w:val="90"/>
                <w:sz w:val="20"/>
                <w:szCs w:val="20"/>
                <w:lang w:val="ro-RO"/>
              </w:rPr>
              <w:t xml:space="preserve"> </w:t>
            </w:r>
            <w:r w:rsidRPr="00BE2CB2">
              <w:rPr>
                <w:rFonts w:ascii="Times New Roman" w:eastAsia="Cambria" w:hAnsi="Times New Roman" w:cs="Times New Roman"/>
                <w:w w:val="90"/>
                <w:sz w:val="20"/>
                <w:szCs w:val="20"/>
                <w:lang w:val="ro-RO"/>
              </w:rPr>
              <w:t>(de</w:t>
            </w:r>
            <w:r w:rsidRPr="00BE2CB2">
              <w:rPr>
                <w:rFonts w:ascii="Times New Roman" w:eastAsia="Cambria" w:hAnsi="Times New Roman" w:cs="Times New Roman"/>
                <w:spacing w:val="1"/>
                <w:w w:val="90"/>
                <w:sz w:val="20"/>
                <w:szCs w:val="20"/>
                <w:lang w:val="ro-RO"/>
              </w:rPr>
              <w:t xml:space="preserve"> </w:t>
            </w:r>
            <w:r w:rsidRPr="00BE2CB2">
              <w:rPr>
                <w:rFonts w:ascii="Times New Roman" w:eastAsia="Cambria" w:hAnsi="Times New Roman" w:cs="Times New Roman"/>
                <w:w w:val="90"/>
                <w:sz w:val="20"/>
                <w:szCs w:val="20"/>
                <w:lang w:val="ro-RO"/>
              </w:rPr>
              <w:t>exemplu,</w:t>
            </w:r>
            <w:r w:rsidRPr="00BE2CB2">
              <w:rPr>
                <w:rFonts w:ascii="Times New Roman" w:eastAsia="Cambria" w:hAnsi="Times New Roman" w:cs="Times New Roman"/>
                <w:spacing w:val="9"/>
                <w:w w:val="90"/>
                <w:sz w:val="20"/>
                <w:szCs w:val="20"/>
                <w:lang w:val="ro-RO"/>
              </w:rPr>
              <w:t xml:space="preserve"> </w:t>
            </w:r>
            <w:r w:rsidRPr="00BE2CB2">
              <w:rPr>
                <w:rFonts w:ascii="Times New Roman" w:eastAsia="Cambria" w:hAnsi="Times New Roman" w:cs="Times New Roman"/>
                <w:w w:val="90"/>
                <w:sz w:val="20"/>
                <w:szCs w:val="20"/>
                <w:lang w:val="ro-RO"/>
              </w:rPr>
              <w:t>gazele</w:t>
            </w:r>
            <w:r w:rsidRPr="00BE2CB2">
              <w:rPr>
                <w:rFonts w:ascii="Times New Roman" w:eastAsia="Cambria" w:hAnsi="Times New Roman" w:cs="Times New Roman"/>
                <w:spacing w:val="8"/>
                <w:w w:val="90"/>
                <w:sz w:val="20"/>
                <w:szCs w:val="20"/>
                <w:lang w:val="ro-RO"/>
              </w:rPr>
              <w:t xml:space="preserve"> </w:t>
            </w:r>
            <w:r w:rsidRPr="00BE2CB2">
              <w:rPr>
                <w:rFonts w:ascii="Times New Roman" w:eastAsia="Cambria" w:hAnsi="Times New Roman" w:cs="Times New Roman"/>
                <w:w w:val="90"/>
                <w:sz w:val="20"/>
                <w:szCs w:val="20"/>
                <w:lang w:val="ro-RO"/>
              </w:rPr>
              <w:t>reziduale</w:t>
            </w:r>
            <w:r w:rsidRPr="00BE2CB2">
              <w:rPr>
                <w:rFonts w:ascii="Times New Roman" w:eastAsia="Cambria" w:hAnsi="Times New Roman" w:cs="Times New Roman"/>
                <w:spacing w:val="11"/>
                <w:w w:val="90"/>
                <w:sz w:val="20"/>
                <w:szCs w:val="20"/>
                <w:lang w:val="ro-RO"/>
              </w:rPr>
              <w:t xml:space="preserve"> </w:t>
            </w:r>
            <w:r w:rsidRPr="00BE2CB2">
              <w:rPr>
                <w:rFonts w:ascii="Times New Roman" w:eastAsia="Cambria" w:hAnsi="Times New Roman" w:cs="Times New Roman"/>
                <w:w w:val="90"/>
                <w:sz w:val="20"/>
                <w:szCs w:val="20"/>
                <w:lang w:val="ro-RO"/>
              </w:rPr>
              <w:t>provenite</w:t>
            </w:r>
            <w:r w:rsidRPr="00BE2CB2">
              <w:rPr>
                <w:rFonts w:ascii="Times New Roman" w:eastAsia="Cambria" w:hAnsi="Times New Roman" w:cs="Times New Roman"/>
                <w:spacing w:val="7"/>
                <w:w w:val="90"/>
                <w:sz w:val="20"/>
                <w:szCs w:val="20"/>
                <w:lang w:val="ro-RO"/>
              </w:rPr>
              <w:t xml:space="preserve"> </w:t>
            </w:r>
            <w:r w:rsidRPr="00BE2CB2">
              <w:rPr>
                <w:rFonts w:ascii="Times New Roman" w:eastAsia="Cambria" w:hAnsi="Times New Roman" w:cs="Times New Roman"/>
                <w:w w:val="90"/>
                <w:sz w:val="20"/>
                <w:szCs w:val="20"/>
                <w:lang w:val="ro-RO"/>
              </w:rPr>
              <w:t>de</w:t>
            </w:r>
            <w:r w:rsidRPr="00BE2CB2">
              <w:rPr>
                <w:rFonts w:ascii="Times New Roman" w:eastAsia="Cambria" w:hAnsi="Times New Roman" w:cs="Times New Roman"/>
                <w:spacing w:val="9"/>
                <w:w w:val="90"/>
                <w:sz w:val="20"/>
                <w:szCs w:val="20"/>
                <w:lang w:val="ro-RO"/>
              </w:rPr>
              <w:t xml:space="preserve"> </w:t>
            </w:r>
            <w:r w:rsidRPr="00BE2CB2">
              <w:rPr>
                <w:rFonts w:ascii="Times New Roman" w:eastAsia="Cambria" w:hAnsi="Times New Roman" w:cs="Times New Roman"/>
                <w:w w:val="90"/>
                <w:sz w:val="20"/>
                <w:szCs w:val="20"/>
                <w:lang w:val="ro-RO"/>
              </w:rPr>
              <w:t>la</w:t>
            </w:r>
            <w:r w:rsidRPr="00BE2CB2">
              <w:rPr>
                <w:rFonts w:ascii="Times New Roman" w:eastAsia="Cambria" w:hAnsi="Times New Roman" w:cs="Times New Roman"/>
                <w:spacing w:val="8"/>
                <w:w w:val="90"/>
                <w:sz w:val="20"/>
                <w:szCs w:val="20"/>
                <w:lang w:val="ro-RO"/>
              </w:rPr>
              <w:t xml:space="preserve"> </w:t>
            </w:r>
            <w:r w:rsidRPr="00BE2CB2">
              <w:rPr>
                <w:rFonts w:ascii="Times New Roman" w:eastAsia="Cambria" w:hAnsi="Times New Roman" w:cs="Times New Roman"/>
                <w:w w:val="90"/>
                <w:sz w:val="20"/>
                <w:szCs w:val="20"/>
                <w:lang w:val="ro-RO"/>
              </w:rPr>
              <w:t>uscător,</w:t>
            </w:r>
            <w:r w:rsidRPr="00BE2CB2">
              <w:rPr>
                <w:rFonts w:ascii="Times New Roman" w:eastAsia="Cambria" w:hAnsi="Times New Roman" w:cs="Times New Roman"/>
                <w:spacing w:val="8"/>
                <w:w w:val="90"/>
                <w:sz w:val="20"/>
                <w:szCs w:val="20"/>
                <w:lang w:val="ro-RO"/>
              </w:rPr>
              <w:t xml:space="preserve"> </w:t>
            </w:r>
            <w:r w:rsidRPr="00BE2CB2">
              <w:rPr>
                <w:rFonts w:ascii="Times New Roman" w:eastAsia="Cambria" w:hAnsi="Times New Roman" w:cs="Times New Roman"/>
                <w:w w:val="90"/>
                <w:sz w:val="20"/>
                <w:szCs w:val="20"/>
                <w:lang w:val="ro-RO"/>
              </w:rPr>
              <w:t>cazan</w:t>
            </w:r>
            <w:r w:rsidRPr="00BE2CB2">
              <w:rPr>
                <w:rFonts w:ascii="Times New Roman" w:eastAsia="Cambria" w:hAnsi="Times New Roman" w:cs="Times New Roman"/>
                <w:spacing w:val="9"/>
                <w:w w:val="90"/>
                <w:sz w:val="20"/>
                <w:szCs w:val="20"/>
                <w:lang w:val="ro-RO"/>
              </w:rPr>
              <w:t xml:space="preserve"> </w:t>
            </w:r>
            <w:r w:rsidRPr="00BE2CB2">
              <w:rPr>
                <w:rFonts w:ascii="Times New Roman" w:eastAsia="Cambria" w:hAnsi="Times New Roman" w:cs="Times New Roman"/>
                <w:w w:val="90"/>
                <w:sz w:val="20"/>
                <w:szCs w:val="20"/>
                <w:lang w:val="ro-RO"/>
              </w:rPr>
              <w:t>sau</w:t>
            </w:r>
            <w:r w:rsidRPr="00BE2CB2">
              <w:rPr>
                <w:rFonts w:ascii="Times New Roman" w:eastAsia="Cambria" w:hAnsi="Times New Roman" w:cs="Times New Roman"/>
                <w:spacing w:val="8"/>
                <w:w w:val="90"/>
                <w:sz w:val="20"/>
                <w:szCs w:val="20"/>
                <w:lang w:val="ro-RO"/>
              </w:rPr>
              <w:t xml:space="preserve"> </w:t>
            </w:r>
            <w:r w:rsidRPr="00BE2CB2">
              <w:rPr>
                <w:rFonts w:ascii="Times New Roman" w:eastAsia="Cambria" w:hAnsi="Times New Roman" w:cs="Times New Roman"/>
                <w:w w:val="90"/>
                <w:sz w:val="20"/>
                <w:szCs w:val="20"/>
                <w:lang w:val="ro-RO"/>
              </w:rPr>
              <w:t>centrala</w:t>
            </w:r>
            <w:r w:rsidRPr="00BE2CB2">
              <w:rPr>
                <w:rFonts w:ascii="Times New Roman" w:eastAsia="Cambria" w:hAnsi="Times New Roman" w:cs="Times New Roman"/>
                <w:spacing w:val="9"/>
                <w:w w:val="90"/>
                <w:sz w:val="20"/>
                <w:szCs w:val="20"/>
                <w:lang w:val="ro-RO"/>
              </w:rPr>
              <w:t xml:space="preserve"> </w:t>
            </w:r>
            <w:r w:rsidRPr="00BE2CB2">
              <w:rPr>
                <w:rFonts w:ascii="Times New Roman" w:eastAsia="Cambria" w:hAnsi="Times New Roman" w:cs="Times New Roman"/>
                <w:w w:val="90"/>
                <w:sz w:val="20"/>
                <w:szCs w:val="20"/>
                <w:lang w:val="ro-RO"/>
              </w:rPr>
              <w:t>de</w:t>
            </w:r>
            <w:r w:rsidRPr="00BE2CB2">
              <w:rPr>
                <w:rFonts w:ascii="Times New Roman" w:eastAsia="Cambria" w:hAnsi="Times New Roman" w:cs="Times New Roman"/>
                <w:spacing w:val="9"/>
                <w:w w:val="90"/>
                <w:sz w:val="20"/>
                <w:szCs w:val="20"/>
                <w:lang w:val="ro-RO"/>
              </w:rPr>
              <w:t xml:space="preserve"> </w:t>
            </w:r>
            <w:r w:rsidRPr="00BE2CB2">
              <w:rPr>
                <w:rFonts w:ascii="Times New Roman" w:eastAsia="Cambria" w:hAnsi="Times New Roman" w:cs="Times New Roman"/>
                <w:w w:val="90"/>
                <w:sz w:val="20"/>
                <w:szCs w:val="20"/>
                <w:lang w:val="ro-RO"/>
              </w:rPr>
              <w:t>producere</w:t>
            </w:r>
            <w:r w:rsidRPr="00BE2CB2">
              <w:rPr>
                <w:rFonts w:ascii="Times New Roman" w:eastAsia="Cambria" w:hAnsi="Times New Roman" w:cs="Times New Roman"/>
                <w:spacing w:val="8"/>
                <w:w w:val="90"/>
                <w:sz w:val="20"/>
                <w:szCs w:val="20"/>
                <w:lang w:val="ro-RO"/>
              </w:rPr>
              <w:t xml:space="preserve"> </w:t>
            </w:r>
            <w:r w:rsidRPr="00BE2CB2">
              <w:rPr>
                <w:rFonts w:ascii="Times New Roman" w:eastAsia="Cambria" w:hAnsi="Times New Roman" w:cs="Times New Roman"/>
                <w:w w:val="90"/>
                <w:sz w:val="20"/>
                <w:szCs w:val="20"/>
                <w:lang w:val="ro-RO"/>
              </w:rPr>
              <w:t>combinată</w:t>
            </w:r>
            <w:r w:rsidRPr="00BE2CB2">
              <w:rPr>
                <w:rFonts w:ascii="Times New Roman" w:eastAsia="Cambria" w:hAnsi="Times New Roman" w:cs="Times New Roman"/>
                <w:spacing w:val="8"/>
                <w:w w:val="90"/>
                <w:sz w:val="20"/>
                <w:szCs w:val="20"/>
                <w:lang w:val="ro-RO"/>
              </w:rPr>
              <w:t xml:space="preserve"> </w:t>
            </w:r>
            <w:r w:rsidRPr="00BE2CB2">
              <w:rPr>
                <w:rFonts w:ascii="Times New Roman" w:eastAsia="Cambria" w:hAnsi="Times New Roman" w:cs="Times New Roman"/>
                <w:w w:val="90"/>
                <w:sz w:val="20"/>
                <w:szCs w:val="20"/>
                <w:lang w:val="ro-RO"/>
              </w:rPr>
              <w:t>a</w:t>
            </w:r>
            <w:r w:rsidRPr="00BE2CB2">
              <w:rPr>
                <w:rFonts w:ascii="Times New Roman" w:eastAsia="Cambria" w:hAnsi="Times New Roman" w:cs="Times New Roman"/>
                <w:spacing w:val="1"/>
                <w:w w:val="90"/>
                <w:sz w:val="20"/>
                <w:szCs w:val="20"/>
                <w:lang w:val="ro-RO"/>
              </w:rPr>
              <w:t xml:space="preserve"> </w:t>
            </w:r>
            <w:r w:rsidRPr="00BE2CB2">
              <w:rPr>
                <w:rFonts w:ascii="Times New Roman" w:eastAsia="Cambria" w:hAnsi="Times New Roman" w:cs="Times New Roman"/>
                <w:w w:val="90"/>
                <w:sz w:val="20"/>
                <w:szCs w:val="20"/>
                <w:lang w:val="ro-RO"/>
              </w:rPr>
              <w:t>energiei</w:t>
            </w:r>
            <w:r w:rsidRPr="00BE2CB2">
              <w:rPr>
                <w:rFonts w:ascii="Times New Roman" w:eastAsia="Cambria" w:hAnsi="Times New Roman" w:cs="Times New Roman"/>
                <w:spacing w:val="3"/>
                <w:w w:val="90"/>
                <w:sz w:val="20"/>
                <w:szCs w:val="20"/>
                <w:lang w:val="ro-RO"/>
              </w:rPr>
              <w:t xml:space="preserve"> </w:t>
            </w:r>
            <w:r w:rsidRPr="00BE2CB2">
              <w:rPr>
                <w:rFonts w:ascii="Times New Roman" w:eastAsia="Cambria" w:hAnsi="Times New Roman" w:cs="Times New Roman"/>
                <w:w w:val="90"/>
                <w:sz w:val="20"/>
                <w:szCs w:val="20"/>
                <w:lang w:val="ro-RO"/>
              </w:rPr>
              <w:t>electrice</w:t>
            </w:r>
            <w:r w:rsidRPr="00BE2CB2">
              <w:rPr>
                <w:rFonts w:ascii="Times New Roman" w:eastAsia="Cambria" w:hAnsi="Times New Roman" w:cs="Times New Roman"/>
                <w:spacing w:val="5"/>
                <w:w w:val="90"/>
                <w:sz w:val="20"/>
                <w:szCs w:val="20"/>
                <w:lang w:val="ro-RO"/>
              </w:rPr>
              <w:t xml:space="preserve"> </w:t>
            </w:r>
            <w:r w:rsidRPr="00BE2CB2">
              <w:rPr>
                <w:rFonts w:ascii="Times New Roman" w:eastAsia="Cambria" w:hAnsi="Times New Roman" w:cs="Times New Roman"/>
                <w:w w:val="90"/>
                <w:sz w:val="20"/>
                <w:szCs w:val="20"/>
                <w:lang w:val="ro-RO"/>
              </w:rPr>
              <w:t>și</w:t>
            </w:r>
            <w:r w:rsidRPr="00BE2CB2">
              <w:rPr>
                <w:rFonts w:ascii="Times New Roman" w:eastAsia="Cambria" w:hAnsi="Times New Roman" w:cs="Times New Roman"/>
                <w:spacing w:val="4"/>
                <w:w w:val="90"/>
                <w:sz w:val="20"/>
                <w:szCs w:val="20"/>
                <w:lang w:val="ro-RO"/>
              </w:rPr>
              <w:t xml:space="preserve"> </w:t>
            </w:r>
            <w:r w:rsidRPr="00BE2CB2">
              <w:rPr>
                <w:rFonts w:ascii="Times New Roman" w:eastAsia="Cambria" w:hAnsi="Times New Roman" w:cs="Times New Roman"/>
                <w:w w:val="90"/>
                <w:sz w:val="20"/>
                <w:szCs w:val="20"/>
                <w:lang w:val="ro-RO"/>
              </w:rPr>
              <w:t>a</w:t>
            </w:r>
            <w:r w:rsidRPr="00BE2CB2">
              <w:rPr>
                <w:rFonts w:ascii="Times New Roman" w:eastAsia="Cambria" w:hAnsi="Times New Roman" w:cs="Times New Roman"/>
                <w:spacing w:val="5"/>
                <w:w w:val="90"/>
                <w:sz w:val="20"/>
                <w:szCs w:val="20"/>
                <w:lang w:val="ro-RO"/>
              </w:rPr>
              <w:t xml:space="preserve"> </w:t>
            </w:r>
            <w:r w:rsidRPr="00BE2CB2">
              <w:rPr>
                <w:rFonts w:ascii="Times New Roman" w:eastAsia="Cambria" w:hAnsi="Times New Roman" w:cs="Times New Roman"/>
                <w:w w:val="90"/>
                <w:sz w:val="20"/>
                <w:szCs w:val="20"/>
                <w:lang w:val="ro-RO"/>
              </w:rPr>
              <w:t>energiei</w:t>
            </w:r>
            <w:r w:rsidRPr="00BE2CB2">
              <w:rPr>
                <w:rFonts w:ascii="Times New Roman" w:eastAsia="Cambria" w:hAnsi="Times New Roman" w:cs="Times New Roman"/>
                <w:spacing w:val="1"/>
                <w:w w:val="90"/>
                <w:sz w:val="20"/>
                <w:szCs w:val="20"/>
                <w:lang w:val="ro-RO"/>
              </w:rPr>
              <w:t xml:space="preserve"> </w:t>
            </w:r>
            <w:r w:rsidRPr="00BE2CB2">
              <w:rPr>
                <w:rFonts w:ascii="Times New Roman" w:eastAsia="Cambria" w:hAnsi="Times New Roman" w:cs="Times New Roman"/>
                <w:sz w:val="20"/>
                <w:szCs w:val="20"/>
                <w:lang w:val="ro-RO"/>
              </w:rPr>
              <w:t>termice).</w:t>
            </w:r>
          </w:p>
        </w:tc>
        <w:tc>
          <w:tcPr>
            <w:tcW w:w="2552" w:type="dxa"/>
            <w:vMerge w:val="restart"/>
            <w:tcBorders>
              <w:right w:val="nil"/>
            </w:tcBorders>
          </w:tcPr>
          <w:p w14:paraId="42998D85" w14:textId="77777777" w:rsidR="00C37F2A" w:rsidRPr="00BE2CB2" w:rsidRDefault="00C37F2A" w:rsidP="00C37F2A">
            <w:pPr>
              <w:rPr>
                <w:rFonts w:ascii="Times New Roman" w:eastAsia="Cambria" w:hAnsi="Times New Roman" w:cs="Times New Roman"/>
                <w:sz w:val="20"/>
                <w:szCs w:val="20"/>
                <w:lang w:val="ro-RO"/>
              </w:rPr>
            </w:pPr>
          </w:p>
          <w:p w14:paraId="17D7104B" w14:textId="77777777" w:rsidR="00C37F2A" w:rsidRPr="00BE2CB2" w:rsidRDefault="00C37F2A" w:rsidP="00C37F2A">
            <w:pPr>
              <w:rPr>
                <w:rFonts w:ascii="Times New Roman" w:eastAsia="Cambria" w:hAnsi="Times New Roman" w:cs="Times New Roman"/>
                <w:sz w:val="20"/>
                <w:szCs w:val="20"/>
                <w:lang w:val="ro-RO"/>
              </w:rPr>
            </w:pPr>
          </w:p>
          <w:p w14:paraId="71E68B31" w14:textId="77777777" w:rsidR="00C37F2A" w:rsidRPr="00BE2CB2" w:rsidRDefault="00C37F2A" w:rsidP="00C37F2A">
            <w:pPr>
              <w:spacing w:before="10"/>
              <w:rPr>
                <w:rFonts w:ascii="Times New Roman" w:eastAsia="Cambria" w:hAnsi="Times New Roman" w:cs="Times New Roman"/>
                <w:sz w:val="20"/>
                <w:szCs w:val="20"/>
                <w:lang w:val="ro-RO"/>
              </w:rPr>
            </w:pPr>
          </w:p>
          <w:p w14:paraId="3476CA57" w14:textId="77777777" w:rsidR="00C37F2A" w:rsidRPr="00BE2CB2" w:rsidRDefault="00C37F2A" w:rsidP="00C37F2A">
            <w:pPr>
              <w:ind w:left="109"/>
              <w:rPr>
                <w:rFonts w:ascii="Times New Roman" w:eastAsia="Cambria" w:hAnsi="Times New Roman" w:cs="Times New Roman"/>
                <w:sz w:val="20"/>
                <w:szCs w:val="20"/>
                <w:lang w:val="ro-RO"/>
              </w:rPr>
            </w:pPr>
            <w:r w:rsidRPr="00BE2CB2">
              <w:rPr>
                <w:rFonts w:ascii="Times New Roman" w:eastAsia="Cambria" w:hAnsi="Times New Roman" w:cs="Times New Roman"/>
                <w:w w:val="90"/>
                <w:sz w:val="20"/>
                <w:szCs w:val="20"/>
                <w:lang w:val="ro-RO"/>
              </w:rPr>
              <w:t>General</w:t>
            </w:r>
            <w:r w:rsidRPr="00BE2CB2">
              <w:rPr>
                <w:rFonts w:ascii="Times New Roman" w:eastAsia="Cambria" w:hAnsi="Times New Roman" w:cs="Times New Roman"/>
                <w:spacing w:val="17"/>
                <w:w w:val="90"/>
                <w:sz w:val="20"/>
                <w:szCs w:val="20"/>
                <w:lang w:val="ro-RO"/>
              </w:rPr>
              <w:t xml:space="preserve"> </w:t>
            </w:r>
            <w:r w:rsidRPr="00BE2CB2">
              <w:rPr>
                <w:rFonts w:ascii="Times New Roman" w:eastAsia="Cambria" w:hAnsi="Times New Roman" w:cs="Times New Roman"/>
                <w:w w:val="90"/>
                <w:sz w:val="20"/>
                <w:szCs w:val="20"/>
                <w:lang w:val="ro-RO"/>
              </w:rPr>
              <w:t>aplicabilă.</w:t>
            </w:r>
          </w:p>
        </w:tc>
      </w:tr>
      <w:tr w:rsidR="00C37F2A" w:rsidRPr="00BE2CB2" w14:paraId="11557A12" w14:textId="77777777" w:rsidTr="00BE2CB2">
        <w:trPr>
          <w:trHeight w:val="628"/>
        </w:trPr>
        <w:tc>
          <w:tcPr>
            <w:tcW w:w="426" w:type="dxa"/>
            <w:tcBorders>
              <w:left w:val="nil"/>
            </w:tcBorders>
          </w:tcPr>
          <w:p w14:paraId="25771823" w14:textId="77777777" w:rsidR="00C37F2A" w:rsidRPr="00BE2CB2" w:rsidRDefault="00C37F2A" w:rsidP="00C37F2A">
            <w:pPr>
              <w:ind w:left="5"/>
              <w:rPr>
                <w:rFonts w:ascii="Times New Roman" w:eastAsia="Cambria" w:hAnsi="Times New Roman" w:cs="Times New Roman"/>
                <w:sz w:val="20"/>
                <w:szCs w:val="20"/>
                <w:lang w:val="ro-RO"/>
              </w:rPr>
            </w:pPr>
            <w:r w:rsidRPr="00BE2CB2">
              <w:rPr>
                <w:rFonts w:ascii="Times New Roman" w:eastAsia="Cambria" w:hAnsi="Times New Roman" w:cs="Times New Roman"/>
                <w:w w:val="85"/>
                <w:sz w:val="20"/>
                <w:szCs w:val="20"/>
                <w:lang w:val="ro-RO"/>
              </w:rPr>
              <w:t>(e)</w:t>
            </w:r>
          </w:p>
        </w:tc>
        <w:tc>
          <w:tcPr>
            <w:tcW w:w="2693" w:type="dxa"/>
          </w:tcPr>
          <w:p w14:paraId="5AB3407B" w14:textId="77777777" w:rsidR="00C37F2A" w:rsidRPr="00BE2CB2" w:rsidRDefault="00C37F2A">
            <w:pPr>
              <w:spacing w:line="230" w:lineRule="auto"/>
              <w:ind w:left="109"/>
              <w:jc w:val="both"/>
              <w:rPr>
                <w:rFonts w:ascii="Times New Roman" w:eastAsia="Cambria" w:hAnsi="Times New Roman" w:cs="Times New Roman"/>
                <w:sz w:val="20"/>
                <w:szCs w:val="20"/>
                <w:lang w:val="ro-RO"/>
              </w:rPr>
              <w:pPrChange w:id="200" w:author="Min Mediu" w:date="2024-09-11T16:44:00Z" w16du:dateUtc="2024-09-11T13:44:00Z">
                <w:pPr>
                  <w:spacing w:line="230" w:lineRule="auto"/>
                  <w:ind w:left="109"/>
                </w:pPr>
              </w:pPrChange>
            </w:pPr>
            <w:r w:rsidRPr="00BE2CB2">
              <w:rPr>
                <w:rFonts w:ascii="Times New Roman" w:eastAsia="Cambria" w:hAnsi="Times New Roman" w:cs="Times New Roman"/>
                <w:w w:val="85"/>
                <w:sz w:val="20"/>
                <w:szCs w:val="20"/>
                <w:lang w:val="ro-RO"/>
              </w:rPr>
              <w:t>(Pre)uscarea</w:t>
            </w:r>
            <w:r w:rsidRPr="00BE2CB2">
              <w:rPr>
                <w:rFonts w:ascii="Times New Roman" w:eastAsia="Cambria" w:hAnsi="Times New Roman" w:cs="Times New Roman"/>
                <w:spacing w:val="20"/>
                <w:w w:val="85"/>
                <w:sz w:val="20"/>
                <w:szCs w:val="20"/>
                <w:lang w:val="ro-RO"/>
              </w:rPr>
              <w:t xml:space="preserve"> </w:t>
            </w:r>
            <w:r w:rsidRPr="00BE2CB2">
              <w:rPr>
                <w:rFonts w:ascii="Times New Roman" w:eastAsia="Cambria" w:hAnsi="Times New Roman" w:cs="Times New Roman"/>
                <w:w w:val="85"/>
                <w:sz w:val="20"/>
                <w:szCs w:val="20"/>
                <w:lang w:val="ro-RO"/>
              </w:rPr>
              <w:t>pulpei</w:t>
            </w:r>
            <w:r w:rsidRPr="00BE2CB2">
              <w:rPr>
                <w:rFonts w:ascii="Times New Roman" w:eastAsia="Cambria" w:hAnsi="Times New Roman" w:cs="Times New Roman"/>
                <w:spacing w:val="18"/>
                <w:w w:val="85"/>
                <w:sz w:val="20"/>
                <w:szCs w:val="20"/>
                <w:lang w:val="ro-RO"/>
              </w:rPr>
              <w:t xml:space="preserve"> </w:t>
            </w:r>
            <w:r w:rsidRPr="00BE2CB2">
              <w:rPr>
                <w:rFonts w:ascii="Times New Roman" w:eastAsia="Cambria" w:hAnsi="Times New Roman" w:cs="Times New Roman"/>
                <w:w w:val="85"/>
                <w:sz w:val="20"/>
                <w:szCs w:val="20"/>
                <w:lang w:val="ro-RO"/>
              </w:rPr>
              <w:t>de</w:t>
            </w:r>
            <w:r w:rsidRPr="00BE2CB2">
              <w:rPr>
                <w:rFonts w:ascii="Times New Roman" w:eastAsia="Cambria" w:hAnsi="Times New Roman" w:cs="Times New Roman"/>
                <w:spacing w:val="20"/>
                <w:w w:val="85"/>
                <w:sz w:val="20"/>
                <w:szCs w:val="20"/>
                <w:lang w:val="ro-RO"/>
              </w:rPr>
              <w:t xml:space="preserve"> </w:t>
            </w:r>
            <w:r w:rsidRPr="00BE2CB2">
              <w:rPr>
                <w:rFonts w:ascii="Times New Roman" w:eastAsia="Cambria" w:hAnsi="Times New Roman" w:cs="Times New Roman"/>
                <w:w w:val="85"/>
                <w:sz w:val="20"/>
                <w:szCs w:val="20"/>
                <w:lang w:val="ro-RO"/>
              </w:rPr>
              <w:t>sfeclă</w:t>
            </w:r>
            <w:r w:rsidRPr="00BE2CB2">
              <w:rPr>
                <w:rFonts w:ascii="Times New Roman" w:eastAsia="Cambria" w:hAnsi="Times New Roman" w:cs="Times New Roman"/>
                <w:spacing w:val="19"/>
                <w:w w:val="85"/>
                <w:sz w:val="20"/>
                <w:szCs w:val="20"/>
                <w:lang w:val="ro-RO"/>
              </w:rPr>
              <w:t xml:space="preserve"> </w:t>
            </w:r>
            <w:r w:rsidRPr="00BE2CB2">
              <w:rPr>
                <w:rFonts w:ascii="Times New Roman" w:eastAsia="Cambria" w:hAnsi="Times New Roman" w:cs="Times New Roman"/>
                <w:w w:val="85"/>
                <w:sz w:val="20"/>
                <w:szCs w:val="20"/>
                <w:lang w:val="ro-RO"/>
              </w:rPr>
              <w:t>de</w:t>
            </w:r>
            <w:r w:rsidRPr="00BE2CB2">
              <w:rPr>
                <w:rFonts w:ascii="Times New Roman" w:eastAsia="Cambria" w:hAnsi="Times New Roman" w:cs="Times New Roman"/>
                <w:spacing w:val="-32"/>
                <w:w w:val="85"/>
                <w:sz w:val="20"/>
                <w:szCs w:val="20"/>
                <w:lang w:val="ro-RO"/>
              </w:rPr>
              <w:t xml:space="preserve"> </w:t>
            </w:r>
            <w:r w:rsidRPr="00BE2CB2">
              <w:rPr>
                <w:rFonts w:ascii="Times New Roman" w:eastAsia="Cambria" w:hAnsi="Times New Roman" w:cs="Times New Roman"/>
                <w:w w:val="90"/>
                <w:sz w:val="20"/>
                <w:szCs w:val="20"/>
                <w:lang w:val="ro-RO"/>
              </w:rPr>
              <w:t>zahăr</w:t>
            </w:r>
            <w:r w:rsidRPr="00BE2CB2">
              <w:rPr>
                <w:rFonts w:ascii="Times New Roman" w:eastAsia="Cambria" w:hAnsi="Times New Roman" w:cs="Times New Roman"/>
                <w:spacing w:val="7"/>
                <w:w w:val="90"/>
                <w:sz w:val="20"/>
                <w:szCs w:val="20"/>
                <w:lang w:val="ro-RO"/>
              </w:rPr>
              <w:t xml:space="preserve"> </w:t>
            </w:r>
            <w:r w:rsidRPr="00BE2CB2">
              <w:rPr>
                <w:rFonts w:ascii="Times New Roman" w:eastAsia="Cambria" w:hAnsi="Times New Roman" w:cs="Times New Roman"/>
                <w:w w:val="90"/>
                <w:sz w:val="20"/>
                <w:szCs w:val="20"/>
                <w:lang w:val="ro-RO"/>
              </w:rPr>
              <w:t>la</w:t>
            </w:r>
            <w:r w:rsidRPr="00BE2CB2">
              <w:rPr>
                <w:rFonts w:ascii="Times New Roman" w:eastAsia="Cambria" w:hAnsi="Times New Roman" w:cs="Times New Roman"/>
                <w:spacing w:val="6"/>
                <w:w w:val="90"/>
                <w:sz w:val="20"/>
                <w:szCs w:val="20"/>
                <w:lang w:val="ro-RO"/>
              </w:rPr>
              <w:t xml:space="preserve"> </w:t>
            </w:r>
            <w:r w:rsidRPr="00BE2CB2">
              <w:rPr>
                <w:rFonts w:ascii="Times New Roman" w:eastAsia="Cambria" w:hAnsi="Times New Roman" w:cs="Times New Roman"/>
                <w:w w:val="90"/>
                <w:sz w:val="20"/>
                <w:szCs w:val="20"/>
                <w:lang w:val="ro-RO"/>
              </w:rPr>
              <w:t>temperaturi</w:t>
            </w:r>
            <w:r w:rsidRPr="00BE2CB2">
              <w:rPr>
                <w:rFonts w:ascii="Times New Roman" w:eastAsia="Cambria" w:hAnsi="Times New Roman" w:cs="Times New Roman"/>
                <w:spacing w:val="8"/>
                <w:w w:val="90"/>
                <w:sz w:val="20"/>
                <w:szCs w:val="20"/>
                <w:lang w:val="ro-RO"/>
              </w:rPr>
              <w:t xml:space="preserve"> </w:t>
            </w:r>
            <w:r w:rsidRPr="00BE2CB2">
              <w:rPr>
                <w:rFonts w:ascii="Times New Roman" w:eastAsia="Cambria" w:hAnsi="Times New Roman" w:cs="Times New Roman"/>
                <w:w w:val="90"/>
                <w:sz w:val="20"/>
                <w:szCs w:val="20"/>
                <w:lang w:val="ro-RO"/>
              </w:rPr>
              <w:t>scăzute</w:t>
            </w:r>
          </w:p>
        </w:tc>
        <w:tc>
          <w:tcPr>
            <w:tcW w:w="3685" w:type="dxa"/>
          </w:tcPr>
          <w:p w14:paraId="29BD830E" w14:textId="77777777" w:rsidR="00C37F2A" w:rsidRPr="00BE2CB2" w:rsidRDefault="00C37F2A">
            <w:pPr>
              <w:spacing w:before="70" w:line="230" w:lineRule="auto"/>
              <w:ind w:left="109" w:right="88"/>
              <w:jc w:val="both"/>
              <w:rPr>
                <w:rFonts w:ascii="Times New Roman" w:eastAsia="Cambria" w:hAnsi="Times New Roman" w:cs="Times New Roman"/>
                <w:sz w:val="20"/>
                <w:szCs w:val="20"/>
                <w:lang w:val="ro-RO"/>
              </w:rPr>
              <w:pPrChange w:id="201" w:author="Min Mediu" w:date="2024-09-11T16:44:00Z" w16du:dateUtc="2024-09-11T13:44:00Z">
                <w:pPr>
                  <w:spacing w:before="70" w:line="230" w:lineRule="auto"/>
                  <w:ind w:left="109" w:right="88"/>
                </w:pPr>
              </w:pPrChange>
            </w:pPr>
            <w:r w:rsidRPr="00BE2CB2">
              <w:rPr>
                <w:rFonts w:ascii="Times New Roman" w:eastAsia="Cambria" w:hAnsi="Times New Roman" w:cs="Times New Roman"/>
                <w:w w:val="90"/>
                <w:sz w:val="20"/>
                <w:szCs w:val="20"/>
                <w:lang w:val="ro-RO"/>
              </w:rPr>
              <w:t>(Pre)uscarea directă a pulpei de</w:t>
            </w:r>
            <w:r w:rsidRPr="00BE2CB2">
              <w:rPr>
                <w:rFonts w:ascii="Times New Roman" w:eastAsia="Cambria" w:hAnsi="Times New Roman" w:cs="Times New Roman"/>
                <w:spacing w:val="1"/>
                <w:w w:val="90"/>
                <w:sz w:val="20"/>
                <w:szCs w:val="20"/>
                <w:lang w:val="ro-RO"/>
              </w:rPr>
              <w:t xml:space="preserve"> </w:t>
            </w:r>
            <w:r w:rsidRPr="00BE2CB2">
              <w:rPr>
                <w:rFonts w:ascii="Times New Roman" w:eastAsia="Cambria" w:hAnsi="Times New Roman" w:cs="Times New Roman"/>
                <w:w w:val="90"/>
                <w:sz w:val="20"/>
                <w:szCs w:val="20"/>
                <w:lang w:val="ro-RO"/>
              </w:rPr>
              <w:t>sfeclă</w:t>
            </w:r>
            <w:r w:rsidRPr="00BE2CB2">
              <w:rPr>
                <w:rFonts w:ascii="Times New Roman" w:eastAsia="Cambria" w:hAnsi="Times New Roman" w:cs="Times New Roman"/>
                <w:spacing w:val="3"/>
                <w:w w:val="90"/>
                <w:sz w:val="20"/>
                <w:szCs w:val="20"/>
                <w:lang w:val="ro-RO"/>
              </w:rPr>
              <w:t xml:space="preserve"> </w:t>
            </w:r>
            <w:r w:rsidRPr="00BE2CB2">
              <w:rPr>
                <w:rFonts w:ascii="Times New Roman" w:eastAsia="Cambria" w:hAnsi="Times New Roman" w:cs="Times New Roman"/>
                <w:w w:val="90"/>
                <w:sz w:val="20"/>
                <w:szCs w:val="20"/>
                <w:lang w:val="ro-RO"/>
              </w:rPr>
              <w:t>de</w:t>
            </w:r>
            <w:r w:rsidRPr="00BE2CB2">
              <w:rPr>
                <w:rFonts w:ascii="Times New Roman" w:eastAsia="Cambria" w:hAnsi="Times New Roman" w:cs="Times New Roman"/>
                <w:spacing w:val="3"/>
                <w:w w:val="90"/>
                <w:sz w:val="20"/>
                <w:szCs w:val="20"/>
                <w:lang w:val="ro-RO"/>
              </w:rPr>
              <w:t xml:space="preserve"> </w:t>
            </w:r>
            <w:r w:rsidRPr="00BE2CB2">
              <w:rPr>
                <w:rFonts w:ascii="Times New Roman" w:eastAsia="Cambria" w:hAnsi="Times New Roman" w:cs="Times New Roman"/>
                <w:w w:val="90"/>
                <w:sz w:val="20"/>
                <w:szCs w:val="20"/>
                <w:lang w:val="ro-RO"/>
              </w:rPr>
              <w:t>zahăr</w:t>
            </w:r>
            <w:r w:rsidRPr="00BE2CB2">
              <w:rPr>
                <w:rFonts w:ascii="Times New Roman" w:eastAsia="Cambria" w:hAnsi="Times New Roman" w:cs="Times New Roman"/>
                <w:spacing w:val="4"/>
                <w:w w:val="90"/>
                <w:sz w:val="20"/>
                <w:szCs w:val="20"/>
                <w:lang w:val="ro-RO"/>
              </w:rPr>
              <w:t xml:space="preserve"> </w:t>
            </w:r>
            <w:r w:rsidRPr="00BE2CB2">
              <w:rPr>
                <w:rFonts w:ascii="Times New Roman" w:eastAsia="Cambria" w:hAnsi="Times New Roman" w:cs="Times New Roman"/>
                <w:w w:val="90"/>
                <w:sz w:val="20"/>
                <w:szCs w:val="20"/>
                <w:lang w:val="ro-RO"/>
              </w:rPr>
              <w:t>cu</w:t>
            </w:r>
            <w:r w:rsidRPr="00BE2CB2">
              <w:rPr>
                <w:rFonts w:ascii="Times New Roman" w:eastAsia="Cambria" w:hAnsi="Times New Roman" w:cs="Times New Roman"/>
                <w:spacing w:val="3"/>
                <w:w w:val="90"/>
                <w:sz w:val="20"/>
                <w:szCs w:val="20"/>
                <w:lang w:val="ro-RO"/>
              </w:rPr>
              <w:t xml:space="preserve"> </w:t>
            </w:r>
            <w:r w:rsidRPr="00BE2CB2">
              <w:rPr>
                <w:rFonts w:ascii="Times New Roman" w:eastAsia="Cambria" w:hAnsi="Times New Roman" w:cs="Times New Roman"/>
                <w:w w:val="90"/>
                <w:sz w:val="20"/>
                <w:szCs w:val="20"/>
                <w:lang w:val="ro-RO"/>
              </w:rPr>
              <w:t>ajutorul</w:t>
            </w:r>
            <w:r w:rsidRPr="00BE2CB2">
              <w:rPr>
                <w:rFonts w:ascii="Times New Roman" w:eastAsia="Cambria" w:hAnsi="Times New Roman" w:cs="Times New Roman"/>
                <w:spacing w:val="3"/>
                <w:w w:val="90"/>
                <w:sz w:val="20"/>
                <w:szCs w:val="20"/>
                <w:lang w:val="ro-RO"/>
              </w:rPr>
              <w:t xml:space="preserve"> </w:t>
            </w:r>
            <w:r w:rsidRPr="00BE2CB2">
              <w:rPr>
                <w:rFonts w:ascii="Times New Roman" w:eastAsia="Cambria" w:hAnsi="Times New Roman" w:cs="Times New Roman"/>
                <w:w w:val="90"/>
                <w:sz w:val="20"/>
                <w:szCs w:val="20"/>
                <w:lang w:val="ro-RO"/>
              </w:rPr>
              <w:t>gazului</w:t>
            </w:r>
            <w:r w:rsidRPr="00BE2CB2">
              <w:rPr>
                <w:rFonts w:ascii="Times New Roman" w:eastAsia="Cambria" w:hAnsi="Times New Roman" w:cs="Times New Roman"/>
                <w:spacing w:val="-34"/>
                <w:w w:val="90"/>
                <w:sz w:val="20"/>
                <w:szCs w:val="20"/>
                <w:lang w:val="ro-RO"/>
              </w:rPr>
              <w:t xml:space="preserve"> </w:t>
            </w:r>
            <w:r w:rsidRPr="00BE2CB2">
              <w:rPr>
                <w:rFonts w:ascii="Times New Roman" w:eastAsia="Cambria" w:hAnsi="Times New Roman" w:cs="Times New Roman"/>
                <w:spacing w:val="-1"/>
                <w:w w:val="90"/>
                <w:sz w:val="20"/>
                <w:szCs w:val="20"/>
                <w:lang w:val="ro-RO"/>
              </w:rPr>
              <w:t>de</w:t>
            </w:r>
            <w:r w:rsidRPr="00BE2CB2">
              <w:rPr>
                <w:rFonts w:ascii="Times New Roman" w:eastAsia="Cambria" w:hAnsi="Times New Roman" w:cs="Times New Roman"/>
                <w:spacing w:val="-7"/>
                <w:w w:val="90"/>
                <w:sz w:val="20"/>
                <w:szCs w:val="20"/>
                <w:lang w:val="ro-RO"/>
              </w:rPr>
              <w:t xml:space="preserve"> </w:t>
            </w:r>
            <w:r w:rsidRPr="00BE2CB2">
              <w:rPr>
                <w:rFonts w:ascii="Times New Roman" w:eastAsia="Cambria" w:hAnsi="Times New Roman" w:cs="Times New Roman"/>
                <w:spacing w:val="-1"/>
                <w:w w:val="90"/>
                <w:sz w:val="20"/>
                <w:szCs w:val="20"/>
                <w:lang w:val="ro-RO"/>
              </w:rPr>
              <w:t>uscare,</w:t>
            </w:r>
            <w:r w:rsidRPr="00BE2CB2">
              <w:rPr>
                <w:rFonts w:ascii="Times New Roman" w:eastAsia="Cambria" w:hAnsi="Times New Roman" w:cs="Times New Roman"/>
                <w:spacing w:val="-6"/>
                <w:w w:val="90"/>
                <w:sz w:val="20"/>
                <w:szCs w:val="20"/>
                <w:lang w:val="ro-RO"/>
              </w:rPr>
              <w:t xml:space="preserve"> </w:t>
            </w:r>
            <w:r w:rsidRPr="00BE2CB2">
              <w:rPr>
                <w:rFonts w:ascii="Times New Roman" w:eastAsia="Cambria" w:hAnsi="Times New Roman" w:cs="Times New Roman"/>
                <w:spacing w:val="-1"/>
                <w:w w:val="90"/>
                <w:sz w:val="20"/>
                <w:szCs w:val="20"/>
                <w:lang w:val="ro-RO"/>
              </w:rPr>
              <w:t>de</w:t>
            </w:r>
            <w:r w:rsidRPr="00BE2CB2">
              <w:rPr>
                <w:rFonts w:ascii="Times New Roman" w:eastAsia="Cambria" w:hAnsi="Times New Roman" w:cs="Times New Roman"/>
                <w:spacing w:val="-6"/>
                <w:w w:val="90"/>
                <w:sz w:val="20"/>
                <w:szCs w:val="20"/>
                <w:lang w:val="ro-RO"/>
              </w:rPr>
              <w:t xml:space="preserve"> </w:t>
            </w:r>
            <w:r w:rsidRPr="00BE2CB2">
              <w:rPr>
                <w:rFonts w:ascii="Times New Roman" w:eastAsia="Cambria" w:hAnsi="Times New Roman" w:cs="Times New Roman"/>
                <w:spacing w:val="-1"/>
                <w:w w:val="90"/>
                <w:sz w:val="20"/>
                <w:szCs w:val="20"/>
                <w:lang w:val="ro-RO"/>
              </w:rPr>
              <w:t>exemplu</w:t>
            </w:r>
            <w:r w:rsidRPr="00BE2CB2">
              <w:rPr>
                <w:rFonts w:ascii="Times New Roman" w:eastAsia="Cambria" w:hAnsi="Times New Roman" w:cs="Times New Roman"/>
                <w:spacing w:val="-9"/>
                <w:w w:val="90"/>
                <w:sz w:val="20"/>
                <w:szCs w:val="20"/>
                <w:lang w:val="ro-RO"/>
              </w:rPr>
              <w:t xml:space="preserve"> </w:t>
            </w:r>
            <w:r w:rsidRPr="00BE2CB2">
              <w:rPr>
                <w:rFonts w:ascii="Times New Roman" w:eastAsia="Cambria" w:hAnsi="Times New Roman" w:cs="Times New Roman"/>
                <w:spacing w:val="-1"/>
                <w:w w:val="90"/>
                <w:sz w:val="20"/>
                <w:szCs w:val="20"/>
                <w:lang w:val="ro-RO"/>
              </w:rPr>
              <w:t>aer</w:t>
            </w:r>
            <w:r w:rsidRPr="00BE2CB2">
              <w:rPr>
                <w:rFonts w:ascii="Times New Roman" w:eastAsia="Cambria" w:hAnsi="Times New Roman" w:cs="Times New Roman"/>
                <w:spacing w:val="-6"/>
                <w:w w:val="90"/>
                <w:sz w:val="20"/>
                <w:szCs w:val="20"/>
                <w:lang w:val="ro-RO"/>
              </w:rPr>
              <w:t xml:space="preserve"> </w:t>
            </w:r>
            <w:r w:rsidRPr="00BE2CB2">
              <w:rPr>
                <w:rFonts w:ascii="Times New Roman" w:eastAsia="Cambria" w:hAnsi="Times New Roman" w:cs="Times New Roman"/>
                <w:spacing w:val="-1"/>
                <w:w w:val="90"/>
                <w:sz w:val="20"/>
                <w:szCs w:val="20"/>
                <w:lang w:val="ro-RO"/>
              </w:rPr>
              <w:t>sau</w:t>
            </w:r>
            <w:r w:rsidRPr="00BE2CB2">
              <w:rPr>
                <w:rFonts w:ascii="Times New Roman" w:eastAsia="Cambria" w:hAnsi="Times New Roman" w:cs="Times New Roman"/>
                <w:spacing w:val="-6"/>
                <w:w w:val="90"/>
                <w:sz w:val="20"/>
                <w:szCs w:val="20"/>
                <w:lang w:val="ro-RO"/>
              </w:rPr>
              <w:t xml:space="preserve"> </w:t>
            </w:r>
            <w:r w:rsidRPr="00BE2CB2">
              <w:rPr>
                <w:rFonts w:ascii="Times New Roman" w:eastAsia="Cambria" w:hAnsi="Times New Roman" w:cs="Times New Roman"/>
                <w:w w:val="90"/>
                <w:sz w:val="20"/>
                <w:szCs w:val="20"/>
                <w:lang w:val="ro-RO"/>
              </w:rPr>
              <w:t>gaze</w:t>
            </w:r>
            <w:r w:rsidRPr="00BE2CB2">
              <w:rPr>
                <w:rFonts w:ascii="Times New Roman" w:eastAsia="Cambria" w:hAnsi="Times New Roman" w:cs="Times New Roman"/>
                <w:spacing w:val="-35"/>
                <w:w w:val="90"/>
                <w:sz w:val="20"/>
                <w:szCs w:val="20"/>
                <w:lang w:val="ro-RO"/>
              </w:rPr>
              <w:t xml:space="preserve"> </w:t>
            </w:r>
            <w:r w:rsidRPr="00BE2CB2">
              <w:rPr>
                <w:rFonts w:ascii="Times New Roman" w:eastAsia="Cambria" w:hAnsi="Times New Roman" w:cs="Times New Roman"/>
                <w:sz w:val="20"/>
                <w:szCs w:val="20"/>
                <w:lang w:val="ro-RO"/>
              </w:rPr>
              <w:t>fierbinți.</w:t>
            </w:r>
          </w:p>
        </w:tc>
        <w:tc>
          <w:tcPr>
            <w:tcW w:w="2552" w:type="dxa"/>
            <w:vMerge/>
            <w:tcBorders>
              <w:top w:val="nil"/>
              <w:right w:val="nil"/>
            </w:tcBorders>
          </w:tcPr>
          <w:p w14:paraId="665977CA" w14:textId="77777777" w:rsidR="00C37F2A" w:rsidRPr="00BE2CB2" w:rsidRDefault="00C37F2A" w:rsidP="00C37F2A">
            <w:pPr>
              <w:rPr>
                <w:rFonts w:ascii="Times New Roman" w:eastAsia="Cambria" w:hAnsi="Times New Roman" w:cs="Times New Roman"/>
                <w:sz w:val="20"/>
                <w:szCs w:val="20"/>
                <w:lang w:val="ro-RO"/>
              </w:rPr>
            </w:pPr>
          </w:p>
        </w:tc>
      </w:tr>
    </w:tbl>
    <w:p w14:paraId="6AC7917B" w14:textId="77777777" w:rsidR="00C37F2A" w:rsidRPr="00C37F2A" w:rsidRDefault="00C37F2A" w:rsidP="00C37F2A">
      <w:pPr>
        <w:widowControl w:val="0"/>
        <w:tabs>
          <w:tab w:val="left" w:pos="993"/>
        </w:tabs>
        <w:autoSpaceDE w:val="0"/>
        <w:autoSpaceDN w:val="0"/>
        <w:spacing w:before="74" w:after="0" w:line="230" w:lineRule="auto"/>
        <w:ind w:right="114"/>
        <w:jc w:val="center"/>
        <w:rPr>
          <w:rFonts w:ascii="Times New Roman" w:eastAsia="Cambria" w:hAnsi="Times New Roman" w:cs="Times New Roman"/>
          <w:kern w:val="0"/>
          <w:sz w:val="12"/>
          <w:szCs w:val="12"/>
          <w:lang w:val="ro-RO"/>
          <w14:ligatures w14:val="none"/>
        </w:rPr>
      </w:pPr>
    </w:p>
    <w:p w14:paraId="6B494332" w14:textId="247764BE" w:rsidR="00C37F2A" w:rsidRDefault="00C37F2A" w:rsidP="00BE2CB2">
      <w:pPr>
        <w:widowControl w:val="0"/>
        <w:tabs>
          <w:tab w:val="left" w:pos="993"/>
        </w:tabs>
        <w:autoSpaceDE w:val="0"/>
        <w:autoSpaceDN w:val="0"/>
        <w:spacing w:after="0" w:line="230" w:lineRule="auto"/>
        <w:ind w:right="113"/>
        <w:jc w:val="center"/>
        <w:rPr>
          <w:rFonts w:ascii="Times New Roman" w:eastAsia="Cambria" w:hAnsi="Times New Roman" w:cs="Times New Roman"/>
          <w:b/>
          <w:bCs/>
          <w:kern w:val="0"/>
          <w:sz w:val="28"/>
          <w:szCs w:val="28"/>
          <w:lang w:val="ro-RO"/>
          <w14:ligatures w14:val="none"/>
        </w:rPr>
      </w:pPr>
      <w:r w:rsidRPr="00A90F87">
        <w:rPr>
          <w:rFonts w:ascii="Times New Roman" w:eastAsia="Cambria" w:hAnsi="Times New Roman" w:cs="Times New Roman"/>
          <w:i/>
          <w:iCs/>
          <w:kern w:val="0"/>
          <w:sz w:val="28"/>
          <w:szCs w:val="28"/>
          <w:lang w:val="ro-RO"/>
          <w14:ligatures w14:val="none"/>
        </w:rPr>
        <w:t>Tabelul 28</w:t>
      </w:r>
      <w:r w:rsidR="001315E8">
        <w:rPr>
          <w:rFonts w:ascii="Times New Roman" w:eastAsia="Cambria" w:hAnsi="Times New Roman" w:cs="Times New Roman"/>
          <w:i/>
          <w:iCs/>
          <w:kern w:val="0"/>
          <w:sz w:val="28"/>
          <w:szCs w:val="28"/>
          <w:lang w:val="ro-RO"/>
          <w14:ligatures w14:val="none"/>
        </w:rPr>
        <w:t xml:space="preserve">: </w:t>
      </w:r>
      <w:r w:rsidRPr="00C37F2A">
        <w:rPr>
          <w:rFonts w:ascii="Times New Roman" w:eastAsia="Cambria" w:hAnsi="Times New Roman" w:cs="Times New Roman"/>
          <w:b/>
          <w:bCs/>
          <w:kern w:val="0"/>
          <w:sz w:val="28"/>
          <w:szCs w:val="28"/>
          <w:lang w:val="ro-RO"/>
          <w14:ligatures w14:val="none"/>
        </w:rPr>
        <w:t>Nivelul indicativ de performanță de mediu pentru consumul specific de energie</w:t>
      </w: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68"/>
        <w:gridCol w:w="2835"/>
        <w:gridCol w:w="4253"/>
      </w:tblGrid>
      <w:tr w:rsidR="00C37F2A" w:rsidRPr="00BE2CB2" w14:paraId="73D53D4C" w14:textId="77777777" w:rsidTr="00BE2CB2">
        <w:trPr>
          <w:trHeight w:val="383"/>
        </w:trPr>
        <w:tc>
          <w:tcPr>
            <w:tcW w:w="2268" w:type="dxa"/>
            <w:tcBorders>
              <w:left w:val="nil"/>
            </w:tcBorders>
          </w:tcPr>
          <w:p w14:paraId="2F6099DE" w14:textId="77777777" w:rsidR="00C37F2A" w:rsidRPr="00BE2CB2" w:rsidRDefault="00C37F2A" w:rsidP="00BE2CB2">
            <w:pPr>
              <w:spacing w:before="66"/>
              <w:ind w:left="142"/>
              <w:jc w:val="center"/>
              <w:rPr>
                <w:rFonts w:ascii="Times New Roman" w:eastAsia="Cambria" w:hAnsi="Times New Roman" w:cs="Times New Roman"/>
                <w:b/>
                <w:bCs/>
                <w:sz w:val="20"/>
                <w:szCs w:val="20"/>
                <w:lang w:val="ro-RO"/>
              </w:rPr>
            </w:pPr>
            <w:r w:rsidRPr="00BE2CB2">
              <w:rPr>
                <w:rFonts w:ascii="Times New Roman" w:eastAsia="Cambria" w:hAnsi="Times New Roman" w:cs="Times New Roman"/>
                <w:b/>
                <w:bCs/>
                <w:w w:val="90"/>
                <w:sz w:val="20"/>
                <w:szCs w:val="20"/>
                <w:lang w:val="ro-RO"/>
              </w:rPr>
              <w:t>Proces</w:t>
            </w:r>
            <w:r w:rsidRPr="00BE2CB2">
              <w:rPr>
                <w:rFonts w:ascii="Times New Roman" w:eastAsia="Cambria" w:hAnsi="Times New Roman" w:cs="Times New Roman"/>
                <w:b/>
                <w:bCs/>
                <w:spacing w:val="2"/>
                <w:w w:val="90"/>
                <w:sz w:val="20"/>
                <w:szCs w:val="20"/>
                <w:lang w:val="ro-RO"/>
              </w:rPr>
              <w:t xml:space="preserve"> </w:t>
            </w:r>
            <w:r w:rsidRPr="00BE2CB2">
              <w:rPr>
                <w:rFonts w:ascii="Times New Roman" w:eastAsia="Cambria" w:hAnsi="Times New Roman" w:cs="Times New Roman"/>
                <w:b/>
                <w:bCs/>
                <w:w w:val="90"/>
                <w:sz w:val="20"/>
                <w:szCs w:val="20"/>
                <w:lang w:val="ro-RO"/>
              </w:rPr>
              <w:t>specific</w:t>
            </w:r>
          </w:p>
        </w:tc>
        <w:tc>
          <w:tcPr>
            <w:tcW w:w="2835" w:type="dxa"/>
          </w:tcPr>
          <w:p w14:paraId="27FB9525" w14:textId="77777777" w:rsidR="00C37F2A" w:rsidRPr="00BE2CB2" w:rsidRDefault="00C37F2A" w:rsidP="00BE2CB2">
            <w:pPr>
              <w:spacing w:before="66"/>
              <w:ind w:right="180"/>
              <w:jc w:val="center"/>
              <w:rPr>
                <w:rFonts w:ascii="Times New Roman" w:eastAsia="Cambria" w:hAnsi="Times New Roman" w:cs="Times New Roman"/>
                <w:b/>
                <w:bCs/>
                <w:sz w:val="20"/>
                <w:szCs w:val="20"/>
                <w:lang w:val="ro-RO"/>
              </w:rPr>
            </w:pPr>
            <w:r w:rsidRPr="00BE2CB2">
              <w:rPr>
                <w:rFonts w:ascii="Times New Roman" w:eastAsia="Cambria" w:hAnsi="Times New Roman" w:cs="Times New Roman"/>
                <w:b/>
                <w:bCs/>
                <w:sz w:val="20"/>
                <w:szCs w:val="20"/>
                <w:lang w:val="ro-RO"/>
              </w:rPr>
              <w:t>Unitate</w:t>
            </w:r>
          </w:p>
        </w:tc>
        <w:tc>
          <w:tcPr>
            <w:tcW w:w="4253" w:type="dxa"/>
            <w:tcBorders>
              <w:right w:val="nil"/>
            </w:tcBorders>
          </w:tcPr>
          <w:p w14:paraId="79956875" w14:textId="77777777" w:rsidR="00C37F2A" w:rsidRPr="00BE2CB2" w:rsidRDefault="00C37F2A" w:rsidP="008B0ACD">
            <w:pPr>
              <w:spacing w:before="66"/>
              <w:ind w:left="147"/>
              <w:jc w:val="center"/>
              <w:rPr>
                <w:rFonts w:ascii="Times New Roman" w:eastAsia="Cambria" w:hAnsi="Times New Roman" w:cs="Times New Roman"/>
                <w:b/>
                <w:bCs/>
                <w:sz w:val="20"/>
                <w:szCs w:val="20"/>
                <w:lang w:val="ro-RO"/>
              </w:rPr>
            </w:pPr>
            <w:r w:rsidRPr="00BE2CB2">
              <w:rPr>
                <w:rFonts w:ascii="Times New Roman" w:eastAsia="Cambria" w:hAnsi="Times New Roman" w:cs="Times New Roman"/>
                <w:b/>
                <w:bCs/>
                <w:w w:val="90"/>
                <w:sz w:val="20"/>
                <w:szCs w:val="20"/>
                <w:lang w:val="ro-RO"/>
              </w:rPr>
              <w:t>Consum</w:t>
            </w:r>
            <w:r w:rsidRPr="00BE2CB2">
              <w:rPr>
                <w:rFonts w:ascii="Times New Roman" w:eastAsia="Cambria" w:hAnsi="Times New Roman" w:cs="Times New Roman"/>
                <w:b/>
                <w:bCs/>
                <w:spacing w:val="4"/>
                <w:w w:val="90"/>
                <w:sz w:val="20"/>
                <w:szCs w:val="20"/>
                <w:lang w:val="ro-RO"/>
              </w:rPr>
              <w:t xml:space="preserve"> </w:t>
            </w:r>
            <w:r w:rsidRPr="00BE2CB2">
              <w:rPr>
                <w:rFonts w:ascii="Times New Roman" w:eastAsia="Cambria" w:hAnsi="Times New Roman" w:cs="Times New Roman"/>
                <w:b/>
                <w:bCs/>
                <w:w w:val="90"/>
                <w:sz w:val="20"/>
                <w:szCs w:val="20"/>
                <w:lang w:val="ro-RO"/>
              </w:rPr>
              <w:t>specific</w:t>
            </w:r>
            <w:r w:rsidRPr="00BE2CB2">
              <w:rPr>
                <w:rFonts w:ascii="Times New Roman" w:eastAsia="Cambria" w:hAnsi="Times New Roman" w:cs="Times New Roman"/>
                <w:b/>
                <w:bCs/>
                <w:spacing w:val="6"/>
                <w:w w:val="90"/>
                <w:sz w:val="20"/>
                <w:szCs w:val="20"/>
                <w:lang w:val="ro-RO"/>
              </w:rPr>
              <w:t xml:space="preserve"> </w:t>
            </w:r>
            <w:r w:rsidRPr="00BE2CB2">
              <w:rPr>
                <w:rFonts w:ascii="Times New Roman" w:eastAsia="Cambria" w:hAnsi="Times New Roman" w:cs="Times New Roman"/>
                <w:b/>
                <w:bCs/>
                <w:w w:val="90"/>
                <w:sz w:val="20"/>
                <w:szCs w:val="20"/>
                <w:lang w:val="ro-RO"/>
              </w:rPr>
              <w:t>de</w:t>
            </w:r>
            <w:r w:rsidRPr="00BE2CB2">
              <w:rPr>
                <w:rFonts w:ascii="Times New Roman" w:eastAsia="Cambria" w:hAnsi="Times New Roman" w:cs="Times New Roman"/>
                <w:b/>
                <w:bCs/>
                <w:spacing w:val="5"/>
                <w:w w:val="90"/>
                <w:sz w:val="20"/>
                <w:szCs w:val="20"/>
                <w:lang w:val="ro-RO"/>
              </w:rPr>
              <w:t xml:space="preserve"> </w:t>
            </w:r>
            <w:r w:rsidRPr="00BE2CB2">
              <w:rPr>
                <w:rFonts w:ascii="Times New Roman" w:eastAsia="Cambria" w:hAnsi="Times New Roman" w:cs="Times New Roman"/>
                <w:b/>
                <w:bCs/>
                <w:w w:val="90"/>
                <w:sz w:val="20"/>
                <w:szCs w:val="20"/>
                <w:lang w:val="ro-RO"/>
              </w:rPr>
              <w:t>energie</w:t>
            </w:r>
            <w:r w:rsidRPr="00BE2CB2">
              <w:rPr>
                <w:rFonts w:ascii="Times New Roman" w:eastAsia="Cambria" w:hAnsi="Times New Roman" w:cs="Times New Roman"/>
                <w:b/>
                <w:bCs/>
                <w:spacing w:val="4"/>
                <w:w w:val="90"/>
                <w:sz w:val="20"/>
                <w:szCs w:val="20"/>
                <w:lang w:val="ro-RO"/>
              </w:rPr>
              <w:t xml:space="preserve"> </w:t>
            </w:r>
            <w:r w:rsidRPr="00BE2CB2">
              <w:rPr>
                <w:rFonts w:ascii="Times New Roman" w:eastAsia="Cambria" w:hAnsi="Times New Roman" w:cs="Times New Roman"/>
                <w:b/>
                <w:bCs/>
                <w:w w:val="90"/>
                <w:sz w:val="20"/>
                <w:szCs w:val="20"/>
                <w:lang w:val="ro-RO"/>
              </w:rPr>
              <w:t>(media</w:t>
            </w:r>
            <w:r w:rsidRPr="00BE2CB2">
              <w:rPr>
                <w:rFonts w:ascii="Times New Roman" w:eastAsia="Cambria" w:hAnsi="Times New Roman" w:cs="Times New Roman"/>
                <w:b/>
                <w:bCs/>
                <w:spacing w:val="4"/>
                <w:w w:val="90"/>
                <w:sz w:val="20"/>
                <w:szCs w:val="20"/>
                <w:lang w:val="ro-RO"/>
              </w:rPr>
              <w:t xml:space="preserve"> </w:t>
            </w:r>
            <w:r w:rsidRPr="00BE2CB2">
              <w:rPr>
                <w:rFonts w:ascii="Times New Roman" w:eastAsia="Cambria" w:hAnsi="Times New Roman" w:cs="Times New Roman"/>
                <w:b/>
                <w:bCs/>
                <w:w w:val="90"/>
                <w:sz w:val="20"/>
                <w:szCs w:val="20"/>
                <w:lang w:val="ro-RO"/>
              </w:rPr>
              <w:t>anuală)</w:t>
            </w:r>
          </w:p>
        </w:tc>
      </w:tr>
      <w:tr w:rsidR="00C37F2A" w:rsidRPr="00BE2CB2" w14:paraId="27A08AF1" w14:textId="77777777" w:rsidTr="00BE2CB2">
        <w:trPr>
          <w:trHeight w:val="399"/>
        </w:trPr>
        <w:tc>
          <w:tcPr>
            <w:tcW w:w="2268" w:type="dxa"/>
            <w:tcBorders>
              <w:left w:val="nil"/>
            </w:tcBorders>
          </w:tcPr>
          <w:p w14:paraId="569D82EC" w14:textId="77777777" w:rsidR="00C37F2A" w:rsidRPr="00BE2CB2" w:rsidRDefault="00C37F2A" w:rsidP="00C37F2A">
            <w:pPr>
              <w:spacing w:before="63"/>
              <w:ind w:left="5"/>
              <w:rPr>
                <w:rFonts w:ascii="Times New Roman" w:eastAsia="Cambria" w:hAnsi="Times New Roman" w:cs="Times New Roman"/>
                <w:sz w:val="20"/>
                <w:szCs w:val="20"/>
                <w:lang w:val="ro-RO"/>
              </w:rPr>
            </w:pPr>
            <w:r w:rsidRPr="00BE2CB2">
              <w:rPr>
                <w:rFonts w:ascii="Times New Roman" w:eastAsia="Cambria" w:hAnsi="Times New Roman" w:cs="Times New Roman"/>
                <w:w w:val="90"/>
                <w:sz w:val="20"/>
                <w:szCs w:val="20"/>
                <w:lang w:val="ro-RO"/>
              </w:rPr>
              <w:t>Prelucrarea</w:t>
            </w:r>
            <w:r w:rsidRPr="00BE2CB2">
              <w:rPr>
                <w:rFonts w:ascii="Times New Roman" w:eastAsia="Cambria" w:hAnsi="Times New Roman" w:cs="Times New Roman"/>
                <w:spacing w:val="-2"/>
                <w:w w:val="90"/>
                <w:sz w:val="20"/>
                <w:szCs w:val="20"/>
                <w:lang w:val="ro-RO"/>
              </w:rPr>
              <w:t xml:space="preserve"> </w:t>
            </w:r>
            <w:r w:rsidRPr="00BE2CB2">
              <w:rPr>
                <w:rFonts w:ascii="Times New Roman" w:eastAsia="Cambria" w:hAnsi="Times New Roman" w:cs="Times New Roman"/>
                <w:w w:val="90"/>
                <w:sz w:val="20"/>
                <w:szCs w:val="20"/>
                <w:lang w:val="ro-RO"/>
              </w:rPr>
              <w:t>sfeclei</w:t>
            </w:r>
            <w:r w:rsidRPr="00BE2CB2">
              <w:rPr>
                <w:rFonts w:ascii="Times New Roman" w:eastAsia="Cambria" w:hAnsi="Times New Roman" w:cs="Times New Roman"/>
                <w:spacing w:val="-1"/>
                <w:w w:val="90"/>
                <w:sz w:val="20"/>
                <w:szCs w:val="20"/>
                <w:lang w:val="ro-RO"/>
              </w:rPr>
              <w:t xml:space="preserve"> </w:t>
            </w:r>
            <w:r w:rsidRPr="00BE2CB2">
              <w:rPr>
                <w:rFonts w:ascii="Times New Roman" w:eastAsia="Cambria" w:hAnsi="Times New Roman" w:cs="Times New Roman"/>
                <w:w w:val="90"/>
                <w:sz w:val="20"/>
                <w:szCs w:val="20"/>
                <w:lang w:val="ro-RO"/>
              </w:rPr>
              <w:t>de</w:t>
            </w:r>
            <w:r w:rsidRPr="00BE2CB2">
              <w:rPr>
                <w:rFonts w:ascii="Times New Roman" w:eastAsia="Cambria" w:hAnsi="Times New Roman" w:cs="Times New Roman"/>
                <w:spacing w:val="-1"/>
                <w:w w:val="90"/>
                <w:sz w:val="20"/>
                <w:szCs w:val="20"/>
                <w:lang w:val="ro-RO"/>
              </w:rPr>
              <w:t xml:space="preserve"> </w:t>
            </w:r>
            <w:r w:rsidRPr="00BE2CB2">
              <w:rPr>
                <w:rFonts w:ascii="Times New Roman" w:eastAsia="Cambria" w:hAnsi="Times New Roman" w:cs="Times New Roman"/>
                <w:w w:val="90"/>
                <w:sz w:val="20"/>
                <w:szCs w:val="20"/>
                <w:lang w:val="ro-RO"/>
              </w:rPr>
              <w:t>zahăr</w:t>
            </w:r>
          </w:p>
        </w:tc>
        <w:tc>
          <w:tcPr>
            <w:tcW w:w="2835" w:type="dxa"/>
          </w:tcPr>
          <w:p w14:paraId="73B46A61" w14:textId="77777777" w:rsidR="00C37F2A" w:rsidRPr="00BE2CB2" w:rsidRDefault="00C37F2A" w:rsidP="00C37F2A">
            <w:pPr>
              <w:spacing w:before="63"/>
              <w:ind w:left="109"/>
              <w:rPr>
                <w:rFonts w:ascii="Times New Roman" w:eastAsia="Cambria" w:hAnsi="Times New Roman" w:cs="Times New Roman"/>
                <w:sz w:val="20"/>
                <w:szCs w:val="20"/>
                <w:lang w:val="ro-RO"/>
              </w:rPr>
            </w:pPr>
            <w:r w:rsidRPr="00BE2CB2">
              <w:rPr>
                <w:rFonts w:ascii="Times New Roman" w:eastAsia="Cambria" w:hAnsi="Times New Roman" w:cs="Times New Roman"/>
                <w:w w:val="90"/>
                <w:sz w:val="20"/>
                <w:szCs w:val="20"/>
                <w:lang w:val="ro-RO"/>
              </w:rPr>
              <w:t>MWh/tonă</w:t>
            </w:r>
            <w:r w:rsidRPr="00BE2CB2">
              <w:rPr>
                <w:rFonts w:ascii="Times New Roman" w:eastAsia="Cambria" w:hAnsi="Times New Roman" w:cs="Times New Roman"/>
                <w:spacing w:val="5"/>
                <w:w w:val="90"/>
                <w:sz w:val="20"/>
                <w:szCs w:val="20"/>
                <w:lang w:val="ro-RO"/>
              </w:rPr>
              <w:t xml:space="preserve"> </w:t>
            </w:r>
            <w:r w:rsidRPr="00BE2CB2">
              <w:rPr>
                <w:rFonts w:ascii="Times New Roman" w:eastAsia="Cambria" w:hAnsi="Times New Roman" w:cs="Times New Roman"/>
                <w:w w:val="90"/>
                <w:sz w:val="20"/>
                <w:szCs w:val="20"/>
                <w:lang w:val="ro-RO"/>
              </w:rPr>
              <w:t>de</w:t>
            </w:r>
            <w:r w:rsidRPr="00BE2CB2">
              <w:rPr>
                <w:rFonts w:ascii="Times New Roman" w:eastAsia="Cambria" w:hAnsi="Times New Roman" w:cs="Times New Roman"/>
                <w:spacing w:val="9"/>
                <w:w w:val="90"/>
                <w:sz w:val="20"/>
                <w:szCs w:val="20"/>
                <w:lang w:val="ro-RO"/>
              </w:rPr>
              <w:t xml:space="preserve"> </w:t>
            </w:r>
            <w:r w:rsidRPr="00BE2CB2">
              <w:rPr>
                <w:rFonts w:ascii="Times New Roman" w:eastAsia="Cambria" w:hAnsi="Times New Roman" w:cs="Times New Roman"/>
                <w:w w:val="90"/>
                <w:sz w:val="20"/>
                <w:szCs w:val="20"/>
                <w:lang w:val="ro-RO"/>
              </w:rPr>
              <w:t>sfeclă</w:t>
            </w:r>
            <w:r w:rsidRPr="00BE2CB2">
              <w:rPr>
                <w:rFonts w:ascii="Times New Roman" w:eastAsia="Cambria" w:hAnsi="Times New Roman" w:cs="Times New Roman"/>
                <w:spacing w:val="8"/>
                <w:w w:val="90"/>
                <w:sz w:val="20"/>
                <w:szCs w:val="20"/>
                <w:lang w:val="ro-RO"/>
              </w:rPr>
              <w:t xml:space="preserve"> </w:t>
            </w:r>
            <w:r w:rsidRPr="00BE2CB2">
              <w:rPr>
                <w:rFonts w:ascii="Times New Roman" w:eastAsia="Cambria" w:hAnsi="Times New Roman" w:cs="Times New Roman"/>
                <w:w w:val="90"/>
                <w:sz w:val="20"/>
                <w:szCs w:val="20"/>
                <w:lang w:val="ro-RO"/>
              </w:rPr>
              <w:t>de</w:t>
            </w:r>
            <w:r w:rsidRPr="00BE2CB2">
              <w:rPr>
                <w:rFonts w:ascii="Times New Roman" w:eastAsia="Cambria" w:hAnsi="Times New Roman" w:cs="Times New Roman"/>
                <w:spacing w:val="9"/>
                <w:w w:val="90"/>
                <w:sz w:val="20"/>
                <w:szCs w:val="20"/>
                <w:lang w:val="ro-RO"/>
              </w:rPr>
              <w:t xml:space="preserve"> </w:t>
            </w:r>
            <w:r w:rsidRPr="00BE2CB2">
              <w:rPr>
                <w:rFonts w:ascii="Times New Roman" w:eastAsia="Cambria" w:hAnsi="Times New Roman" w:cs="Times New Roman"/>
                <w:w w:val="90"/>
                <w:sz w:val="20"/>
                <w:szCs w:val="20"/>
                <w:lang w:val="ro-RO"/>
              </w:rPr>
              <w:t>zahăr</w:t>
            </w:r>
          </w:p>
        </w:tc>
        <w:tc>
          <w:tcPr>
            <w:tcW w:w="4253" w:type="dxa"/>
            <w:tcBorders>
              <w:right w:val="nil"/>
            </w:tcBorders>
          </w:tcPr>
          <w:p w14:paraId="6B61F27D" w14:textId="77777777" w:rsidR="00C37F2A" w:rsidRPr="00BE2CB2" w:rsidRDefault="00C37F2A" w:rsidP="00BE2CB2">
            <w:pPr>
              <w:spacing w:before="63"/>
              <w:ind w:left="110"/>
              <w:jc w:val="center"/>
              <w:rPr>
                <w:rFonts w:ascii="Times New Roman" w:eastAsia="Cambria" w:hAnsi="Times New Roman" w:cs="Times New Roman"/>
                <w:sz w:val="20"/>
                <w:szCs w:val="20"/>
                <w:lang w:val="ro-RO"/>
              </w:rPr>
            </w:pPr>
            <w:r w:rsidRPr="00BE2CB2">
              <w:rPr>
                <w:rFonts w:ascii="Times New Roman" w:eastAsia="Cambria" w:hAnsi="Times New Roman" w:cs="Times New Roman"/>
                <w:w w:val="95"/>
                <w:sz w:val="20"/>
                <w:szCs w:val="20"/>
                <w:lang w:val="ro-RO"/>
              </w:rPr>
              <w:t>0,15-0,40</w:t>
            </w:r>
            <w:r w:rsidRPr="00BE2CB2">
              <w:rPr>
                <w:rFonts w:ascii="Times New Roman" w:eastAsia="Cambria" w:hAnsi="Times New Roman" w:cs="Times New Roman"/>
                <w:spacing w:val="2"/>
                <w:w w:val="95"/>
                <w:sz w:val="20"/>
                <w:szCs w:val="20"/>
                <w:lang w:val="ro-RO"/>
              </w:rPr>
              <w:t xml:space="preserve"> </w:t>
            </w:r>
            <w:r w:rsidRPr="001315E8">
              <w:rPr>
                <w:rFonts w:ascii="Times New Roman" w:eastAsia="Cambria" w:hAnsi="Times New Roman" w:cs="Times New Roman"/>
                <w:w w:val="95"/>
                <w:sz w:val="20"/>
                <w:szCs w:val="20"/>
                <w:vertAlign w:val="superscript"/>
                <w:lang w:val="ro-RO"/>
              </w:rPr>
              <w:t>(</w:t>
            </w:r>
            <w:r w:rsidRPr="00BE2CB2">
              <w:rPr>
                <w:rFonts w:ascii="Times New Roman" w:eastAsia="Cambria" w:hAnsi="Times New Roman" w:cs="Times New Roman"/>
                <w:w w:val="95"/>
                <w:position w:val="6"/>
                <w:sz w:val="20"/>
                <w:szCs w:val="20"/>
                <w:lang w:val="ro-RO"/>
              </w:rPr>
              <w:t>1</w:t>
            </w:r>
            <w:r w:rsidRPr="001315E8">
              <w:rPr>
                <w:rFonts w:ascii="Times New Roman" w:eastAsia="Cambria" w:hAnsi="Times New Roman" w:cs="Times New Roman"/>
                <w:w w:val="95"/>
                <w:sz w:val="20"/>
                <w:szCs w:val="20"/>
                <w:vertAlign w:val="superscript"/>
                <w:lang w:val="ro-RO"/>
              </w:rPr>
              <w:t>)</w:t>
            </w:r>
          </w:p>
        </w:tc>
      </w:tr>
    </w:tbl>
    <w:p w14:paraId="3AFA7FEC" w14:textId="6601F657" w:rsidR="00C37F2A" w:rsidRPr="00BE2CB2" w:rsidRDefault="00C37F2A" w:rsidP="00BE2CB2">
      <w:pPr>
        <w:pStyle w:val="Listparagraf"/>
        <w:widowControl w:val="0"/>
        <w:numPr>
          <w:ilvl w:val="0"/>
          <w:numId w:val="22"/>
        </w:numPr>
        <w:tabs>
          <w:tab w:val="left" w:pos="993"/>
        </w:tabs>
        <w:autoSpaceDE w:val="0"/>
        <w:autoSpaceDN w:val="0"/>
        <w:spacing w:before="74" w:after="0" w:line="230" w:lineRule="auto"/>
        <w:ind w:right="114" w:hanging="11"/>
        <w:jc w:val="both"/>
        <w:rPr>
          <w:rFonts w:ascii="Times New Roman" w:eastAsia="Cambria" w:hAnsi="Times New Roman" w:cs="Times New Roman"/>
          <w:w w:val="90"/>
          <w:kern w:val="0"/>
          <w:sz w:val="16"/>
          <w:szCs w:val="16"/>
          <w:lang w:val="ro-RO"/>
          <w14:ligatures w14:val="none"/>
        </w:rPr>
      </w:pPr>
      <w:r w:rsidRPr="00BE2CB2">
        <w:rPr>
          <w:rFonts w:ascii="Times New Roman" w:eastAsia="Cambria" w:hAnsi="Times New Roman" w:cs="Times New Roman"/>
          <w:w w:val="90"/>
          <w:kern w:val="0"/>
          <w:sz w:val="16"/>
          <w:szCs w:val="16"/>
          <w:lang w:val="ro-RO"/>
          <w14:ligatures w14:val="none"/>
        </w:rPr>
        <w:t>Limita</w:t>
      </w:r>
      <w:r w:rsidRPr="00BE2CB2">
        <w:rPr>
          <w:rFonts w:ascii="Times New Roman" w:eastAsia="Cambria" w:hAnsi="Times New Roman" w:cs="Times New Roman"/>
          <w:spacing w:val="2"/>
          <w:w w:val="90"/>
          <w:kern w:val="0"/>
          <w:sz w:val="16"/>
          <w:szCs w:val="16"/>
          <w:lang w:val="ro-RO"/>
          <w14:ligatures w14:val="none"/>
        </w:rPr>
        <w:t xml:space="preserve"> </w:t>
      </w:r>
      <w:r w:rsidRPr="00BE2CB2">
        <w:rPr>
          <w:rFonts w:ascii="Times New Roman" w:eastAsia="Cambria" w:hAnsi="Times New Roman" w:cs="Times New Roman"/>
          <w:w w:val="90"/>
          <w:kern w:val="0"/>
          <w:sz w:val="16"/>
          <w:szCs w:val="16"/>
          <w:lang w:val="ro-RO"/>
          <w14:ligatures w14:val="none"/>
        </w:rPr>
        <w:t>superioară</w:t>
      </w:r>
      <w:r w:rsidRPr="00BE2CB2">
        <w:rPr>
          <w:rFonts w:ascii="Times New Roman" w:eastAsia="Cambria" w:hAnsi="Times New Roman" w:cs="Times New Roman"/>
          <w:spacing w:val="2"/>
          <w:w w:val="90"/>
          <w:kern w:val="0"/>
          <w:sz w:val="16"/>
          <w:szCs w:val="16"/>
          <w:lang w:val="ro-RO"/>
          <w14:ligatures w14:val="none"/>
        </w:rPr>
        <w:t xml:space="preserve"> </w:t>
      </w:r>
      <w:r w:rsidRPr="00BE2CB2">
        <w:rPr>
          <w:rFonts w:ascii="Times New Roman" w:eastAsia="Cambria" w:hAnsi="Times New Roman" w:cs="Times New Roman"/>
          <w:w w:val="90"/>
          <w:kern w:val="0"/>
          <w:sz w:val="16"/>
          <w:szCs w:val="16"/>
          <w:lang w:val="ro-RO"/>
          <w14:ligatures w14:val="none"/>
        </w:rPr>
        <w:t>a</w:t>
      </w:r>
      <w:r w:rsidRPr="00BE2CB2">
        <w:rPr>
          <w:rFonts w:ascii="Times New Roman" w:eastAsia="Cambria" w:hAnsi="Times New Roman" w:cs="Times New Roman"/>
          <w:spacing w:val="3"/>
          <w:w w:val="90"/>
          <w:kern w:val="0"/>
          <w:sz w:val="16"/>
          <w:szCs w:val="16"/>
          <w:lang w:val="ro-RO"/>
          <w14:ligatures w14:val="none"/>
        </w:rPr>
        <w:t xml:space="preserve"> </w:t>
      </w:r>
      <w:r w:rsidRPr="00BE2CB2">
        <w:rPr>
          <w:rFonts w:ascii="Times New Roman" w:eastAsia="Cambria" w:hAnsi="Times New Roman" w:cs="Times New Roman"/>
          <w:w w:val="90"/>
          <w:kern w:val="0"/>
          <w:sz w:val="16"/>
          <w:szCs w:val="16"/>
          <w:lang w:val="ro-RO"/>
          <w14:ligatures w14:val="none"/>
        </w:rPr>
        <w:t>intervalului</w:t>
      </w:r>
      <w:r w:rsidRPr="00BE2CB2">
        <w:rPr>
          <w:rFonts w:ascii="Times New Roman" w:eastAsia="Cambria" w:hAnsi="Times New Roman" w:cs="Times New Roman"/>
          <w:spacing w:val="3"/>
          <w:w w:val="90"/>
          <w:kern w:val="0"/>
          <w:sz w:val="16"/>
          <w:szCs w:val="16"/>
          <w:lang w:val="ro-RO"/>
          <w14:ligatures w14:val="none"/>
        </w:rPr>
        <w:t xml:space="preserve"> </w:t>
      </w:r>
      <w:r w:rsidRPr="00BE2CB2">
        <w:rPr>
          <w:rFonts w:ascii="Times New Roman" w:eastAsia="Cambria" w:hAnsi="Times New Roman" w:cs="Times New Roman"/>
          <w:w w:val="90"/>
          <w:kern w:val="0"/>
          <w:sz w:val="16"/>
          <w:szCs w:val="16"/>
          <w:lang w:val="ro-RO"/>
          <w14:ligatures w14:val="none"/>
        </w:rPr>
        <w:t>ar</w:t>
      </w:r>
      <w:r w:rsidRPr="00BE2CB2">
        <w:rPr>
          <w:rFonts w:ascii="Times New Roman" w:eastAsia="Cambria" w:hAnsi="Times New Roman" w:cs="Times New Roman"/>
          <w:spacing w:val="5"/>
          <w:w w:val="90"/>
          <w:kern w:val="0"/>
          <w:sz w:val="16"/>
          <w:szCs w:val="16"/>
          <w:lang w:val="ro-RO"/>
          <w14:ligatures w14:val="none"/>
        </w:rPr>
        <w:t xml:space="preserve"> </w:t>
      </w:r>
      <w:r w:rsidRPr="00BE2CB2">
        <w:rPr>
          <w:rFonts w:ascii="Times New Roman" w:eastAsia="Cambria" w:hAnsi="Times New Roman" w:cs="Times New Roman"/>
          <w:w w:val="90"/>
          <w:kern w:val="0"/>
          <w:sz w:val="16"/>
          <w:szCs w:val="16"/>
          <w:lang w:val="ro-RO"/>
          <w14:ligatures w14:val="none"/>
        </w:rPr>
        <w:t>putea</w:t>
      </w:r>
      <w:r w:rsidRPr="00BE2CB2">
        <w:rPr>
          <w:rFonts w:ascii="Times New Roman" w:eastAsia="Cambria" w:hAnsi="Times New Roman" w:cs="Times New Roman"/>
          <w:spacing w:val="2"/>
          <w:w w:val="90"/>
          <w:kern w:val="0"/>
          <w:sz w:val="16"/>
          <w:szCs w:val="16"/>
          <w:lang w:val="ro-RO"/>
          <w14:ligatures w14:val="none"/>
        </w:rPr>
        <w:t xml:space="preserve"> </w:t>
      </w:r>
      <w:r w:rsidRPr="00BE2CB2">
        <w:rPr>
          <w:rFonts w:ascii="Times New Roman" w:eastAsia="Cambria" w:hAnsi="Times New Roman" w:cs="Times New Roman"/>
          <w:w w:val="90"/>
          <w:kern w:val="0"/>
          <w:sz w:val="16"/>
          <w:szCs w:val="16"/>
          <w:lang w:val="ro-RO"/>
          <w14:ligatures w14:val="none"/>
        </w:rPr>
        <w:t>include</w:t>
      </w:r>
      <w:r w:rsidRPr="00BE2CB2">
        <w:rPr>
          <w:rFonts w:ascii="Times New Roman" w:eastAsia="Cambria" w:hAnsi="Times New Roman" w:cs="Times New Roman"/>
          <w:spacing w:val="3"/>
          <w:w w:val="90"/>
          <w:kern w:val="0"/>
          <w:sz w:val="16"/>
          <w:szCs w:val="16"/>
          <w:lang w:val="ro-RO"/>
          <w14:ligatures w14:val="none"/>
        </w:rPr>
        <w:t xml:space="preserve"> </w:t>
      </w:r>
      <w:r w:rsidRPr="00BE2CB2">
        <w:rPr>
          <w:rFonts w:ascii="Times New Roman" w:eastAsia="Cambria" w:hAnsi="Times New Roman" w:cs="Times New Roman"/>
          <w:w w:val="90"/>
          <w:kern w:val="0"/>
          <w:sz w:val="16"/>
          <w:szCs w:val="16"/>
          <w:lang w:val="ro-RO"/>
          <w14:ligatures w14:val="none"/>
        </w:rPr>
        <w:t>consumul</w:t>
      </w:r>
      <w:r w:rsidRPr="00BE2CB2">
        <w:rPr>
          <w:rFonts w:ascii="Times New Roman" w:eastAsia="Cambria" w:hAnsi="Times New Roman" w:cs="Times New Roman"/>
          <w:spacing w:val="3"/>
          <w:w w:val="90"/>
          <w:kern w:val="0"/>
          <w:sz w:val="16"/>
          <w:szCs w:val="16"/>
          <w:lang w:val="ro-RO"/>
          <w14:ligatures w14:val="none"/>
        </w:rPr>
        <w:t xml:space="preserve"> </w:t>
      </w:r>
      <w:r w:rsidRPr="00BE2CB2">
        <w:rPr>
          <w:rFonts w:ascii="Times New Roman" w:eastAsia="Cambria" w:hAnsi="Times New Roman" w:cs="Times New Roman"/>
          <w:w w:val="90"/>
          <w:kern w:val="0"/>
          <w:sz w:val="16"/>
          <w:szCs w:val="16"/>
          <w:lang w:val="ro-RO"/>
          <w14:ligatures w14:val="none"/>
        </w:rPr>
        <w:t>de</w:t>
      </w:r>
      <w:r w:rsidRPr="00BE2CB2">
        <w:rPr>
          <w:rFonts w:ascii="Times New Roman" w:eastAsia="Cambria" w:hAnsi="Times New Roman" w:cs="Times New Roman"/>
          <w:spacing w:val="3"/>
          <w:w w:val="90"/>
          <w:kern w:val="0"/>
          <w:sz w:val="16"/>
          <w:szCs w:val="16"/>
          <w:lang w:val="ro-RO"/>
          <w14:ligatures w14:val="none"/>
        </w:rPr>
        <w:t xml:space="preserve"> </w:t>
      </w:r>
      <w:r w:rsidRPr="00BE2CB2">
        <w:rPr>
          <w:rFonts w:ascii="Times New Roman" w:eastAsia="Cambria" w:hAnsi="Times New Roman" w:cs="Times New Roman"/>
          <w:w w:val="90"/>
          <w:kern w:val="0"/>
          <w:sz w:val="16"/>
          <w:szCs w:val="16"/>
          <w:lang w:val="ro-RO"/>
          <w14:ligatures w14:val="none"/>
        </w:rPr>
        <w:t>energie</w:t>
      </w:r>
      <w:r w:rsidRPr="00BE2CB2">
        <w:rPr>
          <w:rFonts w:ascii="Times New Roman" w:eastAsia="Cambria" w:hAnsi="Times New Roman" w:cs="Times New Roman"/>
          <w:spacing w:val="3"/>
          <w:w w:val="90"/>
          <w:kern w:val="0"/>
          <w:sz w:val="16"/>
          <w:szCs w:val="16"/>
          <w:lang w:val="ro-RO"/>
          <w14:ligatures w14:val="none"/>
        </w:rPr>
        <w:t xml:space="preserve"> </w:t>
      </w:r>
      <w:r w:rsidRPr="00BE2CB2">
        <w:rPr>
          <w:rFonts w:ascii="Times New Roman" w:eastAsia="Cambria" w:hAnsi="Times New Roman" w:cs="Times New Roman"/>
          <w:w w:val="90"/>
          <w:kern w:val="0"/>
          <w:sz w:val="16"/>
          <w:szCs w:val="16"/>
          <w:lang w:val="ro-RO"/>
          <w14:ligatures w14:val="none"/>
        </w:rPr>
        <w:t>al</w:t>
      </w:r>
      <w:r w:rsidRPr="00BE2CB2">
        <w:rPr>
          <w:rFonts w:ascii="Times New Roman" w:eastAsia="Cambria" w:hAnsi="Times New Roman" w:cs="Times New Roman"/>
          <w:spacing w:val="2"/>
          <w:w w:val="90"/>
          <w:kern w:val="0"/>
          <w:sz w:val="16"/>
          <w:szCs w:val="16"/>
          <w:lang w:val="ro-RO"/>
          <w14:ligatures w14:val="none"/>
        </w:rPr>
        <w:t xml:space="preserve"> </w:t>
      </w:r>
      <w:r w:rsidRPr="00BE2CB2">
        <w:rPr>
          <w:rFonts w:ascii="Times New Roman" w:eastAsia="Cambria" w:hAnsi="Times New Roman" w:cs="Times New Roman"/>
          <w:w w:val="90"/>
          <w:kern w:val="0"/>
          <w:sz w:val="16"/>
          <w:szCs w:val="16"/>
          <w:lang w:val="ro-RO"/>
          <w14:ligatures w14:val="none"/>
        </w:rPr>
        <w:t>cuptoarelor</w:t>
      </w:r>
      <w:r w:rsidRPr="00BE2CB2">
        <w:rPr>
          <w:rFonts w:ascii="Times New Roman" w:eastAsia="Cambria" w:hAnsi="Times New Roman" w:cs="Times New Roman"/>
          <w:spacing w:val="3"/>
          <w:w w:val="90"/>
          <w:kern w:val="0"/>
          <w:sz w:val="16"/>
          <w:szCs w:val="16"/>
          <w:lang w:val="ro-RO"/>
          <w14:ligatures w14:val="none"/>
        </w:rPr>
        <w:t xml:space="preserve"> </w:t>
      </w:r>
      <w:r w:rsidRPr="00BE2CB2">
        <w:rPr>
          <w:rFonts w:ascii="Times New Roman" w:eastAsia="Cambria" w:hAnsi="Times New Roman" w:cs="Times New Roman"/>
          <w:w w:val="90"/>
          <w:kern w:val="0"/>
          <w:sz w:val="16"/>
          <w:szCs w:val="16"/>
          <w:lang w:val="ro-RO"/>
          <w14:ligatures w14:val="none"/>
        </w:rPr>
        <w:t>de</w:t>
      </w:r>
      <w:r w:rsidRPr="00BE2CB2">
        <w:rPr>
          <w:rFonts w:ascii="Times New Roman" w:eastAsia="Cambria" w:hAnsi="Times New Roman" w:cs="Times New Roman"/>
          <w:spacing w:val="4"/>
          <w:w w:val="90"/>
          <w:kern w:val="0"/>
          <w:sz w:val="16"/>
          <w:szCs w:val="16"/>
          <w:lang w:val="ro-RO"/>
          <w14:ligatures w14:val="none"/>
        </w:rPr>
        <w:t xml:space="preserve"> </w:t>
      </w:r>
      <w:r w:rsidRPr="00BE2CB2">
        <w:rPr>
          <w:rFonts w:ascii="Times New Roman" w:eastAsia="Cambria" w:hAnsi="Times New Roman" w:cs="Times New Roman"/>
          <w:w w:val="90"/>
          <w:kern w:val="0"/>
          <w:sz w:val="16"/>
          <w:szCs w:val="16"/>
          <w:lang w:val="ro-RO"/>
          <w14:ligatures w14:val="none"/>
        </w:rPr>
        <w:t>var</w:t>
      </w:r>
      <w:r w:rsidRPr="00BE2CB2">
        <w:rPr>
          <w:rFonts w:ascii="Times New Roman" w:eastAsia="Cambria" w:hAnsi="Times New Roman" w:cs="Times New Roman"/>
          <w:spacing w:val="3"/>
          <w:w w:val="90"/>
          <w:kern w:val="0"/>
          <w:sz w:val="16"/>
          <w:szCs w:val="16"/>
          <w:lang w:val="ro-RO"/>
          <w14:ligatures w14:val="none"/>
        </w:rPr>
        <w:t xml:space="preserve"> </w:t>
      </w:r>
      <w:r w:rsidRPr="00BE2CB2">
        <w:rPr>
          <w:rFonts w:ascii="Times New Roman" w:eastAsia="Cambria" w:hAnsi="Times New Roman" w:cs="Times New Roman"/>
          <w:w w:val="90"/>
          <w:kern w:val="0"/>
          <w:sz w:val="16"/>
          <w:szCs w:val="16"/>
          <w:lang w:val="ro-RO"/>
          <w14:ligatures w14:val="none"/>
        </w:rPr>
        <w:t>și</w:t>
      </w:r>
      <w:r w:rsidRPr="00BE2CB2">
        <w:rPr>
          <w:rFonts w:ascii="Times New Roman" w:eastAsia="Cambria" w:hAnsi="Times New Roman" w:cs="Times New Roman"/>
          <w:spacing w:val="3"/>
          <w:w w:val="90"/>
          <w:kern w:val="0"/>
          <w:sz w:val="16"/>
          <w:szCs w:val="16"/>
          <w:lang w:val="ro-RO"/>
          <w14:ligatures w14:val="none"/>
        </w:rPr>
        <w:t xml:space="preserve"> </w:t>
      </w:r>
      <w:r w:rsidRPr="00BE2CB2">
        <w:rPr>
          <w:rFonts w:ascii="Times New Roman" w:eastAsia="Cambria" w:hAnsi="Times New Roman" w:cs="Times New Roman"/>
          <w:w w:val="90"/>
          <w:kern w:val="0"/>
          <w:sz w:val="16"/>
          <w:szCs w:val="16"/>
          <w:lang w:val="ro-RO"/>
          <w14:ligatures w14:val="none"/>
        </w:rPr>
        <w:t>al</w:t>
      </w:r>
      <w:r w:rsidRPr="00BE2CB2">
        <w:rPr>
          <w:rFonts w:ascii="Times New Roman" w:eastAsia="Cambria" w:hAnsi="Times New Roman" w:cs="Times New Roman"/>
          <w:spacing w:val="2"/>
          <w:w w:val="90"/>
          <w:kern w:val="0"/>
          <w:sz w:val="16"/>
          <w:szCs w:val="16"/>
          <w:lang w:val="ro-RO"/>
          <w14:ligatures w14:val="none"/>
        </w:rPr>
        <w:t xml:space="preserve"> </w:t>
      </w:r>
      <w:r w:rsidRPr="00BE2CB2">
        <w:rPr>
          <w:rFonts w:ascii="Times New Roman" w:eastAsia="Cambria" w:hAnsi="Times New Roman" w:cs="Times New Roman"/>
          <w:w w:val="90"/>
          <w:kern w:val="0"/>
          <w:sz w:val="16"/>
          <w:szCs w:val="16"/>
          <w:lang w:val="ro-RO"/>
          <w14:ligatures w14:val="none"/>
        </w:rPr>
        <w:t>uscătoarelor.</w:t>
      </w:r>
    </w:p>
    <w:p w14:paraId="0C389111" w14:textId="77777777" w:rsidR="00BE2CB2" w:rsidRPr="001315E8" w:rsidRDefault="00BE2CB2" w:rsidP="00BE2CB2">
      <w:pPr>
        <w:widowControl w:val="0"/>
        <w:tabs>
          <w:tab w:val="left" w:pos="993"/>
        </w:tabs>
        <w:autoSpaceDE w:val="0"/>
        <w:autoSpaceDN w:val="0"/>
        <w:spacing w:after="0" w:line="230" w:lineRule="auto"/>
        <w:ind w:right="113" w:firstLine="567"/>
        <w:jc w:val="both"/>
        <w:rPr>
          <w:rFonts w:ascii="Times New Roman" w:eastAsia="Cambria" w:hAnsi="Times New Roman" w:cs="Times New Roman"/>
          <w:b/>
          <w:bCs/>
          <w:kern w:val="0"/>
          <w:sz w:val="12"/>
          <w:szCs w:val="12"/>
          <w:lang w:val="ro-RO"/>
          <w14:ligatures w14:val="none"/>
        </w:rPr>
      </w:pPr>
    </w:p>
    <w:p w14:paraId="2C939090" w14:textId="7B0BBC02" w:rsidR="00E34575" w:rsidRPr="00E34575" w:rsidRDefault="00E34575" w:rsidP="00BE2CB2">
      <w:pPr>
        <w:widowControl w:val="0"/>
        <w:tabs>
          <w:tab w:val="left" w:pos="993"/>
        </w:tabs>
        <w:autoSpaceDE w:val="0"/>
        <w:autoSpaceDN w:val="0"/>
        <w:spacing w:after="0" w:line="230" w:lineRule="auto"/>
        <w:ind w:right="113" w:firstLine="567"/>
        <w:jc w:val="both"/>
        <w:rPr>
          <w:rFonts w:ascii="Times New Roman" w:eastAsia="Cambria" w:hAnsi="Times New Roman" w:cs="Times New Roman"/>
          <w:b/>
          <w:bCs/>
          <w:kern w:val="0"/>
          <w:sz w:val="28"/>
          <w:szCs w:val="28"/>
          <w:lang w:val="ro-RO"/>
          <w14:ligatures w14:val="none"/>
        </w:rPr>
      </w:pPr>
      <w:r w:rsidRPr="00E34575">
        <w:rPr>
          <w:rFonts w:ascii="Times New Roman" w:eastAsia="Cambria" w:hAnsi="Times New Roman" w:cs="Times New Roman"/>
          <w:b/>
          <w:bCs/>
          <w:kern w:val="0"/>
          <w:sz w:val="28"/>
          <w:szCs w:val="28"/>
          <w:lang w:val="ro-RO"/>
          <w14:ligatures w14:val="none"/>
        </w:rPr>
        <w:t>13.2.</w:t>
      </w:r>
      <w:r w:rsidRPr="00E34575">
        <w:rPr>
          <w:rFonts w:ascii="Times New Roman" w:eastAsia="Cambria" w:hAnsi="Times New Roman" w:cs="Times New Roman"/>
          <w:b/>
          <w:bCs/>
          <w:kern w:val="0"/>
          <w:sz w:val="28"/>
          <w:szCs w:val="28"/>
          <w:lang w:val="ro-RO"/>
          <w14:ligatures w14:val="none"/>
        </w:rPr>
        <w:tab/>
        <w:t>Consumul de apă și evacuarea apelor uzate</w:t>
      </w:r>
    </w:p>
    <w:p w14:paraId="74AFE8DA" w14:textId="41A90ABC" w:rsidR="00E34575" w:rsidRPr="00E34575" w:rsidRDefault="00E34575" w:rsidP="00BE2CB2">
      <w:pPr>
        <w:widowControl w:val="0"/>
        <w:tabs>
          <w:tab w:val="left" w:pos="993"/>
        </w:tabs>
        <w:autoSpaceDE w:val="0"/>
        <w:autoSpaceDN w:val="0"/>
        <w:spacing w:after="0" w:line="230" w:lineRule="auto"/>
        <w:ind w:right="113" w:firstLine="567"/>
        <w:jc w:val="both"/>
        <w:rPr>
          <w:rFonts w:ascii="Times New Roman" w:eastAsia="Cambria" w:hAnsi="Times New Roman" w:cs="Times New Roman"/>
          <w:kern w:val="0"/>
          <w:sz w:val="28"/>
          <w:szCs w:val="28"/>
          <w:lang w:val="ro-RO"/>
          <w14:ligatures w14:val="none"/>
        </w:rPr>
      </w:pPr>
      <w:r w:rsidRPr="00E34575">
        <w:rPr>
          <w:rFonts w:ascii="Times New Roman" w:eastAsia="Cambria" w:hAnsi="Times New Roman" w:cs="Times New Roman"/>
          <w:kern w:val="0"/>
          <w:sz w:val="28"/>
          <w:szCs w:val="28"/>
          <w:lang w:val="ro-RO"/>
          <w14:ligatures w14:val="none"/>
        </w:rPr>
        <w:t>Tehnicile generale de reducere a consumului de apă și a volumului de apă uzată evacuată sunt prezentate în secțiunea 1.4 din prezentele concluzii privind BAT. În tabelul de mai jos se prezintă nivelul indicativ de performanță de mediu.</w:t>
      </w:r>
    </w:p>
    <w:p w14:paraId="3D97934E" w14:textId="77777777" w:rsidR="00BE2CB2" w:rsidRPr="00BE2CB2" w:rsidRDefault="00BE2CB2" w:rsidP="00BE2CB2">
      <w:pPr>
        <w:widowControl w:val="0"/>
        <w:tabs>
          <w:tab w:val="left" w:pos="993"/>
        </w:tabs>
        <w:autoSpaceDE w:val="0"/>
        <w:autoSpaceDN w:val="0"/>
        <w:spacing w:after="0" w:line="230" w:lineRule="auto"/>
        <w:ind w:right="113"/>
        <w:jc w:val="center"/>
        <w:rPr>
          <w:rFonts w:ascii="Times New Roman" w:eastAsia="Cambria" w:hAnsi="Times New Roman" w:cs="Times New Roman"/>
          <w:kern w:val="0"/>
          <w:sz w:val="12"/>
          <w:szCs w:val="12"/>
          <w:lang w:val="ro-RO"/>
          <w14:ligatures w14:val="none"/>
        </w:rPr>
      </w:pPr>
    </w:p>
    <w:p w14:paraId="698D1F98" w14:textId="5E1EB288" w:rsidR="00E34575" w:rsidRDefault="00E34575" w:rsidP="00BE2CB2">
      <w:pPr>
        <w:widowControl w:val="0"/>
        <w:tabs>
          <w:tab w:val="left" w:pos="993"/>
        </w:tabs>
        <w:autoSpaceDE w:val="0"/>
        <w:autoSpaceDN w:val="0"/>
        <w:spacing w:after="0" w:line="230" w:lineRule="auto"/>
        <w:ind w:right="113"/>
        <w:jc w:val="center"/>
        <w:rPr>
          <w:rFonts w:ascii="Times New Roman" w:eastAsia="Cambria" w:hAnsi="Times New Roman" w:cs="Times New Roman"/>
          <w:b/>
          <w:bCs/>
          <w:kern w:val="0"/>
          <w:sz w:val="28"/>
          <w:szCs w:val="28"/>
          <w:lang w:val="ro-RO"/>
          <w14:ligatures w14:val="none"/>
        </w:rPr>
      </w:pPr>
      <w:r w:rsidRPr="00A90F87">
        <w:rPr>
          <w:rFonts w:ascii="Times New Roman" w:eastAsia="Cambria" w:hAnsi="Times New Roman" w:cs="Times New Roman"/>
          <w:i/>
          <w:iCs/>
          <w:kern w:val="0"/>
          <w:sz w:val="28"/>
          <w:szCs w:val="28"/>
          <w:lang w:val="ro-RO"/>
          <w14:ligatures w14:val="none"/>
        </w:rPr>
        <w:t>Tabelul 29</w:t>
      </w:r>
      <w:r w:rsidR="001315E8">
        <w:rPr>
          <w:rFonts w:ascii="Times New Roman" w:eastAsia="Cambria" w:hAnsi="Times New Roman" w:cs="Times New Roman"/>
          <w:i/>
          <w:iCs/>
          <w:kern w:val="0"/>
          <w:sz w:val="28"/>
          <w:szCs w:val="28"/>
          <w:lang w:val="ro-RO"/>
          <w14:ligatures w14:val="none"/>
        </w:rPr>
        <w:t xml:space="preserve">: </w:t>
      </w:r>
      <w:r w:rsidRPr="00E34575">
        <w:rPr>
          <w:rFonts w:ascii="Times New Roman" w:eastAsia="Cambria" w:hAnsi="Times New Roman" w:cs="Times New Roman"/>
          <w:b/>
          <w:bCs/>
          <w:kern w:val="0"/>
          <w:sz w:val="28"/>
          <w:szCs w:val="28"/>
          <w:lang w:val="ro-RO"/>
          <w14:ligatures w14:val="none"/>
        </w:rPr>
        <w:t>Nivelul indicativ de performanță de mediu pentru evacuarea specifică a apelor uzate</w:t>
      </w:r>
    </w:p>
    <w:tbl>
      <w:tblPr>
        <w:tblStyle w:val="TableNormal"/>
        <w:tblW w:w="0" w:type="auto"/>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68"/>
        <w:gridCol w:w="2552"/>
        <w:gridCol w:w="4536"/>
      </w:tblGrid>
      <w:tr w:rsidR="00E34575" w:rsidRPr="00BE2CB2" w14:paraId="3B5AF9F6" w14:textId="77777777" w:rsidTr="00BE2CB2">
        <w:trPr>
          <w:trHeight w:val="414"/>
        </w:trPr>
        <w:tc>
          <w:tcPr>
            <w:tcW w:w="2268" w:type="dxa"/>
            <w:tcBorders>
              <w:left w:val="nil"/>
            </w:tcBorders>
          </w:tcPr>
          <w:p w14:paraId="521D7E35" w14:textId="77777777" w:rsidR="00E34575" w:rsidRPr="00BE2CB2" w:rsidRDefault="00E34575" w:rsidP="00BE2CB2">
            <w:pPr>
              <w:spacing w:before="162"/>
              <w:ind w:left="282"/>
              <w:jc w:val="center"/>
              <w:rPr>
                <w:rFonts w:ascii="Times New Roman" w:eastAsia="Cambria" w:hAnsi="Times New Roman" w:cs="Times New Roman"/>
                <w:b/>
                <w:bCs/>
                <w:sz w:val="20"/>
                <w:szCs w:val="20"/>
                <w:lang w:val="ro-RO"/>
              </w:rPr>
            </w:pPr>
            <w:r w:rsidRPr="00BE2CB2">
              <w:rPr>
                <w:rFonts w:ascii="Times New Roman" w:eastAsia="Cambria" w:hAnsi="Times New Roman" w:cs="Times New Roman"/>
                <w:b/>
                <w:bCs/>
                <w:w w:val="90"/>
                <w:sz w:val="20"/>
                <w:szCs w:val="20"/>
                <w:lang w:val="ro-RO"/>
              </w:rPr>
              <w:t>Proces</w:t>
            </w:r>
            <w:r w:rsidRPr="00BE2CB2">
              <w:rPr>
                <w:rFonts w:ascii="Times New Roman" w:eastAsia="Cambria" w:hAnsi="Times New Roman" w:cs="Times New Roman"/>
                <w:b/>
                <w:bCs/>
                <w:spacing w:val="2"/>
                <w:w w:val="90"/>
                <w:sz w:val="20"/>
                <w:szCs w:val="20"/>
                <w:lang w:val="ro-RO"/>
              </w:rPr>
              <w:t xml:space="preserve"> </w:t>
            </w:r>
            <w:r w:rsidRPr="00BE2CB2">
              <w:rPr>
                <w:rFonts w:ascii="Times New Roman" w:eastAsia="Cambria" w:hAnsi="Times New Roman" w:cs="Times New Roman"/>
                <w:b/>
                <w:bCs/>
                <w:w w:val="90"/>
                <w:sz w:val="20"/>
                <w:szCs w:val="20"/>
                <w:lang w:val="ro-RO"/>
              </w:rPr>
              <w:t>specific</w:t>
            </w:r>
          </w:p>
        </w:tc>
        <w:tc>
          <w:tcPr>
            <w:tcW w:w="2552" w:type="dxa"/>
          </w:tcPr>
          <w:p w14:paraId="507FA4CC" w14:textId="77777777" w:rsidR="00E34575" w:rsidRPr="00BE2CB2" w:rsidRDefault="00E34575" w:rsidP="008B0ACD">
            <w:pPr>
              <w:spacing w:before="162"/>
              <w:ind w:left="230" w:right="464"/>
              <w:jc w:val="center"/>
              <w:rPr>
                <w:rFonts w:ascii="Times New Roman" w:eastAsia="Cambria" w:hAnsi="Times New Roman" w:cs="Times New Roman"/>
                <w:b/>
                <w:bCs/>
                <w:sz w:val="20"/>
                <w:szCs w:val="20"/>
                <w:lang w:val="ro-RO"/>
              </w:rPr>
            </w:pPr>
            <w:r w:rsidRPr="00BE2CB2">
              <w:rPr>
                <w:rFonts w:ascii="Times New Roman" w:eastAsia="Cambria" w:hAnsi="Times New Roman" w:cs="Times New Roman"/>
                <w:b/>
                <w:bCs/>
                <w:sz w:val="20"/>
                <w:szCs w:val="20"/>
                <w:lang w:val="ro-RO"/>
              </w:rPr>
              <w:t>Unitate</w:t>
            </w:r>
          </w:p>
        </w:tc>
        <w:tc>
          <w:tcPr>
            <w:tcW w:w="4536" w:type="dxa"/>
            <w:tcBorders>
              <w:right w:val="nil"/>
            </w:tcBorders>
          </w:tcPr>
          <w:p w14:paraId="4BE21561" w14:textId="77777777" w:rsidR="00E34575" w:rsidRPr="00BE2CB2" w:rsidRDefault="00E34575" w:rsidP="008B0ACD">
            <w:pPr>
              <w:spacing w:before="70" w:line="232" w:lineRule="auto"/>
              <w:ind w:left="91" w:right="62" w:firstLine="47"/>
              <w:jc w:val="center"/>
              <w:rPr>
                <w:rFonts w:ascii="Times New Roman" w:eastAsia="Cambria" w:hAnsi="Times New Roman" w:cs="Times New Roman"/>
                <w:b/>
                <w:bCs/>
                <w:sz w:val="20"/>
                <w:szCs w:val="20"/>
                <w:lang w:val="ro-RO"/>
              </w:rPr>
            </w:pPr>
            <w:r w:rsidRPr="00BE2CB2">
              <w:rPr>
                <w:rFonts w:ascii="Times New Roman" w:eastAsia="Cambria" w:hAnsi="Times New Roman" w:cs="Times New Roman"/>
                <w:b/>
                <w:bCs/>
                <w:w w:val="90"/>
                <w:sz w:val="20"/>
                <w:szCs w:val="20"/>
                <w:lang w:val="ro-RO"/>
              </w:rPr>
              <w:t>Evacuarea specifică a apelor uzate (medie</w:t>
            </w:r>
            <w:r w:rsidRPr="00BE2CB2">
              <w:rPr>
                <w:rFonts w:ascii="Times New Roman" w:eastAsia="Cambria" w:hAnsi="Times New Roman" w:cs="Times New Roman"/>
                <w:b/>
                <w:bCs/>
                <w:spacing w:val="-31"/>
                <w:w w:val="90"/>
                <w:sz w:val="20"/>
                <w:szCs w:val="20"/>
                <w:lang w:val="ro-RO"/>
              </w:rPr>
              <w:t xml:space="preserve"> </w:t>
            </w:r>
            <w:r w:rsidRPr="00BE2CB2">
              <w:rPr>
                <w:rFonts w:ascii="Times New Roman" w:eastAsia="Cambria" w:hAnsi="Times New Roman" w:cs="Times New Roman"/>
                <w:b/>
                <w:bCs/>
                <w:sz w:val="20"/>
                <w:szCs w:val="20"/>
                <w:lang w:val="ro-RO"/>
              </w:rPr>
              <w:t>anuală)</w:t>
            </w:r>
          </w:p>
        </w:tc>
      </w:tr>
      <w:tr w:rsidR="00E34575" w:rsidRPr="00BE2CB2" w14:paraId="21F51C37" w14:textId="77777777" w:rsidTr="00BE2CB2">
        <w:trPr>
          <w:trHeight w:val="399"/>
        </w:trPr>
        <w:tc>
          <w:tcPr>
            <w:tcW w:w="2268" w:type="dxa"/>
            <w:tcBorders>
              <w:left w:val="nil"/>
            </w:tcBorders>
          </w:tcPr>
          <w:p w14:paraId="2C343666" w14:textId="77777777" w:rsidR="00E34575" w:rsidRPr="00BE2CB2" w:rsidRDefault="00E34575" w:rsidP="00BE2CB2">
            <w:pPr>
              <w:spacing w:before="64"/>
              <w:ind w:left="5"/>
              <w:jc w:val="center"/>
              <w:rPr>
                <w:rFonts w:ascii="Times New Roman" w:eastAsia="Cambria" w:hAnsi="Times New Roman" w:cs="Times New Roman"/>
                <w:sz w:val="20"/>
                <w:szCs w:val="20"/>
                <w:lang w:val="ro-RO"/>
              </w:rPr>
            </w:pPr>
            <w:r w:rsidRPr="00BE2CB2">
              <w:rPr>
                <w:rFonts w:ascii="Times New Roman" w:eastAsia="Cambria" w:hAnsi="Times New Roman" w:cs="Times New Roman"/>
                <w:w w:val="90"/>
                <w:sz w:val="20"/>
                <w:szCs w:val="20"/>
                <w:lang w:val="ro-RO"/>
              </w:rPr>
              <w:t>Prelucrarea</w:t>
            </w:r>
            <w:r w:rsidRPr="00BE2CB2">
              <w:rPr>
                <w:rFonts w:ascii="Times New Roman" w:eastAsia="Cambria" w:hAnsi="Times New Roman" w:cs="Times New Roman"/>
                <w:spacing w:val="-2"/>
                <w:w w:val="90"/>
                <w:sz w:val="20"/>
                <w:szCs w:val="20"/>
                <w:lang w:val="ro-RO"/>
              </w:rPr>
              <w:t xml:space="preserve"> </w:t>
            </w:r>
            <w:r w:rsidRPr="00BE2CB2">
              <w:rPr>
                <w:rFonts w:ascii="Times New Roman" w:eastAsia="Cambria" w:hAnsi="Times New Roman" w:cs="Times New Roman"/>
                <w:w w:val="90"/>
                <w:sz w:val="20"/>
                <w:szCs w:val="20"/>
                <w:lang w:val="ro-RO"/>
              </w:rPr>
              <w:t>sfeclei</w:t>
            </w:r>
            <w:r w:rsidRPr="00BE2CB2">
              <w:rPr>
                <w:rFonts w:ascii="Times New Roman" w:eastAsia="Cambria" w:hAnsi="Times New Roman" w:cs="Times New Roman"/>
                <w:spacing w:val="-1"/>
                <w:w w:val="90"/>
                <w:sz w:val="20"/>
                <w:szCs w:val="20"/>
                <w:lang w:val="ro-RO"/>
              </w:rPr>
              <w:t xml:space="preserve"> </w:t>
            </w:r>
            <w:r w:rsidRPr="00BE2CB2">
              <w:rPr>
                <w:rFonts w:ascii="Times New Roman" w:eastAsia="Cambria" w:hAnsi="Times New Roman" w:cs="Times New Roman"/>
                <w:w w:val="90"/>
                <w:sz w:val="20"/>
                <w:szCs w:val="20"/>
                <w:lang w:val="ro-RO"/>
              </w:rPr>
              <w:t>de</w:t>
            </w:r>
            <w:r w:rsidRPr="00BE2CB2">
              <w:rPr>
                <w:rFonts w:ascii="Times New Roman" w:eastAsia="Cambria" w:hAnsi="Times New Roman" w:cs="Times New Roman"/>
                <w:spacing w:val="-1"/>
                <w:w w:val="90"/>
                <w:sz w:val="20"/>
                <w:szCs w:val="20"/>
                <w:lang w:val="ro-RO"/>
              </w:rPr>
              <w:t xml:space="preserve"> </w:t>
            </w:r>
            <w:r w:rsidRPr="00BE2CB2">
              <w:rPr>
                <w:rFonts w:ascii="Times New Roman" w:eastAsia="Cambria" w:hAnsi="Times New Roman" w:cs="Times New Roman"/>
                <w:w w:val="90"/>
                <w:sz w:val="20"/>
                <w:szCs w:val="20"/>
                <w:lang w:val="ro-RO"/>
              </w:rPr>
              <w:t>zahăr</w:t>
            </w:r>
          </w:p>
        </w:tc>
        <w:tc>
          <w:tcPr>
            <w:tcW w:w="2552" w:type="dxa"/>
          </w:tcPr>
          <w:p w14:paraId="6A17AD56" w14:textId="77777777" w:rsidR="00E34575" w:rsidRPr="00BE2CB2" w:rsidRDefault="00E34575" w:rsidP="00BE2CB2">
            <w:pPr>
              <w:spacing w:before="64"/>
              <w:ind w:left="109"/>
              <w:jc w:val="center"/>
              <w:rPr>
                <w:rFonts w:ascii="Times New Roman" w:eastAsia="Cambria" w:hAnsi="Times New Roman" w:cs="Times New Roman"/>
                <w:sz w:val="20"/>
                <w:szCs w:val="20"/>
                <w:lang w:val="ro-RO"/>
              </w:rPr>
            </w:pPr>
            <w:r w:rsidRPr="00BE2CB2">
              <w:rPr>
                <w:rFonts w:ascii="Times New Roman" w:eastAsia="Cambria" w:hAnsi="Times New Roman" w:cs="Times New Roman"/>
                <w:w w:val="90"/>
                <w:sz w:val="20"/>
                <w:szCs w:val="20"/>
                <w:lang w:val="ro-RO"/>
              </w:rPr>
              <w:t>m</w:t>
            </w:r>
            <w:r w:rsidRPr="00BE2CB2">
              <w:rPr>
                <w:rFonts w:ascii="Times New Roman" w:eastAsia="Cambria" w:hAnsi="Times New Roman" w:cs="Times New Roman"/>
                <w:w w:val="90"/>
                <w:position w:val="6"/>
                <w:sz w:val="20"/>
                <w:szCs w:val="20"/>
                <w:lang w:val="ro-RO"/>
              </w:rPr>
              <w:t>3</w:t>
            </w:r>
            <w:r w:rsidRPr="00BE2CB2">
              <w:rPr>
                <w:rFonts w:ascii="Times New Roman" w:eastAsia="Cambria" w:hAnsi="Times New Roman" w:cs="Times New Roman"/>
                <w:w w:val="90"/>
                <w:sz w:val="20"/>
                <w:szCs w:val="20"/>
                <w:lang w:val="ro-RO"/>
              </w:rPr>
              <w:t>/tonă</w:t>
            </w:r>
            <w:r w:rsidRPr="00BE2CB2">
              <w:rPr>
                <w:rFonts w:ascii="Times New Roman" w:eastAsia="Cambria" w:hAnsi="Times New Roman" w:cs="Times New Roman"/>
                <w:spacing w:val="4"/>
                <w:w w:val="90"/>
                <w:sz w:val="20"/>
                <w:szCs w:val="20"/>
                <w:lang w:val="ro-RO"/>
              </w:rPr>
              <w:t xml:space="preserve"> </w:t>
            </w:r>
            <w:r w:rsidRPr="00BE2CB2">
              <w:rPr>
                <w:rFonts w:ascii="Times New Roman" w:eastAsia="Cambria" w:hAnsi="Times New Roman" w:cs="Times New Roman"/>
                <w:w w:val="90"/>
                <w:sz w:val="20"/>
                <w:szCs w:val="20"/>
                <w:lang w:val="ro-RO"/>
              </w:rPr>
              <w:t>de</w:t>
            </w:r>
            <w:r w:rsidRPr="00BE2CB2">
              <w:rPr>
                <w:rFonts w:ascii="Times New Roman" w:eastAsia="Cambria" w:hAnsi="Times New Roman" w:cs="Times New Roman"/>
                <w:spacing w:val="4"/>
                <w:w w:val="90"/>
                <w:sz w:val="20"/>
                <w:szCs w:val="20"/>
                <w:lang w:val="ro-RO"/>
              </w:rPr>
              <w:t xml:space="preserve"> </w:t>
            </w:r>
            <w:r w:rsidRPr="00BE2CB2">
              <w:rPr>
                <w:rFonts w:ascii="Times New Roman" w:eastAsia="Cambria" w:hAnsi="Times New Roman" w:cs="Times New Roman"/>
                <w:w w:val="90"/>
                <w:sz w:val="20"/>
                <w:szCs w:val="20"/>
                <w:lang w:val="ro-RO"/>
              </w:rPr>
              <w:t>sfeclă</w:t>
            </w:r>
            <w:r w:rsidRPr="00BE2CB2">
              <w:rPr>
                <w:rFonts w:ascii="Times New Roman" w:eastAsia="Cambria" w:hAnsi="Times New Roman" w:cs="Times New Roman"/>
                <w:spacing w:val="4"/>
                <w:w w:val="90"/>
                <w:sz w:val="20"/>
                <w:szCs w:val="20"/>
                <w:lang w:val="ro-RO"/>
              </w:rPr>
              <w:t xml:space="preserve"> </w:t>
            </w:r>
            <w:r w:rsidRPr="00BE2CB2">
              <w:rPr>
                <w:rFonts w:ascii="Times New Roman" w:eastAsia="Cambria" w:hAnsi="Times New Roman" w:cs="Times New Roman"/>
                <w:w w:val="90"/>
                <w:sz w:val="20"/>
                <w:szCs w:val="20"/>
                <w:lang w:val="ro-RO"/>
              </w:rPr>
              <w:t>de</w:t>
            </w:r>
            <w:r w:rsidRPr="00BE2CB2">
              <w:rPr>
                <w:rFonts w:ascii="Times New Roman" w:eastAsia="Cambria" w:hAnsi="Times New Roman" w:cs="Times New Roman"/>
                <w:spacing w:val="4"/>
                <w:w w:val="90"/>
                <w:sz w:val="20"/>
                <w:szCs w:val="20"/>
                <w:lang w:val="ro-RO"/>
              </w:rPr>
              <w:t xml:space="preserve"> </w:t>
            </w:r>
            <w:r w:rsidRPr="00BE2CB2">
              <w:rPr>
                <w:rFonts w:ascii="Times New Roman" w:eastAsia="Cambria" w:hAnsi="Times New Roman" w:cs="Times New Roman"/>
                <w:w w:val="90"/>
                <w:sz w:val="20"/>
                <w:szCs w:val="20"/>
                <w:lang w:val="ro-RO"/>
              </w:rPr>
              <w:t>zahăr</w:t>
            </w:r>
          </w:p>
        </w:tc>
        <w:tc>
          <w:tcPr>
            <w:tcW w:w="4536" w:type="dxa"/>
            <w:tcBorders>
              <w:right w:val="nil"/>
            </w:tcBorders>
          </w:tcPr>
          <w:p w14:paraId="2961A49E" w14:textId="77777777" w:rsidR="00E34575" w:rsidRPr="00BE2CB2" w:rsidRDefault="00E34575" w:rsidP="00BE2CB2">
            <w:pPr>
              <w:spacing w:before="64"/>
              <w:ind w:left="110"/>
              <w:jc w:val="center"/>
              <w:rPr>
                <w:rFonts w:ascii="Times New Roman" w:eastAsia="Cambria" w:hAnsi="Times New Roman" w:cs="Times New Roman"/>
                <w:sz w:val="20"/>
                <w:szCs w:val="20"/>
                <w:lang w:val="ro-RO"/>
              </w:rPr>
            </w:pPr>
            <w:r w:rsidRPr="00BE2CB2">
              <w:rPr>
                <w:rFonts w:ascii="Times New Roman" w:eastAsia="Cambria" w:hAnsi="Times New Roman" w:cs="Times New Roman"/>
                <w:sz w:val="20"/>
                <w:szCs w:val="20"/>
                <w:lang w:val="ro-RO"/>
              </w:rPr>
              <w:t>0,5-1,0</w:t>
            </w:r>
          </w:p>
        </w:tc>
      </w:tr>
    </w:tbl>
    <w:p w14:paraId="708A04B2" w14:textId="77777777" w:rsidR="00E34575" w:rsidRPr="00BE2CB2" w:rsidRDefault="00E34575" w:rsidP="00E34575">
      <w:pPr>
        <w:widowControl w:val="0"/>
        <w:tabs>
          <w:tab w:val="left" w:pos="993"/>
        </w:tabs>
        <w:autoSpaceDE w:val="0"/>
        <w:autoSpaceDN w:val="0"/>
        <w:spacing w:before="74" w:after="0" w:line="230" w:lineRule="auto"/>
        <w:ind w:right="114"/>
        <w:jc w:val="center"/>
        <w:rPr>
          <w:rFonts w:ascii="Times New Roman" w:eastAsia="Cambria" w:hAnsi="Times New Roman" w:cs="Times New Roman"/>
          <w:b/>
          <w:bCs/>
          <w:kern w:val="0"/>
          <w:sz w:val="12"/>
          <w:szCs w:val="12"/>
          <w:lang w:val="ro-RO"/>
          <w14:ligatures w14:val="none"/>
        </w:rPr>
      </w:pPr>
    </w:p>
    <w:p w14:paraId="30A11184" w14:textId="10ADA470" w:rsidR="00E34575" w:rsidRPr="00E34575" w:rsidRDefault="00E34575" w:rsidP="00BE2CB2">
      <w:pPr>
        <w:widowControl w:val="0"/>
        <w:tabs>
          <w:tab w:val="left" w:pos="993"/>
        </w:tabs>
        <w:autoSpaceDE w:val="0"/>
        <w:autoSpaceDN w:val="0"/>
        <w:spacing w:after="0" w:line="230" w:lineRule="auto"/>
        <w:ind w:right="113" w:firstLine="567"/>
        <w:jc w:val="both"/>
        <w:rPr>
          <w:rFonts w:ascii="Times New Roman" w:eastAsia="Cambria" w:hAnsi="Times New Roman" w:cs="Times New Roman"/>
          <w:b/>
          <w:bCs/>
          <w:kern w:val="0"/>
          <w:sz w:val="28"/>
          <w:szCs w:val="28"/>
          <w:lang w:val="ro-RO"/>
          <w14:ligatures w14:val="none"/>
        </w:rPr>
      </w:pPr>
      <w:r w:rsidRPr="00E34575">
        <w:rPr>
          <w:rFonts w:ascii="Times New Roman" w:eastAsia="Cambria" w:hAnsi="Times New Roman" w:cs="Times New Roman"/>
          <w:b/>
          <w:bCs/>
          <w:kern w:val="0"/>
          <w:sz w:val="28"/>
          <w:szCs w:val="28"/>
          <w:lang w:val="ro-RO"/>
          <w14:ligatures w14:val="none"/>
        </w:rPr>
        <w:t>13.3.</w:t>
      </w:r>
      <w:r w:rsidRPr="00E34575">
        <w:rPr>
          <w:rFonts w:ascii="Times New Roman" w:eastAsia="Cambria" w:hAnsi="Times New Roman" w:cs="Times New Roman"/>
          <w:b/>
          <w:bCs/>
          <w:kern w:val="0"/>
          <w:sz w:val="28"/>
          <w:szCs w:val="28"/>
          <w:lang w:val="ro-RO"/>
          <w14:ligatures w14:val="none"/>
        </w:rPr>
        <w:tab/>
        <w:t>Emisii în aer</w:t>
      </w:r>
    </w:p>
    <w:p w14:paraId="3815E6D4" w14:textId="77777777" w:rsidR="00BE2CB2" w:rsidRPr="00BE2CB2" w:rsidRDefault="00BE2CB2" w:rsidP="00BE2CB2">
      <w:pPr>
        <w:widowControl w:val="0"/>
        <w:tabs>
          <w:tab w:val="left" w:pos="993"/>
        </w:tabs>
        <w:autoSpaceDE w:val="0"/>
        <w:autoSpaceDN w:val="0"/>
        <w:spacing w:after="0" w:line="230" w:lineRule="auto"/>
        <w:ind w:right="113" w:firstLine="567"/>
        <w:jc w:val="both"/>
        <w:rPr>
          <w:rFonts w:ascii="Times New Roman" w:eastAsia="Cambria" w:hAnsi="Times New Roman" w:cs="Times New Roman"/>
          <w:b/>
          <w:bCs/>
          <w:kern w:val="0"/>
          <w:sz w:val="12"/>
          <w:szCs w:val="12"/>
          <w:lang w:val="ro-RO"/>
          <w14:ligatures w14:val="none"/>
        </w:rPr>
      </w:pPr>
    </w:p>
    <w:p w14:paraId="61092C19" w14:textId="3F7CF6D4" w:rsidR="00E34575" w:rsidRDefault="00E34575" w:rsidP="00BE2CB2">
      <w:pPr>
        <w:widowControl w:val="0"/>
        <w:tabs>
          <w:tab w:val="left" w:pos="993"/>
        </w:tabs>
        <w:autoSpaceDE w:val="0"/>
        <w:autoSpaceDN w:val="0"/>
        <w:spacing w:after="0" w:line="230" w:lineRule="auto"/>
        <w:ind w:right="113" w:firstLine="567"/>
        <w:jc w:val="both"/>
        <w:rPr>
          <w:rFonts w:ascii="Times New Roman" w:eastAsia="Cambria" w:hAnsi="Times New Roman" w:cs="Times New Roman"/>
          <w:kern w:val="0"/>
          <w:sz w:val="28"/>
          <w:szCs w:val="28"/>
          <w:lang w:val="ro-RO"/>
          <w14:ligatures w14:val="none"/>
        </w:rPr>
      </w:pPr>
      <w:r w:rsidRPr="00E34575">
        <w:rPr>
          <w:rFonts w:ascii="Times New Roman" w:eastAsia="Cambria" w:hAnsi="Times New Roman" w:cs="Times New Roman"/>
          <w:b/>
          <w:bCs/>
          <w:kern w:val="0"/>
          <w:sz w:val="28"/>
          <w:szCs w:val="28"/>
          <w:lang w:val="ro-RO"/>
          <w14:ligatures w14:val="none"/>
        </w:rPr>
        <w:t xml:space="preserve">BAT 36. </w:t>
      </w:r>
      <w:r w:rsidRPr="00E34575">
        <w:rPr>
          <w:rFonts w:ascii="Times New Roman" w:eastAsia="Cambria" w:hAnsi="Times New Roman" w:cs="Times New Roman"/>
          <w:kern w:val="0"/>
          <w:sz w:val="28"/>
          <w:szCs w:val="28"/>
          <w:lang w:val="ro-RO"/>
          <w14:ligatures w14:val="none"/>
        </w:rPr>
        <w:t>Pentru a preveni sau a reduce emisiile dirijate de pulberi în aer provenite de la uscarea pulpei de sfeclă de zahăr, BAT constă în utilizarea uneia dintre tehnicile indicate mai jos sau a unei combinații a acestora.</w:t>
      </w:r>
    </w:p>
    <w:tbl>
      <w:tblPr>
        <w:tblStyle w:val="TableNormal"/>
        <w:tblW w:w="0" w:type="auto"/>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4"/>
        <w:gridCol w:w="2693"/>
        <w:gridCol w:w="1417"/>
        <w:gridCol w:w="4962"/>
      </w:tblGrid>
      <w:tr w:rsidR="00E34575" w:rsidRPr="00BE2CB2" w14:paraId="1B9AF018" w14:textId="77777777" w:rsidTr="001315E8">
        <w:trPr>
          <w:trHeight w:val="103"/>
        </w:trPr>
        <w:tc>
          <w:tcPr>
            <w:tcW w:w="2977" w:type="dxa"/>
            <w:gridSpan w:val="2"/>
            <w:tcBorders>
              <w:left w:val="nil"/>
            </w:tcBorders>
          </w:tcPr>
          <w:p w14:paraId="05652C41" w14:textId="77777777" w:rsidR="00E34575" w:rsidRPr="00BE2CB2" w:rsidRDefault="00E34575" w:rsidP="00BE2CB2">
            <w:pPr>
              <w:spacing w:before="66"/>
              <w:ind w:right="154"/>
              <w:jc w:val="center"/>
              <w:rPr>
                <w:rFonts w:ascii="Times New Roman" w:eastAsia="Cambria" w:hAnsi="Times New Roman" w:cs="Times New Roman"/>
                <w:b/>
                <w:bCs/>
                <w:sz w:val="20"/>
                <w:szCs w:val="20"/>
                <w:lang w:val="ro-RO"/>
              </w:rPr>
            </w:pPr>
            <w:r w:rsidRPr="00BE2CB2">
              <w:rPr>
                <w:rFonts w:ascii="Times New Roman" w:eastAsia="Cambria" w:hAnsi="Times New Roman" w:cs="Times New Roman"/>
                <w:b/>
                <w:bCs/>
                <w:sz w:val="20"/>
                <w:szCs w:val="20"/>
                <w:lang w:val="ro-RO"/>
              </w:rPr>
              <w:t>Tehnică</w:t>
            </w:r>
          </w:p>
        </w:tc>
        <w:tc>
          <w:tcPr>
            <w:tcW w:w="1417" w:type="dxa"/>
          </w:tcPr>
          <w:p w14:paraId="155F6F0A" w14:textId="77777777" w:rsidR="00E34575" w:rsidRPr="00BE2CB2" w:rsidRDefault="00E34575" w:rsidP="00E34575">
            <w:pPr>
              <w:spacing w:before="66"/>
              <w:ind w:left="87" w:right="76"/>
              <w:jc w:val="center"/>
              <w:rPr>
                <w:rFonts w:ascii="Times New Roman" w:eastAsia="Cambria" w:hAnsi="Times New Roman" w:cs="Times New Roman"/>
                <w:b/>
                <w:bCs/>
                <w:sz w:val="20"/>
                <w:szCs w:val="20"/>
                <w:lang w:val="ro-RO"/>
              </w:rPr>
            </w:pPr>
            <w:r w:rsidRPr="00BE2CB2">
              <w:rPr>
                <w:rFonts w:ascii="Times New Roman" w:eastAsia="Cambria" w:hAnsi="Times New Roman" w:cs="Times New Roman"/>
                <w:b/>
                <w:bCs/>
                <w:sz w:val="20"/>
                <w:szCs w:val="20"/>
                <w:lang w:val="ro-RO"/>
              </w:rPr>
              <w:t>Descriere</w:t>
            </w:r>
          </w:p>
        </w:tc>
        <w:tc>
          <w:tcPr>
            <w:tcW w:w="4962" w:type="dxa"/>
            <w:tcBorders>
              <w:right w:val="nil"/>
            </w:tcBorders>
          </w:tcPr>
          <w:p w14:paraId="093399AB" w14:textId="77777777" w:rsidR="00E34575" w:rsidRPr="00BE2CB2" w:rsidRDefault="00E34575" w:rsidP="008B0ACD">
            <w:pPr>
              <w:spacing w:before="66"/>
              <w:ind w:left="230" w:right="653"/>
              <w:jc w:val="center"/>
              <w:rPr>
                <w:rFonts w:ascii="Times New Roman" w:eastAsia="Cambria" w:hAnsi="Times New Roman" w:cs="Times New Roman"/>
                <w:b/>
                <w:bCs/>
                <w:sz w:val="20"/>
                <w:szCs w:val="20"/>
                <w:lang w:val="ro-RO"/>
              </w:rPr>
            </w:pPr>
            <w:r w:rsidRPr="00BE2CB2">
              <w:rPr>
                <w:rFonts w:ascii="Times New Roman" w:eastAsia="Cambria" w:hAnsi="Times New Roman" w:cs="Times New Roman"/>
                <w:b/>
                <w:bCs/>
                <w:sz w:val="20"/>
                <w:szCs w:val="20"/>
                <w:lang w:val="ro-RO"/>
              </w:rPr>
              <w:t>Aplicabilitate</w:t>
            </w:r>
          </w:p>
        </w:tc>
      </w:tr>
      <w:tr w:rsidR="00E34575" w:rsidRPr="00BE2CB2" w14:paraId="270B9EED" w14:textId="77777777" w:rsidTr="001315E8">
        <w:trPr>
          <w:trHeight w:val="320"/>
        </w:trPr>
        <w:tc>
          <w:tcPr>
            <w:tcW w:w="284" w:type="dxa"/>
            <w:tcBorders>
              <w:left w:val="nil"/>
            </w:tcBorders>
          </w:tcPr>
          <w:p w14:paraId="7AD67F11" w14:textId="77777777" w:rsidR="00E34575" w:rsidRPr="00BE2CB2" w:rsidRDefault="00E34575" w:rsidP="00E34575">
            <w:pPr>
              <w:ind w:left="5"/>
              <w:rPr>
                <w:rFonts w:ascii="Times New Roman" w:eastAsia="Cambria" w:hAnsi="Times New Roman" w:cs="Times New Roman"/>
                <w:sz w:val="20"/>
                <w:szCs w:val="20"/>
                <w:lang w:val="ro-RO"/>
              </w:rPr>
            </w:pPr>
            <w:r w:rsidRPr="00BE2CB2">
              <w:rPr>
                <w:rFonts w:ascii="Times New Roman" w:eastAsia="Cambria" w:hAnsi="Times New Roman" w:cs="Times New Roman"/>
                <w:w w:val="85"/>
                <w:sz w:val="20"/>
                <w:szCs w:val="20"/>
                <w:lang w:val="ro-RO"/>
              </w:rPr>
              <w:t>(a)</w:t>
            </w:r>
          </w:p>
        </w:tc>
        <w:tc>
          <w:tcPr>
            <w:tcW w:w="2693" w:type="dxa"/>
          </w:tcPr>
          <w:p w14:paraId="4BD5E382" w14:textId="77777777" w:rsidR="00E34575" w:rsidRPr="00BE2CB2" w:rsidRDefault="00E34575" w:rsidP="001315E8">
            <w:pPr>
              <w:ind w:left="109"/>
              <w:jc w:val="both"/>
              <w:rPr>
                <w:rFonts w:ascii="Times New Roman" w:eastAsia="Cambria" w:hAnsi="Times New Roman" w:cs="Times New Roman"/>
                <w:sz w:val="20"/>
                <w:szCs w:val="20"/>
                <w:lang w:val="ro-RO"/>
              </w:rPr>
            </w:pPr>
            <w:r w:rsidRPr="00BE2CB2">
              <w:rPr>
                <w:rFonts w:ascii="Times New Roman" w:eastAsia="Cambria" w:hAnsi="Times New Roman" w:cs="Times New Roman"/>
                <w:w w:val="90"/>
                <w:sz w:val="20"/>
                <w:szCs w:val="20"/>
                <w:lang w:val="ro-RO"/>
              </w:rPr>
              <w:t>Utilizarea</w:t>
            </w:r>
            <w:r w:rsidRPr="00BE2CB2">
              <w:rPr>
                <w:rFonts w:ascii="Times New Roman" w:eastAsia="Cambria" w:hAnsi="Times New Roman" w:cs="Times New Roman"/>
                <w:spacing w:val="21"/>
                <w:w w:val="90"/>
                <w:sz w:val="20"/>
                <w:szCs w:val="20"/>
                <w:lang w:val="ro-RO"/>
              </w:rPr>
              <w:t xml:space="preserve"> </w:t>
            </w:r>
            <w:r w:rsidRPr="00BE2CB2">
              <w:rPr>
                <w:rFonts w:ascii="Times New Roman" w:eastAsia="Cambria" w:hAnsi="Times New Roman" w:cs="Times New Roman"/>
                <w:w w:val="90"/>
                <w:sz w:val="20"/>
                <w:szCs w:val="20"/>
                <w:lang w:val="ro-RO"/>
              </w:rPr>
              <w:t>combustibililor</w:t>
            </w:r>
            <w:r w:rsidRPr="00BE2CB2">
              <w:rPr>
                <w:rFonts w:ascii="Times New Roman" w:eastAsia="Cambria" w:hAnsi="Times New Roman" w:cs="Times New Roman"/>
                <w:spacing w:val="19"/>
                <w:w w:val="90"/>
                <w:sz w:val="20"/>
                <w:szCs w:val="20"/>
                <w:lang w:val="ro-RO"/>
              </w:rPr>
              <w:t xml:space="preserve"> </w:t>
            </w:r>
            <w:r w:rsidRPr="00BE2CB2">
              <w:rPr>
                <w:rFonts w:ascii="Times New Roman" w:eastAsia="Cambria" w:hAnsi="Times New Roman" w:cs="Times New Roman"/>
                <w:w w:val="90"/>
                <w:sz w:val="20"/>
                <w:szCs w:val="20"/>
                <w:lang w:val="ro-RO"/>
              </w:rPr>
              <w:t>gazoși</w:t>
            </w:r>
          </w:p>
        </w:tc>
        <w:tc>
          <w:tcPr>
            <w:tcW w:w="1417" w:type="dxa"/>
            <w:vMerge w:val="restart"/>
          </w:tcPr>
          <w:p w14:paraId="6785C94B" w14:textId="77777777" w:rsidR="00E34575" w:rsidRPr="00BE2CB2" w:rsidRDefault="00E34575" w:rsidP="00BE2CB2">
            <w:pPr>
              <w:jc w:val="center"/>
              <w:rPr>
                <w:rFonts w:ascii="Times New Roman" w:eastAsia="Cambria" w:hAnsi="Times New Roman" w:cs="Times New Roman"/>
                <w:sz w:val="20"/>
                <w:szCs w:val="20"/>
                <w:lang w:val="ro-RO"/>
              </w:rPr>
            </w:pPr>
          </w:p>
          <w:p w14:paraId="0B0C0545" w14:textId="77777777" w:rsidR="00E34575" w:rsidRPr="00BE2CB2" w:rsidRDefault="00E34575" w:rsidP="00BE2CB2">
            <w:pPr>
              <w:spacing w:line="230" w:lineRule="auto"/>
              <w:ind w:left="109" w:right="216"/>
              <w:jc w:val="center"/>
              <w:rPr>
                <w:rFonts w:ascii="Times New Roman" w:eastAsia="Cambria" w:hAnsi="Times New Roman" w:cs="Times New Roman"/>
                <w:sz w:val="20"/>
                <w:szCs w:val="20"/>
                <w:lang w:val="ro-RO"/>
              </w:rPr>
            </w:pPr>
            <w:r w:rsidRPr="00BE2CB2">
              <w:rPr>
                <w:rFonts w:ascii="Times New Roman" w:eastAsia="Cambria" w:hAnsi="Times New Roman" w:cs="Times New Roman"/>
                <w:w w:val="90"/>
                <w:sz w:val="20"/>
                <w:szCs w:val="20"/>
                <w:lang w:val="ro-RO"/>
              </w:rPr>
              <w:t>A</w:t>
            </w:r>
            <w:r w:rsidRPr="00BE2CB2">
              <w:rPr>
                <w:rFonts w:ascii="Times New Roman" w:eastAsia="Cambria" w:hAnsi="Times New Roman" w:cs="Times New Roman"/>
                <w:spacing w:val="2"/>
                <w:w w:val="90"/>
                <w:sz w:val="20"/>
                <w:szCs w:val="20"/>
                <w:lang w:val="ro-RO"/>
              </w:rPr>
              <w:t xml:space="preserve"> </w:t>
            </w:r>
            <w:r w:rsidRPr="00BE2CB2">
              <w:rPr>
                <w:rFonts w:ascii="Times New Roman" w:eastAsia="Cambria" w:hAnsi="Times New Roman" w:cs="Times New Roman"/>
                <w:w w:val="90"/>
                <w:sz w:val="20"/>
                <w:szCs w:val="20"/>
                <w:lang w:val="ro-RO"/>
              </w:rPr>
              <w:t>se</w:t>
            </w:r>
            <w:r w:rsidRPr="00BE2CB2">
              <w:rPr>
                <w:rFonts w:ascii="Times New Roman" w:eastAsia="Cambria" w:hAnsi="Times New Roman" w:cs="Times New Roman"/>
                <w:spacing w:val="3"/>
                <w:w w:val="90"/>
                <w:sz w:val="20"/>
                <w:szCs w:val="20"/>
                <w:lang w:val="ro-RO"/>
              </w:rPr>
              <w:t xml:space="preserve"> </w:t>
            </w:r>
            <w:r w:rsidRPr="00BE2CB2">
              <w:rPr>
                <w:rFonts w:ascii="Times New Roman" w:eastAsia="Cambria" w:hAnsi="Times New Roman" w:cs="Times New Roman"/>
                <w:w w:val="90"/>
                <w:sz w:val="20"/>
                <w:szCs w:val="20"/>
                <w:lang w:val="ro-RO"/>
              </w:rPr>
              <w:t>vedea</w:t>
            </w:r>
            <w:r w:rsidRPr="00BE2CB2">
              <w:rPr>
                <w:rFonts w:ascii="Times New Roman" w:eastAsia="Cambria" w:hAnsi="Times New Roman" w:cs="Times New Roman"/>
                <w:spacing w:val="3"/>
                <w:w w:val="90"/>
                <w:sz w:val="20"/>
                <w:szCs w:val="20"/>
                <w:lang w:val="ro-RO"/>
              </w:rPr>
              <w:t xml:space="preserve"> </w:t>
            </w:r>
            <w:r w:rsidRPr="00BE2CB2">
              <w:rPr>
                <w:rFonts w:ascii="Times New Roman" w:eastAsia="Cambria" w:hAnsi="Times New Roman" w:cs="Times New Roman"/>
                <w:w w:val="90"/>
                <w:sz w:val="20"/>
                <w:szCs w:val="20"/>
                <w:lang w:val="ro-RO"/>
              </w:rPr>
              <w:t>secțiunea</w:t>
            </w:r>
            <w:r w:rsidRPr="00BE2CB2">
              <w:rPr>
                <w:rFonts w:ascii="Times New Roman" w:eastAsia="Cambria" w:hAnsi="Times New Roman" w:cs="Times New Roman"/>
                <w:spacing w:val="-35"/>
                <w:w w:val="90"/>
                <w:sz w:val="20"/>
                <w:szCs w:val="20"/>
                <w:lang w:val="ro-RO"/>
              </w:rPr>
              <w:t xml:space="preserve"> </w:t>
            </w:r>
            <w:r w:rsidRPr="00BE2CB2">
              <w:rPr>
                <w:rFonts w:ascii="Times New Roman" w:eastAsia="Cambria" w:hAnsi="Times New Roman" w:cs="Times New Roman"/>
                <w:sz w:val="20"/>
                <w:szCs w:val="20"/>
                <w:lang w:val="ro-RO"/>
              </w:rPr>
              <w:t>14.2.</w:t>
            </w:r>
          </w:p>
        </w:tc>
        <w:tc>
          <w:tcPr>
            <w:tcW w:w="4962" w:type="dxa"/>
            <w:tcBorders>
              <w:right w:val="nil"/>
            </w:tcBorders>
          </w:tcPr>
          <w:p w14:paraId="6732E86E" w14:textId="06020A0A" w:rsidR="00E34575" w:rsidRPr="00BE2CB2" w:rsidRDefault="00E34575" w:rsidP="00BE2CB2">
            <w:pPr>
              <w:spacing w:before="71" w:line="230" w:lineRule="auto"/>
              <w:ind w:left="109" w:right="103"/>
              <w:jc w:val="both"/>
              <w:rPr>
                <w:rFonts w:ascii="Times New Roman" w:eastAsia="Cambria" w:hAnsi="Times New Roman" w:cs="Times New Roman"/>
                <w:sz w:val="20"/>
                <w:szCs w:val="20"/>
                <w:lang w:val="ro-RO"/>
              </w:rPr>
            </w:pPr>
            <w:r w:rsidRPr="00BE2CB2">
              <w:rPr>
                <w:rFonts w:ascii="Times New Roman" w:eastAsia="Cambria" w:hAnsi="Times New Roman" w:cs="Times New Roman"/>
                <w:w w:val="90"/>
                <w:sz w:val="20"/>
                <w:szCs w:val="20"/>
                <w:lang w:val="ro-RO"/>
              </w:rPr>
              <w:t>S-ar putea să nu fie aplicabilă din cauza constrângerilor asociate cu disponibilitatea com</w:t>
            </w:r>
            <w:r w:rsidRPr="00BE2CB2">
              <w:rPr>
                <w:rFonts w:ascii="Times New Roman" w:eastAsia="Cambria" w:hAnsi="Times New Roman" w:cs="Times New Roman"/>
                <w:sz w:val="20"/>
                <w:szCs w:val="20"/>
                <w:lang w:val="ro-RO"/>
              </w:rPr>
              <w:t>bustibililor</w:t>
            </w:r>
            <w:r w:rsidRPr="00BE2CB2">
              <w:rPr>
                <w:rFonts w:ascii="Times New Roman" w:eastAsia="Cambria" w:hAnsi="Times New Roman" w:cs="Times New Roman"/>
                <w:spacing w:val="2"/>
                <w:sz w:val="20"/>
                <w:szCs w:val="20"/>
                <w:lang w:val="ro-RO"/>
              </w:rPr>
              <w:t xml:space="preserve"> </w:t>
            </w:r>
            <w:r w:rsidRPr="00BE2CB2">
              <w:rPr>
                <w:rFonts w:ascii="Times New Roman" w:eastAsia="Cambria" w:hAnsi="Times New Roman" w:cs="Times New Roman"/>
                <w:sz w:val="20"/>
                <w:szCs w:val="20"/>
                <w:lang w:val="ro-RO"/>
              </w:rPr>
              <w:t>gazoși.</w:t>
            </w:r>
          </w:p>
        </w:tc>
      </w:tr>
      <w:tr w:rsidR="00E34575" w:rsidRPr="00BE2CB2" w14:paraId="79E44394" w14:textId="77777777" w:rsidTr="001315E8">
        <w:trPr>
          <w:trHeight w:val="243"/>
        </w:trPr>
        <w:tc>
          <w:tcPr>
            <w:tcW w:w="284" w:type="dxa"/>
            <w:tcBorders>
              <w:left w:val="nil"/>
            </w:tcBorders>
          </w:tcPr>
          <w:p w14:paraId="03DCB135" w14:textId="77777777" w:rsidR="00E34575" w:rsidRPr="00BE2CB2" w:rsidRDefault="00E34575" w:rsidP="00E34575">
            <w:pPr>
              <w:spacing w:before="63"/>
              <w:ind w:left="5"/>
              <w:rPr>
                <w:rFonts w:ascii="Times New Roman" w:eastAsia="Cambria" w:hAnsi="Times New Roman" w:cs="Times New Roman"/>
                <w:sz w:val="20"/>
                <w:szCs w:val="20"/>
                <w:lang w:val="ro-RO"/>
              </w:rPr>
            </w:pPr>
            <w:r w:rsidRPr="00BE2CB2">
              <w:rPr>
                <w:rFonts w:ascii="Times New Roman" w:eastAsia="Cambria" w:hAnsi="Times New Roman" w:cs="Times New Roman"/>
                <w:w w:val="90"/>
                <w:sz w:val="20"/>
                <w:szCs w:val="20"/>
                <w:lang w:val="ro-RO"/>
              </w:rPr>
              <w:t>(b)</w:t>
            </w:r>
          </w:p>
        </w:tc>
        <w:tc>
          <w:tcPr>
            <w:tcW w:w="2693" w:type="dxa"/>
          </w:tcPr>
          <w:p w14:paraId="44870031" w14:textId="77777777" w:rsidR="00E34575" w:rsidRPr="00BE2CB2" w:rsidRDefault="00E34575" w:rsidP="001315E8">
            <w:pPr>
              <w:spacing w:before="63"/>
              <w:ind w:left="109"/>
              <w:jc w:val="both"/>
              <w:rPr>
                <w:rFonts w:ascii="Times New Roman" w:eastAsia="Cambria" w:hAnsi="Times New Roman" w:cs="Times New Roman"/>
                <w:sz w:val="20"/>
                <w:szCs w:val="20"/>
                <w:lang w:val="ro-RO"/>
              </w:rPr>
            </w:pPr>
            <w:r w:rsidRPr="00BE2CB2">
              <w:rPr>
                <w:rFonts w:ascii="Times New Roman" w:eastAsia="Cambria" w:hAnsi="Times New Roman" w:cs="Times New Roman"/>
                <w:sz w:val="20"/>
                <w:szCs w:val="20"/>
                <w:lang w:val="ro-RO"/>
              </w:rPr>
              <w:t>Ciclon</w:t>
            </w:r>
          </w:p>
        </w:tc>
        <w:tc>
          <w:tcPr>
            <w:tcW w:w="1417" w:type="dxa"/>
            <w:vMerge/>
            <w:tcBorders>
              <w:top w:val="nil"/>
            </w:tcBorders>
          </w:tcPr>
          <w:p w14:paraId="0A1F2BA6" w14:textId="77777777" w:rsidR="00E34575" w:rsidRPr="00BE2CB2" w:rsidRDefault="00E34575" w:rsidP="00BE2CB2">
            <w:pPr>
              <w:jc w:val="center"/>
              <w:rPr>
                <w:rFonts w:ascii="Times New Roman" w:eastAsia="Cambria" w:hAnsi="Times New Roman" w:cs="Times New Roman"/>
                <w:sz w:val="20"/>
                <w:szCs w:val="20"/>
                <w:lang w:val="ro-RO"/>
              </w:rPr>
            </w:pPr>
          </w:p>
        </w:tc>
        <w:tc>
          <w:tcPr>
            <w:tcW w:w="4962" w:type="dxa"/>
            <w:vMerge w:val="restart"/>
            <w:tcBorders>
              <w:right w:val="nil"/>
            </w:tcBorders>
          </w:tcPr>
          <w:p w14:paraId="17538364" w14:textId="77777777" w:rsidR="00E34575" w:rsidRPr="00BE2CB2" w:rsidRDefault="00E34575" w:rsidP="00BE2CB2">
            <w:pPr>
              <w:spacing w:before="1"/>
              <w:ind w:left="109"/>
              <w:jc w:val="both"/>
              <w:rPr>
                <w:rFonts w:ascii="Times New Roman" w:eastAsia="Cambria" w:hAnsi="Times New Roman" w:cs="Times New Roman"/>
                <w:sz w:val="20"/>
                <w:szCs w:val="20"/>
                <w:lang w:val="ro-RO"/>
              </w:rPr>
            </w:pPr>
            <w:r w:rsidRPr="00BE2CB2">
              <w:rPr>
                <w:rFonts w:ascii="Times New Roman" w:eastAsia="Cambria" w:hAnsi="Times New Roman" w:cs="Times New Roman"/>
                <w:w w:val="90"/>
                <w:sz w:val="20"/>
                <w:szCs w:val="20"/>
                <w:lang w:val="ro-RO"/>
              </w:rPr>
              <w:t>General</w:t>
            </w:r>
            <w:r w:rsidRPr="00BE2CB2">
              <w:rPr>
                <w:rFonts w:ascii="Times New Roman" w:eastAsia="Cambria" w:hAnsi="Times New Roman" w:cs="Times New Roman"/>
                <w:spacing w:val="17"/>
                <w:w w:val="90"/>
                <w:sz w:val="20"/>
                <w:szCs w:val="20"/>
                <w:lang w:val="ro-RO"/>
              </w:rPr>
              <w:t xml:space="preserve"> </w:t>
            </w:r>
            <w:r w:rsidRPr="00BE2CB2">
              <w:rPr>
                <w:rFonts w:ascii="Times New Roman" w:eastAsia="Cambria" w:hAnsi="Times New Roman" w:cs="Times New Roman"/>
                <w:w w:val="90"/>
                <w:sz w:val="20"/>
                <w:szCs w:val="20"/>
                <w:lang w:val="ro-RO"/>
              </w:rPr>
              <w:t>aplicabilă.</w:t>
            </w:r>
          </w:p>
        </w:tc>
      </w:tr>
      <w:tr w:rsidR="00E34575" w:rsidRPr="00BE2CB2" w14:paraId="21D3DCF2" w14:textId="77777777" w:rsidTr="001315E8">
        <w:trPr>
          <w:trHeight w:val="63"/>
        </w:trPr>
        <w:tc>
          <w:tcPr>
            <w:tcW w:w="284" w:type="dxa"/>
            <w:tcBorders>
              <w:left w:val="nil"/>
            </w:tcBorders>
          </w:tcPr>
          <w:p w14:paraId="45018412" w14:textId="77777777" w:rsidR="00E34575" w:rsidRPr="00BE2CB2" w:rsidRDefault="00E34575" w:rsidP="00E34575">
            <w:pPr>
              <w:spacing w:before="63"/>
              <w:ind w:left="5"/>
              <w:rPr>
                <w:rFonts w:ascii="Times New Roman" w:eastAsia="Cambria" w:hAnsi="Times New Roman" w:cs="Times New Roman"/>
                <w:sz w:val="20"/>
                <w:szCs w:val="20"/>
                <w:lang w:val="ro-RO"/>
              </w:rPr>
            </w:pPr>
            <w:r w:rsidRPr="00BE2CB2">
              <w:rPr>
                <w:rFonts w:ascii="Times New Roman" w:eastAsia="Cambria" w:hAnsi="Times New Roman" w:cs="Times New Roman"/>
                <w:w w:val="90"/>
                <w:sz w:val="20"/>
                <w:szCs w:val="20"/>
                <w:lang w:val="ro-RO"/>
              </w:rPr>
              <w:t>(c)</w:t>
            </w:r>
          </w:p>
        </w:tc>
        <w:tc>
          <w:tcPr>
            <w:tcW w:w="2693" w:type="dxa"/>
          </w:tcPr>
          <w:p w14:paraId="66347164" w14:textId="77777777" w:rsidR="00E34575" w:rsidRPr="00BE2CB2" w:rsidRDefault="00E34575" w:rsidP="001315E8">
            <w:pPr>
              <w:spacing w:before="63"/>
              <w:ind w:left="109"/>
              <w:jc w:val="both"/>
              <w:rPr>
                <w:rFonts w:ascii="Times New Roman" w:eastAsia="Cambria" w:hAnsi="Times New Roman" w:cs="Times New Roman"/>
                <w:sz w:val="20"/>
                <w:szCs w:val="20"/>
                <w:lang w:val="ro-RO"/>
              </w:rPr>
            </w:pPr>
            <w:r w:rsidRPr="00BE2CB2">
              <w:rPr>
                <w:rFonts w:ascii="Times New Roman" w:eastAsia="Cambria" w:hAnsi="Times New Roman" w:cs="Times New Roman"/>
                <w:w w:val="90"/>
                <w:sz w:val="20"/>
                <w:szCs w:val="20"/>
                <w:lang w:val="ro-RO"/>
              </w:rPr>
              <w:t>Epurator</w:t>
            </w:r>
            <w:r w:rsidRPr="00BE2CB2">
              <w:rPr>
                <w:rFonts w:ascii="Times New Roman" w:eastAsia="Cambria" w:hAnsi="Times New Roman" w:cs="Times New Roman"/>
                <w:spacing w:val="13"/>
                <w:w w:val="90"/>
                <w:sz w:val="20"/>
                <w:szCs w:val="20"/>
                <w:lang w:val="ro-RO"/>
              </w:rPr>
              <w:t xml:space="preserve"> </w:t>
            </w:r>
            <w:r w:rsidRPr="00BE2CB2">
              <w:rPr>
                <w:rFonts w:ascii="Times New Roman" w:eastAsia="Cambria" w:hAnsi="Times New Roman" w:cs="Times New Roman"/>
                <w:w w:val="90"/>
                <w:sz w:val="20"/>
                <w:szCs w:val="20"/>
                <w:lang w:val="ro-RO"/>
              </w:rPr>
              <w:t>umed</w:t>
            </w:r>
          </w:p>
        </w:tc>
        <w:tc>
          <w:tcPr>
            <w:tcW w:w="1417" w:type="dxa"/>
            <w:vMerge/>
            <w:tcBorders>
              <w:top w:val="nil"/>
            </w:tcBorders>
          </w:tcPr>
          <w:p w14:paraId="04EEF4C7" w14:textId="77777777" w:rsidR="00E34575" w:rsidRPr="00BE2CB2" w:rsidRDefault="00E34575" w:rsidP="00BE2CB2">
            <w:pPr>
              <w:jc w:val="center"/>
              <w:rPr>
                <w:rFonts w:ascii="Times New Roman" w:eastAsia="Cambria" w:hAnsi="Times New Roman" w:cs="Times New Roman"/>
                <w:sz w:val="20"/>
                <w:szCs w:val="20"/>
                <w:lang w:val="ro-RO"/>
              </w:rPr>
            </w:pPr>
          </w:p>
        </w:tc>
        <w:tc>
          <w:tcPr>
            <w:tcW w:w="4962" w:type="dxa"/>
            <w:vMerge/>
            <w:tcBorders>
              <w:top w:val="nil"/>
              <w:right w:val="nil"/>
            </w:tcBorders>
          </w:tcPr>
          <w:p w14:paraId="5E313BE6" w14:textId="77777777" w:rsidR="00E34575" w:rsidRPr="00BE2CB2" w:rsidRDefault="00E34575" w:rsidP="00BE2CB2">
            <w:pPr>
              <w:jc w:val="both"/>
              <w:rPr>
                <w:rFonts w:ascii="Times New Roman" w:eastAsia="Cambria" w:hAnsi="Times New Roman" w:cs="Times New Roman"/>
                <w:sz w:val="20"/>
                <w:szCs w:val="20"/>
                <w:lang w:val="ro-RO"/>
              </w:rPr>
            </w:pPr>
          </w:p>
        </w:tc>
      </w:tr>
      <w:tr w:rsidR="00E34575" w:rsidRPr="00BE2CB2" w14:paraId="0E827C66" w14:textId="77777777" w:rsidTr="001315E8">
        <w:trPr>
          <w:trHeight w:val="484"/>
        </w:trPr>
        <w:tc>
          <w:tcPr>
            <w:tcW w:w="284" w:type="dxa"/>
            <w:tcBorders>
              <w:left w:val="nil"/>
            </w:tcBorders>
          </w:tcPr>
          <w:p w14:paraId="57CFE317" w14:textId="77777777" w:rsidR="00E34575" w:rsidRPr="00BE2CB2" w:rsidRDefault="00E34575" w:rsidP="00E34575">
            <w:pPr>
              <w:spacing w:before="6"/>
              <w:rPr>
                <w:rFonts w:ascii="Times New Roman" w:eastAsia="Cambria" w:hAnsi="Times New Roman" w:cs="Times New Roman"/>
                <w:sz w:val="20"/>
                <w:szCs w:val="20"/>
                <w:lang w:val="ro-RO"/>
              </w:rPr>
            </w:pPr>
          </w:p>
          <w:p w14:paraId="5D47C584" w14:textId="77777777" w:rsidR="00E34575" w:rsidRPr="00BE2CB2" w:rsidRDefault="00E34575" w:rsidP="00E34575">
            <w:pPr>
              <w:ind w:left="5"/>
              <w:rPr>
                <w:rFonts w:ascii="Times New Roman" w:eastAsia="Cambria" w:hAnsi="Times New Roman" w:cs="Times New Roman"/>
                <w:sz w:val="20"/>
                <w:szCs w:val="20"/>
                <w:lang w:val="ro-RO"/>
              </w:rPr>
            </w:pPr>
            <w:r w:rsidRPr="00BE2CB2">
              <w:rPr>
                <w:rFonts w:ascii="Times New Roman" w:eastAsia="Cambria" w:hAnsi="Times New Roman" w:cs="Times New Roman"/>
                <w:w w:val="90"/>
                <w:sz w:val="20"/>
                <w:szCs w:val="20"/>
                <w:lang w:val="ro-RO"/>
              </w:rPr>
              <w:t>(d)</w:t>
            </w:r>
          </w:p>
        </w:tc>
        <w:tc>
          <w:tcPr>
            <w:tcW w:w="2693" w:type="dxa"/>
          </w:tcPr>
          <w:p w14:paraId="257142D4" w14:textId="77777777" w:rsidR="00E34575" w:rsidRPr="00BE2CB2" w:rsidRDefault="00E34575" w:rsidP="001315E8">
            <w:pPr>
              <w:spacing w:before="176" w:line="230" w:lineRule="auto"/>
              <w:ind w:left="109" w:right="202"/>
              <w:jc w:val="both"/>
              <w:rPr>
                <w:rFonts w:ascii="Times New Roman" w:eastAsia="Cambria" w:hAnsi="Times New Roman" w:cs="Times New Roman"/>
                <w:sz w:val="20"/>
                <w:szCs w:val="20"/>
                <w:lang w:val="ro-RO"/>
              </w:rPr>
            </w:pPr>
            <w:r w:rsidRPr="00BE2CB2">
              <w:rPr>
                <w:rFonts w:ascii="Times New Roman" w:eastAsia="Cambria" w:hAnsi="Times New Roman" w:cs="Times New Roman"/>
                <w:w w:val="90"/>
                <w:sz w:val="20"/>
                <w:szCs w:val="20"/>
                <w:lang w:val="ro-RO"/>
              </w:rPr>
              <w:t>Uscarea</w:t>
            </w:r>
            <w:r w:rsidRPr="00BE2CB2">
              <w:rPr>
                <w:rFonts w:ascii="Times New Roman" w:eastAsia="Cambria" w:hAnsi="Times New Roman" w:cs="Times New Roman"/>
                <w:spacing w:val="5"/>
                <w:w w:val="90"/>
                <w:sz w:val="20"/>
                <w:szCs w:val="20"/>
                <w:lang w:val="ro-RO"/>
              </w:rPr>
              <w:t xml:space="preserve"> </w:t>
            </w:r>
            <w:r w:rsidRPr="00BE2CB2">
              <w:rPr>
                <w:rFonts w:ascii="Times New Roman" w:eastAsia="Cambria" w:hAnsi="Times New Roman" w:cs="Times New Roman"/>
                <w:w w:val="90"/>
                <w:sz w:val="20"/>
                <w:szCs w:val="20"/>
                <w:lang w:val="ro-RO"/>
              </w:rPr>
              <w:t>indirectă</w:t>
            </w:r>
            <w:r w:rsidRPr="00BE2CB2">
              <w:rPr>
                <w:rFonts w:ascii="Times New Roman" w:eastAsia="Cambria" w:hAnsi="Times New Roman" w:cs="Times New Roman"/>
                <w:spacing w:val="5"/>
                <w:w w:val="90"/>
                <w:sz w:val="20"/>
                <w:szCs w:val="20"/>
                <w:lang w:val="ro-RO"/>
              </w:rPr>
              <w:t xml:space="preserve"> </w:t>
            </w:r>
            <w:r w:rsidRPr="00BE2CB2">
              <w:rPr>
                <w:rFonts w:ascii="Times New Roman" w:eastAsia="Cambria" w:hAnsi="Times New Roman" w:cs="Times New Roman"/>
                <w:w w:val="90"/>
                <w:sz w:val="20"/>
                <w:szCs w:val="20"/>
                <w:lang w:val="ro-RO"/>
              </w:rPr>
              <w:t>(uscarea</w:t>
            </w:r>
            <w:r w:rsidRPr="00BE2CB2">
              <w:rPr>
                <w:rFonts w:ascii="Times New Roman" w:eastAsia="Cambria" w:hAnsi="Times New Roman" w:cs="Times New Roman"/>
                <w:spacing w:val="5"/>
                <w:w w:val="90"/>
                <w:sz w:val="20"/>
                <w:szCs w:val="20"/>
                <w:lang w:val="ro-RO"/>
              </w:rPr>
              <w:t xml:space="preserve"> </w:t>
            </w:r>
            <w:r w:rsidRPr="00BE2CB2">
              <w:rPr>
                <w:rFonts w:ascii="Times New Roman" w:eastAsia="Cambria" w:hAnsi="Times New Roman" w:cs="Times New Roman"/>
                <w:w w:val="90"/>
                <w:sz w:val="20"/>
                <w:szCs w:val="20"/>
                <w:lang w:val="ro-RO"/>
              </w:rPr>
              <w:t>cu</w:t>
            </w:r>
            <w:r w:rsidRPr="00BE2CB2">
              <w:rPr>
                <w:rFonts w:ascii="Times New Roman" w:eastAsia="Cambria" w:hAnsi="Times New Roman" w:cs="Times New Roman"/>
                <w:spacing w:val="1"/>
                <w:w w:val="90"/>
                <w:sz w:val="20"/>
                <w:szCs w:val="20"/>
                <w:lang w:val="ro-RO"/>
              </w:rPr>
              <w:t xml:space="preserve"> </w:t>
            </w:r>
            <w:r w:rsidRPr="00BE2CB2">
              <w:rPr>
                <w:rFonts w:ascii="Times New Roman" w:eastAsia="Cambria" w:hAnsi="Times New Roman" w:cs="Times New Roman"/>
                <w:w w:val="90"/>
                <w:sz w:val="20"/>
                <w:szCs w:val="20"/>
                <w:lang w:val="ro-RO"/>
              </w:rPr>
              <w:t>abur)</w:t>
            </w:r>
            <w:r w:rsidRPr="00BE2CB2">
              <w:rPr>
                <w:rFonts w:ascii="Times New Roman" w:eastAsia="Cambria" w:hAnsi="Times New Roman" w:cs="Times New Roman"/>
                <w:spacing w:val="2"/>
                <w:w w:val="90"/>
                <w:sz w:val="20"/>
                <w:szCs w:val="20"/>
                <w:lang w:val="ro-RO"/>
              </w:rPr>
              <w:t xml:space="preserve"> </w:t>
            </w:r>
            <w:r w:rsidRPr="00BE2CB2">
              <w:rPr>
                <w:rFonts w:ascii="Times New Roman" w:eastAsia="Cambria" w:hAnsi="Times New Roman" w:cs="Times New Roman"/>
                <w:w w:val="90"/>
                <w:sz w:val="20"/>
                <w:szCs w:val="20"/>
                <w:lang w:val="ro-RO"/>
              </w:rPr>
              <w:t>a</w:t>
            </w:r>
            <w:r w:rsidRPr="00BE2CB2">
              <w:rPr>
                <w:rFonts w:ascii="Times New Roman" w:eastAsia="Cambria" w:hAnsi="Times New Roman" w:cs="Times New Roman"/>
                <w:spacing w:val="3"/>
                <w:w w:val="90"/>
                <w:sz w:val="20"/>
                <w:szCs w:val="20"/>
                <w:lang w:val="ro-RO"/>
              </w:rPr>
              <w:t xml:space="preserve"> </w:t>
            </w:r>
            <w:r w:rsidRPr="00BE2CB2">
              <w:rPr>
                <w:rFonts w:ascii="Times New Roman" w:eastAsia="Cambria" w:hAnsi="Times New Roman" w:cs="Times New Roman"/>
                <w:w w:val="90"/>
                <w:sz w:val="20"/>
                <w:szCs w:val="20"/>
                <w:lang w:val="ro-RO"/>
              </w:rPr>
              <w:t>pulpei</w:t>
            </w:r>
            <w:r w:rsidRPr="00BE2CB2">
              <w:rPr>
                <w:rFonts w:ascii="Times New Roman" w:eastAsia="Cambria" w:hAnsi="Times New Roman" w:cs="Times New Roman"/>
                <w:spacing w:val="2"/>
                <w:w w:val="90"/>
                <w:sz w:val="20"/>
                <w:szCs w:val="20"/>
                <w:lang w:val="ro-RO"/>
              </w:rPr>
              <w:t xml:space="preserve"> </w:t>
            </w:r>
            <w:r w:rsidRPr="00BE2CB2">
              <w:rPr>
                <w:rFonts w:ascii="Times New Roman" w:eastAsia="Cambria" w:hAnsi="Times New Roman" w:cs="Times New Roman"/>
                <w:w w:val="90"/>
                <w:sz w:val="20"/>
                <w:szCs w:val="20"/>
                <w:lang w:val="ro-RO"/>
              </w:rPr>
              <w:t>de</w:t>
            </w:r>
            <w:r w:rsidRPr="00BE2CB2">
              <w:rPr>
                <w:rFonts w:ascii="Times New Roman" w:eastAsia="Cambria" w:hAnsi="Times New Roman" w:cs="Times New Roman"/>
                <w:spacing w:val="2"/>
                <w:w w:val="90"/>
                <w:sz w:val="20"/>
                <w:szCs w:val="20"/>
                <w:lang w:val="ro-RO"/>
              </w:rPr>
              <w:t xml:space="preserve"> </w:t>
            </w:r>
            <w:r w:rsidRPr="00BE2CB2">
              <w:rPr>
                <w:rFonts w:ascii="Times New Roman" w:eastAsia="Cambria" w:hAnsi="Times New Roman" w:cs="Times New Roman"/>
                <w:w w:val="90"/>
                <w:sz w:val="20"/>
                <w:szCs w:val="20"/>
                <w:lang w:val="ro-RO"/>
              </w:rPr>
              <w:t>sfeclă</w:t>
            </w:r>
            <w:r w:rsidRPr="00BE2CB2">
              <w:rPr>
                <w:rFonts w:ascii="Times New Roman" w:eastAsia="Cambria" w:hAnsi="Times New Roman" w:cs="Times New Roman"/>
                <w:spacing w:val="3"/>
                <w:w w:val="90"/>
                <w:sz w:val="20"/>
                <w:szCs w:val="20"/>
                <w:lang w:val="ro-RO"/>
              </w:rPr>
              <w:t xml:space="preserve"> </w:t>
            </w:r>
            <w:r w:rsidRPr="00BE2CB2">
              <w:rPr>
                <w:rFonts w:ascii="Times New Roman" w:eastAsia="Cambria" w:hAnsi="Times New Roman" w:cs="Times New Roman"/>
                <w:w w:val="90"/>
                <w:sz w:val="20"/>
                <w:szCs w:val="20"/>
                <w:lang w:val="ro-RO"/>
              </w:rPr>
              <w:t>de</w:t>
            </w:r>
            <w:r w:rsidRPr="00BE2CB2">
              <w:rPr>
                <w:rFonts w:ascii="Times New Roman" w:eastAsia="Cambria" w:hAnsi="Times New Roman" w:cs="Times New Roman"/>
                <w:spacing w:val="3"/>
                <w:w w:val="90"/>
                <w:sz w:val="20"/>
                <w:szCs w:val="20"/>
                <w:lang w:val="ro-RO"/>
              </w:rPr>
              <w:t xml:space="preserve"> </w:t>
            </w:r>
            <w:r w:rsidRPr="00BE2CB2">
              <w:rPr>
                <w:rFonts w:ascii="Times New Roman" w:eastAsia="Cambria" w:hAnsi="Times New Roman" w:cs="Times New Roman"/>
                <w:w w:val="90"/>
                <w:sz w:val="20"/>
                <w:szCs w:val="20"/>
                <w:lang w:val="ro-RO"/>
              </w:rPr>
              <w:t>zahăr</w:t>
            </w:r>
          </w:p>
        </w:tc>
        <w:tc>
          <w:tcPr>
            <w:tcW w:w="1417" w:type="dxa"/>
          </w:tcPr>
          <w:p w14:paraId="5986D1DC" w14:textId="77777777" w:rsidR="00E34575" w:rsidRPr="00BE2CB2" w:rsidRDefault="00E34575" w:rsidP="00BE2CB2">
            <w:pPr>
              <w:ind w:left="87" w:right="172"/>
              <w:jc w:val="center"/>
              <w:rPr>
                <w:rFonts w:ascii="Times New Roman" w:eastAsia="Cambria" w:hAnsi="Times New Roman" w:cs="Times New Roman"/>
                <w:sz w:val="20"/>
                <w:szCs w:val="20"/>
                <w:lang w:val="ro-RO"/>
              </w:rPr>
            </w:pPr>
            <w:r w:rsidRPr="00BE2CB2">
              <w:rPr>
                <w:rFonts w:ascii="Times New Roman" w:eastAsia="Cambria" w:hAnsi="Times New Roman" w:cs="Times New Roman"/>
                <w:w w:val="95"/>
                <w:sz w:val="20"/>
                <w:szCs w:val="20"/>
                <w:lang w:val="ro-RO"/>
              </w:rPr>
              <w:t>A</w:t>
            </w:r>
            <w:r w:rsidRPr="00BE2CB2">
              <w:rPr>
                <w:rFonts w:ascii="Times New Roman" w:eastAsia="Cambria" w:hAnsi="Times New Roman" w:cs="Times New Roman"/>
                <w:spacing w:val="-1"/>
                <w:w w:val="95"/>
                <w:sz w:val="20"/>
                <w:szCs w:val="20"/>
                <w:lang w:val="ro-RO"/>
              </w:rPr>
              <w:t xml:space="preserve"> </w:t>
            </w:r>
            <w:r w:rsidRPr="00BE2CB2">
              <w:rPr>
                <w:rFonts w:ascii="Times New Roman" w:eastAsia="Cambria" w:hAnsi="Times New Roman" w:cs="Times New Roman"/>
                <w:w w:val="95"/>
                <w:sz w:val="20"/>
                <w:szCs w:val="20"/>
                <w:lang w:val="ro-RO"/>
              </w:rPr>
              <w:t>se</w:t>
            </w:r>
            <w:r w:rsidRPr="00BE2CB2">
              <w:rPr>
                <w:rFonts w:ascii="Times New Roman" w:eastAsia="Cambria" w:hAnsi="Times New Roman" w:cs="Times New Roman"/>
                <w:spacing w:val="-1"/>
                <w:w w:val="95"/>
                <w:sz w:val="20"/>
                <w:szCs w:val="20"/>
                <w:lang w:val="ro-RO"/>
              </w:rPr>
              <w:t xml:space="preserve"> </w:t>
            </w:r>
            <w:r w:rsidRPr="00BE2CB2">
              <w:rPr>
                <w:rFonts w:ascii="Times New Roman" w:eastAsia="Cambria" w:hAnsi="Times New Roman" w:cs="Times New Roman"/>
                <w:w w:val="95"/>
                <w:sz w:val="20"/>
                <w:szCs w:val="20"/>
                <w:lang w:val="ro-RO"/>
              </w:rPr>
              <w:t>vedea</w:t>
            </w:r>
            <w:r w:rsidRPr="00BE2CB2">
              <w:rPr>
                <w:rFonts w:ascii="Times New Roman" w:eastAsia="Cambria" w:hAnsi="Times New Roman" w:cs="Times New Roman"/>
                <w:spacing w:val="-1"/>
                <w:w w:val="95"/>
                <w:sz w:val="20"/>
                <w:szCs w:val="20"/>
                <w:lang w:val="ro-RO"/>
              </w:rPr>
              <w:t xml:space="preserve"> </w:t>
            </w:r>
            <w:r w:rsidRPr="00BE2CB2">
              <w:rPr>
                <w:rFonts w:ascii="Times New Roman" w:eastAsia="Cambria" w:hAnsi="Times New Roman" w:cs="Times New Roman"/>
                <w:w w:val="95"/>
                <w:sz w:val="20"/>
                <w:szCs w:val="20"/>
                <w:lang w:val="ro-RO"/>
              </w:rPr>
              <w:t>BAT</w:t>
            </w:r>
            <w:r w:rsidRPr="00BE2CB2">
              <w:rPr>
                <w:rFonts w:ascii="Times New Roman" w:eastAsia="Cambria" w:hAnsi="Times New Roman" w:cs="Times New Roman"/>
                <w:spacing w:val="-1"/>
                <w:w w:val="95"/>
                <w:sz w:val="20"/>
                <w:szCs w:val="20"/>
                <w:lang w:val="ro-RO"/>
              </w:rPr>
              <w:t xml:space="preserve"> </w:t>
            </w:r>
            <w:r w:rsidRPr="00BE2CB2">
              <w:rPr>
                <w:rFonts w:ascii="Times New Roman" w:eastAsia="Cambria" w:hAnsi="Times New Roman" w:cs="Times New Roman"/>
                <w:w w:val="95"/>
                <w:sz w:val="20"/>
                <w:szCs w:val="20"/>
                <w:lang w:val="ro-RO"/>
              </w:rPr>
              <w:t>35b.</w:t>
            </w:r>
          </w:p>
        </w:tc>
        <w:tc>
          <w:tcPr>
            <w:tcW w:w="4962" w:type="dxa"/>
            <w:tcBorders>
              <w:right w:val="nil"/>
            </w:tcBorders>
          </w:tcPr>
          <w:p w14:paraId="242DDCF6" w14:textId="390C8D40" w:rsidR="00E34575" w:rsidRPr="00BE2CB2" w:rsidRDefault="00E34575" w:rsidP="00BE2CB2">
            <w:pPr>
              <w:spacing w:before="70" w:line="230" w:lineRule="auto"/>
              <w:ind w:left="109" w:right="-1"/>
              <w:jc w:val="both"/>
              <w:rPr>
                <w:rFonts w:ascii="Times New Roman" w:eastAsia="Cambria" w:hAnsi="Times New Roman" w:cs="Times New Roman"/>
                <w:sz w:val="20"/>
                <w:szCs w:val="20"/>
                <w:lang w:val="ro-RO"/>
              </w:rPr>
            </w:pPr>
            <w:r w:rsidRPr="00BE2CB2">
              <w:rPr>
                <w:rFonts w:ascii="Times New Roman" w:eastAsia="Cambria" w:hAnsi="Times New Roman" w:cs="Times New Roman"/>
                <w:w w:val="90"/>
                <w:sz w:val="20"/>
                <w:szCs w:val="20"/>
                <w:lang w:val="ro-RO"/>
              </w:rPr>
              <w:t>S-ar</w:t>
            </w:r>
            <w:r w:rsidRPr="00BE2CB2">
              <w:rPr>
                <w:rFonts w:ascii="Times New Roman" w:eastAsia="Cambria" w:hAnsi="Times New Roman" w:cs="Times New Roman"/>
                <w:spacing w:val="9"/>
                <w:w w:val="90"/>
                <w:sz w:val="20"/>
                <w:szCs w:val="20"/>
                <w:lang w:val="ro-RO"/>
              </w:rPr>
              <w:t xml:space="preserve"> </w:t>
            </w:r>
            <w:r w:rsidRPr="00BE2CB2">
              <w:rPr>
                <w:rFonts w:ascii="Times New Roman" w:eastAsia="Cambria" w:hAnsi="Times New Roman" w:cs="Times New Roman"/>
                <w:w w:val="90"/>
                <w:sz w:val="20"/>
                <w:szCs w:val="20"/>
                <w:lang w:val="ro-RO"/>
              </w:rPr>
              <w:t>putea</w:t>
            </w:r>
            <w:r w:rsidRPr="00BE2CB2">
              <w:rPr>
                <w:rFonts w:ascii="Times New Roman" w:eastAsia="Cambria" w:hAnsi="Times New Roman" w:cs="Times New Roman"/>
                <w:spacing w:val="6"/>
                <w:w w:val="90"/>
                <w:sz w:val="20"/>
                <w:szCs w:val="20"/>
                <w:lang w:val="ro-RO"/>
              </w:rPr>
              <w:t xml:space="preserve"> </w:t>
            </w:r>
            <w:r w:rsidRPr="00BE2CB2">
              <w:rPr>
                <w:rFonts w:ascii="Times New Roman" w:eastAsia="Cambria" w:hAnsi="Times New Roman" w:cs="Times New Roman"/>
                <w:w w:val="90"/>
                <w:sz w:val="20"/>
                <w:szCs w:val="20"/>
                <w:lang w:val="ro-RO"/>
              </w:rPr>
              <w:t>să</w:t>
            </w:r>
            <w:r w:rsidRPr="00BE2CB2">
              <w:rPr>
                <w:rFonts w:ascii="Times New Roman" w:eastAsia="Cambria" w:hAnsi="Times New Roman" w:cs="Times New Roman"/>
                <w:spacing w:val="6"/>
                <w:w w:val="90"/>
                <w:sz w:val="20"/>
                <w:szCs w:val="20"/>
                <w:lang w:val="ro-RO"/>
              </w:rPr>
              <w:t xml:space="preserve"> </w:t>
            </w:r>
            <w:r w:rsidRPr="00BE2CB2">
              <w:rPr>
                <w:rFonts w:ascii="Times New Roman" w:eastAsia="Cambria" w:hAnsi="Times New Roman" w:cs="Times New Roman"/>
                <w:w w:val="90"/>
                <w:sz w:val="20"/>
                <w:szCs w:val="20"/>
                <w:lang w:val="ro-RO"/>
              </w:rPr>
              <w:t>nu</w:t>
            </w:r>
            <w:r w:rsidRPr="00BE2CB2">
              <w:rPr>
                <w:rFonts w:ascii="Times New Roman" w:eastAsia="Cambria" w:hAnsi="Times New Roman" w:cs="Times New Roman"/>
                <w:spacing w:val="6"/>
                <w:w w:val="90"/>
                <w:sz w:val="20"/>
                <w:szCs w:val="20"/>
                <w:lang w:val="ro-RO"/>
              </w:rPr>
              <w:t xml:space="preserve"> </w:t>
            </w:r>
            <w:r w:rsidRPr="00BE2CB2">
              <w:rPr>
                <w:rFonts w:ascii="Times New Roman" w:eastAsia="Cambria" w:hAnsi="Times New Roman" w:cs="Times New Roman"/>
                <w:w w:val="90"/>
                <w:sz w:val="20"/>
                <w:szCs w:val="20"/>
                <w:lang w:val="ro-RO"/>
              </w:rPr>
              <w:t>fie</w:t>
            </w:r>
            <w:r w:rsidRPr="00BE2CB2">
              <w:rPr>
                <w:rFonts w:ascii="Times New Roman" w:eastAsia="Cambria" w:hAnsi="Times New Roman" w:cs="Times New Roman"/>
                <w:spacing w:val="5"/>
                <w:w w:val="90"/>
                <w:sz w:val="20"/>
                <w:szCs w:val="20"/>
                <w:lang w:val="ro-RO"/>
              </w:rPr>
              <w:t xml:space="preserve"> </w:t>
            </w:r>
            <w:r w:rsidRPr="00BE2CB2">
              <w:rPr>
                <w:rFonts w:ascii="Times New Roman" w:eastAsia="Cambria" w:hAnsi="Times New Roman" w:cs="Times New Roman"/>
                <w:w w:val="90"/>
                <w:sz w:val="20"/>
                <w:szCs w:val="20"/>
                <w:lang w:val="ro-RO"/>
              </w:rPr>
              <w:t>aplicabilă</w:t>
            </w:r>
            <w:r w:rsidRPr="00BE2CB2">
              <w:rPr>
                <w:rFonts w:ascii="Times New Roman" w:eastAsia="Cambria" w:hAnsi="Times New Roman" w:cs="Times New Roman"/>
                <w:spacing w:val="6"/>
                <w:w w:val="90"/>
                <w:sz w:val="20"/>
                <w:szCs w:val="20"/>
                <w:lang w:val="ro-RO"/>
              </w:rPr>
              <w:t xml:space="preserve"> </w:t>
            </w:r>
            <w:r w:rsidRPr="00BE2CB2">
              <w:rPr>
                <w:rFonts w:ascii="Times New Roman" w:eastAsia="Cambria" w:hAnsi="Times New Roman" w:cs="Times New Roman"/>
                <w:w w:val="90"/>
                <w:sz w:val="20"/>
                <w:szCs w:val="20"/>
                <w:lang w:val="ro-RO"/>
              </w:rPr>
              <w:t>instalațiilor</w:t>
            </w:r>
            <w:r w:rsidRPr="00BE2CB2">
              <w:rPr>
                <w:rFonts w:ascii="Times New Roman" w:eastAsia="Cambria" w:hAnsi="Times New Roman" w:cs="Times New Roman"/>
                <w:spacing w:val="5"/>
                <w:w w:val="90"/>
                <w:sz w:val="20"/>
                <w:szCs w:val="20"/>
                <w:lang w:val="ro-RO"/>
              </w:rPr>
              <w:t xml:space="preserve"> </w:t>
            </w:r>
            <w:r w:rsidRPr="00BE2CB2">
              <w:rPr>
                <w:rFonts w:ascii="Times New Roman" w:eastAsia="Cambria" w:hAnsi="Times New Roman" w:cs="Times New Roman"/>
                <w:w w:val="90"/>
                <w:sz w:val="20"/>
                <w:szCs w:val="20"/>
                <w:lang w:val="ro-RO"/>
              </w:rPr>
              <w:t>existente</w:t>
            </w:r>
            <w:r w:rsidRPr="00BE2CB2">
              <w:rPr>
                <w:rFonts w:ascii="Times New Roman" w:eastAsia="Cambria" w:hAnsi="Times New Roman" w:cs="Times New Roman"/>
                <w:spacing w:val="7"/>
                <w:w w:val="90"/>
                <w:sz w:val="20"/>
                <w:szCs w:val="20"/>
                <w:lang w:val="ro-RO"/>
              </w:rPr>
              <w:t xml:space="preserve"> </w:t>
            </w:r>
            <w:r w:rsidRPr="00BE2CB2">
              <w:rPr>
                <w:rFonts w:ascii="Times New Roman" w:eastAsia="Cambria" w:hAnsi="Times New Roman" w:cs="Times New Roman"/>
                <w:w w:val="90"/>
                <w:sz w:val="20"/>
                <w:szCs w:val="20"/>
                <w:lang w:val="ro-RO"/>
              </w:rPr>
              <w:t>din</w:t>
            </w:r>
            <w:r w:rsidRPr="00BE2CB2">
              <w:rPr>
                <w:rFonts w:ascii="Times New Roman" w:eastAsia="Cambria" w:hAnsi="Times New Roman" w:cs="Times New Roman"/>
                <w:spacing w:val="8"/>
                <w:w w:val="90"/>
                <w:sz w:val="20"/>
                <w:szCs w:val="20"/>
                <w:lang w:val="ro-RO"/>
              </w:rPr>
              <w:t xml:space="preserve"> </w:t>
            </w:r>
            <w:r w:rsidRPr="00BE2CB2">
              <w:rPr>
                <w:rFonts w:ascii="Times New Roman" w:eastAsia="Cambria" w:hAnsi="Times New Roman" w:cs="Times New Roman"/>
                <w:w w:val="90"/>
                <w:sz w:val="20"/>
                <w:szCs w:val="20"/>
                <w:lang w:val="ro-RO"/>
              </w:rPr>
              <w:t>cauza</w:t>
            </w:r>
            <w:r w:rsidRPr="00BE2CB2">
              <w:rPr>
                <w:rFonts w:ascii="Times New Roman" w:eastAsia="Cambria" w:hAnsi="Times New Roman" w:cs="Times New Roman"/>
                <w:spacing w:val="7"/>
                <w:w w:val="90"/>
                <w:sz w:val="20"/>
                <w:szCs w:val="20"/>
                <w:lang w:val="ro-RO"/>
              </w:rPr>
              <w:t xml:space="preserve"> </w:t>
            </w:r>
            <w:r w:rsidRPr="00BE2CB2">
              <w:rPr>
                <w:rFonts w:ascii="Times New Roman" w:eastAsia="Cambria" w:hAnsi="Times New Roman" w:cs="Times New Roman"/>
                <w:w w:val="90"/>
                <w:sz w:val="20"/>
                <w:szCs w:val="20"/>
                <w:lang w:val="ro-RO"/>
              </w:rPr>
              <w:t>necesității</w:t>
            </w:r>
            <w:r w:rsidRPr="00BE2CB2">
              <w:rPr>
                <w:rFonts w:ascii="Times New Roman" w:eastAsia="Cambria" w:hAnsi="Times New Roman" w:cs="Times New Roman"/>
                <w:spacing w:val="9"/>
                <w:w w:val="90"/>
                <w:sz w:val="20"/>
                <w:szCs w:val="20"/>
                <w:lang w:val="ro-RO"/>
              </w:rPr>
              <w:t xml:space="preserve"> </w:t>
            </w:r>
            <w:r w:rsidRPr="00BE2CB2">
              <w:rPr>
                <w:rFonts w:ascii="Times New Roman" w:eastAsia="Cambria" w:hAnsi="Times New Roman" w:cs="Times New Roman"/>
                <w:w w:val="90"/>
                <w:sz w:val="20"/>
                <w:szCs w:val="20"/>
                <w:lang w:val="ro-RO"/>
              </w:rPr>
              <w:t>unei</w:t>
            </w:r>
            <w:r w:rsidRPr="00BE2CB2">
              <w:rPr>
                <w:rFonts w:ascii="Times New Roman" w:eastAsia="Cambria" w:hAnsi="Times New Roman" w:cs="Times New Roman"/>
                <w:spacing w:val="9"/>
                <w:w w:val="90"/>
                <w:sz w:val="20"/>
                <w:szCs w:val="20"/>
                <w:lang w:val="ro-RO"/>
              </w:rPr>
              <w:t xml:space="preserve"> </w:t>
            </w:r>
            <w:r w:rsidRPr="00BE2CB2">
              <w:rPr>
                <w:rFonts w:ascii="Times New Roman" w:eastAsia="Cambria" w:hAnsi="Times New Roman" w:cs="Times New Roman"/>
                <w:w w:val="90"/>
                <w:sz w:val="20"/>
                <w:szCs w:val="20"/>
                <w:lang w:val="ro-RO"/>
              </w:rPr>
              <w:t>reconstrucții</w:t>
            </w:r>
            <w:r w:rsidRPr="00BE2CB2">
              <w:rPr>
                <w:rFonts w:ascii="Times New Roman" w:eastAsia="Cambria" w:hAnsi="Times New Roman" w:cs="Times New Roman"/>
                <w:spacing w:val="1"/>
                <w:w w:val="90"/>
                <w:sz w:val="20"/>
                <w:szCs w:val="20"/>
                <w:lang w:val="ro-RO"/>
              </w:rPr>
              <w:t xml:space="preserve"> </w:t>
            </w:r>
            <w:r w:rsidRPr="00BE2CB2">
              <w:rPr>
                <w:rFonts w:ascii="Times New Roman" w:eastAsia="Cambria" w:hAnsi="Times New Roman" w:cs="Times New Roman"/>
                <w:sz w:val="20"/>
                <w:szCs w:val="20"/>
                <w:lang w:val="ro-RO"/>
              </w:rPr>
              <w:t>complete</w:t>
            </w:r>
            <w:r w:rsidRPr="00BE2CB2">
              <w:rPr>
                <w:rFonts w:ascii="Times New Roman" w:eastAsia="Cambria" w:hAnsi="Times New Roman" w:cs="Times New Roman"/>
                <w:spacing w:val="-9"/>
                <w:sz w:val="20"/>
                <w:szCs w:val="20"/>
                <w:lang w:val="ro-RO"/>
              </w:rPr>
              <w:t xml:space="preserve"> </w:t>
            </w:r>
            <w:r w:rsidRPr="00BE2CB2">
              <w:rPr>
                <w:rFonts w:ascii="Times New Roman" w:eastAsia="Cambria" w:hAnsi="Times New Roman" w:cs="Times New Roman"/>
                <w:sz w:val="20"/>
                <w:szCs w:val="20"/>
                <w:lang w:val="ro-RO"/>
              </w:rPr>
              <w:t>a</w:t>
            </w:r>
            <w:r w:rsidRPr="00BE2CB2">
              <w:rPr>
                <w:rFonts w:ascii="Times New Roman" w:eastAsia="Cambria" w:hAnsi="Times New Roman" w:cs="Times New Roman"/>
                <w:spacing w:val="-8"/>
                <w:sz w:val="20"/>
                <w:szCs w:val="20"/>
                <w:lang w:val="ro-RO"/>
              </w:rPr>
              <w:t xml:space="preserve"> </w:t>
            </w:r>
            <w:r w:rsidRPr="00BE2CB2">
              <w:rPr>
                <w:rFonts w:ascii="Times New Roman" w:eastAsia="Cambria" w:hAnsi="Times New Roman" w:cs="Times New Roman"/>
                <w:sz w:val="20"/>
                <w:szCs w:val="20"/>
                <w:lang w:val="ro-RO"/>
              </w:rPr>
              <w:t>instalațiilor</w:t>
            </w:r>
            <w:r w:rsidRPr="00BE2CB2">
              <w:rPr>
                <w:rFonts w:ascii="Times New Roman" w:eastAsia="Cambria" w:hAnsi="Times New Roman" w:cs="Times New Roman"/>
                <w:spacing w:val="-9"/>
                <w:sz w:val="20"/>
                <w:szCs w:val="20"/>
                <w:lang w:val="ro-RO"/>
              </w:rPr>
              <w:t xml:space="preserve"> </w:t>
            </w:r>
            <w:r w:rsidRPr="00BE2CB2">
              <w:rPr>
                <w:rFonts w:ascii="Times New Roman" w:eastAsia="Cambria" w:hAnsi="Times New Roman" w:cs="Times New Roman"/>
                <w:sz w:val="20"/>
                <w:szCs w:val="20"/>
                <w:lang w:val="ro-RO"/>
              </w:rPr>
              <w:t>energetice.</w:t>
            </w:r>
          </w:p>
        </w:tc>
      </w:tr>
      <w:tr w:rsidR="00E34575" w:rsidRPr="00BE2CB2" w14:paraId="143F7DE3" w14:textId="77777777" w:rsidTr="001315E8">
        <w:trPr>
          <w:trHeight w:val="483"/>
        </w:trPr>
        <w:tc>
          <w:tcPr>
            <w:tcW w:w="284" w:type="dxa"/>
            <w:tcBorders>
              <w:left w:val="nil"/>
            </w:tcBorders>
          </w:tcPr>
          <w:p w14:paraId="57F58F1F" w14:textId="77777777" w:rsidR="00E34575" w:rsidRPr="00BE2CB2" w:rsidRDefault="00E34575" w:rsidP="00E34575">
            <w:pPr>
              <w:spacing w:before="1"/>
              <w:ind w:left="5"/>
              <w:rPr>
                <w:rFonts w:ascii="Times New Roman" w:eastAsia="Cambria" w:hAnsi="Times New Roman" w:cs="Times New Roman"/>
                <w:sz w:val="20"/>
                <w:szCs w:val="20"/>
                <w:lang w:val="ro-RO"/>
              </w:rPr>
            </w:pPr>
            <w:r w:rsidRPr="00BE2CB2">
              <w:rPr>
                <w:rFonts w:ascii="Times New Roman" w:eastAsia="Cambria" w:hAnsi="Times New Roman" w:cs="Times New Roman"/>
                <w:w w:val="85"/>
                <w:sz w:val="20"/>
                <w:szCs w:val="20"/>
                <w:lang w:val="ro-RO"/>
              </w:rPr>
              <w:t>(e)</w:t>
            </w:r>
          </w:p>
        </w:tc>
        <w:tc>
          <w:tcPr>
            <w:tcW w:w="2693" w:type="dxa"/>
          </w:tcPr>
          <w:p w14:paraId="02808A9B" w14:textId="77777777" w:rsidR="00E34575" w:rsidRPr="00BE2CB2" w:rsidRDefault="00E34575" w:rsidP="001315E8">
            <w:pPr>
              <w:spacing w:before="177" w:line="230" w:lineRule="auto"/>
              <w:ind w:left="109"/>
              <w:jc w:val="both"/>
              <w:rPr>
                <w:rFonts w:ascii="Times New Roman" w:eastAsia="Cambria" w:hAnsi="Times New Roman" w:cs="Times New Roman"/>
                <w:sz w:val="20"/>
                <w:szCs w:val="20"/>
                <w:lang w:val="ro-RO"/>
              </w:rPr>
            </w:pPr>
            <w:r w:rsidRPr="00BE2CB2">
              <w:rPr>
                <w:rFonts w:ascii="Times New Roman" w:eastAsia="Cambria" w:hAnsi="Times New Roman" w:cs="Times New Roman"/>
                <w:spacing w:val="-1"/>
                <w:w w:val="90"/>
                <w:sz w:val="20"/>
                <w:szCs w:val="20"/>
                <w:lang w:val="ro-RO"/>
              </w:rPr>
              <w:t>Uscarea</w:t>
            </w:r>
            <w:r w:rsidRPr="00BE2CB2">
              <w:rPr>
                <w:rFonts w:ascii="Times New Roman" w:eastAsia="Cambria" w:hAnsi="Times New Roman" w:cs="Times New Roman"/>
                <w:spacing w:val="-14"/>
                <w:w w:val="90"/>
                <w:sz w:val="20"/>
                <w:szCs w:val="20"/>
                <w:lang w:val="ro-RO"/>
              </w:rPr>
              <w:t xml:space="preserve"> </w:t>
            </w:r>
            <w:r w:rsidRPr="00BE2CB2">
              <w:rPr>
                <w:rFonts w:ascii="Times New Roman" w:eastAsia="Cambria" w:hAnsi="Times New Roman" w:cs="Times New Roman"/>
                <w:spacing w:val="-1"/>
                <w:w w:val="90"/>
                <w:sz w:val="20"/>
                <w:szCs w:val="20"/>
                <w:lang w:val="ro-RO"/>
              </w:rPr>
              <w:t>pulpei</w:t>
            </w:r>
            <w:r w:rsidRPr="00BE2CB2">
              <w:rPr>
                <w:rFonts w:ascii="Times New Roman" w:eastAsia="Cambria" w:hAnsi="Times New Roman" w:cs="Times New Roman"/>
                <w:spacing w:val="-13"/>
                <w:w w:val="90"/>
                <w:sz w:val="20"/>
                <w:szCs w:val="20"/>
                <w:lang w:val="ro-RO"/>
              </w:rPr>
              <w:t xml:space="preserve"> </w:t>
            </w:r>
            <w:r w:rsidRPr="00BE2CB2">
              <w:rPr>
                <w:rFonts w:ascii="Times New Roman" w:eastAsia="Cambria" w:hAnsi="Times New Roman" w:cs="Times New Roman"/>
                <w:spacing w:val="-1"/>
                <w:w w:val="90"/>
                <w:sz w:val="20"/>
                <w:szCs w:val="20"/>
                <w:lang w:val="ro-RO"/>
              </w:rPr>
              <w:t>de</w:t>
            </w:r>
            <w:r w:rsidRPr="00BE2CB2">
              <w:rPr>
                <w:rFonts w:ascii="Times New Roman" w:eastAsia="Cambria" w:hAnsi="Times New Roman" w:cs="Times New Roman"/>
                <w:spacing w:val="-13"/>
                <w:w w:val="90"/>
                <w:sz w:val="20"/>
                <w:szCs w:val="20"/>
                <w:lang w:val="ro-RO"/>
              </w:rPr>
              <w:t xml:space="preserve"> </w:t>
            </w:r>
            <w:r w:rsidRPr="00BE2CB2">
              <w:rPr>
                <w:rFonts w:ascii="Times New Roman" w:eastAsia="Cambria" w:hAnsi="Times New Roman" w:cs="Times New Roman"/>
                <w:spacing w:val="-1"/>
                <w:w w:val="90"/>
                <w:sz w:val="20"/>
                <w:szCs w:val="20"/>
                <w:lang w:val="ro-RO"/>
              </w:rPr>
              <w:t>sfeclă</w:t>
            </w:r>
            <w:r w:rsidRPr="00BE2CB2">
              <w:rPr>
                <w:rFonts w:ascii="Times New Roman" w:eastAsia="Cambria" w:hAnsi="Times New Roman" w:cs="Times New Roman"/>
                <w:spacing w:val="-12"/>
                <w:w w:val="90"/>
                <w:sz w:val="20"/>
                <w:szCs w:val="20"/>
                <w:lang w:val="ro-RO"/>
              </w:rPr>
              <w:t xml:space="preserve"> </w:t>
            </w:r>
            <w:r w:rsidRPr="00BE2CB2">
              <w:rPr>
                <w:rFonts w:ascii="Times New Roman" w:eastAsia="Cambria" w:hAnsi="Times New Roman" w:cs="Times New Roman"/>
                <w:w w:val="90"/>
                <w:sz w:val="20"/>
                <w:szCs w:val="20"/>
                <w:lang w:val="ro-RO"/>
              </w:rPr>
              <w:t>de</w:t>
            </w:r>
            <w:r w:rsidRPr="00BE2CB2">
              <w:rPr>
                <w:rFonts w:ascii="Times New Roman" w:eastAsia="Cambria" w:hAnsi="Times New Roman" w:cs="Times New Roman"/>
                <w:spacing w:val="-13"/>
                <w:w w:val="90"/>
                <w:sz w:val="20"/>
                <w:szCs w:val="20"/>
                <w:lang w:val="ro-RO"/>
              </w:rPr>
              <w:t xml:space="preserve"> </w:t>
            </w:r>
            <w:r w:rsidRPr="00BE2CB2">
              <w:rPr>
                <w:rFonts w:ascii="Times New Roman" w:eastAsia="Cambria" w:hAnsi="Times New Roman" w:cs="Times New Roman"/>
                <w:w w:val="90"/>
                <w:sz w:val="20"/>
                <w:szCs w:val="20"/>
                <w:lang w:val="ro-RO"/>
              </w:rPr>
              <w:t>zahăr</w:t>
            </w:r>
            <w:r w:rsidRPr="00BE2CB2">
              <w:rPr>
                <w:rFonts w:ascii="Times New Roman" w:eastAsia="Cambria" w:hAnsi="Times New Roman" w:cs="Times New Roman"/>
                <w:spacing w:val="-13"/>
                <w:w w:val="90"/>
                <w:sz w:val="20"/>
                <w:szCs w:val="20"/>
                <w:lang w:val="ro-RO"/>
              </w:rPr>
              <w:t xml:space="preserve"> </w:t>
            </w:r>
            <w:r w:rsidRPr="00BE2CB2">
              <w:rPr>
                <w:rFonts w:ascii="Times New Roman" w:eastAsia="Cambria" w:hAnsi="Times New Roman" w:cs="Times New Roman"/>
                <w:w w:val="90"/>
                <w:sz w:val="20"/>
                <w:szCs w:val="20"/>
                <w:lang w:val="ro-RO"/>
              </w:rPr>
              <w:t>la</w:t>
            </w:r>
            <w:r w:rsidRPr="00BE2CB2">
              <w:rPr>
                <w:rFonts w:ascii="Times New Roman" w:eastAsia="Cambria" w:hAnsi="Times New Roman" w:cs="Times New Roman"/>
                <w:spacing w:val="-35"/>
                <w:w w:val="90"/>
                <w:sz w:val="20"/>
                <w:szCs w:val="20"/>
                <w:lang w:val="ro-RO"/>
              </w:rPr>
              <w:t xml:space="preserve"> </w:t>
            </w:r>
            <w:r w:rsidRPr="00BE2CB2">
              <w:rPr>
                <w:rFonts w:ascii="Times New Roman" w:eastAsia="Cambria" w:hAnsi="Times New Roman" w:cs="Times New Roman"/>
                <w:sz w:val="20"/>
                <w:szCs w:val="20"/>
                <w:lang w:val="ro-RO"/>
              </w:rPr>
              <w:t>soare</w:t>
            </w:r>
          </w:p>
        </w:tc>
        <w:tc>
          <w:tcPr>
            <w:tcW w:w="1417" w:type="dxa"/>
          </w:tcPr>
          <w:p w14:paraId="2042978A" w14:textId="77777777" w:rsidR="00E34575" w:rsidRPr="00BE2CB2" w:rsidRDefault="00E34575" w:rsidP="00BE2CB2">
            <w:pPr>
              <w:spacing w:before="1"/>
              <w:ind w:left="71" w:right="173"/>
              <w:jc w:val="center"/>
              <w:rPr>
                <w:rFonts w:ascii="Times New Roman" w:eastAsia="Cambria" w:hAnsi="Times New Roman" w:cs="Times New Roman"/>
                <w:sz w:val="20"/>
                <w:szCs w:val="20"/>
                <w:lang w:val="ro-RO"/>
              </w:rPr>
            </w:pPr>
            <w:r w:rsidRPr="00BE2CB2">
              <w:rPr>
                <w:rFonts w:ascii="Times New Roman" w:eastAsia="Cambria" w:hAnsi="Times New Roman" w:cs="Times New Roman"/>
                <w:w w:val="95"/>
                <w:sz w:val="20"/>
                <w:szCs w:val="20"/>
                <w:lang w:val="ro-RO"/>
              </w:rPr>
              <w:t>A</w:t>
            </w:r>
            <w:r w:rsidRPr="00BE2CB2">
              <w:rPr>
                <w:rFonts w:ascii="Times New Roman" w:eastAsia="Cambria" w:hAnsi="Times New Roman" w:cs="Times New Roman"/>
                <w:spacing w:val="-1"/>
                <w:w w:val="95"/>
                <w:sz w:val="20"/>
                <w:szCs w:val="20"/>
                <w:lang w:val="ro-RO"/>
              </w:rPr>
              <w:t xml:space="preserve"> </w:t>
            </w:r>
            <w:r w:rsidRPr="00BE2CB2">
              <w:rPr>
                <w:rFonts w:ascii="Times New Roman" w:eastAsia="Cambria" w:hAnsi="Times New Roman" w:cs="Times New Roman"/>
                <w:w w:val="95"/>
                <w:sz w:val="20"/>
                <w:szCs w:val="20"/>
                <w:lang w:val="ro-RO"/>
              </w:rPr>
              <w:t>se vedea</w:t>
            </w:r>
            <w:r w:rsidRPr="00BE2CB2">
              <w:rPr>
                <w:rFonts w:ascii="Times New Roman" w:eastAsia="Cambria" w:hAnsi="Times New Roman" w:cs="Times New Roman"/>
                <w:spacing w:val="-1"/>
                <w:w w:val="95"/>
                <w:sz w:val="20"/>
                <w:szCs w:val="20"/>
                <w:lang w:val="ro-RO"/>
              </w:rPr>
              <w:t xml:space="preserve"> </w:t>
            </w:r>
            <w:r w:rsidRPr="00BE2CB2">
              <w:rPr>
                <w:rFonts w:ascii="Times New Roman" w:eastAsia="Cambria" w:hAnsi="Times New Roman" w:cs="Times New Roman"/>
                <w:w w:val="95"/>
                <w:sz w:val="20"/>
                <w:szCs w:val="20"/>
                <w:lang w:val="ro-RO"/>
              </w:rPr>
              <w:t>BAT 35c.</w:t>
            </w:r>
          </w:p>
        </w:tc>
        <w:tc>
          <w:tcPr>
            <w:tcW w:w="4962" w:type="dxa"/>
            <w:tcBorders>
              <w:right w:val="nil"/>
            </w:tcBorders>
          </w:tcPr>
          <w:p w14:paraId="35BC4F6B" w14:textId="33EA78C9" w:rsidR="00E34575" w:rsidRPr="00BE2CB2" w:rsidRDefault="00E34575" w:rsidP="00BE2CB2">
            <w:pPr>
              <w:spacing w:before="70" w:line="230" w:lineRule="auto"/>
              <w:ind w:left="109" w:right="127"/>
              <w:jc w:val="both"/>
              <w:rPr>
                <w:rFonts w:ascii="Times New Roman" w:eastAsia="Cambria" w:hAnsi="Times New Roman" w:cs="Times New Roman"/>
                <w:sz w:val="20"/>
                <w:szCs w:val="20"/>
                <w:lang w:val="ro-RO"/>
              </w:rPr>
            </w:pPr>
            <w:r w:rsidRPr="00BE2CB2">
              <w:rPr>
                <w:rFonts w:ascii="Times New Roman" w:eastAsia="Cambria" w:hAnsi="Times New Roman" w:cs="Times New Roman"/>
                <w:w w:val="90"/>
                <w:sz w:val="20"/>
                <w:szCs w:val="20"/>
                <w:lang w:val="ro-RO"/>
              </w:rPr>
              <w:t>S-ar</w:t>
            </w:r>
            <w:r w:rsidRPr="00BE2CB2">
              <w:rPr>
                <w:rFonts w:ascii="Times New Roman" w:eastAsia="Cambria" w:hAnsi="Times New Roman" w:cs="Times New Roman"/>
                <w:spacing w:val="16"/>
                <w:w w:val="90"/>
                <w:sz w:val="20"/>
                <w:szCs w:val="20"/>
                <w:lang w:val="ro-RO"/>
              </w:rPr>
              <w:t xml:space="preserve"> </w:t>
            </w:r>
            <w:r w:rsidRPr="00BE2CB2">
              <w:rPr>
                <w:rFonts w:ascii="Times New Roman" w:eastAsia="Cambria" w:hAnsi="Times New Roman" w:cs="Times New Roman"/>
                <w:w w:val="90"/>
                <w:sz w:val="20"/>
                <w:szCs w:val="20"/>
                <w:lang w:val="ro-RO"/>
              </w:rPr>
              <w:t>putea</w:t>
            </w:r>
            <w:r w:rsidRPr="00BE2CB2">
              <w:rPr>
                <w:rFonts w:ascii="Times New Roman" w:eastAsia="Cambria" w:hAnsi="Times New Roman" w:cs="Times New Roman"/>
                <w:spacing w:val="13"/>
                <w:w w:val="90"/>
                <w:sz w:val="20"/>
                <w:szCs w:val="20"/>
                <w:lang w:val="ro-RO"/>
              </w:rPr>
              <w:t xml:space="preserve"> </w:t>
            </w:r>
            <w:r w:rsidRPr="00BE2CB2">
              <w:rPr>
                <w:rFonts w:ascii="Times New Roman" w:eastAsia="Cambria" w:hAnsi="Times New Roman" w:cs="Times New Roman"/>
                <w:w w:val="90"/>
                <w:sz w:val="20"/>
                <w:szCs w:val="20"/>
                <w:lang w:val="ro-RO"/>
              </w:rPr>
              <w:t>să</w:t>
            </w:r>
            <w:r w:rsidRPr="00BE2CB2">
              <w:rPr>
                <w:rFonts w:ascii="Times New Roman" w:eastAsia="Cambria" w:hAnsi="Times New Roman" w:cs="Times New Roman"/>
                <w:spacing w:val="11"/>
                <w:w w:val="90"/>
                <w:sz w:val="20"/>
                <w:szCs w:val="20"/>
                <w:lang w:val="ro-RO"/>
              </w:rPr>
              <w:t xml:space="preserve"> </w:t>
            </w:r>
            <w:r w:rsidRPr="00BE2CB2">
              <w:rPr>
                <w:rFonts w:ascii="Times New Roman" w:eastAsia="Cambria" w:hAnsi="Times New Roman" w:cs="Times New Roman"/>
                <w:w w:val="90"/>
                <w:sz w:val="20"/>
                <w:szCs w:val="20"/>
                <w:lang w:val="ro-RO"/>
              </w:rPr>
              <w:t>nu</w:t>
            </w:r>
            <w:r w:rsidRPr="00BE2CB2">
              <w:rPr>
                <w:rFonts w:ascii="Times New Roman" w:eastAsia="Cambria" w:hAnsi="Times New Roman" w:cs="Times New Roman"/>
                <w:spacing w:val="12"/>
                <w:w w:val="90"/>
                <w:sz w:val="20"/>
                <w:szCs w:val="20"/>
                <w:lang w:val="ro-RO"/>
              </w:rPr>
              <w:t xml:space="preserve"> </w:t>
            </w:r>
            <w:r w:rsidRPr="00BE2CB2">
              <w:rPr>
                <w:rFonts w:ascii="Times New Roman" w:eastAsia="Cambria" w:hAnsi="Times New Roman" w:cs="Times New Roman"/>
                <w:w w:val="90"/>
                <w:sz w:val="20"/>
                <w:szCs w:val="20"/>
                <w:lang w:val="ro-RO"/>
              </w:rPr>
              <w:t>fie</w:t>
            </w:r>
            <w:r w:rsidRPr="00BE2CB2">
              <w:rPr>
                <w:rFonts w:ascii="Times New Roman" w:eastAsia="Cambria" w:hAnsi="Times New Roman" w:cs="Times New Roman"/>
                <w:spacing w:val="11"/>
                <w:w w:val="90"/>
                <w:sz w:val="20"/>
                <w:szCs w:val="20"/>
                <w:lang w:val="ro-RO"/>
              </w:rPr>
              <w:t xml:space="preserve"> </w:t>
            </w:r>
            <w:r w:rsidRPr="00BE2CB2">
              <w:rPr>
                <w:rFonts w:ascii="Times New Roman" w:eastAsia="Cambria" w:hAnsi="Times New Roman" w:cs="Times New Roman"/>
                <w:w w:val="90"/>
                <w:sz w:val="20"/>
                <w:szCs w:val="20"/>
                <w:lang w:val="ro-RO"/>
              </w:rPr>
              <w:t>aplicabilă</w:t>
            </w:r>
            <w:r w:rsidRPr="00BE2CB2">
              <w:rPr>
                <w:rFonts w:ascii="Times New Roman" w:eastAsia="Cambria" w:hAnsi="Times New Roman" w:cs="Times New Roman"/>
                <w:spacing w:val="13"/>
                <w:w w:val="90"/>
                <w:sz w:val="20"/>
                <w:szCs w:val="20"/>
                <w:lang w:val="ro-RO"/>
              </w:rPr>
              <w:t xml:space="preserve"> </w:t>
            </w:r>
            <w:r w:rsidRPr="00BE2CB2">
              <w:rPr>
                <w:rFonts w:ascii="Times New Roman" w:eastAsia="Cambria" w:hAnsi="Times New Roman" w:cs="Times New Roman"/>
                <w:w w:val="90"/>
                <w:sz w:val="20"/>
                <w:szCs w:val="20"/>
                <w:lang w:val="ro-RO"/>
              </w:rPr>
              <w:t>din</w:t>
            </w:r>
            <w:r w:rsidRPr="00BE2CB2">
              <w:rPr>
                <w:rFonts w:ascii="Times New Roman" w:eastAsia="Cambria" w:hAnsi="Times New Roman" w:cs="Times New Roman"/>
                <w:spacing w:val="12"/>
                <w:w w:val="90"/>
                <w:sz w:val="20"/>
                <w:szCs w:val="20"/>
                <w:lang w:val="ro-RO"/>
              </w:rPr>
              <w:t xml:space="preserve"> </w:t>
            </w:r>
            <w:r w:rsidRPr="00BE2CB2">
              <w:rPr>
                <w:rFonts w:ascii="Times New Roman" w:eastAsia="Cambria" w:hAnsi="Times New Roman" w:cs="Times New Roman"/>
                <w:w w:val="90"/>
                <w:sz w:val="20"/>
                <w:szCs w:val="20"/>
                <w:lang w:val="ro-RO"/>
              </w:rPr>
              <w:t>cauza</w:t>
            </w:r>
            <w:r w:rsidRPr="00BE2CB2">
              <w:rPr>
                <w:rFonts w:ascii="Times New Roman" w:eastAsia="Cambria" w:hAnsi="Times New Roman" w:cs="Times New Roman"/>
                <w:spacing w:val="11"/>
                <w:w w:val="90"/>
                <w:sz w:val="20"/>
                <w:szCs w:val="20"/>
                <w:lang w:val="ro-RO"/>
              </w:rPr>
              <w:t xml:space="preserve"> </w:t>
            </w:r>
            <w:r w:rsidRPr="00BE2CB2">
              <w:rPr>
                <w:rFonts w:ascii="Times New Roman" w:eastAsia="Cambria" w:hAnsi="Times New Roman" w:cs="Times New Roman"/>
                <w:w w:val="90"/>
                <w:sz w:val="20"/>
                <w:szCs w:val="20"/>
                <w:lang w:val="ro-RO"/>
              </w:rPr>
              <w:t>condițiilor</w:t>
            </w:r>
            <w:r w:rsidRPr="00BE2CB2">
              <w:rPr>
                <w:rFonts w:ascii="Times New Roman" w:eastAsia="Cambria" w:hAnsi="Times New Roman" w:cs="Times New Roman"/>
                <w:spacing w:val="4"/>
                <w:w w:val="90"/>
                <w:sz w:val="20"/>
                <w:szCs w:val="20"/>
                <w:lang w:val="ro-RO"/>
              </w:rPr>
              <w:t xml:space="preserve"> </w:t>
            </w:r>
            <w:r w:rsidRPr="00BE2CB2">
              <w:rPr>
                <w:rFonts w:ascii="Times New Roman" w:eastAsia="Cambria" w:hAnsi="Times New Roman" w:cs="Times New Roman"/>
                <w:w w:val="90"/>
                <w:sz w:val="20"/>
                <w:szCs w:val="20"/>
                <w:lang w:val="ro-RO"/>
              </w:rPr>
              <w:t>climaterice</w:t>
            </w:r>
            <w:r w:rsidRPr="00BE2CB2">
              <w:rPr>
                <w:rFonts w:ascii="Times New Roman" w:eastAsia="Cambria" w:hAnsi="Times New Roman" w:cs="Times New Roman"/>
                <w:spacing w:val="4"/>
                <w:w w:val="90"/>
                <w:sz w:val="20"/>
                <w:szCs w:val="20"/>
                <w:lang w:val="ro-RO"/>
              </w:rPr>
              <w:t xml:space="preserve"> </w:t>
            </w:r>
            <w:r w:rsidRPr="00BE2CB2">
              <w:rPr>
                <w:rFonts w:ascii="Times New Roman" w:eastAsia="Cambria" w:hAnsi="Times New Roman" w:cs="Times New Roman"/>
                <w:w w:val="90"/>
                <w:sz w:val="20"/>
                <w:szCs w:val="20"/>
                <w:lang w:val="ro-RO"/>
              </w:rPr>
              <w:t>locale</w:t>
            </w:r>
            <w:r w:rsidRPr="00BE2CB2">
              <w:rPr>
                <w:rFonts w:ascii="Times New Roman" w:eastAsia="Cambria" w:hAnsi="Times New Roman" w:cs="Times New Roman"/>
                <w:spacing w:val="5"/>
                <w:w w:val="90"/>
                <w:sz w:val="20"/>
                <w:szCs w:val="20"/>
                <w:lang w:val="ro-RO"/>
              </w:rPr>
              <w:t xml:space="preserve"> </w:t>
            </w:r>
            <w:r w:rsidRPr="00BE2CB2">
              <w:rPr>
                <w:rFonts w:ascii="Times New Roman" w:eastAsia="Cambria" w:hAnsi="Times New Roman" w:cs="Times New Roman"/>
                <w:w w:val="90"/>
                <w:sz w:val="20"/>
                <w:szCs w:val="20"/>
                <w:lang w:val="ro-RO"/>
              </w:rPr>
              <w:t>și/sau</w:t>
            </w:r>
            <w:r w:rsidRPr="00BE2CB2">
              <w:rPr>
                <w:rFonts w:ascii="Times New Roman" w:eastAsia="Cambria" w:hAnsi="Times New Roman" w:cs="Times New Roman"/>
                <w:spacing w:val="3"/>
                <w:w w:val="90"/>
                <w:sz w:val="20"/>
                <w:szCs w:val="20"/>
                <w:lang w:val="ro-RO"/>
              </w:rPr>
              <w:t xml:space="preserve"> </w:t>
            </w:r>
            <w:r w:rsidRPr="00BE2CB2">
              <w:rPr>
                <w:rFonts w:ascii="Times New Roman" w:eastAsia="Cambria" w:hAnsi="Times New Roman" w:cs="Times New Roman"/>
                <w:w w:val="90"/>
                <w:sz w:val="20"/>
                <w:szCs w:val="20"/>
                <w:lang w:val="ro-RO"/>
              </w:rPr>
              <w:t>a</w:t>
            </w:r>
            <w:r w:rsidRPr="00BE2CB2">
              <w:rPr>
                <w:rFonts w:ascii="Times New Roman" w:eastAsia="Cambria" w:hAnsi="Times New Roman" w:cs="Times New Roman"/>
                <w:spacing w:val="4"/>
                <w:w w:val="90"/>
                <w:sz w:val="20"/>
                <w:szCs w:val="20"/>
                <w:lang w:val="ro-RO"/>
              </w:rPr>
              <w:t xml:space="preserve"> </w:t>
            </w:r>
            <w:r w:rsidRPr="00BE2CB2">
              <w:rPr>
                <w:rFonts w:ascii="Times New Roman" w:eastAsia="Cambria" w:hAnsi="Times New Roman" w:cs="Times New Roman"/>
                <w:w w:val="90"/>
                <w:sz w:val="20"/>
                <w:szCs w:val="20"/>
                <w:lang w:val="ro-RO"/>
              </w:rPr>
              <w:t>lipsei</w:t>
            </w:r>
            <w:r w:rsidRPr="00BE2CB2">
              <w:rPr>
                <w:rFonts w:ascii="Times New Roman" w:eastAsia="Cambria" w:hAnsi="Times New Roman" w:cs="Times New Roman"/>
                <w:spacing w:val="4"/>
                <w:w w:val="90"/>
                <w:sz w:val="20"/>
                <w:szCs w:val="20"/>
                <w:lang w:val="ro-RO"/>
              </w:rPr>
              <w:t xml:space="preserve"> </w:t>
            </w:r>
            <w:r w:rsidRPr="00BE2CB2">
              <w:rPr>
                <w:rFonts w:ascii="Times New Roman" w:eastAsia="Cambria" w:hAnsi="Times New Roman" w:cs="Times New Roman"/>
                <w:w w:val="90"/>
                <w:sz w:val="20"/>
                <w:szCs w:val="20"/>
                <w:lang w:val="ro-RO"/>
              </w:rPr>
              <w:t>de</w:t>
            </w:r>
            <w:r w:rsidRPr="00BE2CB2">
              <w:rPr>
                <w:rFonts w:ascii="Times New Roman" w:eastAsia="Cambria" w:hAnsi="Times New Roman" w:cs="Times New Roman"/>
                <w:spacing w:val="1"/>
                <w:w w:val="90"/>
                <w:sz w:val="20"/>
                <w:szCs w:val="20"/>
                <w:lang w:val="ro-RO"/>
              </w:rPr>
              <w:t xml:space="preserve"> </w:t>
            </w:r>
            <w:r w:rsidRPr="00BE2CB2">
              <w:rPr>
                <w:rFonts w:ascii="Times New Roman" w:eastAsia="Cambria" w:hAnsi="Times New Roman" w:cs="Times New Roman"/>
                <w:sz w:val="20"/>
                <w:szCs w:val="20"/>
                <w:lang w:val="ro-RO"/>
              </w:rPr>
              <w:t>spațiu.</w:t>
            </w:r>
          </w:p>
        </w:tc>
      </w:tr>
      <w:tr w:rsidR="00E34575" w:rsidRPr="00BE2CB2" w14:paraId="56DDD9FD" w14:textId="77777777" w:rsidTr="001315E8">
        <w:trPr>
          <w:trHeight w:val="139"/>
        </w:trPr>
        <w:tc>
          <w:tcPr>
            <w:tcW w:w="284" w:type="dxa"/>
            <w:tcBorders>
              <w:left w:val="nil"/>
            </w:tcBorders>
          </w:tcPr>
          <w:p w14:paraId="62CD21EA" w14:textId="77777777" w:rsidR="00E34575" w:rsidRPr="00BE2CB2" w:rsidRDefault="00E34575" w:rsidP="00E34575">
            <w:pPr>
              <w:spacing w:before="169"/>
              <w:ind w:left="5"/>
              <w:rPr>
                <w:rFonts w:ascii="Times New Roman" w:eastAsia="Cambria" w:hAnsi="Times New Roman" w:cs="Times New Roman"/>
                <w:sz w:val="20"/>
                <w:szCs w:val="20"/>
                <w:lang w:val="ro-RO"/>
              </w:rPr>
            </w:pPr>
            <w:r w:rsidRPr="00BE2CB2">
              <w:rPr>
                <w:rFonts w:ascii="Times New Roman" w:eastAsia="Cambria" w:hAnsi="Times New Roman" w:cs="Times New Roman"/>
                <w:w w:val="85"/>
                <w:sz w:val="20"/>
                <w:szCs w:val="20"/>
                <w:lang w:val="ro-RO"/>
              </w:rPr>
              <w:t>(f)</w:t>
            </w:r>
          </w:p>
        </w:tc>
        <w:tc>
          <w:tcPr>
            <w:tcW w:w="2693" w:type="dxa"/>
          </w:tcPr>
          <w:p w14:paraId="729AED8A" w14:textId="77777777" w:rsidR="00E34575" w:rsidRPr="00BE2CB2" w:rsidRDefault="00E34575" w:rsidP="001315E8">
            <w:pPr>
              <w:spacing w:before="70" w:line="230" w:lineRule="auto"/>
              <w:ind w:left="109"/>
              <w:jc w:val="both"/>
              <w:rPr>
                <w:rFonts w:ascii="Times New Roman" w:eastAsia="Cambria" w:hAnsi="Times New Roman" w:cs="Times New Roman"/>
                <w:sz w:val="20"/>
                <w:szCs w:val="20"/>
                <w:lang w:val="ro-RO"/>
              </w:rPr>
            </w:pPr>
            <w:r w:rsidRPr="00BE2CB2">
              <w:rPr>
                <w:rFonts w:ascii="Times New Roman" w:eastAsia="Cambria" w:hAnsi="Times New Roman" w:cs="Times New Roman"/>
                <w:w w:val="85"/>
                <w:sz w:val="20"/>
                <w:szCs w:val="20"/>
                <w:lang w:val="ro-RO"/>
              </w:rPr>
              <w:t>(Pre)uscarea</w:t>
            </w:r>
            <w:r w:rsidRPr="00BE2CB2">
              <w:rPr>
                <w:rFonts w:ascii="Times New Roman" w:eastAsia="Cambria" w:hAnsi="Times New Roman" w:cs="Times New Roman"/>
                <w:spacing w:val="20"/>
                <w:w w:val="85"/>
                <w:sz w:val="20"/>
                <w:szCs w:val="20"/>
                <w:lang w:val="ro-RO"/>
              </w:rPr>
              <w:t xml:space="preserve"> </w:t>
            </w:r>
            <w:r w:rsidRPr="00BE2CB2">
              <w:rPr>
                <w:rFonts w:ascii="Times New Roman" w:eastAsia="Cambria" w:hAnsi="Times New Roman" w:cs="Times New Roman"/>
                <w:w w:val="85"/>
                <w:sz w:val="20"/>
                <w:szCs w:val="20"/>
                <w:lang w:val="ro-RO"/>
              </w:rPr>
              <w:t>pulpei</w:t>
            </w:r>
            <w:r w:rsidRPr="00BE2CB2">
              <w:rPr>
                <w:rFonts w:ascii="Times New Roman" w:eastAsia="Cambria" w:hAnsi="Times New Roman" w:cs="Times New Roman"/>
                <w:spacing w:val="18"/>
                <w:w w:val="85"/>
                <w:sz w:val="20"/>
                <w:szCs w:val="20"/>
                <w:lang w:val="ro-RO"/>
              </w:rPr>
              <w:t xml:space="preserve"> </w:t>
            </w:r>
            <w:r w:rsidRPr="00BE2CB2">
              <w:rPr>
                <w:rFonts w:ascii="Times New Roman" w:eastAsia="Cambria" w:hAnsi="Times New Roman" w:cs="Times New Roman"/>
                <w:w w:val="85"/>
                <w:sz w:val="20"/>
                <w:szCs w:val="20"/>
                <w:lang w:val="ro-RO"/>
              </w:rPr>
              <w:t>de</w:t>
            </w:r>
            <w:r w:rsidRPr="00BE2CB2">
              <w:rPr>
                <w:rFonts w:ascii="Times New Roman" w:eastAsia="Cambria" w:hAnsi="Times New Roman" w:cs="Times New Roman"/>
                <w:spacing w:val="20"/>
                <w:w w:val="85"/>
                <w:sz w:val="20"/>
                <w:szCs w:val="20"/>
                <w:lang w:val="ro-RO"/>
              </w:rPr>
              <w:t xml:space="preserve"> </w:t>
            </w:r>
            <w:r w:rsidRPr="00BE2CB2">
              <w:rPr>
                <w:rFonts w:ascii="Times New Roman" w:eastAsia="Cambria" w:hAnsi="Times New Roman" w:cs="Times New Roman"/>
                <w:w w:val="85"/>
                <w:sz w:val="20"/>
                <w:szCs w:val="20"/>
                <w:lang w:val="ro-RO"/>
              </w:rPr>
              <w:t>sfeclă</w:t>
            </w:r>
            <w:r w:rsidRPr="00BE2CB2">
              <w:rPr>
                <w:rFonts w:ascii="Times New Roman" w:eastAsia="Cambria" w:hAnsi="Times New Roman" w:cs="Times New Roman"/>
                <w:spacing w:val="19"/>
                <w:w w:val="85"/>
                <w:sz w:val="20"/>
                <w:szCs w:val="20"/>
                <w:lang w:val="ro-RO"/>
              </w:rPr>
              <w:t xml:space="preserve"> </w:t>
            </w:r>
            <w:r w:rsidRPr="00BE2CB2">
              <w:rPr>
                <w:rFonts w:ascii="Times New Roman" w:eastAsia="Cambria" w:hAnsi="Times New Roman" w:cs="Times New Roman"/>
                <w:w w:val="85"/>
                <w:sz w:val="20"/>
                <w:szCs w:val="20"/>
                <w:lang w:val="ro-RO"/>
              </w:rPr>
              <w:t>de</w:t>
            </w:r>
            <w:r w:rsidRPr="00BE2CB2">
              <w:rPr>
                <w:rFonts w:ascii="Times New Roman" w:eastAsia="Cambria" w:hAnsi="Times New Roman" w:cs="Times New Roman"/>
                <w:spacing w:val="-32"/>
                <w:w w:val="85"/>
                <w:sz w:val="20"/>
                <w:szCs w:val="20"/>
                <w:lang w:val="ro-RO"/>
              </w:rPr>
              <w:t xml:space="preserve"> </w:t>
            </w:r>
            <w:r w:rsidRPr="00BE2CB2">
              <w:rPr>
                <w:rFonts w:ascii="Times New Roman" w:eastAsia="Cambria" w:hAnsi="Times New Roman" w:cs="Times New Roman"/>
                <w:w w:val="90"/>
                <w:sz w:val="20"/>
                <w:szCs w:val="20"/>
                <w:lang w:val="ro-RO"/>
              </w:rPr>
              <w:t>zahăr</w:t>
            </w:r>
            <w:r w:rsidRPr="00BE2CB2">
              <w:rPr>
                <w:rFonts w:ascii="Times New Roman" w:eastAsia="Cambria" w:hAnsi="Times New Roman" w:cs="Times New Roman"/>
                <w:spacing w:val="7"/>
                <w:w w:val="90"/>
                <w:sz w:val="20"/>
                <w:szCs w:val="20"/>
                <w:lang w:val="ro-RO"/>
              </w:rPr>
              <w:t xml:space="preserve"> </w:t>
            </w:r>
            <w:r w:rsidRPr="00BE2CB2">
              <w:rPr>
                <w:rFonts w:ascii="Times New Roman" w:eastAsia="Cambria" w:hAnsi="Times New Roman" w:cs="Times New Roman"/>
                <w:w w:val="90"/>
                <w:sz w:val="20"/>
                <w:szCs w:val="20"/>
                <w:lang w:val="ro-RO"/>
              </w:rPr>
              <w:t>la</w:t>
            </w:r>
            <w:r w:rsidRPr="00BE2CB2">
              <w:rPr>
                <w:rFonts w:ascii="Times New Roman" w:eastAsia="Cambria" w:hAnsi="Times New Roman" w:cs="Times New Roman"/>
                <w:spacing w:val="6"/>
                <w:w w:val="90"/>
                <w:sz w:val="20"/>
                <w:szCs w:val="20"/>
                <w:lang w:val="ro-RO"/>
              </w:rPr>
              <w:t xml:space="preserve"> </w:t>
            </w:r>
            <w:r w:rsidRPr="00BE2CB2">
              <w:rPr>
                <w:rFonts w:ascii="Times New Roman" w:eastAsia="Cambria" w:hAnsi="Times New Roman" w:cs="Times New Roman"/>
                <w:w w:val="90"/>
                <w:sz w:val="20"/>
                <w:szCs w:val="20"/>
                <w:lang w:val="ro-RO"/>
              </w:rPr>
              <w:t>temperaturi</w:t>
            </w:r>
            <w:r w:rsidRPr="00BE2CB2">
              <w:rPr>
                <w:rFonts w:ascii="Times New Roman" w:eastAsia="Cambria" w:hAnsi="Times New Roman" w:cs="Times New Roman"/>
                <w:spacing w:val="8"/>
                <w:w w:val="90"/>
                <w:sz w:val="20"/>
                <w:szCs w:val="20"/>
                <w:lang w:val="ro-RO"/>
              </w:rPr>
              <w:t xml:space="preserve"> </w:t>
            </w:r>
            <w:r w:rsidRPr="00BE2CB2">
              <w:rPr>
                <w:rFonts w:ascii="Times New Roman" w:eastAsia="Cambria" w:hAnsi="Times New Roman" w:cs="Times New Roman"/>
                <w:w w:val="90"/>
                <w:sz w:val="20"/>
                <w:szCs w:val="20"/>
                <w:lang w:val="ro-RO"/>
              </w:rPr>
              <w:t>scăzute</w:t>
            </w:r>
          </w:p>
        </w:tc>
        <w:tc>
          <w:tcPr>
            <w:tcW w:w="1417" w:type="dxa"/>
          </w:tcPr>
          <w:p w14:paraId="3C97B7AD" w14:textId="77777777" w:rsidR="00E34575" w:rsidRPr="00BE2CB2" w:rsidRDefault="00E34575" w:rsidP="00BE2CB2">
            <w:pPr>
              <w:spacing w:before="169"/>
              <w:ind w:left="71" w:right="173"/>
              <w:jc w:val="center"/>
              <w:rPr>
                <w:rFonts w:ascii="Times New Roman" w:eastAsia="Cambria" w:hAnsi="Times New Roman" w:cs="Times New Roman"/>
                <w:sz w:val="20"/>
                <w:szCs w:val="20"/>
                <w:lang w:val="ro-RO"/>
              </w:rPr>
            </w:pPr>
            <w:r w:rsidRPr="00BE2CB2">
              <w:rPr>
                <w:rFonts w:ascii="Times New Roman" w:eastAsia="Cambria" w:hAnsi="Times New Roman" w:cs="Times New Roman"/>
                <w:w w:val="95"/>
                <w:sz w:val="20"/>
                <w:szCs w:val="20"/>
                <w:lang w:val="ro-RO"/>
              </w:rPr>
              <w:t>A</w:t>
            </w:r>
            <w:r w:rsidRPr="00BE2CB2">
              <w:rPr>
                <w:rFonts w:ascii="Times New Roman" w:eastAsia="Cambria" w:hAnsi="Times New Roman" w:cs="Times New Roman"/>
                <w:spacing w:val="-2"/>
                <w:w w:val="95"/>
                <w:sz w:val="20"/>
                <w:szCs w:val="20"/>
                <w:lang w:val="ro-RO"/>
              </w:rPr>
              <w:t xml:space="preserve"> </w:t>
            </w:r>
            <w:r w:rsidRPr="00BE2CB2">
              <w:rPr>
                <w:rFonts w:ascii="Times New Roman" w:eastAsia="Cambria" w:hAnsi="Times New Roman" w:cs="Times New Roman"/>
                <w:w w:val="95"/>
                <w:sz w:val="20"/>
                <w:szCs w:val="20"/>
                <w:lang w:val="ro-RO"/>
              </w:rPr>
              <w:t>se</w:t>
            </w:r>
            <w:r w:rsidRPr="00BE2CB2">
              <w:rPr>
                <w:rFonts w:ascii="Times New Roman" w:eastAsia="Cambria" w:hAnsi="Times New Roman" w:cs="Times New Roman"/>
                <w:spacing w:val="-2"/>
                <w:w w:val="95"/>
                <w:sz w:val="20"/>
                <w:szCs w:val="20"/>
                <w:lang w:val="ro-RO"/>
              </w:rPr>
              <w:t xml:space="preserve"> </w:t>
            </w:r>
            <w:r w:rsidRPr="00BE2CB2">
              <w:rPr>
                <w:rFonts w:ascii="Times New Roman" w:eastAsia="Cambria" w:hAnsi="Times New Roman" w:cs="Times New Roman"/>
                <w:w w:val="95"/>
                <w:sz w:val="20"/>
                <w:szCs w:val="20"/>
                <w:lang w:val="ro-RO"/>
              </w:rPr>
              <w:t>vedea</w:t>
            </w:r>
            <w:r w:rsidRPr="00BE2CB2">
              <w:rPr>
                <w:rFonts w:ascii="Times New Roman" w:eastAsia="Cambria" w:hAnsi="Times New Roman" w:cs="Times New Roman"/>
                <w:spacing w:val="-3"/>
                <w:w w:val="95"/>
                <w:sz w:val="20"/>
                <w:szCs w:val="20"/>
                <w:lang w:val="ro-RO"/>
              </w:rPr>
              <w:t xml:space="preserve"> </w:t>
            </w:r>
            <w:r w:rsidRPr="00BE2CB2">
              <w:rPr>
                <w:rFonts w:ascii="Times New Roman" w:eastAsia="Cambria" w:hAnsi="Times New Roman" w:cs="Times New Roman"/>
                <w:w w:val="95"/>
                <w:sz w:val="20"/>
                <w:szCs w:val="20"/>
                <w:lang w:val="ro-RO"/>
              </w:rPr>
              <w:t>BAT</w:t>
            </w:r>
            <w:r w:rsidRPr="00BE2CB2">
              <w:rPr>
                <w:rFonts w:ascii="Times New Roman" w:eastAsia="Cambria" w:hAnsi="Times New Roman" w:cs="Times New Roman"/>
                <w:spacing w:val="-1"/>
                <w:w w:val="95"/>
                <w:sz w:val="20"/>
                <w:szCs w:val="20"/>
                <w:lang w:val="ro-RO"/>
              </w:rPr>
              <w:t xml:space="preserve"> </w:t>
            </w:r>
            <w:r w:rsidRPr="00BE2CB2">
              <w:rPr>
                <w:rFonts w:ascii="Times New Roman" w:eastAsia="Cambria" w:hAnsi="Times New Roman" w:cs="Times New Roman"/>
                <w:w w:val="95"/>
                <w:sz w:val="20"/>
                <w:szCs w:val="20"/>
                <w:lang w:val="ro-RO"/>
              </w:rPr>
              <w:t>35e.</w:t>
            </w:r>
          </w:p>
        </w:tc>
        <w:tc>
          <w:tcPr>
            <w:tcW w:w="4962" w:type="dxa"/>
            <w:tcBorders>
              <w:right w:val="nil"/>
            </w:tcBorders>
          </w:tcPr>
          <w:p w14:paraId="236E3B18" w14:textId="77777777" w:rsidR="00E34575" w:rsidRPr="00BE2CB2" w:rsidRDefault="00E34575" w:rsidP="00BE2CB2">
            <w:pPr>
              <w:spacing w:before="169"/>
              <w:ind w:left="109"/>
              <w:jc w:val="both"/>
              <w:rPr>
                <w:rFonts w:ascii="Times New Roman" w:eastAsia="Cambria" w:hAnsi="Times New Roman" w:cs="Times New Roman"/>
                <w:sz w:val="20"/>
                <w:szCs w:val="20"/>
                <w:lang w:val="ro-RO"/>
              </w:rPr>
            </w:pPr>
            <w:r w:rsidRPr="00BE2CB2">
              <w:rPr>
                <w:rFonts w:ascii="Times New Roman" w:eastAsia="Cambria" w:hAnsi="Times New Roman" w:cs="Times New Roman"/>
                <w:w w:val="90"/>
                <w:sz w:val="20"/>
                <w:szCs w:val="20"/>
                <w:lang w:val="ro-RO"/>
              </w:rPr>
              <w:t>General</w:t>
            </w:r>
            <w:r w:rsidRPr="00BE2CB2">
              <w:rPr>
                <w:rFonts w:ascii="Times New Roman" w:eastAsia="Cambria" w:hAnsi="Times New Roman" w:cs="Times New Roman"/>
                <w:spacing w:val="17"/>
                <w:w w:val="90"/>
                <w:sz w:val="20"/>
                <w:szCs w:val="20"/>
                <w:lang w:val="ro-RO"/>
              </w:rPr>
              <w:t xml:space="preserve"> </w:t>
            </w:r>
            <w:r w:rsidRPr="00BE2CB2">
              <w:rPr>
                <w:rFonts w:ascii="Times New Roman" w:eastAsia="Cambria" w:hAnsi="Times New Roman" w:cs="Times New Roman"/>
                <w:w w:val="90"/>
                <w:sz w:val="20"/>
                <w:szCs w:val="20"/>
                <w:lang w:val="ro-RO"/>
              </w:rPr>
              <w:t>aplicabilă.</w:t>
            </w:r>
          </w:p>
        </w:tc>
      </w:tr>
    </w:tbl>
    <w:p w14:paraId="318CEB9A" w14:textId="349987C9" w:rsidR="00E34575" w:rsidRDefault="00E34575" w:rsidP="00BE2CB2">
      <w:pPr>
        <w:widowControl w:val="0"/>
        <w:tabs>
          <w:tab w:val="left" w:pos="993"/>
        </w:tabs>
        <w:autoSpaceDE w:val="0"/>
        <w:autoSpaceDN w:val="0"/>
        <w:spacing w:after="0" w:line="230" w:lineRule="auto"/>
        <w:ind w:right="113"/>
        <w:jc w:val="center"/>
        <w:rPr>
          <w:rFonts w:ascii="Times New Roman" w:eastAsia="Cambria" w:hAnsi="Times New Roman" w:cs="Times New Roman"/>
          <w:b/>
          <w:bCs/>
          <w:kern w:val="0"/>
          <w:sz w:val="28"/>
          <w:szCs w:val="28"/>
          <w:lang w:val="ro-RO"/>
          <w14:ligatures w14:val="none"/>
        </w:rPr>
      </w:pPr>
      <w:r w:rsidRPr="00A90F87">
        <w:rPr>
          <w:rFonts w:ascii="Times New Roman" w:eastAsia="Cambria" w:hAnsi="Times New Roman" w:cs="Times New Roman"/>
          <w:i/>
          <w:iCs/>
          <w:kern w:val="0"/>
          <w:sz w:val="28"/>
          <w:szCs w:val="28"/>
          <w:lang w:val="ro-RO"/>
          <w14:ligatures w14:val="none"/>
        </w:rPr>
        <w:lastRenderedPageBreak/>
        <w:t>Tabelul 30</w:t>
      </w:r>
      <w:r w:rsidR="001315E8">
        <w:rPr>
          <w:rFonts w:ascii="Times New Roman" w:eastAsia="Cambria" w:hAnsi="Times New Roman" w:cs="Times New Roman"/>
          <w:i/>
          <w:iCs/>
          <w:kern w:val="0"/>
          <w:sz w:val="28"/>
          <w:szCs w:val="28"/>
          <w:lang w:val="ro-RO"/>
          <w14:ligatures w14:val="none"/>
        </w:rPr>
        <w:t xml:space="preserve">: </w:t>
      </w:r>
      <w:r w:rsidRPr="00E34575">
        <w:rPr>
          <w:rFonts w:ascii="Times New Roman" w:eastAsia="Cambria" w:hAnsi="Times New Roman" w:cs="Times New Roman"/>
          <w:b/>
          <w:bCs/>
          <w:kern w:val="0"/>
          <w:sz w:val="28"/>
          <w:szCs w:val="28"/>
          <w:lang w:val="ro-RO"/>
          <w14:ligatures w14:val="none"/>
        </w:rPr>
        <w:t>Nivelul de emisie asociat BAT (BAT-AEL) pentru emisiile dirijate de pulberi în aer provenite de la uscarea pulpei de sfeclă de zahăr în cazul uscării la temperaturi ridicate (de peste 500 °C)</w:t>
      </w:r>
    </w:p>
    <w:tbl>
      <w:tblPr>
        <w:tblStyle w:val="TableNormal"/>
        <w:tblW w:w="0" w:type="auto"/>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59"/>
        <w:gridCol w:w="993"/>
        <w:gridCol w:w="2551"/>
        <w:gridCol w:w="1985"/>
        <w:gridCol w:w="2268"/>
      </w:tblGrid>
      <w:tr w:rsidR="00E34575" w:rsidRPr="00BE2CB2" w14:paraId="53A7F4A6" w14:textId="77777777" w:rsidTr="00BE2CB2">
        <w:trPr>
          <w:trHeight w:val="523"/>
        </w:trPr>
        <w:tc>
          <w:tcPr>
            <w:tcW w:w="1559" w:type="dxa"/>
            <w:tcBorders>
              <w:left w:val="nil"/>
            </w:tcBorders>
          </w:tcPr>
          <w:p w14:paraId="7840E213" w14:textId="77777777" w:rsidR="00E34575" w:rsidRPr="00BE2CB2" w:rsidRDefault="00E34575" w:rsidP="00BE2CB2">
            <w:pPr>
              <w:spacing w:before="162"/>
              <w:ind w:left="85"/>
              <w:jc w:val="center"/>
              <w:rPr>
                <w:rFonts w:ascii="Times New Roman" w:eastAsia="Cambria" w:hAnsi="Times New Roman" w:cs="Times New Roman"/>
                <w:b/>
                <w:bCs/>
                <w:sz w:val="20"/>
                <w:szCs w:val="20"/>
                <w:lang w:val="ro-RO"/>
              </w:rPr>
            </w:pPr>
            <w:r w:rsidRPr="00BE2CB2">
              <w:rPr>
                <w:rFonts w:ascii="Times New Roman" w:eastAsia="Cambria" w:hAnsi="Times New Roman" w:cs="Times New Roman"/>
                <w:b/>
                <w:bCs/>
                <w:sz w:val="20"/>
                <w:szCs w:val="20"/>
                <w:lang w:val="ro-RO"/>
              </w:rPr>
              <w:t>Parametru</w:t>
            </w:r>
          </w:p>
        </w:tc>
        <w:tc>
          <w:tcPr>
            <w:tcW w:w="993" w:type="dxa"/>
          </w:tcPr>
          <w:p w14:paraId="6C2DE8E9" w14:textId="77777777" w:rsidR="00E34575" w:rsidRPr="00BE2CB2" w:rsidRDefault="00E34575" w:rsidP="00BE2CB2">
            <w:pPr>
              <w:spacing w:before="162"/>
              <w:ind w:left="139"/>
              <w:jc w:val="center"/>
              <w:rPr>
                <w:rFonts w:ascii="Times New Roman" w:eastAsia="Cambria" w:hAnsi="Times New Roman" w:cs="Times New Roman"/>
                <w:b/>
                <w:bCs/>
                <w:sz w:val="20"/>
                <w:szCs w:val="20"/>
                <w:lang w:val="ro-RO"/>
              </w:rPr>
            </w:pPr>
            <w:r w:rsidRPr="00BE2CB2">
              <w:rPr>
                <w:rFonts w:ascii="Times New Roman" w:eastAsia="Cambria" w:hAnsi="Times New Roman" w:cs="Times New Roman"/>
                <w:b/>
                <w:bCs/>
                <w:sz w:val="20"/>
                <w:szCs w:val="20"/>
                <w:lang w:val="ro-RO"/>
              </w:rPr>
              <w:t>Unitate</w:t>
            </w:r>
          </w:p>
        </w:tc>
        <w:tc>
          <w:tcPr>
            <w:tcW w:w="2551" w:type="dxa"/>
          </w:tcPr>
          <w:p w14:paraId="384D3625" w14:textId="77777777" w:rsidR="00E34575" w:rsidRPr="00BE2CB2" w:rsidRDefault="00E34575" w:rsidP="008B0ACD">
            <w:pPr>
              <w:spacing w:before="73" w:line="230" w:lineRule="auto"/>
              <w:ind w:left="141" w:right="101" w:hanging="1"/>
              <w:jc w:val="center"/>
              <w:rPr>
                <w:rFonts w:ascii="Times New Roman" w:eastAsia="Cambria" w:hAnsi="Times New Roman" w:cs="Times New Roman"/>
                <w:b/>
                <w:bCs/>
                <w:sz w:val="20"/>
                <w:szCs w:val="20"/>
                <w:lang w:val="ro-RO"/>
              </w:rPr>
            </w:pPr>
            <w:r w:rsidRPr="00BE2CB2">
              <w:rPr>
                <w:rFonts w:ascii="Times New Roman" w:eastAsia="Cambria" w:hAnsi="Times New Roman" w:cs="Times New Roman"/>
                <w:b/>
                <w:bCs/>
                <w:w w:val="90"/>
                <w:sz w:val="20"/>
                <w:szCs w:val="20"/>
                <w:lang w:val="ro-RO"/>
              </w:rPr>
              <w:t>BAT-AEL</w:t>
            </w:r>
            <w:r w:rsidRPr="00BE2CB2">
              <w:rPr>
                <w:rFonts w:ascii="Times New Roman" w:eastAsia="Cambria" w:hAnsi="Times New Roman" w:cs="Times New Roman"/>
                <w:b/>
                <w:bCs/>
                <w:spacing w:val="4"/>
                <w:w w:val="90"/>
                <w:sz w:val="20"/>
                <w:szCs w:val="20"/>
                <w:lang w:val="ro-RO"/>
              </w:rPr>
              <w:t xml:space="preserve"> </w:t>
            </w:r>
            <w:r w:rsidRPr="00BE2CB2">
              <w:rPr>
                <w:rFonts w:ascii="Times New Roman" w:eastAsia="Cambria" w:hAnsi="Times New Roman" w:cs="Times New Roman"/>
                <w:b/>
                <w:bCs/>
                <w:w w:val="90"/>
                <w:sz w:val="20"/>
                <w:szCs w:val="20"/>
                <w:lang w:val="ro-RO"/>
              </w:rPr>
              <w:t>(valori</w:t>
            </w:r>
            <w:r w:rsidRPr="00BE2CB2">
              <w:rPr>
                <w:rFonts w:ascii="Times New Roman" w:eastAsia="Cambria" w:hAnsi="Times New Roman" w:cs="Times New Roman"/>
                <w:b/>
                <w:bCs/>
                <w:spacing w:val="4"/>
                <w:w w:val="90"/>
                <w:sz w:val="20"/>
                <w:szCs w:val="20"/>
                <w:lang w:val="ro-RO"/>
              </w:rPr>
              <w:t xml:space="preserve"> </w:t>
            </w:r>
            <w:r w:rsidRPr="00BE2CB2">
              <w:rPr>
                <w:rFonts w:ascii="Times New Roman" w:eastAsia="Cambria" w:hAnsi="Times New Roman" w:cs="Times New Roman"/>
                <w:b/>
                <w:bCs/>
                <w:w w:val="90"/>
                <w:sz w:val="20"/>
                <w:szCs w:val="20"/>
                <w:lang w:val="ro-RO"/>
              </w:rPr>
              <w:t>medii</w:t>
            </w:r>
            <w:r w:rsidRPr="00BE2CB2">
              <w:rPr>
                <w:rFonts w:ascii="Times New Roman" w:eastAsia="Cambria" w:hAnsi="Times New Roman" w:cs="Times New Roman"/>
                <w:b/>
                <w:bCs/>
                <w:spacing w:val="4"/>
                <w:w w:val="90"/>
                <w:sz w:val="20"/>
                <w:szCs w:val="20"/>
                <w:lang w:val="ro-RO"/>
              </w:rPr>
              <w:t xml:space="preserve"> </w:t>
            </w:r>
            <w:r w:rsidRPr="00BE2CB2">
              <w:rPr>
                <w:rFonts w:ascii="Times New Roman" w:eastAsia="Cambria" w:hAnsi="Times New Roman" w:cs="Times New Roman"/>
                <w:b/>
                <w:bCs/>
                <w:w w:val="90"/>
                <w:sz w:val="20"/>
                <w:szCs w:val="20"/>
                <w:lang w:val="ro-RO"/>
              </w:rPr>
              <w:t>pe</w:t>
            </w:r>
            <w:r w:rsidRPr="00BE2CB2">
              <w:rPr>
                <w:rFonts w:ascii="Times New Roman" w:eastAsia="Cambria" w:hAnsi="Times New Roman" w:cs="Times New Roman"/>
                <w:b/>
                <w:bCs/>
                <w:spacing w:val="5"/>
                <w:w w:val="90"/>
                <w:sz w:val="20"/>
                <w:szCs w:val="20"/>
                <w:lang w:val="ro-RO"/>
              </w:rPr>
              <w:t xml:space="preserve"> </w:t>
            </w:r>
            <w:r w:rsidRPr="00BE2CB2">
              <w:rPr>
                <w:rFonts w:ascii="Times New Roman" w:eastAsia="Cambria" w:hAnsi="Times New Roman" w:cs="Times New Roman"/>
                <w:b/>
                <w:bCs/>
                <w:w w:val="90"/>
                <w:sz w:val="20"/>
                <w:szCs w:val="20"/>
                <w:lang w:val="ro-RO"/>
              </w:rPr>
              <w:t>perioada</w:t>
            </w:r>
            <w:r w:rsidRPr="00BE2CB2">
              <w:rPr>
                <w:rFonts w:ascii="Times New Roman" w:eastAsia="Cambria" w:hAnsi="Times New Roman" w:cs="Times New Roman"/>
                <w:b/>
                <w:bCs/>
                <w:spacing w:val="-31"/>
                <w:w w:val="90"/>
                <w:sz w:val="20"/>
                <w:szCs w:val="20"/>
                <w:lang w:val="ro-RO"/>
              </w:rPr>
              <w:t xml:space="preserve"> </w:t>
            </w:r>
            <w:r w:rsidRPr="00BE2CB2">
              <w:rPr>
                <w:rFonts w:ascii="Times New Roman" w:eastAsia="Cambria" w:hAnsi="Times New Roman" w:cs="Times New Roman"/>
                <w:b/>
                <w:bCs/>
                <w:sz w:val="20"/>
                <w:szCs w:val="20"/>
                <w:lang w:val="ro-RO"/>
              </w:rPr>
              <w:t>de</w:t>
            </w:r>
            <w:r w:rsidRPr="00BE2CB2">
              <w:rPr>
                <w:rFonts w:ascii="Times New Roman" w:eastAsia="Cambria" w:hAnsi="Times New Roman" w:cs="Times New Roman"/>
                <w:b/>
                <w:bCs/>
                <w:spacing w:val="-5"/>
                <w:sz w:val="20"/>
                <w:szCs w:val="20"/>
                <w:lang w:val="ro-RO"/>
              </w:rPr>
              <w:t xml:space="preserve"> </w:t>
            </w:r>
            <w:r w:rsidRPr="00BE2CB2">
              <w:rPr>
                <w:rFonts w:ascii="Times New Roman" w:eastAsia="Cambria" w:hAnsi="Times New Roman" w:cs="Times New Roman"/>
                <w:b/>
                <w:bCs/>
                <w:sz w:val="20"/>
                <w:szCs w:val="20"/>
                <w:lang w:val="ro-RO"/>
              </w:rPr>
              <w:t>prelevare)</w:t>
            </w:r>
          </w:p>
        </w:tc>
        <w:tc>
          <w:tcPr>
            <w:tcW w:w="1985" w:type="dxa"/>
          </w:tcPr>
          <w:p w14:paraId="0522FAE4" w14:textId="77777777" w:rsidR="00E34575" w:rsidRPr="00BE2CB2" w:rsidRDefault="00E34575" w:rsidP="008B0ACD">
            <w:pPr>
              <w:spacing w:before="73" w:line="230" w:lineRule="auto"/>
              <w:ind w:left="148" w:right="105" w:firstLine="37"/>
              <w:jc w:val="center"/>
              <w:rPr>
                <w:rFonts w:ascii="Times New Roman" w:eastAsia="Cambria" w:hAnsi="Times New Roman" w:cs="Times New Roman"/>
                <w:b/>
                <w:bCs/>
                <w:sz w:val="20"/>
                <w:szCs w:val="20"/>
                <w:lang w:val="ro-RO"/>
              </w:rPr>
            </w:pPr>
            <w:r w:rsidRPr="00BE2CB2">
              <w:rPr>
                <w:rFonts w:ascii="Times New Roman" w:eastAsia="Cambria" w:hAnsi="Times New Roman" w:cs="Times New Roman"/>
                <w:b/>
                <w:bCs/>
                <w:w w:val="90"/>
                <w:sz w:val="20"/>
                <w:szCs w:val="20"/>
                <w:lang w:val="ro-RO"/>
              </w:rPr>
              <w:t>Nivel de referință al</w:t>
            </w:r>
            <w:r w:rsidRPr="00BE2CB2">
              <w:rPr>
                <w:rFonts w:ascii="Times New Roman" w:eastAsia="Cambria" w:hAnsi="Times New Roman" w:cs="Times New Roman"/>
                <w:b/>
                <w:bCs/>
                <w:spacing w:val="-31"/>
                <w:w w:val="90"/>
                <w:sz w:val="20"/>
                <w:szCs w:val="20"/>
                <w:lang w:val="ro-RO"/>
              </w:rPr>
              <w:t xml:space="preserve"> </w:t>
            </w:r>
            <w:r w:rsidRPr="00BE2CB2">
              <w:rPr>
                <w:rFonts w:ascii="Times New Roman" w:eastAsia="Cambria" w:hAnsi="Times New Roman" w:cs="Times New Roman"/>
                <w:b/>
                <w:bCs/>
                <w:w w:val="95"/>
                <w:sz w:val="20"/>
                <w:szCs w:val="20"/>
                <w:lang w:val="ro-RO"/>
              </w:rPr>
              <w:t>oxigenului</w:t>
            </w:r>
            <w:r w:rsidRPr="00BE2CB2">
              <w:rPr>
                <w:rFonts w:ascii="Times New Roman" w:eastAsia="Cambria" w:hAnsi="Times New Roman" w:cs="Times New Roman"/>
                <w:b/>
                <w:bCs/>
                <w:spacing w:val="-5"/>
                <w:w w:val="95"/>
                <w:sz w:val="20"/>
                <w:szCs w:val="20"/>
                <w:lang w:val="ro-RO"/>
              </w:rPr>
              <w:t xml:space="preserve"> </w:t>
            </w:r>
            <w:r w:rsidRPr="00BE2CB2">
              <w:rPr>
                <w:rFonts w:ascii="Times New Roman" w:eastAsia="Cambria" w:hAnsi="Times New Roman" w:cs="Times New Roman"/>
                <w:b/>
                <w:bCs/>
                <w:w w:val="95"/>
                <w:sz w:val="20"/>
                <w:szCs w:val="20"/>
                <w:lang w:val="ro-RO"/>
              </w:rPr>
              <w:t>(O</w:t>
            </w:r>
            <w:r w:rsidRPr="00BE2CB2">
              <w:rPr>
                <w:rFonts w:ascii="Times New Roman" w:eastAsia="Cambria" w:hAnsi="Times New Roman" w:cs="Times New Roman"/>
                <w:b/>
                <w:bCs/>
                <w:w w:val="95"/>
                <w:sz w:val="20"/>
                <w:szCs w:val="20"/>
                <w:vertAlign w:val="subscript"/>
                <w:lang w:val="ro-RO"/>
              </w:rPr>
              <w:t>R</w:t>
            </w:r>
            <w:r w:rsidRPr="00BE2CB2">
              <w:rPr>
                <w:rFonts w:ascii="Times New Roman" w:eastAsia="Cambria" w:hAnsi="Times New Roman" w:cs="Times New Roman"/>
                <w:b/>
                <w:bCs/>
                <w:w w:val="95"/>
                <w:sz w:val="20"/>
                <w:szCs w:val="20"/>
                <w:lang w:val="ro-RO"/>
              </w:rPr>
              <w:t>)</w:t>
            </w:r>
          </w:p>
        </w:tc>
        <w:tc>
          <w:tcPr>
            <w:tcW w:w="2268" w:type="dxa"/>
            <w:tcBorders>
              <w:right w:val="nil"/>
            </w:tcBorders>
          </w:tcPr>
          <w:p w14:paraId="29FFC150" w14:textId="4B26AF63" w:rsidR="00E34575" w:rsidRPr="00BE2CB2" w:rsidRDefault="00E34575" w:rsidP="008B0ACD">
            <w:pPr>
              <w:spacing w:before="73" w:line="230" w:lineRule="auto"/>
              <w:ind w:left="37" w:right="179"/>
              <w:jc w:val="center"/>
              <w:rPr>
                <w:rFonts w:ascii="Times New Roman" w:eastAsia="Cambria" w:hAnsi="Times New Roman" w:cs="Times New Roman"/>
                <w:b/>
                <w:bCs/>
                <w:sz w:val="20"/>
                <w:szCs w:val="20"/>
                <w:lang w:val="ro-RO"/>
              </w:rPr>
            </w:pPr>
            <w:r w:rsidRPr="00BE2CB2">
              <w:rPr>
                <w:rFonts w:ascii="Times New Roman" w:eastAsia="Cambria" w:hAnsi="Times New Roman" w:cs="Times New Roman"/>
                <w:b/>
                <w:bCs/>
                <w:spacing w:val="-1"/>
                <w:w w:val="90"/>
                <w:sz w:val="20"/>
                <w:szCs w:val="20"/>
                <w:lang w:val="ro-RO"/>
              </w:rPr>
              <w:t xml:space="preserve">Starea de referință </w:t>
            </w:r>
            <w:r w:rsidRPr="00BE2CB2">
              <w:rPr>
                <w:rFonts w:ascii="Times New Roman" w:eastAsia="Cambria" w:hAnsi="Times New Roman" w:cs="Times New Roman"/>
                <w:b/>
                <w:bCs/>
                <w:w w:val="90"/>
                <w:sz w:val="20"/>
                <w:szCs w:val="20"/>
                <w:lang w:val="ro-RO"/>
              </w:rPr>
              <w:t>a</w:t>
            </w:r>
            <w:r w:rsidR="008B0ACD" w:rsidRPr="00BE2CB2">
              <w:rPr>
                <w:rFonts w:ascii="Times New Roman" w:eastAsia="Cambria" w:hAnsi="Times New Roman" w:cs="Times New Roman"/>
                <w:b/>
                <w:bCs/>
                <w:w w:val="90"/>
                <w:sz w:val="20"/>
                <w:szCs w:val="20"/>
                <w:lang w:val="ro-RO"/>
              </w:rPr>
              <w:t xml:space="preserve"> </w:t>
            </w:r>
            <w:r w:rsidRPr="00BE2CB2">
              <w:rPr>
                <w:rFonts w:ascii="Times New Roman" w:eastAsia="Cambria" w:hAnsi="Times New Roman" w:cs="Times New Roman"/>
                <w:b/>
                <w:bCs/>
                <w:spacing w:val="-31"/>
                <w:w w:val="90"/>
                <w:sz w:val="20"/>
                <w:szCs w:val="20"/>
                <w:lang w:val="ro-RO"/>
              </w:rPr>
              <w:t xml:space="preserve"> </w:t>
            </w:r>
            <w:r w:rsidRPr="00BE2CB2">
              <w:rPr>
                <w:rFonts w:ascii="Times New Roman" w:eastAsia="Cambria" w:hAnsi="Times New Roman" w:cs="Times New Roman"/>
                <w:b/>
                <w:bCs/>
                <w:sz w:val="20"/>
                <w:szCs w:val="20"/>
                <w:lang w:val="ro-RO"/>
              </w:rPr>
              <w:t>gazului</w:t>
            </w:r>
          </w:p>
        </w:tc>
      </w:tr>
      <w:tr w:rsidR="00E34575" w:rsidRPr="00BE2CB2" w14:paraId="6A845B8D" w14:textId="77777777" w:rsidTr="00BE2CB2">
        <w:trPr>
          <w:trHeight w:val="448"/>
        </w:trPr>
        <w:tc>
          <w:tcPr>
            <w:tcW w:w="1559" w:type="dxa"/>
            <w:tcBorders>
              <w:left w:val="nil"/>
            </w:tcBorders>
          </w:tcPr>
          <w:p w14:paraId="6D61754B" w14:textId="77777777" w:rsidR="00E34575" w:rsidRPr="00BE2CB2" w:rsidRDefault="00E34575" w:rsidP="00E34575">
            <w:pPr>
              <w:spacing w:before="170"/>
              <w:ind w:left="5"/>
              <w:rPr>
                <w:rFonts w:ascii="Times New Roman" w:eastAsia="Cambria" w:hAnsi="Times New Roman" w:cs="Times New Roman"/>
                <w:sz w:val="20"/>
                <w:szCs w:val="20"/>
                <w:lang w:val="ro-RO"/>
              </w:rPr>
            </w:pPr>
            <w:r w:rsidRPr="00BE2CB2">
              <w:rPr>
                <w:rFonts w:ascii="Times New Roman" w:eastAsia="Cambria" w:hAnsi="Times New Roman" w:cs="Times New Roman"/>
                <w:sz w:val="20"/>
                <w:szCs w:val="20"/>
                <w:lang w:val="ro-RO"/>
              </w:rPr>
              <w:t>Pulberi</w:t>
            </w:r>
          </w:p>
        </w:tc>
        <w:tc>
          <w:tcPr>
            <w:tcW w:w="993" w:type="dxa"/>
          </w:tcPr>
          <w:p w14:paraId="4EDDBB27" w14:textId="77777777" w:rsidR="00E34575" w:rsidRPr="00BE2CB2" w:rsidRDefault="00E34575" w:rsidP="00E34575">
            <w:pPr>
              <w:spacing w:before="170"/>
              <w:ind w:left="109"/>
              <w:rPr>
                <w:rFonts w:ascii="Times New Roman" w:eastAsia="Cambria" w:hAnsi="Times New Roman" w:cs="Times New Roman"/>
                <w:sz w:val="20"/>
                <w:szCs w:val="20"/>
                <w:lang w:val="ro-RO"/>
              </w:rPr>
            </w:pPr>
            <w:r w:rsidRPr="00BE2CB2">
              <w:rPr>
                <w:rFonts w:ascii="Times New Roman" w:eastAsia="Cambria" w:hAnsi="Times New Roman" w:cs="Times New Roman"/>
                <w:sz w:val="20"/>
                <w:szCs w:val="20"/>
                <w:lang w:val="ro-RO"/>
              </w:rPr>
              <w:t>mg/Nm</w:t>
            </w:r>
            <w:r w:rsidRPr="00BE2CB2">
              <w:rPr>
                <w:rFonts w:ascii="Times New Roman" w:eastAsia="Cambria" w:hAnsi="Times New Roman" w:cs="Times New Roman"/>
                <w:position w:val="6"/>
                <w:sz w:val="20"/>
                <w:szCs w:val="20"/>
                <w:lang w:val="ro-RO"/>
              </w:rPr>
              <w:t>3</w:t>
            </w:r>
          </w:p>
        </w:tc>
        <w:tc>
          <w:tcPr>
            <w:tcW w:w="2551" w:type="dxa"/>
          </w:tcPr>
          <w:p w14:paraId="2B619937" w14:textId="77777777" w:rsidR="00E34575" w:rsidRPr="00BE2CB2" w:rsidRDefault="00E34575" w:rsidP="00BE2CB2">
            <w:pPr>
              <w:spacing w:before="170"/>
              <w:ind w:left="109"/>
              <w:jc w:val="center"/>
              <w:rPr>
                <w:rFonts w:ascii="Times New Roman" w:eastAsia="Cambria" w:hAnsi="Times New Roman" w:cs="Times New Roman"/>
                <w:sz w:val="20"/>
                <w:szCs w:val="20"/>
                <w:lang w:val="ro-RO"/>
              </w:rPr>
            </w:pPr>
            <w:r w:rsidRPr="00BE2CB2">
              <w:rPr>
                <w:rFonts w:ascii="Times New Roman" w:eastAsia="Cambria" w:hAnsi="Times New Roman" w:cs="Times New Roman"/>
                <w:sz w:val="20"/>
                <w:szCs w:val="20"/>
                <w:lang w:val="ro-RO"/>
              </w:rPr>
              <w:t>5-100</w:t>
            </w:r>
          </w:p>
        </w:tc>
        <w:tc>
          <w:tcPr>
            <w:tcW w:w="1985" w:type="dxa"/>
          </w:tcPr>
          <w:p w14:paraId="5A3FA8D9" w14:textId="77777777" w:rsidR="00E34575" w:rsidRPr="00BE2CB2" w:rsidRDefault="00E34575" w:rsidP="00BE2CB2">
            <w:pPr>
              <w:spacing w:before="170"/>
              <w:ind w:left="109"/>
              <w:jc w:val="center"/>
              <w:rPr>
                <w:rFonts w:ascii="Times New Roman" w:eastAsia="Cambria" w:hAnsi="Times New Roman" w:cs="Times New Roman"/>
                <w:sz w:val="20"/>
                <w:szCs w:val="20"/>
                <w:lang w:val="ro-RO"/>
              </w:rPr>
            </w:pPr>
            <w:r w:rsidRPr="00BE2CB2">
              <w:rPr>
                <w:rFonts w:ascii="Times New Roman" w:eastAsia="Cambria" w:hAnsi="Times New Roman" w:cs="Times New Roman"/>
                <w:w w:val="95"/>
                <w:sz w:val="20"/>
                <w:szCs w:val="20"/>
                <w:lang w:val="ro-RO"/>
              </w:rPr>
              <w:t>16</w:t>
            </w:r>
            <w:r w:rsidRPr="00BE2CB2">
              <w:rPr>
                <w:rFonts w:ascii="Times New Roman" w:eastAsia="Cambria" w:hAnsi="Times New Roman" w:cs="Times New Roman"/>
                <w:spacing w:val="-3"/>
                <w:w w:val="95"/>
                <w:sz w:val="20"/>
                <w:szCs w:val="20"/>
                <w:lang w:val="ro-RO"/>
              </w:rPr>
              <w:t xml:space="preserve"> </w:t>
            </w:r>
            <w:r w:rsidRPr="00BE2CB2">
              <w:rPr>
                <w:rFonts w:ascii="Times New Roman" w:eastAsia="Cambria" w:hAnsi="Times New Roman" w:cs="Times New Roman"/>
                <w:w w:val="95"/>
                <w:sz w:val="20"/>
                <w:szCs w:val="20"/>
                <w:lang w:val="ro-RO"/>
              </w:rPr>
              <w:t>%</w:t>
            </w:r>
            <w:r w:rsidRPr="00BE2CB2">
              <w:rPr>
                <w:rFonts w:ascii="Times New Roman" w:eastAsia="Cambria" w:hAnsi="Times New Roman" w:cs="Times New Roman"/>
                <w:spacing w:val="-2"/>
                <w:w w:val="95"/>
                <w:sz w:val="20"/>
                <w:szCs w:val="20"/>
                <w:lang w:val="ro-RO"/>
              </w:rPr>
              <w:t xml:space="preserve"> </w:t>
            </w:r>
            <w:r w:rsidRPr="00BE2CB2">
              <w:rPr>
                <w:rFonts w:ascii="Times New Roman" w:eastAsia="Cambria" w:hAnsi="Times New Roman" w:cs="Times New Roman"/>
                <w:w w:val="95"/>
                <w:sz w:val="20"/>
                <w:szCs w:val="20"/>
                <w:lang w:val="ro-RO"/>
              </w:rPr>
              <w:t>în</w:t>
            </w:r>
            <w:r w:rsidRPr="00BE2CB2">
              <w:rPr>
                <w:rFonts w:ascii="Times New Roman" w:eastAsia="Cambria" w:hAnsi="Times New Roman" w:cs="Times New Roman"/>
                <w:spacing w:val="-4"/>
                <w:w w:val="95"/>
                <w:sz w:val="20"/>
                <w:szCs w:val="20"/>
                <w:lang w:val="ro-RO"/>
              </w:rPr>
              <w:t xml:space="preserve"> </w:t>
            </w:r>
            <w:r w:rsidRPr="00BE2CB2">
              <w:rPr>
                <w:rFonts w:ascii="Times New Roman" w:eastAsia="Cambria" w:hAnsi="Times New Roman" w:cs="Times New Roman"/>
                <w:w w:val="95"/>
                <w:sz w:val="20"/>
                <w:szCs w:val="20"/>
                <w:lang w:val="ro-RO"/>
              </w:rPr>
              <w:t>volum</w:t>
            </w:r>
          </w:p>
        </w:tc>
        <w:tc>
          <w:tcPr>
            <w:tcW w:w="2268" w:type="dxa"/>
            <w:tcBorders>
              <w:right w:val="nil"/>
            </w:tcBorders>
          </w:tcPr>
          <w:p w14:paraId="573D6CD0" w14:textId="57D2ACCE" w:rsidR="00E34575" w:rsidRPr="00BE2CB2" w:rsidRDefault="00E34575" w:rsidP="00E34575">
            <w:pPr>
              <w:spacing w:before="71" w:line="230" w:lineRule="auto"/>
              <w:ind w:left="110" w:right="31"/>
              <w:rPr>
                <w:rFonts w:ascii="Times New Roman" w:eastAsia="Cambria" w:hAnsi="Times New Roman" w:cs="Times New Roman"/>
                <w:sz w:val="20"/>
                <w:szCs w:val="20"/>
                <w:lang w:val="ro-RO"/>
              </w:rPr>
            </w:pPr>
            <w:r w:rsidRPr="00BE2CB2">
              <w:rPr>
                <w:rFonts w:ascii="Times New Roman" w:eastAsia="Cambria" w:hAnsi="Times New Roman" w:cs="Times New Roman"/>
                <w:spacing w:val="-2"/>
                <w:w w:val="95"/>
                <w:sz w:val="20"/>
                <w:szCs w:val="20"/>
                <w:lang w:val="ro-RO"/>
              </w:rPr>
              <w:t>Nu</w:t>
            </w:r>
            <w:r w:rsidRPr="00BE2CB2">
              <w:rPr>
                <w:rFonts w:ascii="Times New Roman" w:eastAsia="Cambria" w:hAnsi="Times New Roman" w:cs="Times New Roman"/>
                <w:spacing w:val="-7"/>
                <w:w w:val="95"/>
                <w:sz w:val="20"/>
                <w:szCs w:val="20"/>
                <w:lang w:val="ro-RO"/>
              </w:rPr>
              <w:t xml:space="preserve"> </w:t>
            </w:r>
            <w:r w:rsidRPr="00BE2CB2">
              <w:rPr>
                <w:rFonts w:ascii="Times New Roman" w:eastAsia="Cambria" w:hAnsi="Times New Roman" w:cs="Times New Roman"/>
                <w:spacing w:val="-2"/>
                <w:w w:val="95"/>
                <w:sz w:val="20"/>
                <w:szCs w:val="20"/>
                <w:lang w:val="ro-RO"/>
              </w:rPr>
              <w:t>se</w:t>
            </w:r>
            <w:r w:rsidRPr="00BE2CB2">
              <w:rPr>
                <w:rFonts w:ascii="Times New Roman" w:eastAsia="Cambria" w:hAnsi="Times New Roman" w:cs="Times New Roman"/>
                <w:spacing w:val="-6"/>
                <w:w w:val="95"/>
                <w:sz w:val="20"/>
                <w:szCs w:val="20"/>
                <w:lang w:val="ro-RO"/>
              </w:rPr>
              <w:t xml:space="preserve"> </w:t>
            </w:r>
            <w:r w:rsidRPr="00BE2CB2">
              <w:rPr>
                <w:rFonts w:ascii="Times New Roman" w:eastAsia="Cambria" w:hAnsi="Times New Roman" w:cs="Times New Roman"/>
                <w:spacing w:val="-1"/>
                <w:w w:val="95"/>
                <w:sz w:val="20"/>
                <w:szCs w:val="20"/>
                <w:lang w:val="ro-RO"/>
              </w:rPr>
              <w:t>fac</w:t>
            </w:r>
            <w:r w:rsidRPr="00BE2CB2">
              <w:rPr>
                <w:rFonts w:ascii="Times New Roman" w:eastAsia="Cambria" w:hAnsi="Times New Roman" w:cs="Times New Roman"/>
                <w:spacing w:val="-6"/>
                <w:w w:val="95"/>
                <w:sz w:val="20"/>
                <w:szCs w:val="20"/>
                <w:lang w:val="ro-RO"/>
              </w:rPr>
              <w:t xml:space="preserve"> </w:t>
            </w:r>
            <w:r w:rsidRPr="00BE2CB2">
              <w:rPr>
                <w:rFonts w:ascii="Times New Roman" w:eastAsia="Cambria" w:hAnsi="Times New Roman" w:cs="Times New Roman"/>
                <w:spacing w:val="-1"/>
                <w:w w:val="95"/>
                <w:sz w:val="20"/>
                <w:szCs w:val="20"/>
                <w:lang w:val="ro-RO"/>
              </w:rPr>
              <w:t>corecții</w:t>
            </w:r>
            <w:r w:rsidRPr="00BE2CB2">
              <w:rPr>
                <w:rFonts w:ascii="Times New Roman" w:eastAsia="Cambria" w:hAnsi="Times New Roman" w:cs="Times New Roman"/>
                <w:spacing w:val="-6"/>
                <w:w w:val="95"/>
                <w:sz w:val="20"/>
                <w:szCs w:val="20"/>
                <w:lang w:val="ro-RO"/>
              </w:rPr>
              <w:t xml:space="preserve"> </w:t>
            </w:r>
            <w:r w:rsidRPr="00BE2CB2">
              <w:rPr>
                <w:rFonts w:ascii="Times New Roman" w:eastAsia="Cambria" w:hAnsi="Times New Roman" w:cs="Times New Roman"/>
                <w:spacing w:val="-1"/>
                <w:w w:val="95"/>
                <w:sz w:val="20"/>
                <w:szCs w:val="20"/>
                <w:lang w:val="ro-RO"/>
              </w:rPr>
              <w:t>pen</w:t>
            </w:r>
            <w:r w:rsidRPr="00BE2CB2">
              <w:rPr>
                <w:rFonts w:ascii="Times New Roman" w:eastAsia="Cambria" w:hAnsi="Times New Roman" w:cs="Times New Roman"/>
                <w:w w:val="95"/>
                <w:sz w:val="20"/>
                <w:szCs w:val="20"/>
                <w:lang w:val="ro-RO"/>
              </w:rPr>
              <w:t>tru</w:t>
            </w:r>
            <w:r w:rsidRPr="00BE2CB2">
              <w:rPr>
                <w:rFonts w:ascii="Times New Roman" w:eastAsia="Cambria" w:hAnsi="Times New Roman" w:cs="Times New Roman"/>
                <w:spacing w:val="-6"/>
                <w:w w:val="95"/>
                <w:sz w:val="20"/>
                <w:szCs w:val="20"/>
                <w:lang w:val="ro-RO"/>
              </w:rPr>
              <w:t xml:space="preserve"> </w:t>
            </w:r>
            <w:r w:rsidRPr="00BE2CB2">
              <w:rPr>
                <w:rFonts w:ascii="Times New Roman" w:eastAsia="Cambria" w:hAnsi="Times New Roman" w:cs="Times New Roman"/>
                <w:w w:val="95"/>
                <w:sz w:val="20"/>
                <w:szCs w:val="20"/>
                <w:lang w:val="ro-RO"/>
              </w:rPr>
              <w:t>conținutul</w:t>
            </w:r>
            <w:r w:rsidRPr="00BE2CB2">
              <w:rPr>
                <w:rFonts w:ascii="Times New Roman" w:eastAsia="Cambria" w:hAnsi="Times New Roman" w:cs="Times New Roman"/>
                <w:spacing w:val="-7"/>
                <w:w w:val="95"/>
                <w:sz w:val="20"/>
                <w:szCs w:val="20"/>
                <w:lang w:val="ro-RO"/>
              </w:rPr>
              <w:t xml:space="preserve"> </w:t>
            </w:r>
            <w:r w:rsidRPr="00BE2CB2">
              <w:rPr>
                <w:rFonts w:ascii="Times New Roman" w:eastAsia="Cambria" w:hAnsi="Times New Roman" w:cs="Times New Roman"/>
                <w:w w:val="95"/>
                <w:sz w:val="20"/>
                <w:szCs w:val="20"/>
                <w:lang w:val="ro-RO"/>
              </w:rPr>
              <w:t>de</w:t>
            </w:r>
            <w:r w:rsidRPr="00BE2CB2">
              <w:rPr>
                <w:rFonts w:ascii="Times New Roman" w:eastAsia="Cambria" w:hAnsi="Times New Roman" w:cs="Times New Roman"/>
                <w:spacing w:val="-6"/>
                <w:w w:val="95"/>
                <w:sz w:val="20"/>
                <w:szCs w:val="20"/>
                <w:lang w:val="ro-RO"/>
              </w:rPr>
              <w:t xml:space="preserve"> </w:t>
            </w:r>
            <w:r w:rsidRPr="00BE2CB2">
              <w:rPr>
                <w:rFonts w:ascii="Times New Roman" w:eastAsia="Cambria" w:hAnsi="Times New Roman" w:cs="Times New Roman"/>
                <w:w w:val="95"/>
                <w:sz w:val="20"/>
                <w:szCs w:val="20"/>
                <w:lang w:val="ro-RO"/>
              </w:rPr>
              <w:t>apă</w:t>
            </w:r>
          </w:p>
        </w:tc>
      </w:tr>
    </w:tbl>
    <w:p w14:paraId="4BDB46D2" w14:textId="77777777" w:rsidR="00273D1C" w:rsidRPr="00273D1C" w:rsidRDefault="00273D1C" w:rsidP="00BE2CB2">
      <w:pPr>
        <w:widowControl w:val="0"/>
        <w:tabs>
          <w:tab w:val="left" w:pos="993"/>
        </w:tabs>
        <w:autoSpaceDE w:val="0"/>
        <w:autoSpaceDN w:val="0"/>
        <w:spacing w:after="0" w:line="230" w:lineRule="auto"/>
        <w:ind w:right="113" w:firstLine="567"/>
        <w:jc w:val="both"/>
        <w:rPr>
          <w:rFonts w:ascii="Times New Roman" w:eastAsia="Cambria" w:hAnsi="Times New Roman" w:cs="Times New Roman"/>
          <w:kern w:val="0"/>
          <w:sz w:val="28"/>
          <w:szCs w:val="28"/>
          <w:lang w:val="ro-RO"/>
          <w14:ligatures w14:val="none"/>
        </w:rPr>
      </w:pPr>
      <w:r w:rsidRPr="00273D1C">
        <w:rPr>
          <w:rFonts w:ascii="Times New Roman" w:eastAsia="Cambria" w:hAnsi="Times New Roman" w:cs="Times New Roman"/>
          <w:kern w:val="0"/>
          <w:sz w:val="28"/>
          <w:szCs w:val="28"/>
          <w:lang w:val="ro-RO"/>
          <w14:ligatures w14:val="none"/>
        </w:rPr>
        <w:t>Monitorizarea aferentă este prevăzută la BAT 5.</w:t>
      </w:r>
    </w:p>
    <w:p w14:paraId="6528777E" w14:textId="77777777" w:rsidR="00273D1C" w:rsidRPr="00BE2CB2" w:rsidRDefault="00273D1C" w:rsidP="00BE2CB2">
      <w:pPr>
        <w:widowControl w:val="0"/>
        <w:tabs>
          <w:tab w:val="left" w:pos="993"/>
        </w:tabs>
        <w:autoSpaceDE w:val="0"/>
        <w:autoSpaceDN w:val="0"/>
        <w:spacing w:after="0" w:line="230" w:lineRule="auto"/>
        <w:ind w:right="113" w:firstLine="567"/>
        <w:jc w:val="both"/>
        <w:rPr>
          <w:rFonts w:ascii="Times New Roman" w:eastAsia="Cambria" w:hAnsi="Times New Roman" w:cs="Times New Roman"/>
          <w:b/>
          <w:bCs/>
          <w:kern w:val="0"/>
          <w:sz w:val="12"/>
          <w:szCs w:val="12"/>
          <w:lang w:val="ro-RO"/>
          <w14:ligatures w14:val="none"/>
        </w:rPr>
      </w:pPr>
    </w:p>
    <w:p w14:paraId="3F4E23B6" w14:textId="4425472E" w:rsidR="00E34575" w:rsidRDefault="00273D1C" w:rsidP="00BE2CB2">
      <w:pPr>
        <w:widowControl w:val="0"/>
        <w:tabs>
          <w:tab w:val="left" w:pos="993"/>
        </w:tabs>
        <w:autoSpaceDE w:val="0"/>
        <w:autoSpaceDN w:val="0"/>
        <w:spacing w:after="0" w:line="230" w:lineRule="auto"/>
        <w:ind w:right="113" w:firstLine="567"/>
        <w:jc w:val="both"/>
        <w:rPr>
          <w:rFonts w:ascii="Times New Roman" w:eastAsia="Cambria" w:hAnsi="Times New Roman" w:cs="Times New Roman"/>
          <w:kern w:val="0"/>
          <w:sz w:val="28"/>
          <w:szCs w:val="28"/>
          <w:lang w:val="ro-RO"/>
          <w14:ligatures w14:val="none"/>
        </w:rPr>
      </w:pPr>
      <w:r w:rsidRPr="00273D1C">
        <w:rPr>
          <w:rFonts w:ascii="Times New Roman" w:eastAsia="Cambria" w:hAnsi="Times New Roman" w:cs="Times New Roman"/>
          <w:b/>
          <w:bCs/>
          <w:kern w:val="0"/>
          <w:sz w:val="28"/>
          <w:szCs w:val="28"/>
          <w:lang w:val="ro-RO"/>
          <w14:ligatures w14:val="none"/>
        </w:rPr>
        <w:t xml:space="preserve">BAT 37. </w:t>
      </w:r>
      <w:r w:rsidRPr="00273D1C">
        <w:rPr>
          <w:rFonts w:ascii="Times New Roman" w:eastAsia="Cambria" w:hAnsi="Times New Roman" w:cs="Times New Roman"/>
          <w:kern w:val="0"/>
          <w:sz w:val="28"/>
          <w:szCs w:val="28"/>
          <w:lang w:val="ro-RO"/>
          <w14:ligatures w14:val="none"/>
        </w:rPr>
        <w:t>Pentru a reduce emisiile dirijate de SO</w:t>
      </w:r>
      <w:r w:rsidRPr="001315E8">
        <w:rPr>
          <w:rFonts w:ascii="Times New Roman" w:eastAsia="Cambria" w:hAnsi="Times New Roman" w:cs="Times New Roman"/>
          <w:kern w:val="0"/>
          <w:sz w:val="28"/>
          <w:szCs w:val="28"/>
          <w:vertAlign w:val="subscript"/>
          <w:lang w:val="ro-RO"/>
          <w14:ligatures w14:val="none"/>
        </w:rPr>
        <w:t>X</w:t>
      </w:r>
      <w:r w:rsidRPr="00273D1C">
        <w:rPr>
          <w:rFonts w:ascii="Times New Roman" w:eastAsia="Cambria" w:hAnsi="Times New Roman" w:cs="Times New Roman"/>
          <w:kern w:val="0"/>
          <w:sz w:val="28"/>
          <w:szCs w:val="28"/>
          <w:lang w:val="ro-RO"/>
          <w14:ligatures w14:val="none"/>
        </w:rPr>
        <w:t xml:space="preserve"> în aer provenite de la uscarea pulpei de sfeclă de zahăr la temperaturi ridicate (de peste 500 °C), BAT constă în utilizarea uneia dintre tehnicile indicate mai jos sau a unei combinații a acestora.</w:t>
      </w:r>
    </w:p>
    <w:p w14:paraId="2CAA4E6B" w14:textId="77777777" w:rsidR="00273D1C" w:rsidRPr="00273D1C" w:rsidRDefault="00273D1C" w:rsidP="00273D1C">
      <w:pPr>
        <w:widowControl w:val="0"/>
        <w:tabs>
          <w:tab w:val="left" w:pos="993"/>
        </w:tabs>
        <w:autoSpaceDE w:val="0"/>
        <w:autoSpaceDN w:val="0"/>
        <w:spacing w:before="74" w:after="0" w:line="230" w:lineRule="auto"/>
        <w:ind w:right="114" w:firstLine="567"/>
        <w:jc w:val="both"/>
        <w:rPr>
          <w:rFonts w:ascii="Times New Roman" w:eastAsia="Cambria" w:hAnsi="Times New Roman" w:cs="Times New Roman"/>
          <w:kern w:val="0"/>
          <w:sz w:val="12"/>
          <w:szCs w:val="12"/>
          <w:lang w:val="ro-RO"/>
          <w14:ligatures w14:val="none"/>
        </w:rPr>
      </w:pPr>
    </w:p>
    <w:tbl>
      <w:tblPr>
        <w:tblStyle w:val="TableNormal"/>
        <w:tblW w:w="0" w:type="auto"/>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5"/>
        <w:gridCol w:w="2410"/>
        <w:gridCol w:w="2126"/>
        <w:gridCol w:w="4395"/>
      </w:tblGrid>
      <w:tr w:rsidR="00273D1C" w:rsidRPr="00BE2CB2" w14:paraId="5C2827B6" w14:textId="77777777" w:rsidTr="00BE2CB2">
        <w:trPr>
          <w:trHeight w:val="209"/>
        </w:trPr>
        <w:tc>
          <w:tcPr>
            <w:tcW w:w="2835" w:type="dxa"/>
            <w:gridSpan w:val="2"/>
            <w:tcBorders>
              <w:left w:val="nil"/>
            </w:tcBorders>
          </w:tcPr>
          <w:p w14:paraId="0BC9D6D2" w14:textId="77777777" w:rsidR="00273D1C" w:rsidRPr="00BE2CB2" w:rsidRDefault="00273D1C" w:rsidP="008B0ACD">
            <w:pPr>
              <w:spacing w:before="66"/>
              <w:ind w:left="85" w:right="863"/>
              <w:jc w:val="center"/>
              <w:rPr>
                <w:rFonts w:ascii="Times New Roman" w:eastAsia="Cambria" w:hAnsi="Times New Roman" w:cs="Times New Roman"/>
                <w:b/>
                <w:bCs/>
                <w:sz w:val="20"/>
                <w:szCs w:val="20"/>
                <w:lang w:val="ro-RO"/>
              </w:rPr>
            </w:pPr>
            <w:r w:rsidRPr="00BE2CB2">
              <w:rPr>
                <w:rFonts w:ascii="Times New Roman" w:eastAsia="Cambria" w:hAnsi="Times New Roman" w:cs="Times New Roman"/>
                <w:b/>
                <w:bCs/>
                <w:sz w:val="20"/>
                <w:szCs w:val="20"/>
                <w:lang w:val="ro-RO"/>
              </w:rPr>
              <w:t>Tehnică</w:t>
            </w:r>
          </w:p>
        </w:tc>
        <w:tc>
          <w:tcPr>
            <w:tcW w:w="2126" w:type="dxa"/>
          </w:tcPr>
          <w:p w14:paraId="5942E2F2" w14:textId="77777777" w:rsidR="00273D1C" w:rsidRPr="00BE2CB2" w:rsidRDefault="00273D1C" w:rsidP="008B0ACD">
            <w:pPr>
              <w:spacing w:before="66"/>
              <w:ind w:left="117" w:right="188"/>
              <w:jc w:val="center"/>
              <w:rPr>
                <w:rFonts w:ascii="Times New Roman" w:eastAsia="Cambria" w:hAnsi="Times New Roman" w:cs="Times New Roman"/>
                <w:b/>
                <w:bCs/>
                <w:sz w:val="20"/>
                <w:szCs w:val="20"/>
                <w:lang w:val="ro-RO"/>
              </w:rPr>
            </w:pPr>
            <w:r w:rsidRPr="00BE2CB2">
              <w:rPr>
                <w:rFonts w:ascii="Times New Roman" w:eastAsia="Cambria" w:hAnsi="Times New Roman" w:cs="Times New Roman"/>
                <w:b/>
                <w:bCs/>
                <w:sz w:val="20"/>
                <w:szCs w:val="20"/>
                <w:lang w:val="ro-RO"/>
              </w:rPr>
              <w:t>Descriere</w:t>
            </w:r>
          </w:p>
        </w:tc>
        <w:tc>
          <w:tcPr>
            <w:tcW w:w="4395" w:type="dxa"/>
            <w:tcBorders>
              <w:right w:val="nil"/>
            </w:tcBorders>
          </w:tcPr>
          <w:p w14:paraId="760941A4" w14:textId="77777777" w:rsidR="00273D1C" w:rsidRPr="00BE2CB2" w:rsidRDefault="00273D1C" w:rsidP="008B0ACD">
            <w:pPr>
              <w:spacing w:before="66"/>
              <w:ind w:left="225" w:right="653"/>
              <w:jc w:val="center"/>
              <w:rPr>
                <w:rFonts w:ascii="Times New Roman" w:eastAsia="Cambria" w:hAnsi="Times New Roman" w:cs="Times New Roman"/>
                <w:b/>
                <w:bCs/>
                <w:sz w:val="20"/>
                <w:szCs w:val="20"/>
                <w:lang w:val="ro-RO"/>
              </w:rPr>
            </w:pPr>
            <w:r w:rsidRPr="00BE2CB2">
              <w:rPr>
                <w:rFonts w:ascii="Times New Roman" w:eastAsia="Cambria" w:hAnsi="Times New Roman" w:cs="Times New Roman"/>
                <w:b/>
                <w:bCs/>
                <w:sz w:val="20"/>
                <w:szCs w:val="20"/>
                <w:lang w:val="ro-RO"/>
              </w:rPr>
              <w:t>Aplicabilitate</w:t>
            </w:r>
          </w:p>
        </w:tc>
      </w:tr>
      <w:tr w:rsidR="00273D1C" w:rsidRPr="00BE2CB2" w14:paraId="0C3EAE56" w14:textId="77777777" w:rsidTr="00BE2CB2">
        <w:trPr>
          <w:trHeight w:val="568"/>
        </w:trPr>
        <w:tc>
          <w:tcPr>
            <w:tcW w:w="425" w:type="dxa"/>
            <w:tcBorders>
              <w:left w:val="nil"/>
            </w:tcBorders>
          </w:tcPr>
          <w:p w14:paraId="0B886A21" w14:textId="77777777" w:rsidR="00273D1C" w:rsidRPr="00BE2CB2" w:rsidRDefault="00273D1C" w:rsidP="00273D1C">
            <w:pPr>
              <w:spacing w:before="6"/>
              <w:rPr>
                <w:rFonts w:ascii="Times New Roman" w:eastAsia="Cambria" w:hAnsi="Times New Roman" w:cs="Times New Roman"/>
                <w:sz w:val="20"/>
                <w:szCs w:val="20"/>
                <w:lang w:val="ro-RO"/>
              </w:rPr>
            </w:pPr>
          </w:p>
          <w:p w14:paraId="0B5C34E1" w14:textId="77777777" w:rsidR="00273D1C" w:rsidRPr="00BE2CB2" w:rsidRDefault="00273D1C" w:rsidP="00273D1C">
            <w:pPr>
              <w:ind w:left="5"/>
              <w:rPr>
                <w:rFonts w:ascii="Times New Roman" w:eastAsia="Cambria" w:hAnsi="Times New Roman" w:cs="Times New Roman"/>
                <w:sz w:val="20"/>
                <w:szCs w:val="20"/>
                <w:lang w:val="ro-RO"/>
              </w:rPr>
            </w:pPr>
            <w:r w:rsidRPr="00BE2CB2">
              <w:rPr>
                <w:rFonts w:ascii="Times New Roman" w:eastAsia="Cambria" w:hAnsi="Times New Roman" w:cs="Times New Roman"/>
                <w:w w:val="85"/>
                <w:sz w:val="20"/>
                <w:szCs w:val="20"/>
                <w:lang w:val="ro-RO"/>
              </w:rPr>
              <w:t>(a)</w:t>
            </w:r>
          </w:p>
        </w:tc>
        <w:tc>
          <w:tcPr>
            <w:tcW w:w="2410" w:type="dxa"/>
          </w:tcPr>
          <w:p w14:paraId="6B655AC0" w14:textId="77777777" w:rsidR="00273D1C" w:rsidRPr="00BE2CB2" w:rsidRDefault="00273D1C" w:rsidP="00273D1C">
            <w:pPr>
              <w:spacing w:before="6"/>
              <w:rPr>
                <w:rFonts w:ascii="Times New Roman" w:eastAsia="Cambria" w:hAnsi="Times New Roman" w:cs="Times New Roman"/>
                <w:sz w:val="20"/>
                <w:szCs w:val="20"/>
                <w:lang w:val="ro-RO"/>
              </w:rPr>
            </w:pPr>
          </w:p>
          <w:p w14:paraId="2A576EBD" w14:textId="77777777" w:rsidR="00273D1C" w:rsidRPr="00BE2CB2" w:rsidRDefault="00273D1C" w:rsidP="00273D1C">
            <w:pPr>
              <w:ind w:left="109"/>
              <w:rPr>
                <w:rFonts w:ascii="Times New Roman" w:eastAsia="Cambria" w:hAnsi="Times New Roman" w:cs="Times New Roman"/>
                <w:sz w:val="20"/>
                <w:szCs w:val="20"/>
                <w:lang w:val="ro-RO"/>
              </w:rPr>
            </w:pPr>
            <w:r w:rsidRPr="00BE2CB2">
              <w:rPr>
                <w:rFonts w:ascii="Times New Roman" w:eastAsia="Cambria" w:hAnsi="Times New Roman" w:cs="Times New Roman"/>
                <w:w w:val="90"/>
                <w:sz w:val="20"/>
                <w:szCs w:val="20"/>
                <w:lang w:val="ro-RO"/>
              </w:rPr>
              <w:t>Utilizarea</w:t>
            </w:r>
            <w:r w:rsidRPr="00BE2CB2">
              <w:rPr>
                <w:rFonts w:ascii="Times New Roman" w:eastAsia="Cambria" w:hAnsi="Times New Roman" w:cs="Times New Roman"/>
                <w:spacing w:val="9"/>
                <w:w w:val="90"/>
                <w:sz w:val="20"/>
                <w:szCs w:val="20"/>
                <w:lang w:val="ro-RO"/>
              </w:rPr>
              <w:t xml:space="preserve"> </w:t>
            </w:r>
            <w:r w:rsidRPr="00BE2CB2">
              <w:rPr>
                <w:rFonts w:ascii="Times New Roman" w:eastAsia="Cambria" w:hAnsi="Times New Roman" w:cs="Times New Roman"/>
                <w:w w:val="90"/>
                <w:sz w:val="20"/>
                <w:szCs w:val="20"/>
                <w:lang w:val="ro-RO"/>
              </w:rPr>
              <w:t>gazelor</w:t>
            </w:r>
            <w:r w:rsidRPr="00BE2CB2">
              <w:rPr>
                <w:rFonts w:ascii="Times New Roman" w:eastAsia="Cambria" w:hAnsi="Times New Roman" w:cs="Times New Roman"/>
                <w:spacing w:val="14"/>
                <w:w w:val="90"/>
                <w:sz w:val="20"/>
                <w:szCs w:val="20"/>
                <w:lang w:val="ro-RO"/>
              </w:rPr>
              <w:t xml:space="preserve"> </w:t>
            </w:r>
            <w:r w:rsidRPr="00BE2CB2">
              <w:rPr>
                <w:rFonts w:ascii="Times New Roman" w:eastAsia="Cambria" w:hAnsi="Times New Roman" w:cs="Times New Roman"/>
                <w:w w:val="90"/>
                <w:sz w:val="20"/>
                <w:szCs w:val="20"/>
                <w:lang w:val="ro-RO"/>
              </w:rPr>
              <w:t>naturale</w:t>
            </w:r>
          </w:p>
        </w:tc>
        <w:tc>
          <w:tcPr>
            <w:tcW w:w="2126" w:type="dxa"/>
          </w:tcPr>
          <w:p w14:paraId="77400D37" w14:textId="77777777" w:rsidR="00273D1C" w:rsidRPr="00BE2CB2" w:rsidRDefault="00273D1C" w:rsidP="00273D1C">
            <w:pPr>
              <w:spacing w:before="6"/>
              <w:rPr>
                <w:rFonts w:ascii="Times New Roman" w:eastAsia="Cambria" w:hAnsi="Times New Roman" w:cs="Times New Roman"/>
                <w:sz w:val="20"/>
                <w:szCs w:val="20"/>
                <w:lang w:val="ro-RO"/>
              </w:rPr>
            </w:pPr>
          </w:p>
          <w:p w14:paraId="6F47FEE6" w14:textId="77777777" w:rsidR="00273D1C" w:rsidRPr="00BE2CB2" w:rsidRDefault="00273D1C" w:rsidP="00BE2CB2">
            <w:pPr>
              <w:ind w:left="109"/>
              <w:jc w:val="center"/>
              <w:rPr>
                <w:rFonts w:ascii="Times New Roman" w:eastAsia="Cambria" w:hAnsi="Times New Roman" w:cs="Times New Roman"/>
                <w:sz w:val="20"/>
                <w:szCs w:val="20"/>
                <w:lang w:val="ro-RO"/>
              </w:rPr>
            </w:pPr>
            <w:r w:rsidRPr="00BE2CB2">
              <w:rPr>
                <w:rFonts w:ascii="Times New Roman" w:eastAsia="Cambria" w:hAnsi="Times New Roman" w:cs="Times New Roman"/>
                <w:w w:val="95"/>
                <w:sz w:val="20"/>
                <w:szCs w:val="20"/>
                <w:lang w:val="ro-RO"/>
              </w:rPr>
              <w:t>—</w:t>
            </w:r>
          </w:p>
        </w:tc>
        <w:tc>
          <w:tcPr>
            <w:tcW w:w="4395" w:type="dxa"/>
            <w:tcBorders>
              <w:right w:val="nil"/>
            </w:tcBorders>
          </w:tcPr>
          <w:p w14:paraId="380AAA93" w14:textId="77777777" w:rsidR="00273D1C" w:rsidRPr="00BE2CB2" w:rsidRDefault="00273D1C" w:rsidP="00273D1C">
            <w:pPr>
              <w:spacing w:before="70" w:line="230" w:lineRule="auto"/>
              <w:ind w:left="110" w:right="-19"/>
              <w:rPr>
                <w:rFonts w:ascii="Times New Roman" w:eastAsia="Cambria" w:hAnsi="Times New Roman" w:cs="Times New Roman"/>
                <w:sz w:val="20"/>
                <w:szCs w:val="20"/>
                <w:lang w:val="ro-RO"/>
              </w:rPr>
            </w:pPr>
            <w:r w:rsidRPr="00BE2CB2">
              <w:rPr>
                <w:rFonts w:ascii="Times New Roman" w:eastAsia="Cambria" w:hAnsi="Times New Roman" w:cs="Times New Roman"/>
                <w:w w:val="95"/>
                <w:sz w:val="20"/>
                <w:szCs w:val="20"/>
                <w:lang w:val="ro-RO"/>
              </w:rPr>
              <w:t>S-ar putea să nu fie aplicabilă din cauza</w:t>
            </w:r>
            <w:r w:rsidRPr="00BE2CB2">
              <w:rPr>
                <w:rFonts w:ascii="Times New Roman" w:eastAsia="Cambria" w:hAnsi="Times New Roman" w:cs="Times New Roman"/>
                <w:spacing w:val="1"/>
                <w:w w:val="95"/>
                <w:sz w:val="20"/>
                <w:szCs w:val="20"/>
                <w:lang w:val="ro-RO"/>
              </w:rPr>
              <w:t xml:space="preserve"> </w:t>
            </w:r>
            <w:r w:rsidRPr="00BE2CB2">
              <w:rPr>
                <w:rFonts w:ascii="Times New Roman" w:eastAsia="Cambria" w:hAnsi="Times New Roman" w:cs="Times New Roman"/>
                <w:w w:val="90"/>
                <w:sz w:val="20"/>
                <w:szCs w:val="20"/>
                <w:lang w:val="ro-RO"/>
              </w:rPr>
              <w:t>constrângerilor</w:t>
            </w:r>
            <w:r w:rsidRPr="00BE2CB2">
              <w:rPr>
                <w:rFonts w:ascii="Times New Roman" w:eastAsia="Cambria" w:hAnsi="Times New Roman" w:cs="Times New Roman"/>
                <w:spacing w:val="4"/>
                <w:w w:val="90"/>
                <w:sz w:val="20"/>
                <w:szCs w:val="20"/>
                <w:lang w:val="ro-RO"/>
              </w:rPr>
              <w:t xml:space="preserve"> </w:t>
            </w:r>
            <w:r w:rsidRPr="00BE2CB2">
              <w:rPr>
                <w:rFonts w:ascii="Times New Roman" w:eastAsia="Cambria" w:hAnsi="Times New Roman" w:cs="Times New Roman"/>
                <w:w w:val="90"/>
                <w:sz w:val="20"/>
                <w:szCs w:val="20"/>
                <w:lang w:val="ro-RO"/>
              </w:rPr>
              <w:t>asociate</w:t>
            </w:r>
            <w:r w:rsidRPr="00BE2CB2">
              <w:rPr>
                <w:rFonts w:ascii="Times New Roman" w:eastAsia="Cambria" w:hAnsi="Times New Roman" w:cs="Times New Roman"/>
                <w:spacing w:val="4"/>
                <w:w w:val="90"/>
                <w:sz w:val="20"/>
                <w:szCs w:val="20"/>
                <w:lang w:val="ro-RO"/>
              </w:rPr>
              <w:t xml:space="preserve"> </w:t>
            </w:r>
            <w:r w:rsidRPr="00BE2CB2">
              <w:rPr>
                <w:rFonts w:ascii="Times New Roman" w:eastAsia="Cambria" w:hAnsi="Times New Roman" w:cs="Times New Roman"/>
                <w:w w:val="90"/>
                <w:sz w:val="20"/>
                <w:szCs w:val="20"/>
                <w:lang w:val="ro-RO"/>
              </w:rPr>
              <w:t>cu</w:t>
            </w:r>
            <w:r w:rsidRPr="00BE2CB2">
              <w:rPr>
                <w:rFonts w:ascii="Times New Roman" w:eastAsia="Cambria" w:hAnsi="Times New Roman" w:cs="Times New Roman"/>
                <w:spacing w:val="5"/>
                <w:w w:val="90"/>
                <w:sz w:val="20"/>
                <w:szCs w:val="20"/>
                <w:lang w:val="ro-RO"/>
              </w:rPr>
              <w:t xml:space="preserve"> </w:t>
            </w:r>
            <w:r w:rsidRPr="00BE2CB2">
              <w:rPr>
                <w:rFonts w:ascii="Times New Roman" w:eastAsia="Cambria" w:hAnsi="Times New Roman" w:cs="Times New Roman"/>
                <w:w w:val="90"/>
                <w:sz w:val="20"/>
                <w:szCs w:val="20"/>
                <w:lang w:val="ro-RO"/>
              </w:rPr>
              <w:t>disponibilitatea</w:t>
            </w:r>
            <w:r w:rsidRPr="00BE2CB2">
              <w:rPr>
                <w:rFonts w:ascii="Times New Roman" w:eastAsia="Cambria" w:hAnsi="Times New Roman" w:cs="Times New Roman"/>
                <w:spacing w:val="-34"/>
                <w:w w:val="90"/>
                <w:sz w:val="20"/>
                <w:szCs w:val="20"/>
                <w:lang w:val="ro-RO"/>
              </w:rPr>
              <w:t xml:space="preserve"> </w:t>
            </w:r>
            <w:r w:rsidRPr="00BE2CB2">
              <w:rPr>
                <w:rFonts w:ascii="Times New Roman" w:eastAsia="Cambria" w:hAnsi="Times New Roman" w:cs="Times New Roman"/>
                <w:sz w:val="20"/>
                <w:szCs w:val="20"/>
                <w:lang w:val="ro-RO"/>
              </w:rPr>
              <w:t>gazelor</w:t>
            </w:r>
            <w:r w:rsidRPr="00BE2CB2">
              <w:rPr>
                <w:rFonts w:ascii="Times New Roman" w:eastAsia="Cambria" w:hAnsi="Times New Roman" w:cs="Times New Roman"/>
                <w:spacing w:val="4"/>
                <w:sz w:val="20"/>
                <w:szCs w:val="20"/>
                <w:lang w:val="ro-RO"/>
              </w:rPr>
              <w:t xml:space="preserve"> </w:t>
            </w:r>
            <w:r w:rsidRPr="00BE2CB2">
              <w:rPr>
                <w:rFonts w:ascii="Times New Roman" w:eastAsia="Cambria" w:hAnsi="Times New Roman" w:cs="Times New Roman"/>
                <w:sz w:val="20"/>
                <w:szCs w:val="20"/>
                <w:lang w:val="ro-RO"/>
              </w:rPr>
              <w:t>naturale.</w:t>
            </w:r>
          </w:p>
        </w:tc>
      </w:tr>
      <w:tr w:rsidR="00273D1C" w:rsidRPr="00BE2CB2" w14:paraId="407D4B8E" w14:textId="77777777" w:rsidTr="00BE2CB2">
        <w:trPr>
          <w:trHeight w:val="211"/>
        </w:trPr>
        <w:tc>
          <w:tcPr>
            <w:tcW w:w="425" w:type="dxa"/>
            <w:tcBorders>
              <w:left w:val="nil"/>
            </w:tcBorders>
          </w:tcPr>
          <w:p w14:paraId="5BB2C00E" w14:textId="77777777" w:rsidR="00273D1C" w:rsidRPr="00BE2CB2" w:rsidRDefault="00273D1C" w:rsidP="00273D1C">
            <w:pPr>
              <w:spacing w:before="63"/>
              <w:ind w:left="5"/>
              <w:rPr>
                <w:rFonts w:ascii="Times New Roman" w:eastAsia="Cambria" w:hAnsi="Times New Roman" w:cs="Times New Roman"/>
                <w:sz w:val="20"/>
                <w:szCs w:val="20"/>
                <w:lang w:val="ro-RO"/>
              </w:rPr>
            </w:pPr>
            <w:r w:rsidRPr="00BE2CB2">
              <w:rPr>
                <w:rFonts w:ascii="Times New Roman" w:eastAsia="Cambria" w:hAnsi="Times New Roman" w:cs="Times New Roman"/>
                <w:w w:val="90"/>
                <w:sz w:val="20"/>
                <w:szCs w:val="20"/>
                <w:lang w:val="ro-RO"/>
              </w:rPr>
              <w:t>(b)</w:t>
            </w:r>
          </w:p>
        </w:tc>
        <w:tc>
          <w:tcPr>
            <w:tcW w:w="2410" w:type="dxa"/>
          </w:tcPr>
          <w:p w14:paraId="737EB65E" w14:textId="77777777" w:rsidR="00273D1C" w:rsidRPr="00BE2CB2" w:rsidRDefault="00273D1C" w:rsidP="00273D1C">
            <w:pPr>
              <w:spacing w:before="63"/>
              <w:ind w:left="109"/>
              <w:rPr>
                <w:rFonts w:ascii="Times New Roman" w:eastAsia="Cambria" w:hAnsi="Times New Roman" w:cs="Times New Roman"/>
                <w:sz w:val="20"/>
                <w:szCs w:val="20"/>
                <w:lang w:val="ro-RO"/>
              </w:rPr>
            </w:pPr>
            <w:r w:rsidRPr="00BE2CB2">
              <w:rPr>
                <w:rFonts w:ascii="Times New Roman" w:eastAsia="Cambria" w:hAnsi="Times New Roman" w:cs="Times New Roman"/>
                <w:w w:val="90"/>
                <w:sz w:val="20"/>
                <w:szCs w:val="20"/>
                <w:lang w:val="ro-RO"/>
              </w:rPr>
              <w:t>Epurator</w:t>
            </w:r>
            <w:r w:rsidRPr="00BE2CB2">
              <w:rPr>
                <w:rFonts w:ascii="Times New Roman" w:eastAsia="Cambria" w:hAnsi="Times New Roman" w:cs="Times New Roman"/>
                <w:spacing w:val="13"/>
                <w:w w:val="90"/>
                <w:sz w:val="20"/>
                <w:szCs w:val="20"/>
                <w:lang w:val="ro-RO"/>
              </w:rPr>
              <w:t xml:space="preserve"> </w:t>
            </w:r>
            <w:r w:rsidRPr="00BE2CB2">
              <w:rPr>
                <w:rFonts w:ascii="Times New Roman" w:eastAsia="Cambria" w:hAnsi="Times New Roman" w:cs="Times New Roman"/>
                <w:w w:val="90"/>
                <w:sz w:val="20"/>
                <w:szCs w:val="20"/>
                <w:lang w:val="ro-RO"/>
              </w:rPr>
              <w:t>umed</w:t>
            </w:r>
          </w:p>
        </w:tc>
        <w:tc>
          <w:tcPr>
            <w:tcW w:w="2126" w:type="dxa"/>
          </w:tcPr>
          <w:p w14:paraId="5F2739D2" w14:textId="77777777" w:rsidR="00273D1C" w:rsidRPr="00BE2CB2" w:rsidRDefault="00273D1C" w:rsidP="00273D1C">
            <w:pPr>
              <w:spacing w:before="63"/>
              <w:ind w:left="109"/>
              <w:rPr>
                <w:rFonts w:ascii="Times New Roman" w:eastAsia="Cambria" w:hAnsi="Times New Roman" w:cs="Times New Roman"/>
                <w:sz w:val="20"/>
                <w:szCs w:val="20"/>
                <w:lang w:val="ro-RO"/>
              </w:rPr>
            </w:pPr>
            <w:r w:rsidRPr="00BE2CB2">
              <w:rPr>
                <w:rFonts w:ascii="Times New Roman" w:eastAsia="Cambria" w:hAnsi="Times New Roman" w:cs="Times New Roman"/>
                <w:w w:val="90"/>
                <w:sz w:val="20"/>
                <w:szCs w:val="20"/>
                <w:lang w:val="ro-RO"/>
              </w:rPr>
              <w:t>A</w:t>
            </w:r>
            <w:r w:rsidRPr="00BE2CB2">
              <w:rPr>
                <w:rFonts w:ascii="Times New Roman" w:eastAsia="Cambria" w:hAnsi="Times New Roman" w:cs="Times New Roman"/>
                <w:spacing w:val="5"/>
                <w:w w:val="90"/>
                <w:sz w:val="20"/>
                <w:szCs w:val="20"/>
                <w:lang w:val="ro-RO"/>
              </w:rPr>
              <w:t xml:space="preserve"> </w:t>
            </w:r>
            <w:r w:rsidRPr="00BE2CB2">
              <w:rPr>
                <w:rFonts w:ascii="Times New Roman" w:eastAsia="Cambria" w:hAnsi="Times New Roman" w:cs="Times New Roman"/>
                <w:w w:val="90"/>
                <w:sz w:val="20"/>
                <w:szCs w:val="20"/>
                <w:lang w:val="ro-RO"/>
              </w:rPr>
              <w:t>se</w:t>
            </w:r>
            <w:r w:rsidRPr="00BE2CB2">
              <w:rPr>
                <w:rFonts w:ascii="Times New Roman" w:eastAsia="Cambria" w:hAnsi="Times New Roman" w:cs="Times New Roman"/>
                <w:spacing w:val="7"/>
                <w:w w:val="90"/>
                <w:sz w:val="20"/>
                <w:szCs w:val="20"/>
                <w:lang w:val="ro-RO"/>
              </w:rPr>
              <w:t xml:space="preserve"> </w:t>
            </w:r>
            <w:r w:rsidRPr="00BE2CB2">
              <w:rPr>
                <w:rFonts w:ascii="Times New Roman" w:eastAsia="Cambria" w:hAnsi="Times New Roman" w:cs="Times New Roman"/>
                <w:w w:val="90"/>
                <w:sz w:val="20"/>
                <w:szCs w:val="20"/>
                <w:lang w:val="ro-RO"/>
              </w:rPr>
              <w:t>vedea</w:t>
            </w:r>
            <w:r w:rsidRPr="00BE2CB2">
              <w:rPr>
                <w:rFonts w:ascii="Times New Roman" w:eastAsia="Cambria" w:hAnsi="Times New Roman" w:cs="Times New Roman"/>
                <w:spacing w:val="5"/>
                <w:w w:val="90"/>
                <w:sz w:val="20"/>
                <w:szCs w:val="20"/>
                <w:lang w:val="ro-RO"/>
              </w:rPr>
              <w:t xml:space="preserve"> </w:t>
            </w:r>
            <w:r w:rsidRPr="00BE2CB2">
              <w:rPr>
                <w:rFonts w:ascii="Times New Roman" w:eastAsia="Cambria" w:hAnsi="Times New Roman" w:cs="Times New Roman"/>
                <w:w w:val="90"/>
                <w:sz w:val="20"/>
                <w:szCs w:val="20"/>
                <w:lang w:val="ro-RO"/>
              </w:rPr>
              <w:t>secțiunea</w:t>
            </w:r>
            <w:r w:rsidRPr="00BE2CB2">
              <w:rPr>
                <w:rFonts w:ascii="Times New Roman" w:eastAsia="Cambria" w:hAnsi="Times New Roman" w:cs="Times New Roman"/>
                <w:spacing w:val="7"/>
                <w:w w:val="90"/>
                <w:sz w:val="20"/>
                <w:szCs w:val="20"/>
                <w:lang w:val="ro-RO"/>
              </w:rPr>
              <w:t xml:space="preserve"> </w:t>
            </w:r>
            <w:r w:rsidRPr="00BE2CB2">
              <w:rPr>
                <w:rFonts w:ascii="Times New Roman" w:eastAsia="Cambria" w:hAnsi="Times New Roman" w:cs="Times New Roman"/>
                <w:w w:val="90"/>
                <w:sz w:val="20"/>
                <w:szCs w:val="20"/>
                <w:lang w:val="ro-RO"/>
              </w:rPr>
              <w:t>14.2.</w:t>
            </w:r>
          </w:p>
        </w:tc>
        <w:tc>
          <w:tcPr>
            <w:tcW w:w="4395" w:type="dxa"/>
            <w:tcBorders>
              <w:right w:val="nil"/>
            </w:tcBorders>
          </w:tcPr>
          <w:p w14:paraId="7EE208EC" w14:textId="77777777" w:rsidR="00273D1C" w:rsidRPr="00BE2CB2" w:rsidRDefault="00273D1C" w:rsidP="00273D1C">
            <w:pPr>
              <w:spacing w:before="63"/>
              <w:ind w:left="110"/>
              <w:rPr>
                <w:rFonts w:ascii="Times New Roman" w:eastAsia="Cambria" w:hAnsi="Times New Roman" w:cs="Times New Roman"/>
                <w:sz w:val="20"/>
                <w:szCs w:val="20"/>
                <w:lang w:val="ro-RO"/>
              </w:rPr>
            </w:pPr>
            <w:r w:rsidRPr="00BE2CB2">
              <w:rPr>
                <w:rFonts w:ascii="Times New Roman" w:eastAsia="Cambria" w:hAnsi="Times New Roman" w:cs="Times New Roman"/>
                <w:w w:val="90"/>
                <w:sz w:val="20"/>
                <w:szCs w:val="20"/>
                <w:lang w:val="ro-RO"/>
              </w:rPr>
              <w:t>General</w:t>
            </w:r>
            <w:r w:rsidRPr="00BE2CB2">
              <w:rPr>
                <w:rFonts w:ascii="Times New Roman" w:eastAsia="Cambria" w:hAnsi="Times New Roman" w:cs="Times New Roman"/>
                <w:spacing w:val="17"/>
                <w:w w:val="90"/>
                <w:sz w:val="20"/>
                <w:szCs w:val="20"/>
                <w:lang w:val="ro-RO"/>
              </w:rPr>
              <w:t xml:space="preserve"> </w:t>
            </w:r>
            <w:r w:rsidRPr="00BE2CB2">
              <w:rPr>
                <w:rFonts w:ascii="Times New Roman" w:eastAsia="Cambria" w:hAnsi="Times New Roman" w:cs="Times New Roman"/>
                <w:w w:val="90"/>
                <w:sz w:val="20"/>
                <w:szCs w:val="20"/>
                <w:lang w:val="ro-RO"/>
              </w:rPr>
              <w:t>aplicabilă.</w:t>
            </w:r>
          </w:p>
        </w:tc>
      </w:tr>
      <w:tr w:rsidR="00273D1C" w:rsidRPr="00BE2CB2" w14:paraId="4D093CEA" w14:textId="77777777" w:rsidTr="00BE2CB2">
        <w:trPr>
          <w:trHeight w:val="560"/>
        </w:trPr>
        <w:tc>
          <w:tcPr>
            <w:tcW w:w="425" w:type="dxa"/>
            <w:tcBorders>
              <w:left w:val="nil"/>
            </w:tcBorders>
          </w:tcPr>
          <w:p w14:paraId="21C87050" w14:textId="77777777" w:rsidR="00273D1C" w:rsidRPr="00BE2CB2" w:rsidRDefault="00273D1C" w:rsidP="00273D1C">
            <w:pPr>
              <w:spacing w:before="169"/>
              <w:ind w:left="5"/>
              <w:rPr>
                <w:rFonts w:ascii="Times New Roman" w:eastAsia="Cambria" w:hAnsi="Times New Roman" w:cs="Times New Roman"/>
                <w:sz w:val="20"/>
                <w:szCs w:val="20"/>
                <w:lang w:val="ro-RO"/>
              </w:rPr>
            </w:pPr>
            <w:r w:rsidRPr="00BE2CB2">
              <w:rPr>
                <w:rFonts w:ascii="Times New Roman" w:eastAsia="Cambria" w:hAnsi="Times New Roman" w:cs="Times New Roman"/>
                <w:w w:val="90"/>
                <w:sz w:val="20"/>
                <w:szCs w:val="20"/>
                <w:lang w:val="ro-RO"/>
              </w:rPr>
              <w:t>(c)</w:t>
            </w:r>
          </w:p>
        </w:tc>
        <w:tc>
          <w:tcPr>
            <w:tcW w:w="2410" w:type="dxa"/>
          </w:tcPr>
          <w:p w14:paraId="21896BDB" w14:textId="77777777" w:rsidR="00273D1C" w:rsidRPr="00BE2CB2" w:rsidRDefault="00273D1C" w:rsidP="00273D1C">
            <w:pPr>
              <w:spacing w:before="70" w:line="230" w:lineRule="auto"/>
              <w:ind w:left="109"/>
              <w:rPr>
                <w:rFonts w:ascii="Times New Roman" w:eastAsia="Cambria" w:hAnsi="Times New Roman" w:cs="Times New Roman"/>
                <w:sz w:val="20"/>
                <w:szCs w:val="20"/>
                <w:lang w:val="ro-RO"/>
              </w:rPr>
            </w:pPr>
            <w:r w:rsidRPr="00BE2CB2">
              <w:rPr>
                <w:rFonts w:ascii="Times New Roman" w:eastAsia="Cambria" w:hAnsi="Times New Roman" w:cs="Times New Roman"/>
                <w:w w:val="90"/>
                <w:sz w:val="20"/>
                <w:szCs w:val="20"/>
                <w:lang w:val="ro-RO"/>
              </w:rPr>
              <w:t>Utilizarea</w:t>
            </w:r>
            <w:r w:rsidRPr="00BE2CB2">
              <w:rPr>
                <w:rFonts w:ascii="Times New Roman" w:eastAsia="Cambria" w:hAnsi="Times New Roman" w:cs="Times New Roman"/>
                <w:spacing w:val="1"/>
                <w:w w:val="90"/>
                <w:sz w:val="20"/>
                <w:szCs w:val="20"/>
                <w:lang w:val="ro-RO"/>
              </w:rPr>
              <w:t xml:space="preserve"> </w:t>
            </w:r>
            <w:r w:rsidRPr="00BE2CB2">
              <w:rPr>
                <w:rFonts w:ascii="Times New Roman" w:eastAsia="Cambria" w:hAnsi="Times New Roman" w:cs="Times New Roman"/>
                <w:w w:val="90"/>
                <w:sz w:val="20"/>
                <w:szCs w:val="20"/>
                <w:lang w:val="ro-RO"/>
              </w:rPr>
              <w:t>unor</w:t>
            </w:r>
            <w:r w:rsidRPr="00BE2CB2">
              <w:rPr>
                <w:rFonts w:ascii="Times New Roman" w:eastAsia="Cambria" w:hAnsi="Times New Roman" w:cs="Times New Roman"/>
                <w:spacing w:val="1"/>
                <w:w w:val="90"/>
                <w:sz w:val="20"/>
                <w:szCs w:val="20"/>
                <w:lang w:val="ro-RO"/>
              </w:rPr>
              <w:t xml:space="preserve"> </w:t>
            </w:r>
            <w:r w:rsidRPr="00BE2CB2">
              <w:rPr>
                <w:rFonts w:ascii="Times New Roman" w:eastAsia="Cambria" w:hAnsi="Times New Roman" w:cs="Times New Roman"/>
                <w:w w:val="90"/>
                <w:sz w:val="20"/>
                <w:szCs w:val="20"/>
                <w:lang w:val="ro-RO"/>
              </w:rPr>
              <w:t>combustibili cu</w:t>
            </w:r>
            <w:r w:rsidRPr="00BE2CB2">
              <w:rPr>
                <w:rFonts w:ascii="Times New Roman" w:eastAsia="Cambria" w:hAnsi="Times New Roman" w:cs="Times New Roman"/>
                <w:spacing w:val="-36"/>
                <w:w w:val="90"/>
                <w:sz w:val="20"/>
                <w:szCs w:val="20"/>
                <w:lang w:val="ro-RO"/>
              </w:rPr>
              <w:t xml:space="preserve"> </w:t>
            </w:r>
            <w:r w:rsidRPr="00BE2CB2">
              <w:rPr>
                <w:rFonts w:ascii="Times New Roman" w:eastAsia="Cambria" w:hAnsi="Times New Roman" w:cs="Times New Roman"/>
                <w:sz w:val="20"/>
                <w:szCs w:val="20"/>
                <w:lang w:val="ro-RO"/>
              </w:rPr>
              <w:t>conținut</w:t>
            </w:r>
            <w:r w:rsidRPr="00BE2CB2">
              <w:rPr>
                <w:rFonts w:ascii="Times New Roman" w:eastAsia="Cambria" w:hAnsi="Times New Roman" w:cs="Times New Roman"/>
                <w:spacing w:val="-6"/>
                <w:sz w:val="20"/>
                <w:szCs w:val="20"/>
                <w:lang w:val="ro-RO"/>
              </w:rPr>
              <w:t xml:space="preserve"> </w:t>
            </w:r>
            <w:r w:rsidRPr="00BE2CB2">
              <w:rPr>
                <w:rFonts w:ascii="Times New Roman" w:eastAsia="Cambria" w:hAnsi="Times New Roman" w:cs="Times New Roman"/>
                <w:sz w:val="20"/>
                <w:szCs w:val="20"/>
                <w:lang w:val="ro-RO"/>
              </w:rPr>
              <w:t>scăzut</w:t>
            </w:r>
            <w:r w:rsidRPr="00BE2CB2">
              <w:rPr>
                <w:rFonts w:ascii="Times New Roman" w:eastAsia="Cambria" w:hAnsi="Times New Roman" w:cs="Times New Roman"/>
                <w:spacing w:val="-4"/>
                <w:sz w:val="20"/>
                <w:szCs w:val="20"/>
                <w:lang w:val="ro-RO"/>
              </w:rPr>
              <w:t xml:space="preserve"> </w:t>
            </w:r>
            <w:r w:rsidRPr="00BE2CB2">
              <w:rPr>
                <w:rFonts w:ascii="Times New Roman" w:eastAsia="Cambria" w:hAnsi="Times New Roman" w:cs="Times New Roman"/>
                <w:sz w:val="20"/>
                <w:szCs w:val="20"/>
                <w:lang w:val="ro-RO"/>
              </w:rPr>
              <w:t>de</w:t>
            </w:r>
            <w:r w:rsidRPr="00BE2CB2">
              <w:rPr>
                <w:rFonts w:ascii="Times New Roman" w:eastAsia="Cambria" w:hAnsi="Times New Roman" w:cs="Times New Roman"/>
                <w:spacing w:val="-5"/>
                <w:sz w:val="20"/>
                <w:szCs w:val="20"/>
                <w:lang w:val="ro-RO"/>
              </w:rPr>
              <w:t xml:space="preserve"> </w:t>
            </w:r>
            <w:r w:rsidRPr="00BE2CB2">
              <w:rPr>
                <w:rFonts w:ascii="Times New Roman" w:eastAsia="Cambria" w:hAnsi="Times New Roman" w:cs="Times New Roman"/>
                <w:sz w:val="20"/>
                <w:szCs w:val="20"/>
                <w:lang w:val="ro-RO"/>
              </w:rPr>
              <w:t>sulf</w:t>
            </w:r>
          </w:p>
        </w:tc>
        <w:tc>
          <w:tcPr>
            <w:tcW w:w="2126" w:type="dxa"/>
          </w:tcPr>
          <w:p w14:paraId="2FFB6C47" w14:textId="77777777" w:rsidR="00273D1C" w:rsidRPr="00BE2CB2" w:rsidRDefault="00273D1C" w:rsidP="00BE2CB2">
            <w:pPr>
              <w:spacing w:before="169"/>
              <w:ind w:left="109"/>
              <w:jc w:val="center"/>
              <w:rPr>
                <w:rFonts w:ascii="Times New Roman" w:eastAsia="Cambria" w:hAnsi="Times New Roman" w:cs="Times New Roman"/>
                <w:sz w:val="20"/>
                <w:szCs w:val="20"/>
                <w:lang w:val="ro-RO"/>
              </w:rPr>
            </w:pPr>
            <w:r w:rsidRPr="00BE2CB2">
              <w:rPr>
                <w:rFonts w:ascii="Times New Roman" w:eastAsia="Cambria" w:hAnsi="Times New Roman" w:cs="Times New Roman"/>
                <w:w w:val="95"/>
                <w:sz w:val="20"/>
                <w:szCs w:val="20"/>
                <w:lang w:val="ro-RO"/>
              </w:rPr>
              <w:t>—</w:t>
            </w:r>
          </w:p>
        </w:tc>
        <w:tc>
          <w:tcPr>
            <w:tcW w:w="4395" w:type="dxa"/>
            <w:tcBorders>
              <w:right w:val="nil"/>
            </w:tcBorders>
          </w:tcPr>
          <w:p w14:paraId="5B75B0B7" w14:textId="45D348AA" w:rsidR="00273D1C" w:rsidRPr="00BE2CB2" w:rsidRDefault="00273D1C" w:rsidP="00273D1C">
            <w:pPr>
              <w:spacing w:before="70" w:line="230" w:lineRule="auto"/>
              <w:ind w:left="110" w:right="26"/>
              <w:rPr>
                <w:rFonts w:ascii="Times New Roman" w:eastAsia="Cambria" w:hAnsi="Times New Roman" w:cs="Times New Roman"/>
                <w:sz w:val="20"/>
                <w:szCs w:val="20"/>
                <w:lang w:val="ro-RO"/>
              </w:rPr>
            </w:pPr>
            <w:r w:rsidRPr="00BE2CB2">
              <w:rPr>
                <w:rFonts w:ascii="Times New Roman" w:eastAsia="Cambria" w:hAnsi="Times New Roman" w:cs="Times New Roman"/>
                <w:spacing w:val="-1"/>
                <w:w w:val="95"/>
                <w:sz w:val="20"/>
                <w:szCs w:val="20"/>
                <w:lang w:val="ro-RO"/>
              </w:rPr>
              <w:t>Se</w:t>
            </w:r>
            <w:r w:rsidRPr="00BE2CB2">
              <w:rPr>
                <w:rFonts w:ascii="Times New Roman" w:eastAsia="Cambria" w:hAnsi="Times New Roman" w:cs="Times New Roman"/>
                <w:spacing w:val="-8"/>
                <w:w w:val="95"/>
                <w:sz w:val="20"/>
                <w:szCs w:val="20"/>
                <w:lang w:val="ro-RO"/>
              </w:rPr>
              <w:t xml:space="preserve"> </w:t>
            </w:r>
            <w:r w:rsidRPr="00BE2CB2">
              <w:rPr>
                <w:rFonts w:ascii="Times New Roman" w:eastAsia="Cambria" w:hAnsi="Times New Roman" w:cs="Times New Roman"/>
                <w:spacing w:val="-1"/>
                <w:w w:val="95"/>
                <w:sz w:val="20"/>
                <w:szCs w:val="20"/>
                <w:lang w:val="ro-RO"/>
              </w:rPr>
              <w:t>aplică</w:t>
            </w:r>
            <w:r w:rsidRPr="00BE2CB2">
              <w:rPr>
                <w:rFonts w:ascii="Times New Roman" w:eastAsia="Cambria" w:hAnsi="Times New Roman" w:cs="Times New Roman"/>
                <w:spacing w:val="-7"/>
                <w:w w:val="95"/>
                <w:sz w:val="20"/>
                <w:szCs w:val="20"/>
                <w:lang w:val="ro-RO"/>
              </w:rPr>
              <w:t xml:space="preserve"> </w:t>
            </w:r>
            <w:r w:rsidRPr="00BE2CB2">
              <w:rPr>
                <w:rFonts w:ascii="Times New Roman" w:eastAsia="Cambria" w:hAnsi="Times New Roman" w:cs="Times New Roman"/>
                <w:spacing w:val="-1"/>
                <w:w w:val="95"/>
                <w:sz w:val="20"/>
                <w:szCs w:val="20"/>
                <w:lang w:val="ro-RO"/>
              </w:rPr>
              <w:t>doar</w:t>
            </w:r>
            <w:r w:rsidRPr="00BE2CB2">
              <w:rPr>
                <w:rFonts w:ascii="Times New Roman" w:eastAsia="Cambria" w:hAnsi="Times New Roman" w:cs="Times New Roman"/>
                <w:spacing w:val="-7"/>
                <w:w w:val="95"/>
                <w:sz w:val="20"/>
                <w:szCs w:val="20"/>
                <w:lang w:val="ro-RO"/>
              </w:rPr>
              <w:t xml:space="preserve"> </w:t>
            </w:r>
            <w:r w:rsidRPr="00BE2CB2">
              <w:rPr>
                <w:rFonts w:ascii="Times New Roman" w:eastAsia="Cambria" w:hAnsi="Times New Roman" w:cs="Times New Roman"/>
                <w:w w:val="95"/>
                <w:sz w:val="20"/>
                <w:szCs w:val="20"/>
                <w:lang w:val="ro-RO"/>
              </w:rPr>
              <w:t>în</w:t>
            </w:r>
            <w:r w:rsidRPr="00BE2CB2">
              <w:rPr>
                <w:rFonts w:ascii="Times New Roman" w:eastAsia="Cambria" w:hAnsi="Times New Roman" w:cs="Times New Roman"/>
                <w:spacing w:val="-7"/>
                <w:w w:val="95"/>
                <w:sz w:val="20"/>
                <w:szCs w:val="20"/>
                <w:lang w:val="ro-RO"/>
              </w:rPr>
              <w:t xml:space="preserve"> </w:t>
            </w:r>
            <w:r w:rsidRPr="00BE2CB2">
              <w:rPr>
                <w:rFonts w:ascii="Times New Roman" w:eastAsia="Cambria" w:hAnsi="Times New Roman" w:cs="Times New Roman"/>
                <w:w w:val="95"/>
                <w:sz w:val="20"/>
                <w:szCs w:val="20"/>
                <w:lang w:val="ro-RO"/>
              </w:rPr>
              <w:t>cazul</w:t>
            </w:r>
            <w:r w:rsidRPr="00BE2CB2">
              <w:rPr>
                <w:rFonts w:ascii="Times New Roman" w:eastAsia="Cambria" w:hAnsi="Times New Roman" w:cs="Times New Roman"/>
                <w:spacing w:val="-8"/>
                <w:w w:val="95"/>
                <w:sz w:val="20"/>
                <w:szCs w:val="20"/>
                <w:lang w:val="ro-RO"/>
              </w:rPr>
              <w:t xml:space="preserve"> </w:t>
            </w:r>
            <w:r w:rsidRPr="00BE2CB2">
              <w:rPr>
                <w:rFonts w:ascii="Times New Roman" w:eastAsia="Cambria" w:hAnsi="Times New Roman" w:cs="Times New Roman"/>
                <w:w w:val="95"/>
                <w:sz w:val="20"/>
                <w:szCs w:val="20"/>
                <w:lang w:val="ro-RO"/>
              </w:rPr>
              <w:t>în</w:t>
            </w:r>
            <w:r w:rsidRPr="00BE2CB2">
              <w:rPr>
                <w:rFonts w:ascii="Times New Roman" w:eastAsia="Cambria" w:hAnsi="Times New Roman" w:cs="Times New Roman"/>
                <w:spacing w:val="-7"/>
                <w:w w:val="95"/>
                <w:sz w:val="20"/>
                <w:szCs w:val="20"/>
                <w:lang w:val="ro-RO"/>
              </w:rPr>
              <w:t xml:space="preserve"> </w:t>
            </w:r>
            <w:r w:rsidRPr="00BE2CB2">
              <w:rPr>
                <w:rFonts w:ascii="Times New Roman" w:eastAsia="Cambria" w:hAnsi="Times New Roman" w:cs="Times New Roman"/>
                <w:w w:val="95"/>
                <w:sz w:val="20"/>
                <w:szCs w:val="20"/>
                <w:lang w:val="ro-RO"/>
              </w:rPr>
              <w:t>care</w:t>
            </w:r>
            <w:r w:rsidRPr="00BE2CB2">
              <w:rPr>
                <w:rFonts w:ascii="Times New Roman" w:eastAsia="Cambria" w:hAnsi="Times New Roman" w:cs="Times New Roman"/>
                <w:spacing w:val="-7"/>
                <w:w w:val="95"/>
                <w:sz w:val="20"/>
                <w:szCs w:val="20"/>
                <w:lang w:val="ro-RO"/>
              </w:rPr>
              <w:t xml:space="preserve"> </w:t>
            </w:r>
            <w:r w:rsidRPr="00BE2CB2">
              <w:rPr>
                <w:rFonts w:ascii="Times New Roman" w:eastAsia="Cambria" w:hAnsi="Times New Roman" w:cs="Times New Roman"/>
                <w:w w:val="95"/>
                <w:sz w:val="20"/>
                <w:szCs w:val="20"/>
                <w:lang w:val="ro-RO"/>
              </w:rPr>
              <w:t>nu</w:t>
            </w:r>
            <w:r w:rsidRPr="00BE2CB2">
              <w:rPr>
                <w:rFonts w:ascii="Times New Roman" w:eastAsia="Cambria" w:hAnsi="Times New Roman" w:cs="Times New Roman"/>
                <w:spacing w:val="-7"/>
                <w:w w:val="95"/>
                <w:sz w:val="20"/>
                <w:szCs w:val="20"/>
                <w:lang w:val="ro-RO"/>
              </w:rPr>
              <w:t xml:space="preserve"> </w:t>
            </w:r>
            <w:r w:rsidRPr="00BE2CB2">
              <w:rPr>
                <w:rFonts w:ascii="Times New Roman" w:eastAsia="Cambria" w:hAnsi="Times New Roman" w:cs="Times New Roman"/>
                <w:w w:val="95"/>
                <w:sz w:val="20"/>
                <w:szCs w:val="20"/>
                <w:lang w:val="ro-RO"/>
              </w:rPr>
              <w:t>sunt</w:t>
            </w:r>
            <w:r w:rsidRPr="00BE2CB2">
              <w:rPr>
                <w:rFonts w:ascii="Times New Roman" w:eastAsia="Cambria" w:hAnsi="Times New Roman" w:cs="Times New Roman"/>
                <w:spacing w:val="-8"/>
                <w:w w:val="95"/>
                <w:sz w:val="20"/>
                <w:szCs w:val="20"/>
                <w:lang w:val="ro-RO"/>
              </w:rPr>
              <w:t xml:space="preserve"> </w:t>
            </w:r>
            <w:r w:rsidRPr="00BE2CB2">
              <w:rPr>
                <w:rFonts w:ascii="Times New Roman" w:eastAsia="Cambria" w:hAnsi="Times New Roman" w:cs="Times New Roman"/>
                <w:w w:val="95"/>
                <w:sz w:val="20"/>
                <w:szCs w:val="20"/>
                <w:lang w:val="ro-RO"/>
              </w:rPr>
              <w:t>dis</w:t>
            </w:r>
            <w:r w:rsidRPr="00BE2CB2">
              <w:rPr>
                <w:rFonts w:ascii="Times New Roman" w:eastAsia="Cambria" w:hAnsi="Times New Roman" w:cs="Times New Roman"/>
                <w:sz w:val="20"/>
                <w:szCs w:val="20"/>
                <w:lang w:val="ro-RO"/>
              </w:rPr>
              <w:t>ponibile</w:t>
            </w:r>
            <w:r w:rsidRPr="00BE2CB2">
              <w:rPr>
                <w:rFonts w:ascii="Times New Roman" w:eastAsia="Cambria" w:hAnsi="Times New Roman" w:cs="Times New Roman"/>
                <w:spacing w:val="-2"/>
                <w:sz w:val="20"/>
                <w:szCs w:val="20"/>
                <w:lang w:val="ro-RO"/>
              </w:rPr>
              <w:t xml:space="preserve"> </w:t>
            </w:r>
            <w:r w:rsidRPr="00BE2CB2">
              <w:rPr>
                <w:rFonts w:ascii="Times New Roman" w:eastAsia="Cambria" w:hAnsi="Times New Roman" w:cs="Times New Roman"/>
                <w:sz w:val="20"/>
                <w:szCs w:val="20"/>
                <w:lang w:val="ro-RO"/>
              </w:rPr>
              <w:t>gaze naturale.</w:t>
            </w:r>
          </w:p>
        </w:tc>
      </w:tr>
    </w:tbl>
    <w:p w14:paraId="4ECFA0D3" w14:textId="77777777" w:rsidR="00273D1C" w:rsidRPr="00273D1C" w:rsidRDefault="00273D1C" w:rsidP="00273D1C">
      <w:pPr>
        <w:widowControl w:val="0"/>
        <w:tabs>
          <w:tab w:val="left" w:pos="993"/>
        </w:tabs>
        <w:autoSpaceDE w:val="0"/>
        <w:autoSpaceDN w:val="0"/>
        <w:spacing w:before="74" w:after="0" w:line="230" w:lineRule="auto"/>
        <w:ind w:right="114"/>
        <w:jc w:val="center"/>
        <w:rPr>
          <w:rFonts w:ascii="Times New Roman" w:eastAsia="Cambria" w:hAnsi="Times New Roman" w:cs="Times New Roman"/>
          <w:kern w:val="0"/>
          <w:sz w:val="12"/>
          <w:szCs w:val="12"/>
          <w:lang w:val="ro-RO"/>
          <w14:ligatures w14:val="none"/>
        </w:rPr>
      </w:pPr>
    </w:p>
    <w:p w14:paraId="411EF5EE" w14:textId="25CDCD6C" w:rsidR="00273D1C" w:rsidRDefault="00273D1C" w:rsidP="00BE2CB2">
      <w:pPr>
        <w:widowControl w:val="0"/>
        <w:tabs>
          <w:tab w:val="left" w:pos="993"/>
        </w:tabs>
        <w:autoSpaceDE w:val="0"/>
        <w:autoSpaceDN w:val="0"/>
        <w:spacing w:after="0" w:line="230" w:lineRule="auto"/>
        <w:ind w:right="113"/>
        <w:jc w:val="center"/>
        <w:rPr>
          <w:rFonts w:ascii="Times New Roman" w:eastAsia="Cambria" w:hAnsi="Times New Roman" w:cs="Times New Roman"/>
          <w:b/>
          <w:bCs/>
          <w:kern w:val="0"/>
          <w:sz w:val="28"/>
          <w:szCs w:val="28"/>
          <w:lang w:val="ro-RO"/>
          <w14:ligatures w14:val="none"/>
        </w:rPr>
      </w:pPr>
      <w:r w:rsidRPr="00A90F87">
        <w:rPr>
          <w:rFonts w:ascii="Times New Roman" w:eastAsia="Cambria" w:hAnsi="Times New Roman" w:cs="Times New Roman"/>
          <w:i/>
          <w:iCs/>
          <w:kern w:val="0"/>
          <w:sz w:val="28"/>
          <w:szCs w:val="28"/>
          <w:lang w:val="ro-RO"/>
          <w14:ligatures w14:val="none"/>
        </w:rPr>
        <w:t>Tabelul 31</w:t>
      </w:r>
      <w:r w:rsidR="001315E8">
        <w:rPr>
          <w:rFonts w:ascii="Times New Roman" w:eastAsia="Cambria" w:hAnsi="Times New Roman" w:cs="Times New Roman"/>
          <w:i/>
          <w:iCs/>
          <w:kern w:val="0"/>
          <w:sz w:val="28"/>
          <w:szCs w:val="28"/>
          <w:lang w:val="ro-RO"/>
          <w14:ligatures w14:val="none"/>
        </w:rPr>
        <w:t xml:space="preserve">: </w:t>
      </w:r>
      <w:r w:rsidRPr="00273D1C">
        <w:rPr>
          <w:rFonts w:ascii="Times New Roman" w:eastAsia="Cambria" w:hAnsi="Times New Roman" w:cs="Times New Roman"/>
          <w:b/>
          <w:bCs/>
          <w:kern w:val="0"/>
          <w:sz w:val="28"/>
          <w:szCs w:val="28"/>
          <w:lang w:val="ro-RO"/>
          <w14:ligatures w14:val="none"/>
        </w:rPr>
        <w:t>Nivelul de emisie asociat BAT (BAT-AEL) pentru emisiile dirijate de SO</w:t>
      </w:r>
      <w:r w:rsidRPr="001315E8">
        <w:rPr>
          <w:rFonts w:ascii="Times New Roman" w:eastAsia="Cambria" w:hAnsi="Times New Roman" w:cs="Times New Roman"/>
          <w:b/>
          <w:bCs/>
          <w:kern w:val="0"/>
          <w:sz w:val="28"/>
          <w:szCs w:val="28"/>
          <w:vertAlign w:val="subscript"/>
          <w:lang w:val="ro-RO"/>
          <w14:ligatures w14:val="none"/>
        </w:rPr>
        <w:t>X</w:t>
      </w:r>
      <w:r w:rsidRPr="00273D1C">
        <w:rPr>
          <w:rFonts w:ascii="Times New Roman" w:eastAsia="Cambria" w:hAnsi="Times New Roman" w:cs="Times New Roman"/>
          <w:b/>
          <w:bCs/>
          <w:kern w:val="0"/>
          <w:sz w:val="28"/>
          <w:szCs w:val="28"/>
          <w:lang w:val="ro-RO"/>
          <w14:ligatures w14:val="none"/>
        </w:rPr>
        <w:t xml:space="preserve"> în aer provenite de la uscarea pulpei de sfeclă de zahăr în cazul uscării la temperaturi ridicate (de peste 500 °C) când nu se utilizează gaze naturale</w:t>
      </w:r>
    </w:p>
    <w:p w14:paraId="1F330972" w14:textId="77777777" w:rsidR="00273D1C" w:rsidRPr="00273D1C" w:rsidRDefault="00273D1C" w:rsidP="00BE2CB2">
      <w:pPr>
        <w:widowControl w:val="0"/>
        <w:tabs>
          <w:tab w:val="left" w:pos="993"/>
        </w:tabs>
        <w:autoSpaceDE w:val="0"/>
        <w:autoSpaceDN w:val="0"/>
        <w:spacing w:after="0" w:line="230" w:lineRule="auto"/>
        <w:ind w:right="113"/>
        <w:jc w:val="center"/>
        <w:rPr>
          <w:rFonts w:ascii="Times New Roman" w:eastAsia="Cambria" w:hAnsi="Times New Roman" w:cs="Times New Roman"/>
          <w:b/>
          <w:bCs/>
          <w:kern w:val="0"/>
          <w:sz w:val="12"/>
          <w:szCs w:val="12"/>
          <w:lang w:val="ro-RO"/>
          <w14:ligatures w14:val="none"/>
        </w:rPr>
      </w:pPr>
    </w:p>
    <w:tbl>
      <w:tblPr>
        <w:tblStyle w:val="TableNormal"/>
        <w:tblW w:w="0" w:type="auto"/>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34"/>
        <w:gridCol w:w="992"/>
        <w:gridCol w:w="3402"/>
        <w:gridCol w:w="1810"/>
        <w:gridCol w:w="2018"/>
      </w:tblGrid>
      <w:tr w:rsidR="00273D1C" w:rsidRPr="00BE2CB2" w14:paraId="6AD71FBA" w14:textId="77777777" w:rsidTr="00B70B9A">
        <w:trPr>
          <w:trHeight w:val="715"/>
        </w:trPr>
        <w:tc>
          <w:tcPr>
            <w:tcW w:w="1134" w:type="dxa"/>
            <w:tcBorders>
              <w:left w:val="nil"/>
            </w:tcBorders>
          </w:tcPr>
          <w:p w14:paraId="657A4FB5" w14:textId="77777777" w:rsidR="00273D1C" w:rsidRPr="00BE2CB2" w:rsidRDefault="00273D1C" w:rsidP="00273D1C">
            <w:pPr>
              <w:rPr>
                <w:rFonts w:ascii="Times New Roman" w:eastAsia="Cambria" w:hAnsi="Times New Roman" w:cs="Times New Roman"/>
                <w:b/>
                <w:bCs/>
                <w:sz w:val="20"/>
                <w:szCs w:val="20"/>
                <w:lang w:val="ro-RO"/>
              </w:rPr>
            </w:pPr>
          </w:p>
          <w:p w14:paraId="2050C519" w14:textId="77777777" w:rsidR="00273D1C" w:rsidRPr="00BE2CB2" w:rsidRDefault="00273D1C" w:rsidP="00B70B9A">
            <w:pPr>
              <w:ind w:left="140"/>
              <w:rPr>
                <w:rFonts w:ascii="Times New Roman" w:eastAsia="Cambria" w:hAnsi="Times New Roman" w:cs="Times New Roman"/>
                <w:b/>
                <w:bCs/>
                <w:sz w:val="20"/>
                <w:szCs w:val="20"/>
                <w:lang w:val="ro-RO"/>
              </w:rPr>
            </w:pPr>
            <w:r w:rsidRPr="00BE2CB2">
              <w:rPr>
                <w:rFonts w:ascii="Times New Roman" w:eastAsia="Cambria" w:hAnsi="Times New Roman" w:cs="Times New Roman"/>
                <w:b/>
                <w:bCs/>
                <w:sz w:val="20"/>
                <w:szCs w:val="20"/>
                <w:lang w:val="ro-RO"/>
              </w:rPr>
              <w:t>Parametru</w:t>
            </w:r>
          </w:p>
        </w:tc>
        <w:tc>
          <w:tcPr>
            <w:tcW w:w="992" w:type="dxa"/>
          </w:tcPr>
          <w:p w14:paraId="55A60A9A" w14:textId="77777777" w:rsidR="00273D1C" w:rsidRPr="00BE2CB2" w:rsidRDefault="00273D1C" w:rsidP="00273D1C">
            <w:pPr>
              <w:rPr>
                <w:rFonts w:ascii="Times New Roman" w:eastAsia="Cambria" w:hAnsi="Times New Roman" w:cs="Times New Roman"/>
                <w:b/>
                <w:bCs/>
                <w:sz w:val="20"/>
                <w:szCs w:val="20"/>
                <w:lang w:val="ro-RO"/>
              </w:rPr>
            </w:pPr>
          </w:p>
          <w:p w14:paraId="5DF18A77" w14:textId="77777777" w:rsidR="00273D1C" w:rsidRPr="00BE2CB2" w:rsidRDefault="00273D1C" w:rsidP="00BE2CB2">
            <w:pPr>
              <w:ind w:left="113" w:right="131"/>
              <w:jc w:val="center"/>
              <w:rPr>
                <w:rFonts w:ascii="Times New Roman" w:eastAsia="Cambria" w:hAnsi="Times New Roman" w:cs="Times New Roman"/>
                <w:b/>
                <w:bCs/>
                <w:sz w:val="20"/>
                <w:szCs w:val="20"/>
                <w:lang w:val="ro-RO"/>
              </w:rPr>
            </w:pPr>
            <w:r w:rsidRPr="00BE2CB2">
              <w:rPr>
                <w:rFonts w:ascii="Times New Roman" w:eastAsia="Cambria" w:hAnsi="Times New Roman" w:cs="Times New Roman"/>
                <w:b/>
                <w:bCs/>
                <w:sz w:val="20"/>
                <w:szCs w:val="20"/>
                <w:lang w:val="ro-RO"/>
              </w:rPr>
              <w:t>Unitate</w:t>
            </w:r>
          </w:p>
        </w:tc>
        <w:tc>
          <w:tcPr>
            <w:tcW w:w="3402" w:type="dxa"/>
          </w:tcPr>
          <w:p w14:paraId="1659CCE0" w14:textId="77777777" w:rsidR="00273D1C" w:rsidRPr="00BE2CB2" w:rsidRDefault="00273D1C" w:rsidP="008B0ACD">
            <w:pPr>
              <w:spacing w:before="66" w:line="195" w:lineRule="exact"/>
              <w:jc w:val="center"/>
              <w:rPr>
                <w:rFonts w:ascii="Times New Roman" w:eastAsia="Cambria" w:hAnsi="Times New Roman" w:cs="Times New Roman"/>
                <w:b/>
                <w:bCs/>
                <w:sz w:val="20"/>
                <w:szCs w:val="20"/>
                <w:lang w:val="ro-RO"/>
              </w:rPr>
            </w:pPr>
            <w:r w:rsidRPr="00BE2CB2">
              <w:rPr>
                <w:rFonts w:ascii="Times New Roman" w:eastAsia="Cambria" w:hAnsi="Times New Roman" w:cs="Times New Roman"/>
                <w:b/>
                <w:bCs/>
                <w:sz w:val="20"/>
                <w:szCs w:val="20"/>
                <w:lang w:val="ro-RO"/>
              </w:rPr>
              <w:t>BAT-AEL</w:t>
            </w:r>
          </w:p>
          <w:p w14:paraId="0E157875" w14:textId="77777777" w:rsidR="00273D1C" w:rsidRPr="00BE2CB2" w:rsidRDefault="00273D1C" w:rsidP="008B0ACD">
            <w:pPr>
              <w:spacing w:before="3" w:line="230" w:lineRule="auto"/>
              <w:jc w:val="center"/>
              <w:rPr>
                <w:rFonts w:ascii="Times New Roman" w:eastAsia="Cambria" w:hAnsi="Times New Roman" w:cs="Times New Roman"/>
                <w:b/>
                <w:bCs/>
                <w:sz w:val="20"/>
                <w:szCs w:val="20"/>
                <w:lang w:val="ro-RO"/>
              </w:rPr>
            </w:pPr>
            <w:r w:rsidRPr="00BE2CB2">
              <w:rPr>
                <w:rFonts w:ascii="Times New Roman" w:eastAsia="Cambria" w:hAnsi="Times New Roman" w:cs="Times New Roman"/>
                <w:b/>
                <w:bCs/>
                <w:w w:val="90"/>
                <w:sz w:val="20"/>
                <w:szCs w:val="20"/>
                <w:lang w:val="ro-RO"/>
              </w:rPr>
              <w:t>(valori medii pe perioada de</w:t>
            </w:r>
            <w:r w:rsidRPr="00BE2CB2">
              <w:rPr>
                <w:rFonts w:ascii="Times New Roman" w:eastAsia="Cambria" w:hAnsi="Times New Roman" w:cs="Times New Roman"/>
                <w:b/>
                <w:bCs/>
                <w:spacing w:val="-31"/>
                <w:w w:val="90"/>
                <w:sz w:val="20"/>
                <w:szCs w:val="20"/>
                <w:lang w:val="ro-RO"/>
              </w:rPr>
              <w:t xml:space="preserve"> </w:t>
            </w:r>
            <w:r w:rsidRPr="00BE2CB2">
              <w:rPr>
                <w:rFonts w:ascii="Times New Roman" w:eastAsia="Cambria" w:hAnsi="Times New Roman" w:cs="Times New Roman"/>
                <w:b/>
                <w:bCs/>
                <w:w w:val="95"/>
                <w:sz w:val="20"/>
                <w:szCs w:val="20"/>
                <w:lang w:val="ro-RO"/>
              </w:rPr>
              <w:t>prelevare)</w:t>
            </w:r>
            <w:r w:rsidRPr="00BE2CB2">
              <w:rPr>
                <w:rFonts w:ascii="Times New Roman" w:eastAsia="Cambria" w:hAnsi="Times New Roman" w:cs="Times New Roman"/>
                <w:b/>
                <w:bCs/>
                <w:spacing w:val="2"/>
                <w:w w:val="95"/>
                <w:sz w:val="20"/>
                <w:szCs w:val="20"/>
                <w:lang w:val="ro-RO"/>
              </w:rPr>
              <w:t xml:space="preserve"> </w:t>
            </w:r>
            <w:r w:rsidRPr="001315E8">
              <w:rPr>
                <w:rFonts w:ascii="Times New Roman" w:eastAsia="Cambria" w:hAnsi="Times New Roman" w:cs="Times New Roman"/>
                <w:b/>
                <w:bCs/>
                <w:w w:val="95"/>
                <w:sz w:val="20"/>
                <w:szCs w:val="20"/>
                <w:vertAlign w:val="superscript"/>
                <w:lang w:val="ro-RO"/>
              </w:rPr>
              <w:t>(</w:t>
            </w:r>
            <w:r w:rsidRPr="00BE2CB2">
              <w:rPr>
                <w:rFonts w:ascii="Times New Roman" w:eastAsia="Cambria" w:hAnsi="Times New Roman" w:cs="Times New Roman"/>
                <w:b/>
                <w:bCs/>
                <w:w w:val="95"/>
                <w:position w:val="6"/>
                <w:sz w:val="20"/>
                <w:szCs w:val="20"/>
                <w:lang w:val="ro-RO"/>
              </w:rPr>
              <w:t>1</w:t>
            </w:r>
            <w:r w:rsidRPr="001315E8">
              <w:rPr>
                <w:rFonts w:ascii="Times New Roman" w:eastAsia="Cambria" w:hAnsi="Times New Roman" w:cs="Times New Roman"/>
                <w:b/>
                <w:bCs/>
                <w:w w:val="95"/>
                <w:sz w:val="20"/>
                <w:szCs w:val="20"/>
                <w:vertAlign w:val="superscript"/>
                <w:lang w:val="ro-RO"/>
              </w:rPr>
              <w:t>)</w:t>
            </w:r>
          </w:p>
        </w:tc>
        <w:tc>
          <w:tcPr>
            <w:tcW w:w="1810" w:type="dxa"/>
          </w:tcPr>
          <w:p w14:paraId="68BAD421" w14:textId="77777777" w:rsidR="00273D1C" w:rsidRPr="00BE2CB2" w:rsidRDefault="00273D1C" w:rsidP="00BE2CB2">
            <w:pPr>
              <w:spacing w:before="166" w:line="232" w:lineRule="auto"/>
              <w:ind w:left="6" w:right="105" w:firstLine="37"/>
              <w:jc w:val="center"/>
              <w:rPr>
                <w:rFonts w:ascii="Times New Roman" w:eastAsia="Cambria" w:hAnsi="Times New Roman" w:cs="Times New Roman"/>
                <w:b/>
                <w:bCs/>
                <w:sz w:val="20"/>
                <w:szCs w:val="20"/>
                <w:lang w:val="ro-RO"/>
              </w:rPr>
            </w:pPr>
            <w:r w:rsidRPr="00BE2CB2">
              <w:rPr>
                <w:rFonts w:ascii="Times New Roman" w:eastAsia="Cambria" w:hAnsi="Times New Roman" w:cs="Times New Roman"/>
                <w:b/>
                <w:bCs/>
                <w:w w:val="90"/>
                <w:sz w:val="20"/>
                <w:szCs w:val="20"/>
                <w:lang w:val="ro-RO"/>
              </w:rPr>
              <w:t>Nivel de referință al</w:t>
            </w:r>
            <w:r w:rsidRPr="00BE2CB2">
              <w:rPr>
                <w:rFonts w:ascii="Times New Roman" w:eastAsia="Cambria" w:hAnsi="Times New Roman" w:cs="Times New Roman"/>
                <w:b/>
                <w:bCs/>
                <w:spacing w:val="-31"/>
                <w:w w:val="90"/>
                <w:sz w:val="20"/>
                <w:szCs w:val="20"/>
                <w:lang w:val="ro-RO"/>
              </w:rPr>
              <w:t xml:space="preserve"> </w:t>
            </w:r>
            <w:r w:rsidRPr="00BE2CB2">
              <w:rPr>
                <w:rFonts w:ascii="Times New Roman" w:eastAsia="Cambria" w:hAnsi="Times New Roman" w:cs="Times New Roman"/>
                <w:b/>
                <w:bCs/>
                <w:w w:val="95"/>
                <w:sz w:val="20"/>
                <w:szCs w:val="20"/>
                <w:lang w:val="ro-RO"/>
              </w:rPr>
              <w:t>oxigenului</w:t>
            </w:r>
            <w:r w:rsidRPr="00BE2CB2">
              <w:rPr>
                <w:rFonts w:ascii="Times New Roman" w:eastAsia="Cambria" w:hAnsi="Times New Roman" w:cs="Times New Roman"/>
                <w:b/>
                <w:bCs/>
                <w:spacing w:val="-5"/>
                <w:w w:val="95"/>
                <w:sz w:val="20"/>
                <w:szCs w:val="20"/>
                <w:lang w:val="ro-RO"/>
              </w:rPr>
              <w:t xml:space="preserve"> </w:t>
            </w:r>
            <w:r w:rsidRPr="00BE2CB2">
              <w:rPr>
                <w:rFonts w:ascii="Times New Roman" w:eastAsia="Cambria" w:hAnsi="Times New Roman" w:cs="Times New Roman"/>
                <w:b/>
                <w:bCs/>
                <w:w w:val="95"/>
                <w:sz w:val="20"/>
                <w:szCs w:val="20"/>
                <w:lang w:val="ro-RO"/>
              </w:rPr>
              <w:t>(O</w:t>
            </w:r>
            <w:r w:rsidRPr="00BE2CB2">
              <w:rPr>
                <w:rFonts w:ascii="Times New Roman" w:eastAsia="Cambria" w:hAnsi="Times New Roman" w:cs="Times New Roman"/>
                <w:b/>
                <w:bCs/>
                <w:w w:val="95"/>
                <w:sz w:val="20"/>
                <w:szCs w:val="20"/>
                <w:vertAlign w:val="subscript"/>
                <w:lang w:val="ro-RO"/>
              </w:rPr>
              <w:t>R</w:t>
            </w:r>
            <w:r w:rsidRPr="00BE2CB2">
              <w:rPr>
                <w:rFonts w:ascii="Times New Roman" w:eastAsia="Cambria" w:hAnsi="Times New Roman" w:cs="Times New Roman"/>
                <w:b/>
                <w:bCs/>
                <w:w w:val="95"/>
                <w:sz w:val="20"/>
                <w:szCs w:val="20"/>
                <w:lang w:val="ro-RO"/>
              </w:rPr>
              <w:t>)</w:t>
            </w:r>
          </w:p>
        </w:tc>
        <w:tc>
          <w:tcPr>
            <w:tcW w:w="2018" w:type="dxa"/>
            <w:tcBorders>
              <w:right w:val="nil"/>
            </w:tcBorders>
          </w:tcPr>
          <w:p w14:paraId="6268D598" w14:textId="77777777" w:rsidR="00273D1C" w:rsidRPr="00BE2CB2" w:rsidRDefault="00273D1C" w:rsidP="008B0ACD">
            <w:pPr>
              <w:spacing w:before="166" w:line="232" w:lineRule="auto"/>
              <w:ind w:left="179" w:right="179" w:firstLine="24"/>
              <w:jc w:val="center"/>
              <w:rPr>
                <w:rFonts w:ascii="Times New Roman" w:eastAsia="Cambria" w:hAnsi="Times New Roman" w:cs="Times New Roman"/>
                <w:b/>
                <w:bCs/>
                <w:sz w:val="20"/>
                <w:szCs w:val="20"/>
                <w:lang w:val="ro-RO"/>
              </w:rPr>
            </w:pPr>
            <w:r w:rsidRPr="00BE2CB2">
              <w:rPr>
                <w:rFonts w:ascii="Times New Roman" w:eastAsia="Cambria" w:hAnsi="Times New Roman" w:cs="Times New Roman"/>
                <w:b/>
                <w:bCs/>
                <w:spacing w:val="-1"/>
                <w:w w:val="90"/>
                <w:sz w:val="20"/>
                <w:szCs w:val="20"/>
                <w:lang w:val="ro-RO"/>
              </w:rPr>
              <w:t xml:space="preserve">Starea de referință </w:t>
            </w:r>
            <w:r w:rsidRPr="00BE2CB2">
              <w:rPr>
                <w:rFonts w:ascii="Times New Roman" w:eastAsia="Cambria" w:hAnsi="Times New Roman" w:cs="Times New Roman"/>
                <w:b/>
                <w:bCs/>
                <w:w w:val="90"/>
                <w:sz w:val="20"/>
                <w:szCs w:val="20"/>
                <w:lang w:val="ro-RO"/>
              </w:rPr>
              <w:t>a</w:t>
            </w:r>
            <w:r w:rsidRPr="00BE2CB2">
              <w:rPr>
                <w:rFonts w:ascii="Times New Roman" w:eastAsia="Cambria" w:hAnsi="Times New Roman" w:cs="Times New Roman"/>
                <w:b/>
                <w:bCs/>
                <w:spacing w:val="-31"/>
                <w:w w:val="90"/>
                <w:sz w:val="20"/>
                <w:szCs w:val="20"/>
                <w:lang w:val="ro-RO"/>
              </w:rPr>
              <w:t xml:space="preserve"> </w:t>
            </w:r>
            <w:r w:rsidRPr="00BE2CB2">
              <w:rPr>
                <w:rFonts w:ascii="Times New Roman" w:eastAsia="Cambria" w:hAnsi="Times New Roman" w:cs="Times New Roman"/>
                <w:b/>
                <w:bCs/>
                <w:sz w:val="20"/>
                <w:szCs w:val="20"/>
                <w:lang w:val="ro-RO"/>
              </w:rPr>
              <w:t>gazului</w:t>
            </w:r>
          </w:p>
        </w:tc>
      </w:tr>
      <w:tr w:rsidR="00273D1C" w:rsidRPr="00BE2CB2" w14:paraId="43A4579D" w14:textId="77777777" w:rsidTr="00B70B9A">
        <w:trPr>
          <w:trHeight w:val="560"/>
        </w:trPr>
        <w:tc>
          <w:tcPr>
            <w:tcW w:w="1134" w:type="dxa"/>
            <w:tcBorders>
              <w:left w:val="nil"/>
            </w:tcBorders>
          </w:tcPr>
          <w:p w14:paraId="59E917E8" w14:textId="77777777" w:rsidR="00273D1C" w:rsidRPr="00BE2CB2" w:rsidRDefault="00273D1C" w:rsidP="00B70B9A">
            <w:pPr>
              <w:spacing w:before="170"/>
              <w:ind w:left="5"/>
              <w:jc w:val="center"/>
              <w:rPr>
                <w:rFonts w:ascii="Times New Roman" w:eastAsia="Cambria" w:hAnsi="Times New Roman" w:cs="Times New Roman"/>
                <w:sz w:val="20"/>
                <w:szCs w:val="20"/>
                <w:lang w:val="ro-RO"/>
              </w:rPr>
            </w:pPr>
            <w:r w:rsidRPr="00BE2CB2">
              <w:rPr>
                <w:rFonts w:ascii="Times New Roman" w:eastAsia="Cambria" w:hAnsi="Times New Roman" w:cs="Times New Roman"/>
                <w:w w:val="110"/>
                <w:sz w:val="20"/>
                <w:szCs w:val="20"/>
                <w:lang w:val="ro-RO"/>
              </w:rPr>
              <w:t>SO</w:t>
            </w:r>
            <w:r w:rsidRPr="00BE2CB2">
              <w:rPr>
                <w:rFonts w:ascii="Times New Roman" w:eastAsia="Cambria" w:hAnsi="Times New Roman" w:cs="Times New Roman"/>
                <w:w w:val="110"/>
                <w:sz w:val="20"/>
                <w:szCs w:val="20"/>
                <w:vertAlign w:val="subscript"/>
                <w:lang w:val="ro-RO"/>
              </w:rPr>
              <w:t>X</w:t>
            </w:r>
          </w:p>
        </w:tc>
        <w:tc>
          <w:tcPr>
            <w:tcW w:w="992" w:type="dxa"/>
          </w:tcPr>
          <w:p w14:paraId="5E470A81" w14:textId="77777777" w:rsidR="00273D1C" w:rsidRPr="00BE2CB2" w:rsidRDefault="00273D1C" w:rsidP="00B70B9A">
            <w:pPr>
              <w:spacing w:before="170"/>
              <w:ind w:left="109"/>
              <w:jc w:val="center"/>
              <w:rPr>
                <w:rFonts w:ascii="Times New Roman" w:eastAsia="Cambria" w:hAnsi="Times New Roman" w:cs="Times New Roman"/>
                <w:sz w:val="20"/>
                <w:szCs w:val="20"/>
                <w:lang w:val="ro-RO"/>
              </w:rPr>
            </w:pPr>
            <w:r w:rsidRPr="00BE2CB2">
              <w:rPr>
                <w:rFonts w:ascii="Times New Roman" w:eastAsia="Cambria" w:hAnsi="Times New Roman" w:cs="Times New Roman"/>
                <w:sz w:val="20"/>
                <w:szCs w:val="20"/>
                <w:lang w:val="ro-RO"/>
              </w:rPr>
              <w:t>mg/Nm</w:t>
            </w:r>
            <w:r w:rsidRPr="00BE2CB2">
              <w:rPr>
                <w:rFonts w:ascii="Times New Roman" w:eastAsia="Cambria" w:hAnsi="Times New Roman" w:cs="Times New Roman"/>
                <w:position w:val="6"/>
                <w:sz w:val="20"/>
                <w:szCs w:val="20"/>
                <w:lang w:val="ro-RO"/>
              </w:rPr>
              <w:t>3</w:t>
            </w:r>
          </w:p>
        </w:tc>
        <w:tc>
          <w:tcPr>
            <w:tcW w:w="3402" w:type="dxa"/>
          </w:tcPr>
          <w:p w14:paraId="666ACDEE" w14:textId="77777777" w:rsidR="00273D1C" w:rsidRPr="00BE2CB2" w:rsidRDefault="00273D1C" w:rsidP="00B70B9A">
            <w:pPr>
              <w:spacing w:before="170"/>
              <w:ind w:left="109"/>
              <w:jc w:val="center"/>
              <w:rPr>
                <w:rFonts w:ascii="Times New Roman" w:eastAsia="Cambria" w:hAnsi="Times New Roman" w:cs="Times New Roman"/>
                <w:sz w:val="20"/>
                <w:szCs w:val="20"/>
                <w:lang w:val="ro-RO"/>
              </w:rPr>
            </w:pPr>
            <w:r w:rsidRPr="00BE2CB2">
              <w:rPr>
                <w:rFonts w:ascii="Times New Roman" w:eastAsia="Cambria" w:hAnsi="Times New Roman" w:cs="Times New Roman"/>
                <w:sz w:val="20"/>
                <w:szCs w:val="20"/>
                <w:lang w:val="ro-RO"/>
              </w:rPr>
              <w:t>30-100</w:t>
            </w:r>
          </w:p>
        </w:tc>
        <w:tc>
          <w:tcPr>
            <w:tcW w:w="1810" w:type="dxa"/>
          </w:tcPr>
          <w:p w14:paraId="2A6AFFD9" w14:textId="77777777" w:rsidR="00273D1C" w:rsidRPr="00BE2CB2" w:rsidRDefault="00273D1C" w:rsidP="00B70B9A">
            <w:pPr>
              <w:spacing w:before="170"/>
              <w:ind w:left="109"/>
              <w:jc w:val="center"/>
              <w:rPr>
                <w:rFonts w:ascii="Times New Roman" w:eastAsia="Cambria" w:hAnsi="Times New Roman" w:cs="Times New Roman"/>
                <w:sz w:val="20"/>
                <w:szCs w:val="20"/>
                <w:lang w:val="ro-RO"/>
              </w:rPr>
            </w:pPr>
            <w:r w:rsidRPr="00BE2CB2">
              <w:rPr>
                <w:rFonts w:ascii="Times New Roman" w:eastAsia="Cambria" w:hAnsi="Times New Roman" w:cs="Times New Roman"/>
                <w:w w:val="95"/>
                <w:sz w:val="20"/>
                <w:szCs w:val="20"/>
                <w:lang w:val="ro-RO"/>
              </w:rPr>
              <w:t>16</w:t>
            </w:r>
            <w:r w:rsidRPr="00BE2CB2">
              <w:rPr>
                <w:rFonts w:ascii="Times New Roman" w:eastAsia="Cambria" w:hAnsi="Times New Roman" w:cs="Times New Roman"/>
                <w:spacing w:val="-3"/>
                <w:w w:val="95"/>
                <w:sz w:val="20"/>
                <w:szCs w:val="20"/>
                <w:lang w:val="ro-RO"/>
              </w:rPr>
              <w:t xml:space="preserve"> </w:t>
            </w:r>
            <w:r w:rsidRPr="00BE2CB2">
              <w:rPr>
                <w:rFonts w:ascii="Times New Roman" w:eastAsia="Cambria" w:hAnsi="Times New Roman" w:cs="Times New Roman"/>
                <w:w w:val="95"/>
                <w:sz w:val="20"/>
                <w:szCs w:val="20"/>
                <w:lang w:val="ro-RO"/>
              </w:rPr>
              <w:t>%</w:t>
            </w:r>
            <w:r w:rsidRPr="00BE2CB2">
              <w:rPr>
                <w:rFonts w:ascii="Times New Roman" w:eastAsia="Cambria" w:hAnsi="Times New Roman" w:cs="Times New Roman"/>
                <w:spacing w:val="-2"/>
                <w:w w:val="95"/>
                <w:sz w:val="20"/>
                <w:szCs w:val="20"/>
                <w:lang w:val="ro-RO"/>
              </w:rPr>
              <w:t xml:space="preserve"> </w:t>
            </w:r>
            <w:r w:rsidRPr="00BE2CB2">
              <w:rPr>
                <w:rFonts w:ascii="Times New Roman" w:eastAsia="Cambria" w:hAnsi="Times New Roman" w:cs="Times New Roman"/>
                <w:w w:val="95"/>
                <w:sz w:val="20"/>
                <w:szCs w:val="20"/>
                <w:lang w:val="ro-RO"/>
              </w:rPr>
              <w:t>în</w:t>
            </w:r>
            <w:r w:rsidRPr="00BE2CB2">
              <w:rPr>
                <w:rFonts w:ascii="Times New Roman" w:eastAsia="Cambria" w:hAnsi="Times New Roman" w:cs="Times New Roman"/>
                <w:spacing w:val="-4"/>
                <w:w w:val="95"/>
                <w:sz w:val="20"/>
                <w:szCs w:val="20"/>
                <w:lang w:val="ro-RO"/>
              </w:rPr>
              <w:t xml:space="preserve"> </w:t>
            </w:r>
            <w:r w:rsidRPr="00BE2CB2">
              <w:rPr>
                <w:rFonts w:ascii="Times New Roman" w:eastAsia="Cambria" w:hAnsi="Times New Roman" w:cs="Times New Roman"/>
                <w:w w:val="95"/>
                <w:sz w:val="20"/>
                <w:szCs w:val="20"/>
                <w:lang w:val="ro-RO"/>
              </w:rPr>
              <w:t>volum</w:t>
            </w:r>
          </w:p>
        </w:tc>
        <w:tc>
          <w:tcPr>
            <w:tcW w:w="2018" w:type="dxa"/>
            <w:tcBorders>
              <w:right w:val="nil"/>
            </w:tcBorders>
          </w:tcPr>
          <w:p w14:paraId="65E6003F" w14:textId="55208C3D" w:rsidR="00273D1C" w:rsidRPr="00BE2CB2" w:rsidRDefault="00273D1C" w:rsidP="00B70B9A">
            <w:pPr>
              <w:spacing w:before="71" w:line="230" w:lineRule="auto"/>
              <w:ind w:left="110" w:right="31"/>
              <w:jc w:val="center"/>
              <w:rPr>
                <w:rFonts w:ascii="Times New Roman" w:eastAsia="Cambria" w:hAnsi="Times New Roman" w:cs="Times New Roman"/>
                <w:sz w:val="20"/>
                <w:szCs w:val="20"/>
                <w:lang w:val="ro-RO"/>
              </w:rPr>
            </w:pPr>
            <w:r w:rsidRPr="00BE2CB2">
              <w:rPr>
                <w:rFonts w:ascii="Times New Roman" w:eastAsia="Cambria" w:hAnsi="Times New Roman" w:cs="Times New Roman"/>
                <w:spacing w:val="-2"/>
                <w:w w:val="95"/>
                <w:sz w:val="20"/>
                <w:szCs w:val="20"/>
                <w:lang w:val="ro-RO"/>
              </w:rPr>
              <w:t>Nu</w:t>
            </w:r>
            <w:r w:rsidRPr="00BE2CB2">
              <w:rPr>
                <w:rFonts w:ascii="Times New Roman" w:eastAsia="Cambria" w:hAnsi="Times New Roman" w:cs="Times New Roman"/>
                <w:spacing w:val="-7"/>
                <w:w w:val="95"/>
                <w:sz w:val="20"/>
                <w:szCs w:val="20"/>
                <w:lang w:val="ro-RO"/>
              </w:rPr>
              <w:t xml:space="preserve"> </w:t>
            </w:r>
            <w:r w:rsidRPr="00BE2CB2">
              <w:rPr>
                <w:rFonts w:ascii="Times New Roman" w:eastAsia="Cambria" w:hAnsi="Times New Roman" w:cs="Times New Roman"/>
                <w:spacing w:val="-2"/>
                <w:w w:val="95"/>
                <w:sz w:val="20"/>
                <w:szCs w:val="20"/>
                <w:lang w:val="ro-RO"/>
              </w:rPr>
              <w:t>se</w:t>
            </w:r>
            <w:r w:rsidRPr="00BE2CB2">
              <w:rPr>
                <w:rFonts w:ascii="Times New Roman" w:eastAsia="Cambria" w:hAnsi="Times New Roman" w:cs="Times New Roman"/>
                <w:spacing w:val="-6"/>
                <w:w w:val="95"/>
                <w:sz w:val="20"/>
                <w:szCs w:val="20"/>
                <w:lang w:val="ro-RO"/>
              </w:rPr>
              <w:t xml:space="preserve"> </w:t>
            </w:r>
            <w:r w:rsidRPr="00BE2CB2">
              <w:rPr>
                <w:rFonts w:ascii="Times New Roman" w:eastAsia="Cambria" w:hAnsi="Times New Roman" w:cs="Times New Roman"/>
                <w:spacing w:val="-1"/>
                <w:w w:val="95"/>
                <w:sz w:val="20"/>
                <w:szCs w:val="20"/>
                <w:lang w:val="ro-RO"/>
              </w:rPr>
              <w:t>fac</w:t>
            </w:r>
            <w:r w:rsidRPr="00BE2CB2">
              <w:rPr>
                <w:rFonts w:ascii="Times New Roman" w:eastAsia="Cambria" w:hAnsi="Times New Roman" w:cs="Times New Roman"/>
                <w:spacing w:val="-6"/>
                <w:w w:val="95"/>
                <w:sz w:val="20"/>
                <w:szCs w:val="20"/>
                <w:lang w:val="ro-RO"/>
              </w:rPr>
              <w:t xml:space="preserve"> </w:t>
            </w:r>
            <w:r w:rsidRPr="00BE2CB2">
              <w:rPr>
                <w:rFonts w:ascii="Times New Roman" w:eastAsia="Cambria" w:hAnsi="Times New Roman" w:cs="Times New Roman"/>
                <w:spacing w:val="-1"/>
                <w:w w:val="95"/>
                <w:sz w:val="20"/>
                <w:szCs w:val="20"/>
                <w:lang w:val="ro-RO"/>
              </w:rPr>
              <w:t>corecții</w:t>
            </w:r>
            <w:r w:rsidRPr="00BE2CB2">
              <w:rPr>
                <w:rFonts w:ascii="Times New Roman" w:eastAsia="Cambria" w:hAnsi="Times New Roman" w:cs="Times New Roman"/>
                <w:spacing w:val="-6"/>
                <w:w w:val="95"/>
                <w:sz w:val="20"/>
                <w:szCs w:val="20"/>
                <w:lang w:val="ro-RO"/>
              </w:rPr>
              <w:t xml:space="preserve"> </w:t>
            </w:r>
            <w:r w:rsidRPr="00BE2CB2">
              <w:rPr>
                <w:rFonts w:ascii="Times New Roman" w:eastAsia="Cambria" w:hAnsi="Times New Roman" w:cs="Times New Roman"/>
                <w:spacing w:val="-1"/>
                <w:w w:val="95"/>
                <w:sz w:val="20"/>
                <w:szCs w:val="20"/>
                <w:lang w:val="ro-RO"/>
              </w:rPr>
              <w:t>pen</w:t>
            </w:r>
            <w:r w:rsidRPr="00BE2CB2">
              <w:rPr>
                <w:rFonts w:ascii="Times New Roman" w:eastAsia="Cambria" w:hAnsi="Times New Roman" w:cs="Times New Roman"/>
                <w:w w:val="95"/>
                <w:sz w:val="20"/>
                <w:szCs w:val="20"/>
                <w:lang w:val="ro-RO"/>
              </w:rPr>
              <w:t>tru</w:t>
            </w:r>
            <w:r w:rsidRPr="00BE2CB2">
              <w:rPr>
                <w:rFonts w:ascii="Times New Roman" w:eastAsia="Cambria" w:hAnsi="Times New Roman" w:cs="Times New Roman"/>
                <w:spacing w:val="-6"/>
                <w:w w:val="95"/>
                <w:sz w:val="20"/>
                <w:szCs w:val="20"/>
                <w:lang w:val="ro-RO"/>
              </w:rPr>
              <w:t xml:space="preserve"> </w:t>
            </w:r>
            <w:r w:rsidRPr="00BE2CB2">
              <w:rPr>
                <w:rFonts w:ascii="Times New Roman" w:eastAsia="Cambria" w:hAnsi="Times New Roman" w:cs="Times New Roman"/>
                <w:w w:val="95"/>
                <w:sz w:val="20"/>
                <w:szCs w:val="20"/>
                <w:lang w:val="ro-RO"/>
              </w:rPr>
              <w:t>conținutul</w:t>
            </w:r>
            <w:r w:rsidRPr="00BE2CB2">
              <w:rPr>
                <w:rFonts w:ascii="Times New Roman" w:eastAsia="Cambria" w:hAnsi="Times New Roman" w:cs="Times New Roman"/>
                <w:spacing w:val="-7"/>
                <w:w w:val="95"/>
                <w:sz w:val="20"/>
                <w:szCs w:val="20"/>
                <w:lang w:val="ro-RO"/>
              </w:rPr>
              <w:t xml:space="preserve"> </w:t>
            </w:r>
            <w:r w:rsidRPr="00BE2CB2">
              <w:rPr>
                <w:rFonts w:ascii="Times New Roman" w:eastAsia="Cambria" w:hAnsi="Times New Roman" w:cs="Times New Roman"/>
                <w:w w:val="95"/>
                <w:sz w:val="20"/>
                <w:szCs w:val="20"/>
                <w:lang w:val="ro-RO"/>
              </w:rPr>
              <w:t>de</w:t>
            </w:r>
            <w:r w:rsidRPr="00BE2CB2">
              <w:rPr>
                <w:rFonts w:ascii="Times New Roman" w:eastAsia="Cambria" w:hAnsi="Times New Roman" w:cs="Times New Roman"/>
                <w:spacing w:val="-6"/>
                <w:w w:val="95"/>
                <w:sz w:val="20"/>
                <w:szCs w:val="20"/>
                <w:lang w:val="ro-RO"/>
              </w:rPr>
              <w:t xml:space="preserve"> </w:t>
            </w:r>
            <w:r w:rsidRPr="00BE2CB2">
              <w:rPr>
                <w:rFonts w:ascii="Times New Roman" w:eastAsia="Cambria" w:hAnsi="Times New Roman" w:cs="Times New Roman"/>
                <w:w w:val="95"/>
                <w:sz w:val="20"/>
                <w:szCs w:val="20"/>
                <w:lang w:val="ro-RO"/>
              </w:rPr>
              <w:t>apă</w:t>
            </w:r>
          </w:p>
        </w:tc>
      </w:tr>
    </w:tbl>
    <w:p w14:paraId="45624CEB" w14:textId="19F1BF1C" w:rsidR="00273D1C" w:rsidRPr="00B70B9A" w:rsidRDefault="00273D1C" w:rsidP="00B70B9A">
      <w:pPr>
        <w:spacing w:after="0" w:line="230" w:lineRule="auto"/>
        <w:ind w:left="850" w:hanging="227"/>
        <w:rPr>
          <w:rFonts w:ascii="Times New Roman" w:hAnsi="Times New Roman" w:cs="Times New Roman"/>
          <w:sz w:val="16"/>
          <w:szCs w:val="16"/>
          <w:lang w:val="ro-MD"/>
        </w:rPr>
      </w:pPr>
      <w:r w:rsidRPr="00B70B9A">
        <w:rPr>
          <w:rFonts w:ascii="Times New Roman" w:hAnsi="Times New Roman" w:cs="Times New Roman"/>
          <w:w w:val="90"/>
          <w:sz w:val="16"/>
          <w:szCs w:val="16"/>
          <w:lang w:val="ro-MD"/>
        </w:rPr>
        <w:t>(</w:t>
      </w:r>
      <w:r w:rsidRPr="00B70B9A">
        <w:rPr>
          <w:rFonts w:ascii="Times New Roman" w:hAnsi="Times New Roman" w:cs="Times New Roman"/>
          <w:w w:val="90"/>
          <w:position w:val="6"/>
          <w:sz w:val="16"/>
          <w:szCs w:val="16"/>
          <w:lang w:val="ro-MD"/>
        </w:rPr>
        <w:t>1</w:t>
      </w:r>
      <w:r w:rsidRPr="00B70B9A">
        <w:rPr>
          <w:rFonts w:ascii="Times New Roman" w:hAnsi="Times New Roman" w:cs="Times New Roman"/>
          <w:w w:val="90"/>
          <w:sz w:val="16"/>
          <w:szCs w:val="16"/>
          <w:lang w:val="ro-MD"/>
        </w:rPr>
        <w:t>)</w:t>
      </w:r>
      <w:r w:rsidRPr="00B70B9A">
        <w:rPr>
          <w:rFonts w:ascii="Times New Roman" w:hAnsi="Times New Roman" w:cs="Times New Roman"/>
          <w:spacing w:val="19"/>
          <w:w w:val="90"/>
          <w:sz w:val="16"/>
          <w:szCs w:val="16"/>
          <w:lang w:val="ro-MD"/>
        </w:rPr>
        <w:t xml:space="preserve"> </w:t>
      </w:r>
      <w:r w:rsidRPr="00B70B9A">
        <w:rPr>
          <w:rFonts w:ascii="Times New Roman" w:hAnsi="Times New Roman" w:cs="Times New Roman"/>
          <w:w w:val="90"/>
          <w:sz w:val="16"/>
          <w:szCs w:val="16"/>
          <w:lang w:val="ro-MD"/>
        </w:rPr>
        <w:t>Dacă</w:t>
      </w:r>
      <w:r w:rsidRPr="00B70B9A">
        <w:rPr>
          <w:rFonts w:ascii="Times New Roman" w:hAnsi="Times New Roman" w:cs="Times New Roman"/>
          <w:spacing w:val="22"/>
          <w:w w:val="90"/>
          <w:sz w:val="16"/>
          <w:szCs w:val="16"/>
          <w:lang w:val="ro-MD"/>
        </w:rPr>
        <w:t xml:space="preserve"> </w:t>
      </w:r>
      <w:r w:rsidRPr="00B70B9A">
        <w:rPr>
          <w:rFonts w:ascii="Times New Roman" w:hAnsi="Times New Roman" w:cs="Times New Roman"/>
          <w:w w:val="90"/>
          <w:sz w:val="16"/>
          <w:szCs w:val="16"/>
          <w:lang w:val="ro-MD"/>
        </w:rPr>
        <w:t>se</w:t>
      </w:r>
      <w:r w:rsidRPr="00B70B9A">
        <w:rPr>
          <w:rFonts w:ascii="Times New Roman" w:hAnsi="Times New Roman" w:cs="Times New Roman"/>
          <w:spacing w:val="24"/>
          <w:w w:val="90"/>
          <w:sz w:val="16"/>
          <w:szCs w:val="16"/>
          <w:lang w:val="ro-MD"/>
        </w:rPr>
        <w:t xml:space="preserve"> </w:t>
      </w:r>
      <w:r w:rsidRPr="00B70B9A">
        <w:rPr>
          <w:rFonts w:ascii="Times New Roman" w:hAnsi="Times New Roman" w:cs="Times New Roman"/>
          <w:w w:val="90"/>
          <w:sz w:val="16"/>
          <w:szCs w:val="16"/>
          <w:lang w:val="ro-MD"/>
        </w:rPr>
        <w:t>utilizează</w:t>
      </w:r>
      <w:r w:rsidRPr="00B70B9A">
        <w:rPr>
          <w:rFonts w:ascii="Times New Roman" w:hAnsi="Times New Roman" w:cs="Times New Roman"/>
          <w:spacing w:val="23"/>
          <w:w w:val="90"/>
          <w:sz w:val="16"/>
          <w:szCs w:val="16"/>
          <w:lang w:val="ro-MD"/>
        </w:rPr>
        <w:t xml:space="preserve"> </w:t>
      </w:r>
      <w:r w:rsidRPr="00B70B9A">
        <w:rPr>
          <w:rFonts w:ascii="Times New Roman" w:hAnsi="Times New Roman" w:cs="Times New Roman"/>
          <w:w w:val="90"/>
          <w:sz w:val="16"/>
          <w:szCs w:val="16"/>
          <w:lang w:val="ro-MD"/>
        </w:rPr>
        <w:t>exclusiv</w:t>
      </w:r>
      <w:r w:rsidRPr="00B70B9A">
        <w:rPr>
          <w:rFonts w:ascii="Times New Roman" w:hAnsi="Times New Roman" w:cs="Times New Roman"/>
          <w:spacing w:val="23"/>
          <w:w w:val="90"/>
          <w:sz w:val="16"/>
          <w:szCs w:val="16"/>
          <w:lang w:val="ro-MD"/>
        </w:rPr>
        <w:t xml:space="preserve"> </w:t>
      </w:r>
      <w:r w:rsidRPr="00B70B9A">
        <w:rPr>
          <w:rFonts w:ascii="Times New Roman" w:hAnsi="Times New Roman" w:cs="Times New Roman"/>
          <w:w w:val="90"/>
          <w:sz w:val="16"/>
          <w:szCs w:val="16"/>
          <w:lang w:val="ro-MD"/>
        </w:rPr>
        <w:t>biomasă</w:t>
      </w:r>
      <w:r w:rsidRPr="00B70B9A">
        <w:rPr>
          <w:rFonts w:ascii="Times New Roman" w:hAnsi="Times New Roman" w:cs="Times New Roman"/>
          <w:spacing w:val="24"/>
          <w:w w:val="90"/>
          <w:sz w:val="16"/>
          <w:szCs w:val="16"/>
          <w:lang w:val="ro-MD"/>
        </w:rPr>
        <w:t xml:space="preserve"> </w:t>
      </w:r>
      <w:r w:rsidRPr="00B70B9A">
        <w:rPr>
          <w:rFonts w:ascii="Times New Roman" w:hAnsi="Times New Roman" w:cs="Times New Roman"/>
          <w:w w:val="90"/>
          <w:sz w:val="16"/>
          <w:szCs w:val="16"/>
          <w:lang w:val="ro-MD"/>
        </w:rPr>
        <w:t>drept</w:t>
      </w:r>
      <w:r w:rsidRPr="00B70B9A">
        <w:rPr>
          <w:rFonts w:ascii="Times New Roman" w:hAnsi="Times New Roman" w:cs="Times New Roman"/>
          <w:spacing w:val="21"/>
          <w:w w:val="90"/>
          <w:sz w:val="16"/>
          <w:szCs w:val="16"/>
          <w:lang w:val="ro-MD"/>
        </w:rPr>
        <w:t xml:space="preserve"> </w:t>
      </w:r>
      <w:r w:rsidRPr="00B70B9A">
        <w:rPr>
          <w:rFonts w:ascii="Times New Roman" w:hAnsi="Times New Roman" w:cs="Times New Roman"/>
          <w:w w:val="90"/>
          <w:sz w:val="16"/>
          <w:szCs w:val="16"/>
          <w:lang w:val="ro-MD"/>
        </w:rPr>
        <w:t>combustibil,</w:t>
      </w:r>
      <w:r w:rsidRPr="00B70B9A">
        <w:rPr>
          <w:rFonts w:ascii="Times New Roman" w:hAnsi="Times New Roman" w:cs="Times New Roman"/>
          <w:spacing w:val="21"/>
          <w:w w:val="90"/>
          <w:sz w:val="16"/>
          <w:szCs w:val="16"/>
          <w:lang w:val="ro-MD"/>
        </w:rPr>
        <w:t xml:space="preserve"> </w:t>
      </w:r>
      <w:r w:rsidRPr="00B70B9A">
        <w:rPr>
          <w:rFonts w:ascii="Times New Roman" w:hAnsi="Times New Roman" w:cs="Times New Roman"/>
          <w:w w:val="90"/>
          <w:sz w:val="16"/>
          <w:szCs w:val="16"/>
          <w:lang w:val="ro-MD"/>
        </w:rPr>
        <w:t>se</w:t>
      </w:r>
      <w:r w:rsidRPr="00B70B9A">
        <w:rPr>
          <w:rFonts w:ascii="Times New Roman" w:hAnsi="Times New Roman" w:cs="Times New Roman"/>
          <w:spacing w:val="24"/>
          <w:w w:val="90"/>
          <w:sz w:val="16"/>
          <w:szCs w:val="16"/>
          <w:lang w:val="ro-MD"/>
        </w:rPr>
        <w:t xml:space="preserve"> </w:t>
      </w:r>
      <w:r w:rsidRPr="00B70B9A">
        <w:rPr>
          <w:rFonts w:ascii="Times New Roman" w:hAnsi="Times New Roman" w:cs="Times New Roman"/>
          <w:w w:val="90"/>
          <w:sz w:val="16"/>
          <w:szCs w:val="16"/>
          <w:lang w:val="ro-MD"/>
        </w:rPr>
        <w:t>așteaptă</w:t>
      </w:r>
      <w:r w:rsidRPr="00B70B9A">
        <w:rPr>
          <w:rFonts w:ascii="Times New Roman" w:hAnsi="Times New Roman" w:cs="Times New Roman"/>
          <w:spacing w:val="21"/>
          <w:w w:val="90"/>
          <w:sz w:val="16"/>
          <w:szCs w:val="16"/>
          <w:lang w:val="ro-MD"/>
        </w:rPr>
        <w:t xml:space="preserve"> </w:t>
      </w:r>
      <w:r w:rsidRPr="00B70B9A">
        <w:rPr>
          <w:rFonts w:ascii="Times New Roman" w:hAnsi="Times New Roman" w:cs="Times New Roman"/>
          <w:w w:val="90"/>
          <w:sz w:val="16"/>
          <w:szCs w:val="16"/>
          <w:lang w:val="ro-MD"/>
        </w:rPr>
        <w:t>ca</w:t>
      </w:r>
      <w:r w:rsidRPr="00B70B9A">
        <w:rPr>
          <w:rFonts w:ascii="Times New Roman" w:hAnsi="Times New Roman" w:cs="Times New Roman"/>
          <w:spacing w:val="23"/>
          <w:w w:val="90"/>
          <w:sz w:val="16"/>
          <w:szCs w:val="16"/>
          <w:lang w:val="ro-MD"/>
        </w:rPr>
        <w:t xml:space="preserve"> </w:t>
      </w:r>
      <w:r w:rsidRPr="00B70B9A">
        <w:rPr>
          <w:rFonts w:ascii="Times New Roman" w:hAnsi="Times New Roman" w:cs="Times New Roman"/>
          <w:w w:val="90"/>
          <w:sz w:val="16"/>
          <w:szCs w:val="16"/>
          <w:lang w:val="ro-MD"/>
        </w:rPr>
        <w:t>nivelurile</w:t>
      </w:r>
      <w:r w:rsidRPr="00B70B9A">
        <w:rPr>
          <w:rFonts w:ascii="Times New Roman" w:hAnsi="Times New Roman" w:cs="Times New Roman"/>
          <w:spacing w:val="22"/>
          <w:w w:val="90"/>
          <w:sz w:val="16"/>
          <w:szCs w:val="16"/>
          <w:lang w:val="ro-MD"/>
        </w:rPr>
        <w:t xml:space="preserve"> </w:t>
      </w:r>
      <w:r w:rsidRPr="00B70B9A">
        <w:rPr>
          <w:rFonts w:ascii="Times New Roman" w:hAnsi="Times New Roman" w:cs="Times New Roman"/>
          <w:w w:val="90"/>
          <w:sz w:val="16"/>
          <w:szCs w:val="16"/>
          <w:lang w:val="ro-MD"/>
        </w:rPr>
        <w:t>de</w:t>
      </w:r>
      <w:r w:rsidRPr="00B70B9A">
        <w:rPr>
          <w:rFonts w:ascii="Times New Roman" w:hAnsi="Times New Roman" w:cs="Times New Roman"/>
          <w:spacing w:val="24"/>
          <w:w w:val="90"/>
          <w:sz w:val="16"/>
          <w:szCs w:val="16"/>
          <w:lang w:val="ro-MD"/>
        </w:rPr>
        <w:t xml:space="preserve"> </w:t>
      </w:r>
      <w:r w:rsidRPr="00B70B9A">
        <w:rPr>
          <w:rFonts w:ascii="Times New Roman" w:hAnsi="Times New Roman" w:cs="Times New Roman"/>
          <w:w w:val="90"/>
          <w:sz w:val="16"/>
          <w:szCs w:val="16"/>
          <w:lang w:val="ro-MD"/>
        </w:rPr>
        <w:t>emisie</w:t>
      </w:r>
      <w:r w:rsidRPr="00B70B9A">
        <w:rPr>
          <w:rFonts w:ascii="Times New Roman" w:hAnsi="Times New Roman" w:cs="Times New Roman"/>
          <w:spacing w:val="22"/>
          <w:w w:val="90"/>
          <w:sz w:val="16"/>
          <w:szCs w:val="16"/>
          <w:lang w:val="ro-MD"/>
        </w:rPr>
        <w:t xml:space="preserve"> </w:t>
      </w:r>
      <w:r w:rsidRPr="00B70B9A">
        <w:rPr>
          <w:rFonts w:ascii="Times New Roman" w:hAnsi="Times New Roman" w:cs="Times New Roman"/>
          <w:w w:val="90"/>
          <w:sz w:val="16"/>
          <w:szCs w:val="16"/>
          <w:lang w:val="ro-MD"/>
        </w:rPr>
        <w:t>să</w:t>
      </w:r>
      <w:r w:rsidRPr="00B70B9A">
        <w:rPr>
          <w:rFonts w:ascii="Times New Roman" w:hAnsi="Times New Roman" w:cs="Times New Roman"/>
          <w:spacing w:val="24"/>
          <w:w w:val="90"/>
          <w:sz w:val="16"/>
          <w:szCs w:val="16"/>
          <w:lang w:val="ro-MD"/>
        </w:rPr>
        <w:t xml:space="preserve"> </w:t>
      </w:r>
      <w:r w:rsidRPr="00B70B9A">
        <w:rPr>
          <w:rFonts w:ascii="Times New Roman" w:hAnsi="Times New Roman" w:cs="Times New Roman"/>
          <w:w w:val="90"/>
          <w:sz w:val="16"/>
          <w:szCs w:val="16"/>
          <w:lang w:val="ro-MD"/>
        </w:rPr>
        <w:t>se</w:t>
      </w:r>
      <w:r w:rsidRPr="00B70B9A">
        <w:rPr>
          <w:rFonts w:ascii="Times New Roman" w:hAnsi="Times New Roman" w:cs="Times New Roman"/>
          <w:spacing w:val="23"/>
          <w:w w:val="90"/>
          <w:sz w:val="16"/>
          <w:szCs w:val="16"/>
          <w:lang w:val="ro-MD"/>
        </w:rPr>
        <w:t xml:space="preserve"> </w:t>
      </w:r>
      <w:r w:rsidRPr="00B70B9A">
        <w:rPr>
          <w:rFonts w:ascii="Times New Roman" w:hAnsi="Times New Roman" w:cs="Times New Roman"/>
          <w:w w:val="90"/>
          <w:sz w:val="16"/>
          <w:szCs w:val="16"/>
          <w:lang w:val="ro-MD"/>
        </w:rPr>
        <w:t>situeze</w:t>
      </w:r>
      <w:r w:rsidRPr="00B70B9A">
        <w:rPr>
          <w:rFonts w:ascii="Times New Roman" w:hAnsi="Times New Roman" w:cs="Times New Roman"/>
          <w:spacing w:val="22"/>
          <w:w w:val="90"/>
          <w:sz w:val="16"/>
          <w:szCs w:val="16"/>
          <w:lang w:val="ro-MD"/>
        </w:rPr>
        <w:t xml:space="preserve"> </w:t>
      </w:r>
      <w:r w:rsidRPr="00B70B9A">
        <w:rPr>
          <w:rFonts w:ascii="Times New Roman" w:hAnsi="Times New Roman" w:cs="Times New Roman"/>
          <w:w w:val="90"/>
          <w:sz w:val="16"/>
          <w:szCs w:val="16"/>
          <w:lang w:val="ro-MD"/>
        </w:rPr>
        <w:t>la</w:t>
      </w:r>
      <w:r w:rsidRPr="00B70B9A">
        <w:rPr>
          <w:rFonts w:ascii="Times New Roman" w:hAnsi="Times New Roman" w:cs="Times New Roman"/>
          <w:spacing w:val="23"/>
          <w:w w:val="90"/>
          <w:sz w:val="16"/>
          <w:szCs w:val="16"/>
          <w:lang w:val="ro-MD"/>
        </w:rPr>
        <w:t xml:space="preserve"> </w:t>
      </w:r>
      <w:r w:rsidRPr="00B70B9A">
        <w:rPr>
          <w:rFonts w:ascii="Times New Roman" w:hAnsi="Times New Roman" w:cs="Times New Roman"/>
          <w:w w:val="90"/>
          <w:sz w:val="16"/>
          <w:szCs w:val="16"/>
          <w:lang w:val="ro-MD"/>
        </w:rPr>
        <w:t>limita</w:t>
      </w:r>
      <w:r w:rsidRPr="00B70B9A">
        <w:rPr>
          <w:rFonts w:ascii="Times New Roman" w:hAnsi="Times New Roman" w:cs="Times New Roman"/>
          <w:spacing w:val="23"/>
          <w:w w:val="90"/>
          <w:sz w:val="16"/>
          <w:szCs w:val="16"/>
          <w:lang w:val="ro-MD"/>
        </w:rPr>
        <w:t xml:space="preserve"> </w:t>
      </w:r>
      <w:r w:rsidRPr="00B70B9A">
        <w:rPr>
          <w:rFonts w:ascii="Times New Roman" w:hAnsi="Times New Roman" w:cs="Times New Roman"/>
          <w:w w:val="90"/>
          <w:sz w:val="16"/>
          <w:szCs w:val="16"/>
          <w:lang w:val="ro-MD"/>
        </w:rPr>
        <w:t>inferioară</w:t>
      </w:r>
      <w:r w:rsidRPr="00B70B9A">
        <w:rPr>
          <w:rFonts w:ascii="Times New Roman" w:hAnsi="Times New Roman" w:cs="Times New Roman"/>
          <w:spacing w:val="22"/>
          <w:w w:val="90"/>
          <w:sz w:val="16"/>
          <w:szCs w:val="16"/>
          <w:lang w:val="ro-MD"/>
        </w:rPr>
        <w:t xml:space="preserve"> </w:t>
      </w:r>
      <w:r w:rsidRPr="00B70B9A">
        <w:rPr>
          <w:rFonts w:ascii="Times New Roman" w:hAnsi="Times New Roman" w:cs="Times New Roman"/>
          <w:w w:val="90"/>
          <w:sz w:val="16"/>
          <w:szCs w:val="16"/>
          <w:lang w:val="ro-MD"/>
        </w:rPr>
        <w:t>a</w:t>
      </w:r>
      <w:r w:rsidRPr="00B70B9A">
        <w:rPr>
          <w:rFonts w:ascii="Times New Roman" w:hAnsi="Times New Roman" w:cs="Times New Roman"/>
          <w:spacing w:val="-31"/>
          <w:w w:val="90"/>
          <w:sz w:val="16"/>
          <w:szCs w:val="16"/>
          <w:lang w:val="ro-MD"/>
        </w:rPr>
        <w:t xml:space="preserve"> </w:t>
      </w:r>
      <w:r w:rsidRPr="00B70B9A">
        <w:rPr>
          <w:rFonts w:ascii="Times New Roman" w:hAnsi="Times New Roman" w:cs="Times New Roman"/>
          <w:sz w:val="16"/>
          <w:szCs w:val="16"/>
          <w:lang w:val="ro-MD"/>
        </w:rPr>
        <w:t>intervalului.</w:t>
      </w:r>
    </w:p>
    <w:p w14:paraId="5DD6883D" w14:textId="77777777" w:rsidR="00273D1C" w:rsidRPr="00273D1C" w:rsidRDefault="00273D1C" w:rsidP="00B70B9A">
      <w:pPr>
        <w:pStyle w:val="Corptext"/>
        <w:ind w:left="624"/>
        <w:jc w:val="both"/>
        <w:rPr>
          <w:rFonts w:ascii="Times New Roman" w:hAnsi="Times New Roman" w:cs="Times New Roman"/>
          <w:sz w:val="28"/>
          <w:szCs w:val="28"/>
          <w:lang w:val="ro-MD"/>
        </w:rPr>
      </w:pPr>
      <w:r w:rsidRPr="00273D1C">
        <w:rPr>
          <w:rFonts w:ascii="Times New Roman" w:hAnsi="Times New Roman" w:cs="Times New Roman"/>
          <w:w w:val="90"/>
          <w:sz w:val="28"/>
          <w:szCs w:val="28"/>
          <w:lang w:val="ro-MD"/>
        </w:rPr>
        <w:t>Monitorizarea</w:t>
      </w:r>
      <w:r w:rsidRPr="00273D1C">
        <w:rPr>
          <w:rFonts w:ascii="Times New Roman" w:hAnsi="Times New Roman" w:cs="Times New Roman"/>
          <w:spacing w:val="9"/>
          <w:w w:val="90"/>
          <w:sz w:val="28"/>
          <w:szCs w:val="28"/>
          <w:lang w:val="ro-MD"/>
        </w:rPr>
        <w:t xml:space="preserve"> </w:t>
      </w:r>
      <w:r w:rsidRPr="00273D1C">
        <w:rPr>
          <w:rFonts w:ascii="Times New Roman" w:hAnsi="Times New Roman" w:cs="Times New Roman"/>
          <w:w w:val="90"/>
          <w:sz w:val="28"/>
          <w:szCs w:val="28"/>
          <w:lang w:val="ro-MD"/>
        </w:rPr>
        <w:t>aferentă</w:t>
      </w:r>
      <w:r w:rsidRPr="00273D1C">
        <w:rPr>
          <w:rFonts w:ascii="Times New Roman" w:hAnsi="Times New Roman" w:cs="Times New Roman"/>
          <w:spacing w:val="10"/>
          <w:w w:val="90"/>
          <w:sz w:val="28"/>
          <w:szCs w:val="28"/>
          <w:lang w:val="ro-MD"/>
        </w:rPr>
        <w:t xml:space="preserve"> </w:t>
      </w:r>
      <w:r w:rsidRPr="00273D1C">
        <w:rPr>
          <w:rFonts w:ascii="Times New Roman" w:hAnsi="Times New Roman" w:cs="Times New Roman"/>
          <w:w w:val="90"/>
          <w:sz w:val="28"/>
          <w:szCs w:val="28"/>
          <w:lang w:val="ro-MD"/>
        </w:rPr>
        <w:t>este</w:t>
      </w:r>
      <w:r w:rsidRPr="00273D1C">
        <w:rPr>
          <w:rFonts w:ascii="Times New Roman" w:hAnsi="Times New Roman" w:cs="Times New Roman"/>
          <w:spacing w:val="11"/>
          <w:w w:val="90"/>
          <w:sz w:val="28"/>
          <w:szCs w:val="28"/>
          <w:lang w:val="ro-MD"/>
        </w:rPr>
        <w:t xml:space="preserve"> </w:t>
      </w:r>
      <w:r w:rsidRPr="00273D1C">
        <w:rPr>
          <w:rFonts w:ascii="Times New Roman" w:hAnsi="Times New Roman" w:cs="Times New Roman"/>
          <w:w w:val="90"/>
          <w:sz w:val="28"/>
          <w:szCs w:val="28"/>
          <w:lang w:val="ro-MD"/>
        </w:rPr>
        <w:t>prevăzută</w:t>
      </w:r>
      <w:r w:rsidRPr="00273D1C">
        <w:rPr>
          <w:rFonts w:ascii="Times New Roman" w:hAnsi="Times New Roman" w:cs="Times New Roman"/>
          <w:spacing w:val="9"/>
          <w:w w:val="90"/>
          <w:sz w:val="28"/>
          <w:szCs w:val="28"/>
          <w:lang w:val="ro-MD"/>
        </w:rPr>
        <w:t xml:space="preserve"> </w:t>
      </w:r>
      <w:r w:rsidRPr="00273D1C">
        <w:rPr>
          <w:rFonts w:ascii="Times New Roman" w:hAnsi="Times New Roman" w:cs="Times New Roman"/>
          <w:w w:val="90"/>
          <w:sz w:val="28"/>
          <w:szCs w:val="28"/>
          <w:lang w:val="ro-MD"/>
        </w:rPr>
        <w:t>la</w:t>
      </w:r>
      <w:r w:rsidRPr="00273D1C">
        <w:rPr>
          <w:rFonts w:ascii="Times New Roman" w:hAnsi="Times New Roman" w:cs="Times New Roman"/>
          <w:spacing w:val="8"/>
          <w:w w:val="90"/>
          <w:sz w:val="28"/>
          <w:szCs w:val="28"/>
          <w:lang w:val="ro-MD"/>
        </w:rPr>
        <w:t xml:space="preserve"> </w:t>
      </w:r>
      <w:r w:rsidRPr="00273D1C">
        <w:rPr>
          <w:rFonts w:ascii="Times New Roman" w:hAnsi="Times New Roman" w:cs="Times New Roman"/>
          <w:w w:val="90"/>
          <w:sz w:val="28"/>
          <w:szCs w:val="28"/>
          <w:lang w:val="ro-MD"/>
        </w:rPr>
        <w:t>BAT</w:t>
      </w:r>
      <w:r w:rsidRPr="00273D1C">
        <w:rPr>
          <w:rFonts w:ascii="Times New Roman" w:hAnsi="Times New Roman" w:cs="Times New Roman"/>
          <w:spacing w:val="10"/>
          <w:w w:val="90"/>
          <w:sz w:val="28"/>
          <w:szCs w:val="28"/>
          <w:lang w:val="ro-MD"/>
        </w:rPr>
        <w:t xml:space="preserve"> </w:t>
      </w:r>
      <w:r w:rsidRPr="00273D1C">
        <w:rPr>
          <w:rFonts w:ascii="Times New Roman" w:hAnsi="Times New Roman" w:cs="Times New Roman"/>
          <w:w w:val="90"/>
          <w:sz w:val="28"/>
          <w:szCs w:val="28"/>
          <w:lang w:val="ro-MD"/>
        </w:rPr>
        <w:t>5.</w:t>
      </w:r>
    </w:p>
    <w:p w14:paraId="3C89686B" w14:textId="77777777" w:rsidR="008B0ACD" w:rsidRPr="00B70B9A" w:rsidRDefault="008B0ACD" w:rsidP="00B70B9A">
      <w:pPr>
        <w:widowControl w:val="0"/>
        <w:tabs>
          <w:tab w:val="left" w:pos="993"/>
        </w:tabs>
        <w:autoSpaceDE w:val="0"/>
        <w:autoSpaceDN w:val="0"/>
        <w:spacing w:after="0" w:line="230" w:lineRule="auto"/>
        <w:ind w:right="114" w:firstLine="567"/>
        <w:jc w:val="both"/>
        <w:rPr>
          <w:rFonts w:ascii="Times New Roman" w:eastAsia="Cambria" w:hAnsi="Times New Roman" w:cs="Times New Roman"/>
          <w:b/>
          <w:bCs/>
          <w:kern w:val="0"/>
          <w:sz w:val="12"/>
          <w:szCs w:val="12"/>
          <w:lang w:val="ro-RO"/>
          <w14:ligatures w14:val="none"/>
        </w:rPr>
      </w:pPr>
    </w:p>
    <w:p w14:paraId="51CEEB14" w14:textId="4D331A6B" w:rsidR="001A1BFF" w:rsidRDefault="001A1BFF" w:rsidP="00B70B9A">
      <w:pPr>
        <w:widowControl w:val="0"/>
        <w:tabs>
          <w:tab w:val="left" w:pos="993"/>
        </w:tabs>
        <w:autoSpaceDE w:val="0"/>
        <w:autoSpaceDN w:val="0"/>
        <w:spacing w:after="0" w:line="230" w:lineRule="auto"/>
        <w:ind w:right="114" w:firstLine="567"/>
        <w:jc w:val="both"/>
        <w:rPr>
          <w:rFonts w:ascii="Times New Roman" w:eastAsia="Cambria" w:hAnsi="Times New Roman" w:cs="Times New Roman"/>
          <w:b/>
          <w:bCs/>
          <w:kern w:val="0"/>
          <w:sz w:val="28"/>
          <w:szCs w:val="28"/>
          <w:lang w:val="ro-RO"/>
          <w14:ligatures w14:val="none"/>
        </w:rPr>
      </w:pPr>
      <w:r w:rsidRPr="001A1BFF">
        <w:rPr>
          <w:rFonts w:ascii="Times New Roman" w:eastAsia="Cambria" w:hAnsi="Times New Roman" w:cs="Times New Roman"/>
          <w:b/>
          <w:bCs/>
          <w:kern w:val="0"/>
          <w:sz w:val="28"/>
          <w:szCs w:val="28"/>
          <w:lang w:val="ro-RO"/>
          <w14:ligatures w14:val="none"/>
        </w:rPr>
        <w:t>14.</w:t>
      </w:r>
      <w:r w:rsidRPr="001A1BFF">
        <w:rPr>
          <w:rFonts w:ascii="Times New Roman" w:eastAsia="Cambria" w:hAnsi="Times New Roman" w:cs="Times New Roman"/>
          <w:b/>
          <w:bCs/>
          <w:kern w:val="0"/>
          <w:sz w:val="28"/>
          <w:szCs w:val="28"/>
          <w:lang w:val="ro-RO"/>
          <w14:ligatures w14:val="none"/>
        </w:rPr>
        <w:tab/>
        <w:t>DESCRIEREA TEHNICILOR</w:t>
      </w:r>
    </w:p>
    <w:p w14:paraId="6823B885" w14:textId="77777777" w:rsidR="00B70B9A" w:rsidRPr="00B70B9A" w:rsidRDefault="00B70B9A" w:rsidP="00B70B9A">
      <w:pPr>
        <w:widowControl w:val="0"/>
        <w:tabs>
          <w:tab w:val="left" w:pos="993"/>
        </w:tabs>
        <w:autoSpaceDE w:val="0"/>
        <w:autoSpaceDN w:val="0"/>
        <w:spacing w:after="0" w:line="230" w:lineRule="auto"/>
        <w:ind w:right="114" w:firstLine="567"/>
        <w:jc w:val="both"/>
        <w:rPr>
          <w:rFonts w:ascii="Times New Roman" w:eastAsia="Cambria" w:hAnsi="Times New Roman" w:cs="Times New Roman"/>
          <w:b/>
          <w:bCs/>
          <w:kern w:val="0"/>
          <w:sz w:val="12"/>
          <w:szCs w:val="12"/>
          <w:lang w:val="ro-RO"/>
          <w14:ligatures w14:val="none"/>
        </w:rPr>
      </w:pPr>
    </w:p>
    <w:p w14:paraId="27C2E83B" w14:textId="20319C23" w:rsidR="001A1BFF" w:rsidRDefault="001A1BFF" w:rsidP="00B70B9A">
      <w:pPr>
        <w:widowControl w:val="0"/>
        <w:tabs>
          <w:tab w:val="left" w:pos="993"/>
        </w:tabs>
        <w:autoSpaceDE w:val="0"/>
        <w:autoSpaceDN w:val="0"/>
        <w:spacing w:after="0" w:line="230" w:lineRule="auto"/>
        <w:ind w:right="114" w:firstLine="567"/>
        <w:jc w:val="both"/>
        <w:rPr>
          <w:rFonts w:ascii="Times New Roman" w:eastAsia="Cambria" w:hAnsi="Times New Roman" w:cs="Times New Roman"/>
          <w:b/>
          <w:bCs/>
          <w:kern w:val="0"/>
          <w:sz w:val="28"/>
          <w:szCs w:val="28"/>
          <w:lang w:val="ro-RO"/>
          <w14:ligatures w14:val="none"/>
        </w:rPr>
      </w:pPr>
      <w:r w:rsidRPr="001A1BFF">
        <w:rPr>
          <w:rFonts w:ascii="Times New Roman" w:eastAsia="Cambria" w:hAnsi="Times New Roman" w:cs="Times New Roman"/>
          <w:b/>
          <w:bCs/>
          <w:kern w:val="0"/>
          <w:sz w:val="28"/>
          <w:szCs w:val="28"/>
          <w:lang w:val="ro-RO"/>
          <w14:ligatures w14:val="none"/>
        </w:rPr>
        <w:t>14.1.</w:t>
      </w:r>
      <w:r w:rsidRPr="001A1BFF">
        <w:rPr>
          <w:rFonts w:ascii="Times New Roman" w:eastAsia="Cambria" w:hAnsi="Times New Roman" w:cs="Times New Roman"/>
          <w:b/>
          <w:bCs/>
          <w:kern w:val="0"/>
          <w:sz w:val="28"/>
          <w:szCs w:val="28"/>
          <w:lang w:val="ro-RO"/>
          <w14:ligatures w14:val="none"/>
        </w:rPr>
        <w:tab/>
        <w:t>Emisii în apă</w:t>
      </w:r>
    </w:p>
    <w:tbl>
      <w:tblPr>
        <w:tblStyle w:val="TableNormal"/>
        <w:tblW w:w="0" w:type="auto"/>
        <w:tblInd w:w="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59"/>
        <w:gridCol w:w="7655"/>
      </w:tblGrid>
      <w:tr w:rsidR="001A1BFF" w:rsidRPr="00B70B9A" w14:paraId="4EE5C55E" w14:textId="77777777" w:rsidTr="00A90F87">
        <w:trPr>
          <w:trHeight w:val="270"/>
        </w:trPr>
        <w:tc>
          <w:tcPr>
            <w:tcW w:w="1559" w:type="dxa"/>
            <w:tcBorders>
              <w:left w:val="nil"/>
            </w:tcBorders>
          </w:tcPr>
          <w:p w14:paraId="2A6716E6" w14:textId="77777777" w:rsidR="001A1BFF" w:rsidRPr="00B70B9A" w:rsidRDefault="001A1BFF" w:rsidP="008B0ACD">
            <w:pPr>
              <w:spacing w:before="66"/>
              <w:ind w:left="5"/>
              <w:jc w:val="center"/>
              <w:rPr>
                <w:rFonts w:ascii="Times New Roman" w:eastAsia="Cambria" w:hAnsi="Times New Roman" w:cs="Times New Roman"/>
                <w:b/>
                <w:bCs/>
                <w:sz w:val="20"/>
                <w:szCs w:val="20"/>
                <w:lang w:val="ro-RO"/>
              </w:rPr>
            </w:pPr>
            <w:r w:rsidRPr="00B70B9A">
              <w:rPr>
                <w:rFonts w:ascii="Times New Roman" w:eastAsia="Cambria" w:hAnsi="Times New Roman" w:cs="Times New Roman"/>
                <w:b/>
                <w:bCs/>
                <w:sz w:val="20"/>
                <w:szCs w:val="20"/>
                <w:lang w:val="ro-RO"/>
              </w:rPr>
              <w:t>Tehnică</w:t>
            </w:r>
          </w:p>
        </w:tc>
        <w:tc>
          <w:tcPr>
            <w:tcW w:w="7655" w:type="dxa"/>
            <w:tcBorders>
              <w:right w:val="nil"/>
            </w:tcBorders>
          </w:tcPr>
          <w:p w14:paraId="4FE63E02" w14:textId="77777777" w:rsidR="001A1BFF" w:rsidRPr="00B70B9A" w:rsidRDefault="001A1BFF" w:rsidP="008B0ACD">
            <w:pPr>
              <w:spacing w:before="66"/>
              <w:ind w:left="110"/>
              <w:jc w:val="center"/>
              <w:rPr>
                <w:rFonts w:ascii="Times New Roman" w:eastAsia="Cambria" w:hAnsi="Times New Roman" w:cs="Times New Roman"/>
                <w:b/>
                <w:bCs/>
                <w:sz w:val="20"/>
                <w:szCs w:val="20"/>
                <w:lang w:val="ro-RO"/>
              </w:rPr>
            </w:pPr>
            <w:r w:rsidRPr="00B70B9A">
              <w:rPr>
                <w:rFonts w:ascii="Times New Roman" w:eastAsia="Cambria" w:hAnsi="Times New Roman" w:cs="Times New Roman"/>
                <w:b/>
                <w:bCs/>
                <w:sz w:val="20"/>
                <w:szCs w:val="20"/>
                <w:lang w:val="ro-RO"/>
              </w:rPr>
              <w:t>Descriere</w:t>
            </w:r>
          </w:p>
        </w:tc>
      </w:tr>
      <w:tr w:rsidR="001A1BFF" w:rsidRPr="00B70B9A" w14:paraId="76DAFF37" w14:textId="77777777" w:rsidTr="00A90F87">
        <w:trPr>
          <w:trHeight w:val="514"/>
        </w:trPr>
        <w:tc>
          <w:tcPr>
            <w:tcW w:w="1559" w:type="dxa"/>
            <w:tcBorders>
              <w:left w:val="nil"/>
            </w:tcBorders>
          </w:tcPr>
          <w:p w14:paraId="5FD17D8A" w14:textId="77777777" w:rsidR="001A1BFF" w:rsidRPr="00B70B9A" w:rsidRDefault="001A1BFF" w:rsidP="00B70B9A">
            <w:pPr>
              <w:spacing w:before="7"/>
              <w:jc w:val="both"/>
              <w:rPr>
                <w:rFonts w:ascii="Times New Roman" w:eastAsia="Cambria" w:hAnsi="Times New Roman" w:cs="Times New Roman"/>
                <w:b/>
                <w:sz w:val="20"/>
                <w:szCs w:val="20"/>
                <w:lang w:val="ro-RO"/>
              </w:rPr>
            </w:pPr>
          </w:p>
          <w:p w14:paraId="02CA0189" w14:textId="77777777" w:rsidR="001A1BFF" w:rsidRPr="00B70B9A" w:rsidRDefault="001A1BFF" w:rsidP="00B70B9A">
            <w:pPr>
              <w:ind w:left="5"/>
              <w:jc w:val="both"/>
              <w:rPr>
                <w:rFonts w:ascii="Times New Roman" w:eastAsia="Cambria" w:hAnsi="Times New Roman" w:cs="Times New Roman"/>
                <w:sz w:val="20"/>
                <w:szCs w:val="20"/>
                <w:lang w:val="ro-RO"/>
              </w:rPr>
            </w:pPr>
            <w:r w:rsidRPr="00B70B9A">
              <w:rPr>
                <w:rFonts w:ascii="Times New Roman" w:eastAsia="Cambria" w:hAnsi="Times New Roman" w:cs="Times New Roman"/>
                <w:w w:val="90"/>
                <w:sz w:val="20"/>
                <w:szCs w:val="20"/>
                <w:lang w:val="ro-RO"/>
              </w:rPr>
              <w:t>Proces</w:t>
            </w:r>
            <w:r w:rsidRPr="00B70B9A">
              <w:rPr>
                <w:rFonts w:ascii="Times New Roman" w:eastAsia="Cambria" w:hAnsi="Times New Roman" w:cs="Times New Roman"/>
                <w:spacing w:val="11"/>
                <w:w w:val="90"/>
                <w:sz w:val="20"/>
                <w:szCs w:val="20"/>
                <w:lang w:val="ro-RO"/>
              </w:rPr>
              <w:t xml:space="preserve"> </w:t>
            </w:r>
            <w:r w:rsidRPr="00B70B9A">
              <w:rPr>
                <w:rFonts w:ascii="Times New Roman" w:eastAsia="Cambria" w:hAnsi="Times New Roman" w:cs="Times New Roman"/>
                <w:w w:val="90"/>
                <w:sz w:val="20"/>
                <w:szCs w:val="20"/>
                <w:lang w:val="ro-RO"/>
              </w:rPr>
              <w:t>cu</w:t>
            </w:r>
            <w:r w:rsidRPr="00B70B9A">
              <w:rPr>
                <w:rFonts w:ascii="Times New Roman" w:eastAsia="Cambria" w:hAnsi="Times New Roman" w:cs="Times New Roman"/>
                <w:spacing w:val="13"/>
                <w:w w:val="90"/>
                <w:sz w:val="20"/>
                <w:szCs w:val="20"/>
                <w:lang w:val="ro-RO"/>
              </w:rPr>
              <w:t xml:space="preserve"> </w:t>
            </w:r>
            <w:r w:rsidRPr="00B70B9A">
              <w:rPr>
                <w:rFonts w:ascii="Times New Roman" w:eastAsia="Cambria" w:hAnsi="Times New Roman" w:cs="Times New Roman"/>
                <w:w w:val="90"/>
                <w:sz w:val="20"/>
                <w:szCs w:val="20"/>
                <w:lang w:val="ro-RO"/>
              </w:rPr>
              <w:t>nămol</w:t>
            </w:r>
            <w:r w:rsidRPr="00B70B9A">
              <w:rPr>
                <w:rFonts w:ascii="Times New Roman" w:eastAsia="Cambria" w:hAnsi="Times New Roman" w:cs="Times New Roman"/>
                <w:spacing w:val="13"/>
                <w:w w:val="90"/>
                <w:sz w:val="20"/>
                <w:szCs w:val="20"/>
                <w:lang w:val="ro-RO"/>
              </w:rPr>
              <w:t xml:space="preserve"> </w:t>
            </w:r>
            <w:r w:rsidRPr="00B70B9A">
              <w:rPr>
                <w:rFonts w:ascii="Times New Roman" w:eastAsia="Cambria" w:hAnsi="Times New Roman" w:cs="Times New Roman"/>
                <w:w w:val="90"/>
                <w:sz w:val="20"/>
                <w:szCs w:val="20"/>
                <w:lang w:val="ro-RO"/>
              </w:rPr>
              <w:t>activ</w:t>
            </w:r>
          </w:p>
        </w:tc>
        <w:tc>
          <w:tcPr>
            <w:tcW w:w="7655" w:type="dxa"/>
            <w:tcBorders>
              <w:right w:val="nil"/>
            </w:tcBorders>
          </w:tcPr>
          <w:p w14:paraId="1AA9958D" w14:textId="77777777" w:rsidR="001A1BFF" w:rsidRPr="00B70B9A" w:rsidRDefault="001A1BFF" w:rsidP="00B70B9A">
            <w:pPr>
              <w:spacing w:before="70" w:line="230" w:lineRule="auto"/>
              <w:ind w:left="110" w:right="32"/>
              <w:jc w:val="both"/>
              <w:rPr>
                <w:rFonts w:ascii="Times New Roman" w:eastAsia="Cambria" w:hAnsi="Times New Roman" w:cs="Times New Roman"/>
                <w:sz w:val="20"/>
                <w:szCs w:val="20"/>
                <w:lang w:val="ro-RO"/>
              </w:rPr>
            </w:pPr>
            <w:r w:rsidRPr="00B70B9A">
              <w:rPr>
                <w:rFonts w:ascii="Times New Roman" w:eastAsia="Cambria" w:hAnsi="Times New Roman" w:cs="Times New Roman"/>
                <w:w w:val="90"/>
                <w:sz w:val="20"/>
                <w:szCs w:val="20"/>
                <w:lang w:val="ro-RO"/>
              </w:rPr>
              <w:t>Un proces</w:t>
            </w:r>
            <w:r w:rsidRPr="00B70B9A">
              <w:rPr>
                <w:rFonts w:ascii="Times New Roman" w:eastAsia="Cambria" w:hAnsi="Times New Roman" w:cs="Times New Roman"/>
                <w:spacing w:val="1"/>
                <w:w w:val="90"/>
                <w:sz w:val="20"/>
                <w:szCs w:val="20"/>
                <w:lang w:val="ro-RO"/>
              </w:rPr>
              <w:t xml:space="preserve"> </w:t>
            </w:r>
            <w:r w:rsidRPr="00B70B9A">
              <w:rPr>
                <w:rFonts w:ascii="Times New Roman" w:eastAsia="Cambria" w:hAnsi="Times New Roman" w:cs="Times New Roman"/>
                <w:w w:val="90"/>
                <w:sz w:val="20"/>
                <w:szCs w:val="20"/>
                <w:lang w:val="ro-RO"/>
              </w:rPr>
              <w:t>biologic</w:t>
            </w:r>
            <w:r w:rsidRPr="00B70B9A">
              <w:rPr>
                <w:rFonts w:ascii="Times New Roman" w:eastAsia="Cambria" w:hAnsi="Times New Roman" w:cs="Times New Roman"/>
                <w:spacing w:val="1"/>
                <w:w w:val="90"/>
                <w:sz w:val="20"/>
                <w:szCs w:val="20"/>
                <w:lang w:val="ro-RO"/>
              </w:rPr>
              <w:t xml:space="preserve"> </w:t>
            </w:r>
            <w:r w:rsidRPr="00B70B9A">
              <w:rPr>
                <w:rFonts w:ascii="Times New Roman" w:eastAsia="Cambria" w:hAnsi="Times New Roman" w:cs="Times New Roman"/>
                <w:w w:val="90"/>
                <w:sz w:val="20"/>
                <w:szCs w:val="20"/>
                <w:lang w:val="ro-RO"/>
              </w:rPr>
              <w:t>prin</w:t>
            </w:r>
            <w:r w:rsidRPr="00B70B9A">
              <w:rPr>
                <w:rFonts w:ascii="Times New Roman" w:eastAsia="Cambria" w:hAnsi="Times New Roman" w:cs="Times New Roman"/>
                <w:spacing w:val="1"/>
                <w:w w:val="90"/>
                <w:sz w:val="20"/>
                <w:szCs w:val="20"/>
                <w:lang w:val="ro-RO"/>
              </w:rPr>
              <w:t xml:space="preserve"> </w:t>
            </w:r>
            <w:r w:rsidRPr="00B70B9A">
              <w:rPr>
                <w:rFonts w:ascii="Times New Roman" w:eastAsia="Cambria" w:hAnsi="Times New Roman" w:cs="Times New Roman"/>
                <w:w w:val="90"/>
                <w:sz w:val="20"/>
                <w:szCs w:val="20"/>
                <w:lang w:val="ro-RO"/>
              </w:rPr>
              <w:t>care</w:t>
            </w:r>
            <w:r w:rsidRPr="00B70B9A">
              <w:rPr>
                <w:rFonts w:ascii="Times New Roman" w:eastAsia="Cambria" w:hAnsi="Times New Roman" w:cs="Times New Roman"/>
                <w:spacing w:val="1"/>
                <w:w w:val="90"/>
                <w:sz w:val="20"/>
                <w:szCs w:val="20"/>
                <w:lang w:val="ro-RO"/>
              </w:rPr>
              <w:t xml:space="preserve"> </w:t>
            </w:r>
            <w:r w:rsidRPr="00B70B9A">
              <w:rPr>
                <w:rFonts w:ascii="Times New Roman" w:eastAsia="Cambria" w:hAnsi="Times New Roman" w:cs="Times New Roman"/>
                <w:w w:val="90"/>
                <w:sz w:val="20"/>
                <w:szCs w:val="20"/>
                <w:lang w:val="ro-RO"/>
              </w:rPr>
              <w:t>microorganismele</w:t>
            </w:r>
            <w:r w:rsidRPr="00B70B9A">
              <w:rPr>
                <w:rFonts w:ascii="Times New Roman" w:eastAsia="Cambria" w:hAnsi="Times New Roman" w:cs="Times New Roman"/>
                <w:spacing w:val="1"/>
                <w:w w:val="90"/>
                <w:sz w:val="20"/>
                <w:szCs w:val="20"/>
                <w:lang w:val="ro-RO"/>
              </w:rPr>
              <w:t xml:space="preserve"> </w:t>
            </w:r>
            <w:r w:rsidRPr="00B70B9A">
              <w:rPr>
                <w:rFonts w:ascii="Times New Roman" w:eastAsia="Cambria" w:hAnsi="Times New Roman" w:cs="Times New Roman"/>
                <w:w w:val="90"/>
                <w:sz w:val="20"/>
                <w:szCs w:val="20"/>
                <w:lang w:val="ro-RO"/>
              </w:rPr>
              <w:t>sunt</w:t>
            </w:r>
            <w:r w:rsidRPr="00B70B9A">
              <w:rPr>
                <w:rFonts w:ascii="Times New Roman" w:eastAsia="Cambria" w:hAnsi="Times New Roman" w:cs="Times New Roman"/>
                <w:spacing w:val="1"/>
                <w:w w:val="90"/>
                <w:sz w:val="20"/>
                <w:szCs w:val="20"/>
                <w:lang w:val="ro-RO"/>
              </w:rPr>
              <w:t xml:space="preserve"> </w:t>
            </w:r>
            <w:r w:rsidRPr="00B70B9A">
              <w:rPr>
                <w:rFonts w:ascii="Times New Roman" w:eastAsia="Cambria" w:hAnsi="Times New Roman" w:cs="Times New Roman"/>
                <w:w w:val="90"/>
                <w:sz w:val="20"/>
                <w:szCs w:val="20"/>
                <w:lang w:val="ro-RO"/>
              </w:rPr>
              <w:t>menținute</w:t>
            </w:r>
            <w:r w:rsidRPr="00B70B9A">
              <w:rPr>
                <w:rFonts w:ascii="Times New Roman" w:eastAsia="Cambria" w:hAnsi="Times New Roman" w:cs="Times New Roman"/>
                <w:spacing w:val="1"/>
                <w:w w:val="90"/>
                <w:sz w:val="20"/>
                <w:szCs w:val="20"/>
                <w:lang w:val="ro-RO"/>
              </w:rPr>
              <w:t xml:space="preserve"> </w:t>
            </w:r>
            <w:r w:rsidRPr="00B70B9A">
              <w:rPr>
                <w:rFonts w:ascii="Times New Roman" w:eastAsia="Cambria" w:hAnsi="Times New Roman" w:cs="Times New Roman"/>
                <w:w w:val="90"/>
                <w:sz w:val="20"/>
                <w:szCs w:val="20"/>
                <w:lang w:val="ro-RO"/>
              </w:rPr>
              <w:t>în</w:t>
            </w:r>
            <w:r w:rsidRPr="00B70B9A">
              <w:rPr>
                <w:rFonts w:ascii="Times New Roman" w:eastAsia="Cambria" w:hAnsi="Times New Roman" w:cs="Times New Roman"/>
                <w:spacing w:val="1"/>
                <w:w w:val="90"/>
                <w:sz w:val="20"/>
                <w:szCs w:val="20"/>
                <w:lang w:val="ro-RO"/>
              </w:rPr>
              <w:t xml:space="preserve"> </w:t>
            </w:r>
            <w:r w:rsidRPr="00B70B9A">
              <w:rPr>
                <w:rFonts w:ascii="Times New Roman" w:eastAsia="Cambria" w:hAnsi="Times New Roman" w:cs="Times New Roman"/>
                <w:w w:val="90"/>
                <w:sz w:val="20"/>
                <w:szCs w:val="20"/>
                <w:lang w:val="ro-RO"/>
              </w:rPr>
              <w:t>suspensie</w:t>
            </w:r>
            <w:r w:rsidRPr="00B70B9A">
              <w:rPr>
                <w:rFonts w:ascii="Times New Roman" w:eastAsia="Cambria" w:hAnsi="Times New Roman" w:cs="Times New Roman"/>
                <w:spacing w:val="33"/>
                <w:sz w:val="20"/>
                <w:szCs w:val="20"/>
                <w:lang w:val="ro-RO"/>
              </w:rPr>
              <w:t xml:space="preserve"> </w:t>
            </w:r>
            <w:r w:rsidRPr="00B70B9A">
              <w:rPr>
                <w:rFonts w:ascii="Times New Roman" w:eastAsia="Cambria" w:hAnsi="Times New Roman" w:cs="Times New Roman"/>
                <w:w w:val="90"/>
                <w:sz w:val="20"/>
                <w:szCs w:val="20"/>
                <w:lang w:val="ro-RO"/>
              </w:rPr>
              <w:t>în</w:t>
            </w:r>
            <w:r w:rsidRPr="00B70B9A">
              <w:rPr>
                <w:rFonts w:ascii="Times New Roman" w:eastAsia="Cambria" w:hAnsi="Times New Roman" w:cs="Times New Roman"/>
                <w:spacing w:val="1"/>
                <w:w w:val="90"/>
                <w:sz w:val="20"/>
                <w:szCs w:val="20"/>
                <w:lang w:val="ro-RO"/>
              </w:rPr>
              <w:t xml:space="preserve"> </w:t>
            </w:r>
            <w:r w:rsidRPr="00B70B9A">
              <w:rPr>
                <w:rFonts w:ascii="Times New Roman" w:eastAsia="Cambria" w:hAnsi="Times New Roman" w:cs="Times New Roman"/>
                <w:w w:val="90"/>
                <w:sz w:val="20"/>
                <w:szCs w:val="20"/>
                <w:lang w:val="ro-RO"/>
              </w:rPr>
              <w:t>apele</w:t>
            </w:r>
            <w:r w:rsidRPr="00B70B9A">
              <w:rPr>
                <w:rFonts w:ascii="Times New Roman" w:eastAsia="Cambria" w:hAnsi="Times New Roman" w:cs="Times New Roman"/>
                <w:spacing w:val="8"/>
                <w:w w:val="90"/>
                <w:sz w:val="20"/>
                <w:szCs w:val="20"/>
                <w:lang w:val="ro-RO"/>
              </w:rPr>
              <w:t xml:space="preserve"> </w:t>
            </w:r>
            <w:r w:rsidRPr="00B70B9A">
              <w:rPr>
                <w:rFonts w:ascii="Times New Roman" w:eastAsia="Cambria" w:hAnsi="Times New Roman" w:cs="Times New Roman"/>
                <w:w w:val="90"/>
                <w:sz w:val="20"/>
                <w:szCs w:val="20"/>
                <w:lang w:val="ro-RO"/>
              </w:rPr>
              <w:t>uzate</w:t>
            </w:r>
            <w:r w:rsidRPr="00B70B9A">
              <w:rPr>
                <w:rFonts w:ascii="Times New Roman" w:eastAsia="Cambria" w:hAnsi="Times New Roman" w:cs="Times New Roman"/>
                <w:spacing w:val="6"/>
                <w:w w:val="90"/>
                <w:sz w:val="20"/>
                <w:szCs w:val="20"/>
                <w:lang w:val="ro-RO"/>
              </w:rPr>
              <w:t xml:space="preserve"> </w:t>
            </w:r>
            <w:r w:rsidRPr="00B70B9A">
              <w:rPr>
                <w:rFonts w:ascii="Times New Roman" w:eastAsia="Cambria" w:hAnsi="Times New Roman" w:cs="Times New Roman"/>
                <w:w w:val="90"/>
                <w:sz w:val="20"/>
                <w:szCs w:val="20"/>
                <w:lang w:val="ro-RO"/>
              </w:rPr>
              <w:t>și</w:t>
            </w:r>
            <w:r w:rsidRPr="00B70B9A">
              <w:rPr>
                <w:rFonts w:ascii="Times New Roman" w:eastAsia="Cambria" w:hAnsi="Times New Roman" w:cs="Times New Roman"/>
                <w:spacing w:val="8"/>
                <w:w w:val="90"/>
                <w:sz w:val="20"/>
                <w:szCs w:val="20"/>
                <w:lang w:val="ro-RO"/>
              </w:rPr>
              <w:t xml:space="preserve"> </w:t>
            </w:r>
            <w:r w:rsidRPr="00B70B9A">
              <w:rPr>
                <w:rFonts w:ascii="Times New Roman" w:eastAsia="Cambria" w:hAnsi="Times New Roman" w:cs="Times New Roman"/>
                <w:w w:val="90"/>
                <w:sz w:val="20"/>
                <w:szCs w:val="20"/>
                <w:lang w:val="ro-RO"/>
              </w:rPr>
              <w:t>întregul</w:t>
            </w:r>
            <w:r w:rsidRPr="00B70B9A">
              <w:rPr>
                <w:rFonts w:ascii="Times New Roman" w:eastAsia="Cambria" w:hAnsi="Times New Roman" w:cs="Times New Roman"/>
                <w:spacing w:val="8"/>
                <w:w w:val="90"/>
                <w:sz w:val="20"/>
                <w:szCs w:val="20"/>
                <w:lang w:val="ro-RO"/>
              </w:rPr>
              <w:t xml:space="preserve"> </w:t>
            </w:r>
            <w:r w:rsidRPr="00B70B9A">
              <w:rPr>
                <w:rFonts w:ascii="Times New Roman" w:eastAsia="Cambria" w:hAnsi="Times New Roman" w:cs="Times New Roman"/>
                <w:w w:val="90"/>
                <w:sz w:val="20"/>
                <w:szCs w:val="20"/>
                <w:lang w:val="ro-RO"/>
              </w:rPr>
              <w:t>amestec</w:t>
            </w:r>
            <w:r w:rsidRPr="00B70B9A">
              <w:rPr>
                <w:rFonts w:ascii="Times New Roman" w:eastAsia="Cambria" w:hAnsi="Times New Roman" w:cs="Times New Roman"/>
                <w:spacing w:val="8"/>
                <w:w w:val="90"/>
                <w:sz w:val="20"/>
                <w:szCs w:val="20"/>
                <w:lang w:val="ro-RO"/>
              </w:rPr>
              <w:t xml:space="preserve"> </w:t>
            </w:r>
            <w:r w:rsidRPr="00B70B9A">
              <w:rPr>
                <w:rFonts w:ascii="Times New Roman" w:eastAsia="Cambria" w:hAnsi="Times New Roman" w:cs="Times New Roman"/>
                <w:w w:val="90"/>
                <w:sz w:val="20"/>
                <w:szCs w:val="20"/>
                <w:lang w:val="ro-RO"/>
              </w:rPr>
              <w:t>este</w:t>
            </w:r>
            <w:r w:rsidRPr="00B70B9A">
              <w:rPr>
                <w:rFonts w:ascii="Times New Roman" w:eastAsia="Cambria" w:hAnsi="Times New Roman" w:cs="Times New Roman"/>
                <w:spacing w:val="6"/>
                <w:w w:val="90"/>
                <w:sz w:val="20"/>
                <w:szCs w:val="20"/>
                <w:lang w:val="ro-RO"/>
              </w:rPr>
              <w:t xml:space="preserve"> </w:t>
            </w:r>
            <w:r w:rsidRPr="00B70B9A">
              <w:rPr>
                <w:rFonts w:ascii="Times New Roman" w:eastAsia="Cambria" w:hAnsi="Times New Roman" w:cs="Times New Roman"/>
                <w:w w:val="90"/>
                <w:sz w:val="20"/>
                <w:szCs w:val="20"/>
                <w:lang w:val="ro-RO"/>
              </w:rPr>
              <w:t>aerat</w:t>
            </w:r>
            <w:r w:rsidRPr="00B70B9A">
              <w:rPr>
                <w:rFonts w:ascii="Times New Roman" w:eastAsia="Cambria" w:hAnsi="Times New Roman" w:cs="Times New Roman"/>
                <w:spacing w:val="8"/>
                <w:w w:val="90"/>
                <w:sz w:val="20"/>
                <w:szCs w:val="20"/>
                <w:lang w:val="ro-RO"/>
              </w:rPr>
              <w:t xml:space="preserve"> </w:t>
            </w:r>
            <w:r w:rsidRPr="00B70B9A">
              <w:rPr>
                <w:rFonts w:ascii="Times New Roman" w:eastAsia="Cambria" w:hAnsi="Times New Roman" w:cs="Times New Roman"/>
                <w:w w:val="90"/>
                <w:sz w:val="20"/>
                <w:szCs w:val="20"/>
                <w:lang w:val="ro-RO"/>
              </w:rPr>
              <w:t>mecanic.</w:t>
            </w:r>
            <w:r w:rsidRPr="00B70B9A">
              <w:rPr>
                <w:rFonts w:ascii="Times New Roman" w:eastAsia="Cambria" w:hAnsi="Times New Roman" w:cs="Times New Roman"/>
                <w:spacing w:val="8"/>
                <w:w w:val="90"/>
                <w:sz w:val="20"/>
                <w:szCs w:val="20"/>
                <w:lang w:val="ro-RO"/>
              </w:rPr>
              <w:t xml:space="preserve"> </w:t>
            </w:r>
            <w:r w:rsidRPr="00B70B9A">
              <w:rPr>
                <w:rFonts w:ascii="Times New Roman" w:eastAsia="Cambria" w:hAnsi="Times New Roman" w:cs="Times New Roman"/>
                <w:w w:val="90"/>
                <w:sz w:val="20"/>
                <w:szCs w:val="20"/>
                <w:lang w:val="ro-RO"/>
              </w:rPr>
              <w:t>Amestecul</w:t>
            </w:r>
            <w:r w:rsidRPr="00B70B9A">
              <w:rPr>
                <w:rFonts w:ascii="Times New Roman" w:eastAsia="Cambria" w:hAnsi="Times New Roman" w:cs="Times New Roman"/>
                <w:spacing w:val="8"/>
                <w:w w:val="90"/>
                <w:sz w:val="20"/>
                <w:szCs w:val="20"/>
                <w:lang w:val="ro-RO"/>
              </w:rPr>
              <w:t xml:space="preserve"> </w:t>
            </w:r>
            <w:r w:rsidRPr="00B70B9A">
              <w:rPr>
                <w:rFonts w:ascii="Times New Roman" w:eastAsia="Cambria" w:hAnsi="Times New Roman" w:cs="Times New Roman"/>
                <w:w w:val="90"/>
                <w:sz w:val="20"/>
                <w:szCs w:val="20"/>
                <w:lang w:val="ro-RO"/>
              </w:rPr>
              <w:t>de</w:t>
            </w:r>
            <w:r w:rsidRPr="00B70B9A">
              <w:rPr>
                <w:rFonts w:ascii="Times New Roman" w:eastAsia="Cambria" w:hAnsi="Times New Roman" w:cs="Times New Roman"/>
                <w:spacing w:val="9"/>
                <w:w w:val="90"/>
                <w:sz w:val="20"/>
                <w:szCs w:val="20"/>
                <w:lang w:val="ro-RO"/>
              </w:rPr>
              <w:t xml:space="preserve"> </w:t>
            </w:r>
            <w:r w:rsidRPr="00B70B9A">
              <w:rPr>
                <w:rFonts w:ascii="Times New Roman" w:eastAsia="Cambria" w:hAnsi="Times New Roman" w:cs="Times New Roman"/>
                <w:w w:val="90"/>
                <w:sz w:val="20"/>
                <w:szCs w:val="20"/>
                <w:lang w:val="ro-RO"/>
              </w:rPr>
              <w:t>nămol</w:t>
            </w:r>
            <w:r w:rsidRPr="00B70B9A">
              <w:rPr>
                <w:rFonts w:ascii="Times New Roman" w:eastAsia="Cambria" w:hAnsi="Times New Roman" w:cs="Times New Roman"/>
                <w:spacing w:val="8"/>
                <w:w w:val="90"/>
                <w:sz w:val="20"/>
                <w:szCs w:val="20"/>
                <w:lang w:val="ro-RO"/>
              </w:rPr>
              <w:t xml:space="preserve"> </w:t>
            </w:r>
            <w:r w:rsidRPr="00B70B9A">
              <w:rPr>
                <w:rFonts w:ascii="Times New Roman" w:eastAsia="Cambria" w:hAnsi="Times New Roman" w:cs="Times New Roman"/>
                <w:w w:val="90"/>
                <w:sz w:val="20"/>
                <w:szCs w:val="20"/>
                <w:lang w:val="ro-RO"/>
              </w:rPr>
              <w:t>activ</w:t>
            </w:r>
            <w:r w:rsidRPr="00B70B9A">
              <w:rPr>
                <w:rFonts w:ascii="Times New Roman" w:eastAsia="Cambria" w:hAnsi="Times New Roman" w:cs="Times New Roman"/>
                <w:spacing w:val="9"/>
                <w:w w:val="90"/>
                <w:sz w:val="20"/>
                <w:szCs w:val="20"/>
                <w:lang w:val="ro-RO"/>
              </w:rPr>
              <w:t xml:space="preserve"> </w:t>
            </w:r>
            <w:r w:rsidRPr="00B70B9A">
              <w:rPr>
                <w:rFonts w:ascii="Times New Roman" w:eastAsia="Cambria" w:hAnsi="Times New Roman" w:cs="Times New Roman"/>
                <w:w w:val="90"/>
                <w:sz w:val="20"/>
                <w:szCs w:val="20"/>
                <w:lang w:val="ro-RO"/>
              </w:rPr>
              <w:t>este</w:t>
            </w:r>
            <w:r w:rsidRPr="00B70B9A">
              <w:rPr>
                <w:rFonts w:ascii="Times New Roman" w:eastAsia="Cambria" w:hAnsi="Times New Roman" w:cs="Times New Roman"/>
                <w:spacing w:val="1"/>
                <w:w w:val="90"/>
                <w:sz w:val="20"/>
                <w:szCs w:val="20"/>
                <w:lang w:val="ro-RO"/>
              </w:rPr>
              <w:t xml:space="preserve"> </w:t>
            </w:r>
            <w:r w:rsidRPr="00B70B9A">
              <w:rPr>
                <w:rFonts w:ascii="Times New Roman" w:eastAsia="Cambria" w:hAnsi="Times New Roman" w:cs="Times New Roman"/>
                <w:w w:val="90"/>
                <w:sz w:val="20"/>
                <w:szCs w:val="20"/>
                <w:lang w:val="ro-RO"/>
              </w:rPr>
              <w:t>trimis</w:t>
            </w:r>
            <w:r w:rsidRPr="00B70B9A">
              <w:rPr>
                <w:rFonts w:ascii="Times New Roman" w:eastAsia="Cambria" w:hAnsi="Times New Roman" w:cs="Times New Roman"/>
                <w:spacing w:val="4"/>
                <w:w w:val="90"/>
                <w:sz w:val="20"/>
                <w:szCs w:val="20"/>
                <w:lang w:val="ro-RO"/>
              </w:rPr>
              <w:t xml:space="preserve"> </w:t>
            </w:r>
            <w:r w:rsidRPr="00B70B9A">
              <w:rPr>
                <w:rFonts w:ascii="Times New Roman" w:eastAsia="Cambria" w:hAnsi="Times New Roman" w:cs="Times New Roman"/>
                <w:w w:val="90"/>
                <w:sz w:val="20"/>
                <w:szCs w:val="20"/>
                <w:lang w:val="ro-RO"/>
              </w:rPr>
              <w:t>către</w:t>
            </w:r>
            <w:r w:rsidRPr="00B70B9A">
              <w:rPr>
                <w:rFonts w:ascii="Times New Roman" w:eastAsia="Cambria" w:hAnsi="Times New Roman" w:cs="Times New Roman"/>
                <w:spacing w:val="5"/>
                <w:w w:val="90"/>
                <w:sz w:val="20"/>
                <w:szCs w:val="20"/>
                <w:lang w:val="ro-RO"/>
              </w:rPr>
              <w:t xml:space="preserve"> </w:t>
            </w:r>
            <w:r w:rsidRPr="00B70B9A">
              <w:rPr>
                <w:rFonts w:ascii="Times New Roman" w:eastAsia="Cambria" w:hAnsi="Times New Roman" w:cs="Times New Roman"/>
                <w:w w:val="90"/>
                <w:sz w:val="20"/>
                <w:szCs w:val="20"/>
                <w:lang w:val="ro-RO"/>
              </w:rPr>
              <w:t>o</w:t>
            </w:r>
            <w:r w:rsidRPr="00B70B9A">
              <w:rPr>
                <w:rFonts w:ascii="Times New Roman" w:eastAsia="Cambria" w:hAnsi="Times New Roman" w:cs="Times New Roman"/>
                <w:spacing w:val="5"/>
                <w:w w:val="90"/>
                <w:sz w:val="20"/>
                <w:szCs w:val="20"/>
                <w:lang w:val="ro-RO"/>
              </w:rPr>
              <w:t xml:space="preserve"> </w:t>
            </w:r>
            <w:r w:rsidRPr="00B70B9A">
              <w:rPr>
                <w:rFonts w:ascii="Times New Roman" w:eastAsia="Cambria" w:hAnsi="Times New Roman" w:cs="Times New Roman"/>
                <w:w w:val="90"/>
                <w:sz w:val="20"/>
                <w:szCs w:val="20"/>
                <w:lang w:val="ro-RO"/>
              </w:rPr>
              <w:t>instalație</w:t>
            </w:r>
            <w:r w:rsidRPr="00B70B9A">
              <w:rPr>
                <w:rFonts w:ascii="Times New Roman" w:eastAsia="Cambria" w:hAnsi="Times New Roman" w:cs="Times New Roman"/>
                <w:spacing w:val="4"/>
                <w:w w:val="90"/>
                <w:sz w:val="20"/>
                <w:szCs w:val="20"/>
                <w:lang w:val="ro-RO"/>
              </w:rPr>
              <w:t xml:space="preserve"> </w:t>
            </w:r>
            <w:r w:rsidRPr="00B70B9A">
              <w:rPr>
                <w:rFonts w:ascii="Times New Roman" w:eastAsia="Cambria" w:hAnsi="Times New Roman" w:cs="Times New Roman"/>
                <w:w w:val="90"/>
                <w:sz w:val="20"/>
                <w:szCs w:val="20"/>
                <w:lang w:val="ro-RO"/>
              </w:rPr>
              <w:t>de</w:t>
            </w:r>
            <w:r w:rsidRPr="00B70B9A">
              <w:rPr>
                <w:rFonts w:ascii="Times New Roman" w:eastAsia="Cambria" w:hAnsi="Times New Roman" w:cs="Times New Roman"/>
                <w:spacing w:val="5"/>
                <w:w w:val="90"/>
                <w:sz w:val="20"/>
                <w:szCs w:val="20"/>
                <w:lang w:val="ro-RO"/>
              </w:rPr>
              <w:t xml:space="preserve"> </w:t>
            </w:r>
            <w:r w:rsidRPr="00B70B9A">
              <w:rPr>
                <w:rFonts w:ascii="Times New Roman" w:eastAsia="Cambria" w:hAnsi="Times New Roman" w:cs="Times New Roman"/>
                <w:w w:val="90"/>
                <w:sz w:val="20"/>
                <w:szCs w:val="20"/>
                <w:lang w:val="ro-RO"/>
              </w:rPr>
              <w:t>separare,</w:t>
            </w:r>
            <w:r w:rsidRPr="00B70B9A">
              <w:rPr>
                <w:rFonts w:ascii="Times New Roman" w:eastAsia="Cambria" w:hAnsi="Times New Roman" w:cs="Times New Roman"/>
                <w:spacing w:val="5"/>
                <w:w w:val="90"/>
                <w:sz w:val="20"/>
                <w:szCs w:val="20"/>
                <w:lang w:val="ro-RO"/>
              </w:rPr>
              <w:t xml:space="preserve"> </w:t>
            </w:r>
            <w:r w:rsidRPr="00B70B9A">
              <w:rPr>
                <w:rFonts w:ascii="Times New Roman" w:eastAsia="Cambria" w:hAnsi="Times New Roman" w:cs="Times New Roman"/>
                <w:w w:val="90"/>
                <w:sz w:val="20"/>
                <w:szCs w:val="20"/>
                <w:lang w:val="ro-RO"/>
              </w:rPr>
              <w:t>de</w:t>
            </w:r>
            <w:r w:rsidRPr="00B70B9A">
              <w:rPr>
                <w:rFonts w:ascii="Times New Roman" w:eastAsia="Cambria" w:hAnsi="Times New Roman" w:cs="Times New Roman"/>
                <w:spacing w:val="5"/>
                <w:w w:val="90"/>
                <w:sz w:val="20"/>
                <w:szCs w:val="20"/>
                <w:lang w:val="ro-RO"/>
              </w:rPr>
              <w:t xml:space="preserve"> </w:t>
            </w:r>
            <w:r w:rsidRPr="00B70B9A">
              <w:rPr>
                <w:rFonts w:ascii="Times New Roman" w:eastAsia="Cambria" w:hAnsi="Times New Roman" w:cs="Times New Roman"/>
                <w:w w:val="90"/>
                <w:sz w:val="20"/>
                <w:szCs w:val="20"/>
                <w:lang w:val="ro-RO"/>
              </w:rPr>
              <w:t>unde</w:t>
            </w:r>
            <w:r w:rsidRPr="00B70B9A">
              <w:rPr>
                <w:rFonts w:ascii="Times New Roman" w:eastAsia="Cambria" w:hAnsi="Times New Roman" w:cs="Times New Roman"/>
                <w:spacing w:val="4"/>
                <w:w w:val="90"/>
                <w:sz w:val="20"/>
                <w:szCs w:val="20"/>
                <w:lang w:val="ro-RO"/>
              </w:rPr>
              <w:t xml:space="preserve"> </w:t>
            </w:r>
            <w:r w:rsidRPr="00B70B9A">
              <w:rPr>
                <w:rFonts w:ascii="Times New Roman" w:eastAsia="Cambria" w:hAnsi="Times New Roman" w:cs="Times New Roman"/>
                <w:w w:val="90"/>
                <w:sz w:val="20"/>
                <w:szCs w:val="20"/>
                <w:lang w:val="ro-RO"/>
              </w:rPr>
              <w:t>nămolul</w:t>
            </w:r>
            <w:r w:rsidRPr="00B70B9A">
              <w:rPr>
                <w:rFonts w:ascii="Times New Roman" w:eastAsia="Cambria" w:hAnsi="Times New Roman" w:cs="Times New Roman"/>
                <w:spacing w:val="5"/>
                <w:w w:val="90"/>
                <w:sz w:val="20"/>
                <w:szCs w:val="20"/>
                <w:lang w:val="ro-RO"/>
              </w:rPr>
              <w:t xml:space="preserve"> </w:t>
            </w:r>
            <w:r w:rsidRPr="00B70B9A">
              <w:rPr>
                <w:rFonts w:ascii="Times New Roman" w:eastAsia="Cambria" w:hAnsi="Times New Roman" w:cs="Times New Roman"/>
                <w:w w:val="90"/>
                <w:sz w:val="20"/>
                <w:szCs w:val="20"/>
                <w:lang w:val="ro-RO"/>
              </w:rPr>
              <w:t>este</w:t>
            </w:r>
            <w:r w:rsidRPr="00B70B9A">
              <w:rPr>
                <w:rFonts w:ascii="Times New Roman" w:eastAsia="Cambria" w:hAnsi="Times New Roman" w:cs="Times New Roman"/>
                <w:spacing w:val="3"/>
                <w:w w:val="90"/>
                <w:sz w:val="20"/>
                <w:szCs w:val="20"/>
                <w:lang w:val="ro-RO"/>
              </w:rPr>
              <w:t xml:space="preserve"> </w:t>
            </w:r>
            <w:r w:rsidRPr="00B70B9A">
              <w:rPr>
                <w:rFonts w:ascii="Times New Roman" w:eastAsia="Cambria" w:hAnsi="Times New Roman" w:cs="Times New Roman"/>
                <w:w w:val="90"/>
                <w:sz w:val="20"/>
                <w:szCs w:val="20"/>
                <w:lang w:val="ro-RO"/>
              </w:rPr>
              <w:t>reciclat</w:t>
            </w:r>
            <w:r w:rsidRPr="00B70B9A">
              <w:rPr>
                <w:rFonts w:ascii="Times New Roman" w:eastAsia="Cambria" w:hAnsi="Times New Roman" w:cs="Times New Roman"/>
                <w:spacing w:val="6"/>
                <w:w w:val="90"/>
                <w:sz w:val="20"/>
                <w:szCs w:val="20"/>
                <w:lang w:val="ro-RO"/>
              </w:rPr>
              <w:t xml:space="preserve"> </w:t>
            </w:r>
            <w:r w:rsidRPr="00B70B9A">
              <w:rPr>
                <w:rFonts w:ascii="Times New Roman" w:eastAsia="Cambria" w:hAnsi="Times New Roman" w:cs="Times New Roman"/>
                <w:w w:val="90"/>
                <w:sz w:val="20"/>
                <w:szCs w:val="20"/>
                <w:lang w:val="ro-RO"/>
              </w:rPr>
              <w:t>către</w:t>
            </w:r>
            <w:r w:rsidRPr="00B70B9A">
              <w:rPr>
                <w:rFonts w:ascii="Times New Roman" w:eastAsia="Cambria" w:hAnsi="Times New Roman" w:cs="Times New Roman"/>
                <w:spacing w:val="4"/>
                <w:w w:val="90"/>
                <w:sz w:val="20"/>
                <w:szCs w:val="20"/>
                <w:lang w:val="ro-RO"/>
              </w:rPr>
              <w:t xml:space="preserve"> </w:t>
            </w:r>
            <w:r w:rsidRPr="00B70B9A">
              <w:rPr>
                <w:rFonts w:ascii="Times New Roman" w:eastAsia="Cambria" w:hAnsi="Times New Roman" w:cs="Times New Roman"/>
                <w:w w:val="90"/>
                <w:sz w:val="20"/>
                <w:szCs w:val="20"/>
                <w:lang w:val="ro-RO"/>
              </w:rPr>
              <w:t>rezervorul</w:t>
            </w:r>
            <w:r w:rsidRPr="00B70B9A">
              <w:rPr>
                <w:rFonts w:ascii="Times New Roman" w:eastAsia="Cambria" w:hAnsi="Times New Roman" w:cs="Times New Roman"/>
                <w:spacing w:val="-35"/>
                <w:w w:val="90"/>
                <w:sz w:val="20"/>
                <w:szCs w:val="20"/>
                <w:lang w:val="ro-RO"/>
              </w:rPr>
              <w:t xml:space="preserve"> </w:t>
            </w:r>
            <w:r w:rsidRPr="00B70B9A">
              <w:rPr>
                <w:rFonts w:ascii="Times New Roman" w:eastAsia="Cambria" w:hAnsi="Times New Roman" w:cs="Times New Roman"/>
                <w:sz w:val="20"/>
                <w:szCs w:val="20"/>
                <w:lang w:val="ro-RO"/>
              </w:rPr>
              <w:t>de</w:t>
            </w:r>
            <w:r w:rsidRPr="00B70B9A">
              <w:rPr>
                <w:rFonts w:ascii="Times New Roman" w:eastAsia="Cambria" w:hAnsi="Times New Roman" w:cs="Times New Roman"/>
                <w:spacing w:val="3"/>
                <w:sz w:val="20"/>
                <w:szCs w:val="20"/>
                <w:lang w:val="ro-RO"/>
              </w:rPr>
              <w:t xml:space="preserve"> </w:t>
            </w:r>
            <w:r w:rsidRPr="00B70B9A">
              <w:rPr>
                <w:rFonts w:ascii="Times New Roman" w:eastAsia="Cambria" w:hAnsi="Times New Roman" w:cs="Times New Roman"/>
                <w:sz w:val="20"/>
                <w:szCs w:val="20"/>
                <w:lang w:val="ro-RO"/>
              </w:rPr>
              <w:t>aerare.</w:t>
            </w:r>
          </w:p>
        </w:tc>
      </w:tr>
      <w:tr w:rsidR="001A1BFF" w:rsidRPr="00B70B9A" w14:paraId="5820F0F2" w14:textId="77777777" w:rsidTr="00A90F87">
        <w:trPr>
          <w:trHeight w:val="558"/>
        </w:trPr>
        <w:tc>
          <w:tcPr>
            <w:tcW w:w="1559" w:type="dxa"/>
            <w:tcBorders>
              <w:left w:val="nil"/>
            </w:tcBorders>
          </w:tcPr>
          <w:p w14:paraId="4A7DCC47" w14:textId="77777777" w:rsidR="001A1BFF" w:rsidRPr="00B70B9A" w:rsidRDefault="001A1BFF" w:rsidP="00B70B9A">
            <w:pPr>
              <w:spacing w:before="6"/>
              <w:jc w:val="both"/>
              <w:rPr>
                <w:rFonts w:ascii="Times New Roman" w:eastAsia="Cambria" w:hAnsi="Times New Roman" w:cs="Times New Roman"/>
                <w:b/>
                <w:sz w:val="20"/>
                <w:szCs w:val="20"/>
                <w:lang w:val="ro-RO"/>
              </w:rPr>
            </w:pPr>
          </w:p>
          <w:p w14:paraId="57129DD4" w14:textId="77777777" w:rsidR="001A1BFF" w:rsidRPr="00B70B9A" w:rsidRDefault="001A1BFF" w:rsidP="00B70B9A">
            <w:pPr>
              <w:spacing w:before="1"/>
              <w:ind w:left="5"/>
              <w:jc w:val="both"/>
              <w:rPr>
                <w:rFonts w:ascii="Times New Roman" w:eastAsia="Cambria" w:hAnsi="Times New Roman" w:cs="Times New Roman"/>
                <w:sz w:val="20"/>
                <w:szCs w:val="20"/>
                <w:lang w:val="ro-RO"/>
              </w:rPr>
            </w:pPr>
            <w:r w:rsidRPr="00B70B9A">
              <w:rPr>
                <w:rFonts w:ascii="Times New Roman" w:eastAsia="Cambria" w:hAnsi="Times New Roman" w:cs="Times New Roman"/>
                <w:w w:val="90"/>
                <w:sz w:val="20"/>
                <w:szCs w:val="20"/>
                <w:lang w:val="ro-RO"/>
              </w:rPr>
              <w:t>Lagună</w:t>
            </w:r>
            <w:r w:rsidRPr="00B70B9A">
              <w:rPr>
                <w:rFonts w:ascii="Times New Roman" w:eastAsia="Cambria" w:hAnsi="Times New Roman" w:cs="Times New Roman"/>
                <w:spacing w:val="9"/>
                <w:w w:val="90"/>
                <w:sz w:val="20"/>
                <w:szCs w:val="20"/>
                <w:lang w:val="ro-RO"/>
              </w:rPr>
              <w:t xml:space="preserve"> </w:t>
            </w:r>
            <w:r w:rsidRPr="00B70B9A">
              <w:rPr>
                <w:rFonts w:ascii="Times New Roman" w:eastAsia="Cambria" w:hAnsi="Times New Roman" w:cs="Times New Roman"/>
                <w:w w:val="90"/>
                <w:sz w:val="20"/>
                <w:szCs w:val="20"/>
                <w:lang w:val="ro-RO"/>
              </w:rPr>
              <w:t>aerobă</w:t>
            </w:r>
          </w:p>
        </w:tc>
        <w:tc>
          <w:tcPr>
            <w:tcW w:w="7655" w:type="dxa"/>
            <w:tcBorders>
              <w:right w:val="nil"/>
            </w:tcBorders>
          </w:tcPr>
          <w:p w14:paraId="003DA649" w14:textId="77777777" w:rsidR="001A1BFF" w:rsidRPr="00B70B9A" w:rsidRDefault="001A1BFF">
            <w:pPr>
              <w:spacing w:before="70" w:line="230" w:lineRule="auto"/>
              <w:ind w:left="110"/>
              <w:jc w:val="both"/>
              <w:rPr>
                <w:rFonts w:ascii="Times New Roman" w:eastAsia="Cambria" w:hAnsi="Times New Roman" w:cs="Times New Roman"/>
                <w:sz w:val="20"/>
                <w:szCs w:val="20"/>
                <w:lang w:val="ro-RO"/>
              </w:rPr>
              <w:pPrChange w:id="202" w:author="Min Mediu" w:date="2024-09-11T16:45:00Z" w16du:dateUtc="2024-09-11T13:45:00Z">
                <w:pPr>
                  <w:spacing w:before="70" w:line="230" w:lineRule="auto"/>
                  <w:ind w:left="110" w:right="289"/>
                  <w:jc w:val="both"/>
                </w:pPr>
              </w:pPrChange>
            </w:pPr>
            <w:r w:rsidRPr="00B70B9A">
              <w:rPr>
                <w:rFonts w:ascii="Times New Roman" w:eastAsia="Cambria" w:hAnsi="Times New Roman" w:cs="Times New Roman"/>
                <w:w w:val="90"/>
                <w:sz w:val="20"/>
                <w:szCs w:val="20"/>
                <w:lang w:val="ro-RO"/>
              </w:rPr>
              <w:t>Bazine săpate în pământ, de adâncime mică, pentru tratarea biologică a apelor</w:t>
            </w:r>
            <w:r w:rsidRPr="00B70B9A">
              <w:rPr>
                <w:rFonts w:ascii="Times New Roman" w:eastAsia="Cambria" w:hAnsi="Times New Roman" w:cs="Times New Roman"/>
                <w:spacing w:val="1"/>
                <w:w w:val="90"/>
                <w:sz w:val="20"/>
                <w:szCs w:val="20"/>
                <w:lang w:val="ro-RO"/>
              </w:rPr>
              <w:t xml:space="preserve"> </w:t>
            </w:r>
            <w:r w:rsidRPr="00B70B9A">
              <w:rPr>
                <w:rFonts w:ascii="Times New Roman" w:eastAsia="Cambria" w:hAnsi="Times New Roman" w:cs="Times New Roman"/>
                <w:w w:val="90"/>
                <w:sz w:val="20"/>
                <w:szCs w:val="20"/>
                <w:lang w:val="ro-RO"/>
              </w:rPr>
              <w:t>uzate, al căror conținut este amestecat periodic pentru a permite oxigenului să</w:t>
            </w:r>
            <w:r w:rsidRPr="00B70B9A">
              <w:rPr>
                <w:rFonts w:ascii="Times New Roman" w:eastAsia="Cambria" w:hAnsi="Times New Roman" w:cs="Times New Roman"/>
                <w:spacing w:val="1"/>
                <w:w w:val="90"/>
                <w:sz w:val="20"/>
                <w:szCs w:val="20"/>
                <w:lang w:val="ro-RO"/>
              </w:rPr>
              <w:t xml:space="preserve"> </w:t>
            </w:r>
            <w:r w:rsidRPr="00B70B9A">
              <w:rPr>
                <w:rFonts w:ascii="Times New Roman" w:eastAsia="Cambria" w:hAnsi="Times New Roman" w:cs="Times New Roman"/>
                <w:sz w:val="20"/>
                <w:szCs w:val="20"/>
                <w:lang w:val="ro-RO"/>
              </w:rPr>
              <w:t>pătrundă</w:t>
            </w:r>
            <w:r w:rsidRPr="00B70B9A">
              <w:rPr>
                <w:rFonts w:ascii="Times New Roman" w:eastAsia="Cambria" w:hAnsi="Times New Roman" w:cs="Times New Roman"/>
                <w:spacing w:val="-2"/>
                <w:sz w:val="20"/>
                <w:szCs w:val="20"/>
                <w:lang w:val="ro-RO"/>
              </w:rPr>
              <w:t xml:space="preserve"> </w:t>
            </w:r>
            <w:r w:rsidRPr="00B70B9A">
              <w:rPr>
                <w:rFonts w:ascii="Times New Roman" w:eastAsia="Cambria" w:hAnsi="Times New Roman" w:cs="Times New Roman"/>
                <w:sz w:val="20"/>
                <w:szCs w:val="20"/>
                <w:lang w:val="ro-RO"/>
              </w:rPr>
              <w:t>în lichid</w:t>
            </w:r>
            <w:r w:rsidRPr="00B70B9A">
              <w:rPr>
                <w:rFonts w:ascii="Times New Roman" w:eastAsia="Cambria" w:hAnsi="Times New Roman" w:cs="Times New Roman"/>
                <w:spacing w:val="-3"/>
                <w:sz w:val="20"/>
                <w:szCs w:val="20"/>
                <w:lang w:val="ro-RO"/>
              </w:rPr>
              <w:t xml:space="preserve"> </w:t>
            </w:r>
            <w:r w:rsidRPr="00B70B9A">
              <w:rPr>
                <w:rFonts w:ascii="Times New Roman" w:eastAsia="Cambria" w:hAnsi="Times New Roman" w:cs="Times New Roman"/>
                <w:sz w:val="20"/>
                <w:szCs w:val="20"/>
                <w:lang w:val="ro-RO"/>
              </w:rPr>
              <w:t>prin</w:t>
            </w:r>
            <w:r w:rsidRPr="00B70B9A">
              <w:rPr>
                <w:rFonts w:ascii="Times New Roman" w:eastAsia="Cambria" w:hAnsi="Times New Roman" w:cs="Times New Roman"/>
                <w:spacing w:val="-2"/>
                <w:sz w:val="20"/>
                <w:szCs w:val="20"/>
                <w:lang w:val="ro-RO"/>
              </w:rPr>
              <w:t xml:space="preserve"> </w:t>
            </w:r>
            <w:r w:rsidRPr="00B70B9A">
              <w:rPr>
                <w:rFonts w:ascii="Times New Roman" w:eastAsia="Cambria" w:hAnsi="Times New Roman" w:cs="Times New Roman"/>
                <w:sz w:val="20"/>
                <w:szCs w:val="20"/>
                <w:lang w:val="ro-RO"/>
              </w:rPr>
              <w:t>difuzie</w:t>
            </w:r>
            <w:r w:rsidRPr="00B70B9A">
              <w:rPr>
                <w:rFonts w:ascii="Times New Roman" w:eastAsia="Cambria" w:hAnsi="Times New Roman" w:cs="Times New Roman"/>
                <w:spacing w:val="-1"/>
                <w:sz w:val="20"/>
                <w:szCs w:val="20"/>
                <w:lang w:val="ro-RO"/>
              </w:rPr>
              <w:t xml:space="preserve"> </w:t>
            </w:r>
            <w:r w:rsidRPr="00B70B9A">
              <w:rPr>
                <w:rFonts w:ascii="Times New Roman" w:eastAsia="Cambria" w:hAnsi="Times New Roman" w:cs="Times New Roman"/>
                <w:sz w:val="20"/>
                <w:szCs w:val="20"/>
                <w:lang w:val="ro-RO"/>
              </w:rPr>
              <w:t>atmosferică.</w:t>
            </w:r>
          </w:p>
        </w:tc>
      </w:tr>
      <w:tr w:rsidR="001A1BFF" w:rsidRPr="00B70B9A" w14:paraId="0909B1EB" w14:textId="77777777" w:rsidTr="00A90F87">
        <w:trPr>
          <w:trHeight w:val="466"/>
        </w:trPr>
        <w:tc>
          <w:tcPr>
            <w:tcW w:w="1559" w:type="dxa"/>
            <w:tcBorders>
              <w:left w:val="nil"/>
            </w:tcBorders>
          </w:tcPr>
          <w:p w14:paraId="02C85720" w14:textId="77777777" w:rsidR="001A1BFF" w:rsidRPr="00B70B9A" w:rsidRDefault="001A1BFF" w:rsidP="00A90F87">
            <w:pPr>
              <w:spacing w:before="169"/>
              <w:ind w:left="5" w:right="137"/>
              <w:jc w:val="both"/>
              <w:rPr>
                <w:rFonts w:ascii="Times New Roman" w:eastAsia="Cambria" w:hAnsi="Times New Roman" w:cs="Times New Roman"/>
                <w:sz w:val="20"/>
                <w:szCs w:val="20"/>
                <w:lang w:val="ro-RO"/>
              </w:rPr>
            </w:pPr>
            <w:r w:rsidRPr="00B70B9A">
              <w:rPr>
                <w:rFonts w:ascii="Times New Roman" w:eastAsia="Cambria" w:hAnsi="Times New Roman" w:cs="Times New Roman"/>
                <w:w w:val="90"/>
                <w:sz w:val="20"/>
                <w:szCs w:val="20"/>
                <w:lang w:val="ro-RO"/>
              </w:rPr>
              <w:t>Procesul</w:t>
            </w:r>
            <w:r w:rsidRPr="00B70B9A">
              <w:rPr>
                <w:rFonts w:ascii="Times New Roman" w:eastAsia="Cambria" w:hAnsi="Times New Roman" w:cs="Times New Roman"/>
                <w:spacing w:val="8"/>
                <w:w w:val="90"/>
                <w:sz w:val="20"/>
                <w:szCs w:val="20"/>
                <w:lang w:val="ro-RO"/>
              </w:rPr>
              <w:t xml:space="preserve"> </w:t>
            </w:r>
            <w:r w:rsidRPr="00B70B9A">
              <w:rPr>
                <w:rFonts w:ascii="Times New Roman" w:eastAsia="Cambria" w:hAnsi="Times New Roman" w:cs="Times New Roman"/>
                <w:w w:val="90"/>
                <w:sz w:val="20"/>
                <w:szCs w:val="20"/>
                <w:lang w:val="ro-RO"/>
              </w:rPr>
              <w:t>de</w:t>
            </w:r>
            <w:r w:rsidRPr="00B70B9A">
              <w:rPr>
                <w:rFonts w:ascii="Times New Roman" w:eastAsia="Cambria" w:hAnsi="Times New Roman" w:cs="Times New Roman"/>
                <w:spacing w:val="10"/>
                <w:w w:val="90"/>
                <w:sz w:val="20"/>
                <w:szCs w:val="20"/>
                <w:lang w:val="ro-RO"/>
              </w:rPr>
              <w:t xml:space="preserve"> </w:t>
            </w:r>
            <w:r w:rsidRPr="00B70B9A">
              <w:rPr>
                <w:rFonts w:ascii="Times New Roman" w:eastAsia="Cambria" w:hAnsi="Times New Roman" w:cs="Times New Roman"/>
                <w:w w:val="90"/>
                <w:sz w:val="20"/>
                <w:szCs w:val="20"/>
                <w:lang w:val="ro-RO"/>
              </w:rPr>
              <w:t>contact</w:t>
            </w:r>
            <w:r w:rsidRPr="00B70B9A">
              <w:rPr>
                <w:rFonts w:ascii="Times New Roman" w:eastAsia="Cambria" w:hAnsi="Times New Roman" w:cs="Times New Roman"/>
                <w:spacing w:val="9"/>
                <w:w w:val="90"/>
                <w:sz w:val="20"/>
                <w:szCs w:val="20"/>
                <w:lang w:val="ro-RO"/>
              </w:rPr>
              <w:t xml:space="preserve"> </w:t>
            </w:r>
            <w:r w:rsidRPr="00B70B9A">
              <w:rPr>
                <w:rFonts w:ascii="Times New Roman" w:eastAsia="Cambria" w:hAnsi="Times New Roman" w:cs="Times New Roman"/>
                <w:w w:val="90"/>
                <w:sz w:val="20"/>
                <w:szCs w:val="20"/>
                <w:lang w:val="ro-RO"/>
              </w:rPr>
              <w:t>anaerob</w:t>
            </w:r>
          </w:p>
        </w:tc>
        <w:tc>
          <w:tcPr>
            <w:tcW w:w="7655" w:type="dxa"/>
            <w:tcBorders>
              <w:right w:val="nil"/>
            </w:tcBorders>
          </w:tcPr>
          <w:p w14:paraId="5AC31501" w14:textId="77777777" w:rsidR="001A1BFF" w:rsidRPr="00B70B9A" w:rsidRDefault="001A1BFF" w:rsidP="00B70B9A">
            <w:pPr>
              <w:spacing w:before="70" w:line="230" w:lineRule="auto"/>
              <w:ind w:left="110" w:right="27"/>
              <w:jc w:val="both"/>
              <w:rPr>
                <w:rFonts w:ascii="Times New Roman" w:eastAsia="Cambria" w:hAnsi="Times New Roman" w:cs="Times New Roman"/>
                <w:sz w:val="20"/>
                <w:szCs w:val="20"/>
                <w:lang w:val="ro-RO"/>
              </w:rPr>
            </w:pPr>
            <w:r w:rsidRPr="00B70B9A">
              <w:rPr>
                <w:rFonts w:ascii="Times New Roman" w:eastAsia="Cambria" w:hAnsi="Times New Roman" w:cs="Times New Roman"/>
                <w:w w:val="90"/>
                <w:sz w:val="20"/>
                <w:szCs w:val="20"/>
                <w:lang w:val="ro-RO"/>
              </w:rPr>
              <w:t>Un</w:t>
            </w:r>
            <w:r w:rsidRPr="00B70B9A">
              <w:rPr>
                <w:rFonts w:ascii="Times New Roman" w:eastAsia="Cambria" w:hAnsi="Times New Roman" w:cs="Times New Roman"/>
                <w:spacing w:val="6"/>
                <w:w w:val="90"/>
                <w:sz w:val="20"/>
                <w:szCs w:val="20"/>
                <w:lang w:val="ro-RO"/>
              </w:rPr>
              <w:t xml:space="preserve"> </w:t>
            </w:r>
            <w:r w:rsidRPr="00B70B9A">
              <w:rPr>
                <w:rFonts w:ascii="Times New Roman" w:eastAsia="Cambria" w:hAnsi="Times New Roman" w:cs="Times New Roman"/>
                <w:w w:val="90"/>
                <w:sz w:val="20"/>
                <w:szCs w:val="20"/>
                <w:lang w:val="ro-RO"/>
              </w:rPr>
              <w:t>proces</w:t>
            </w:r>
            <w:r w:rsidRPr="00B70B9A">
              <w:rPr>
                <w:rFonts w:ascii="Times New Roman" w:eastAsia="Cambria" w:hAnsi="Times New Roman" w:cs="Times New Roman"/>
                <w:spacing w:val="9"/>
                <w:w w:val="90"/>
                <w:sz w:val="20"/>
                <w:szCs w:val="20"/>
                <w:lang w:val="ro-RO"/>
              </w:rPr>
              <w:t xml:space="preserve"> </w:t>
            </w:r>
            <w:r w:rsidRPr="00B70B9A">
              <w:rPr>
                <w:rFonts w:ascii="Times New Roman" w:eastAsia="Cambria" w:hAnsi="Times New Roman" w:cs="Times New Roman"/>
                <w:w w:val="90"/>
                <w:sz w:val="20"/>
                <w:szCs w:val="20"/>
                <w:lang w:val="ro-RO"/>
              </w:rPr>
              <w:t>anaerob</w:t>
            </w:r>
            <w:r w:rsidRPr="00B70B9A">
              <w:rPr>
                <w:rFonts w:ascii="Times New Roman" w:eastAsia="Cambria" w:hAnsi="Times New Roman" w:cs="Times New Roman"/>
                <w:spacing w:val="10"/>
                <w:w w:val="90"/>
                <w:sz w:val="20"/>
                <w:szCs w:val="20"/>
                <w:lang w:val="ro-RO"/>
              </w:rPr>
              <w:t xml:space="preserve"> </w:t>
            </w:r>
            <w:r w:rsidRPr="00B70B9A">
              <w:rPr>
                <w:rFonts w:ascii="Times New Roman" w:eastAsia="Cambria" w:hAnsi="Times New Roman" w:cs="Times New Roman"/>
                <w:w w:val="90"/>
                <w:sz w:val="20"/>
                <w:szCs w:val="20"/>
                <w:lang w:val="ro-RO"/>
              </w:rPr>
              <w:t>prin</w:t>
            </w:r>
            <w:r w:rsidRPr="00B70B9A">
              <w:rPr>
                <w:rFonts w:ascii="Times New Roman" w:eastAsia="Cambria" w:hAnsi="Times New Roman" w:cs="Times New Roman"/>
                <w:spacing w:val="10"/>
                <w:w w:val="90"/>
                <w:sz w:val="20"/>
                <w:szCs w:val="20"/>
                <w:lang w:val="ro-RO"/>
              </w:rPr>
              <w:t xml:space="preserve"> </w:t>
            </w:r>
            <w:r w:rsidRPr="00B70B9A">
              <w:rPr>
                <w:rFonts w:ascii="Times New Roman" w:eastAsia="Cambria" w:hAnsi="Times New Roman" w:cs="Times New Roman"/>
                <w:w w:val="90"/>
                <w:sz w:val="20"/>
                <w:szCs w:val="20"/>
                <w:lang w:val="ro-RO"/>
              </w:rPr>
              <w:t>care</w:t>
            </w:r>
            <w:r w:rsidRPr="00B70B9A">
              <w:rPr>
                <w:rFonts w:ascii="Times New Roman" w:eastAsia="Cambria" w:hAnsi="Times New Roman" w:cs="Times New Roman"/>
                <w:spacing w:val="10"/>
                <w:w w:val="90"/>
                <w:sz w:val="20"/>
                <w:szCs w:val="20"/>
                <w:lang w:val="ro-RO"/>
              </w:rPr>
              <w:t xml:space="preserve"> </w:t>
            </w:r>
            <w:r w:rsidRPr="00B70B9A">
              <w:rPr>
                <w:rFonts w:ascii="Times New Roman" w:eastAsia="Cambria" w:hAnsi="Times New Roman" w:cs="Times New Roman"/>
                <w:w w:val="90"/>
                <w:sz w:val="20"/>
                <w:szCs w:val="20"/>
                <w:lang w:val="ro-RO"/>
              </w:rPr>
              <w:t>apele</w:t>
            </w:r>
            <w:r w:rsidRPr="00B70B9A">
              <w:rPr>
                <w:rFonts w:ascii="Times New Roman" w:eastAsia="Cambria" w:hAnsi="Times New Roman" w:cs="Times New Roman"/>
                <w:spacing w:val="12"/>
                <w:w w:val="90"/>
                <w:sz w:val="20"/>
                <w:szCs w:val="20"/>
                <w:lang w:val="ro-RO"/>
              </w:rPr>
              <w:t xml:space="preserve"> </w:t>
            </w:r>
            <w:r w:rsidRPr="00B70B9A">
              <w:rPr>
                <w:rFonts w:ascii="Times New Roman" w:eastAsia="Cambria" w:hAnsi="Times New Roman" w:cs="Times New Roman"/>
                <w:w w:val="90"/>
                <w:sz w:val="20"/>
                <w:szCs w:val="20"/>
                <w:lang w:val="ro-RO"/>
              </w:rPr>
              <w:t>uzate</w:t>
            </w:r>
            <w:r w:rsidRPr="00B70B9A">
              <w:rPr>
                <w:rFonts w:ascii="Times New Roman" w:eastAsia="Cambria" w:hAnsi="Times New Roman" w:cs="Times New Roman"/>
                <w:spacing w:val="12"/>
                <w:w w:val="90"/>
                <w:sz w:val="20"/>
                <w:szCs w:val="20"/>
                <w:lang w:val="ro-RO"/>
              </w:rPr>
              <w:t xml:space="preserve"> </w:t>
            </w:r>
            <w:r w:rsidRPr="00B70B9A">
              <w:rPr>
                <w:rFonts w:ascii="Times New Roman" w:eastAsia="Cambria" w:hAnsi="Times New Roman" w:cs="Times New Roman"/>
                <w:w w:val="90"/>
                <w:sz w:val="20"/>
                <w:szCs w:val="20"/>
                <w:lang w:val="ro-RO"/>
              </w:rPr>
              <w:t>sunt</w:t>
            </w:r>
            <w:r w:rsidRPr="00B70B9A">
              <w:rPr>
                <w:rFonts w:ascii="Times New Roman" w:eastAsia="Cambria" w:hAnsi="Times New Roman" w:cs="Times New Roman"/>
                <w:spacing w:val="10"/>
                <w:w w:val="90"/>
                <w:sz w:val="20"/>
                <w:szCs w:val="20"/>
                <w:lang w:val="ro-RO"/>
              </w:rPr>
              <w:t xml:space="preserve"> </w:t>
            </w:r>
            <w:r w:rsidRPr="00B70B9A">
              <w:rPr>
                <w:rFonts w:ascii="Times New Roman" w:eastAsia="Cambria" w:hAnsi="Times New Roman" w:cs="Times New Roman"/>
                <w:w w:val="90"/>
                <w:sz w:val="20"/>
                <w:szCs w:val="20"/>
                <w:lang w:val="ro-RO"/>
              </w:rPr>
              <w:t>amestecate</w:t>
            </w:r>
            <w:r w:rsidRPr="00B70B9A">
              <w:rPr>
                <w:rFonts w:ascii="Times New Roman" w:eastAsia="Cambria" w:hAnsi="Times New Roman" w:cs="Times New Roman"/>
                <w:spacing w:val="8"/>
                <w:w w:val="90"/>
                <w:sz w:val="20"/>
                <w:szCs w:val="20"/>
                <w:lang w:val="ro-RO"/>
              </w:rPr>
              <w:t xml:space="preserve"> </w:t>
            </w:r>
            <w:r w:rsidRPr="00B70B9A">
              <w:rPr>
                <w:rFonts w:ascii="Times New Roman" w:eastAsia="Cambria" w:hAnsi="Times New Roman" w:cs="Times New Roman"/>
                <w:w w:val="90"/>
                <w:sz w:val="20"/>
                <w:szCs w:val="20"/>
                <w:lang w:val="ro-RO"/>
              </w:rPr>
              <w:t>cu</w:t>
            </w:r>
            <w:r w:rsidRPr="00B70B9A">
              <w:rPr>
                <w:rFonts w:ascii="Times New Roman" w:eastAsia="Cambria" w:hAnsi="Times New Roman" w:cs="Times New Roman"/>
                <w:spacing w:val="10"/>
                <w:w w:val="90"/>
                <w:sz w:val="20"/>
                <w:szCs w:val="20"/>
                <w:lang w:val="ro-RO"/>
              </w:rPr>
              <w:t xml:space="preserve"> </w:t>
            </w:r>
            <w:r w:rsidRPr="00B70B9A">
              <w:rPr>
                <w:rFonts w:ascii="Times New Roman" w:eastAsia="Cambria" w:hAnsi="Times New Roman" w:cs="Times New Roman"/>
                <w:w w:val="90"/>
                <w:sz w:val="20"/>
                <w:szCs w:val="20"/>
                <w:lang w:val="ro-RO"/>
              </w:rPr>
              <w:t>nămol</w:t>
            </w:r>
            <w:r w:rsidRPr="00B70B9A">
              <w:rPr>
                <w:rFonts w:ascii="Times New Roman" w:eastAsia="Cambria" w:hAnsi="Times New Roman" w:cs="Times New Roman"/>
                <w:spacing w:val="11"/>
                <w:w w:val="90"/>
                <w:sz w:val="20"/>
                <w:szCs w:val="20"/>
                <w:lang w:val="ro-RO"/>
              </w:rPr>
              <w:t xml:space="preserve"> </w:t>
            </w:r>
            <w:r w:rsidRPr="00B70B9A">
              <w:rPr>
                <w:rFonts w:ascii="Times New Roman" w:eastAsia="Cambria" w:hAnsi="Times New Roman" w:cs="Times New Roman"/>
                <w:w w:val="90"/>
                <w:sz w:val="20"/>
                <w:szCs w:val="20"/>
                <w:lang w:val="ro-RO"/>
              </w:rPr>
              <w:t>reciclat</w:t>
            </w:r>
            <w:r w:rsidRPr="00B70B9A">
              <w:rPr>
                <w:rFonts w:ascii="Times New Roman" w:eastAsia="Cambria" w:hAnsi="Times New Roman" w:cs="Times New Roman"/>
                <w:spacing w:val="9"/>
                <w:w w:val="90"/>
                <w:sz w:val="20"/>
                <w:szCs w:val="20"/>
                <w:lang w:val="ro-RO"/>
              </w:rPr>
              <w:t xml:space="preserve"> </w:t>
            </w:r>
            <w:r w:rsidRPr="00B70B9A">
              <w:rPr>
                <w:rFonts w:ascii="Times New Roman" w:eastAsia="Cambria" w:hAnsi="Times New Roman" w:cs="Times New Roman"/>
                <w:w w:val="90"/>
                <w:sz w:val="20"/>
                <w:szCs w:val="20"/>
                <w:lang w:val="ro-RO"/>
              </w:rPr>
              <w:t>și</w:t>
            </w:r>
            <w:r w:rsidRPr="00B70B9A">
              <w:rPr>
                <w:rFonts w:ascii="Times New Roman" w:eastAsia="Cambria" w:hAnsi="Times New Roman" w:cs="Times New Roman"/>
                <w:spacing w:val="11"/>
                <w:w w:val="90"/>
                <w:sz w:val="20"/>
                <w:szCs w:val="20"/>
                <w:lang w:val="ro-RO"/>
              </w:rPr>
              <w:t xml:space="preserve"> </w:t>
            </w:r>
            <w:r w:rsidRPr="00B70B9A">
              <w:rPr>
                <w:rFonts w:ascii="Times New Roman" w:eastAsia="Cambria" w:hAnsi="Times New Roman" w:cs="Times New Roman"/>
                <w:w w:val="90"/>
                <w:sz w:val="20"/>
                <w:szCs w:val="20"/>
                <w:lang w:val="ro-RO"/>
              </w:rPr>
              <w:t>apoi</w:t>
            </w:r>
            <w:r w:rsidRPr="00B70B9A">
              <w:rPr>
                <w:rFonts w:ascii="Times New Roman" w:eastAsia="Cambria" w:hAnsi="Times New Roman" w:cs="Times New Roman"/>
                <w:spacing w:val="-35"/>
                <w:w w:val="90"/>
                <w:sz w:val="20"/>
                <w:szCs w:val="20"/>
                <w:lang w:val="ro-RO"/>
              </w:rPr>
              <w:t xml:space="preserve"> </w:t>
            </w:r>
            <w:r w:rsidRPr="00B70B9A">
              <w:rPr>
                <w:rFonts w:ascii="Times New Roman" w:eastAsia="Cambria" w:hAnsi="Times New Roman" w:cs="Times New Roman"/>
                <w:w w:val="90"/>
                <w:sz w:val="20"/>
                <w:szCs w:val="20"/>
                <w:lang w:val="ro-RO"/>
              </w:rPr>
              <w:t>fermentate</w:t>
            </w:r>
            <w:r w:rsidRPr="00B70B9A">
              <w:rPr>
                <w:rFonts w:ascii="Times New Roman" w:eastAsia="Cambria" w:hAnsi="Times New Roman" w:cs="Times New Roman"/>
                <w:spacing w:val="5"/>
                <w:w w:val="90"/>
                <w:sz w:val="20"/>
                <w:szCs w:val="20"/>
                <w:lang w:val="ro-RO"/>
              </w:rPr>
              <w:t xml:space="preserve"> </w:t>
            </w:r>
            <w:r w:rsidRPr="00B70B9A">
              <w:rPr>
                <w:rFonts w:ascii="Times New Roman" w:eastAsia="Cambria" w:hAnsi="Times New Roman" w:cs="Times New Roman"/>
                <w:w w:val="90"/>
                <w:sz w:val="20"/>
                <w:szCs w:val="20"/>
                <w:lang w:val="ro-RO"/>
              </w:rPr>
              <w:t>într-un</w:t>
            </w:r>
            <w:r w:rsidRPr="00B70B9A">
              <w:rPr>
                <w:rFonts w:ascii="Times New Roman" w:eastAsia="Cambria" w:hAnsi="Times New Roman" w:cs="Times New Roman"/>
                <w:spacing w:val="7"/>
                <w:w w:val="90"/>
                <w:sz w:val="20"/>
                <w:szCs w:val="20"/>
                <w:lang w:val="ro-RO"/>
              </w:rPr>
              <w:t xml:space="preserve"> </w:t>
            </w:r>
            <w:r w:rsidRPr="00B70B9A">
              <w:rPr>
                <w:rFonts w:ascii="Times New Roman" w:eastAsia="Cambria" w:hAnsi="Times New Roman" w:cs="Times New Roman"/>
                <w:w w:val="90"/>
                <w:sz w:val="20"/>
                <w:szCs w:val="20"/>
                <w:lang w:val="ro-RO"/>
              </w:rPr>
              <w:t>reactor</w:t>
            </w:r>
            <w:r w:rsidRPr="00B70B9A">
              <w:rPr>
                <w:rFonts w:ascii="Times New Roman" w:eastAsia="Cambria" w:hAnsi="Times New Roman" w:cs="Times New Roman"/>
                <w:spacing w:val="5"/>
                <w:w w:val="90"/>
                <w:sz w:val="20"/>
                <w:szCs w:val="20"/>
                <w:lang w:val="ro-RO"/>
              </w:rPr>
              <w:t xml:space="preserve"> </w:t>
            </w:r>
            <w:r w:rsidRPr="00B70B9A">
              <w:rPr>
                <w:rFonts w:ascii="Times New Roman" w:eastAsia="Cambria" w:hAnsi="Times New Roman" w:cs="Times New Roman"/>
                <w:w w:val="90"/>
                <w:sz w:val="20"/>
                <w:szCs w:val="20"/>
                <w:lang w:val="ro-RO"/>
              </w:rPr>
              <w:t>etanș.</w:t>
            </w:r>
            <w:r w:rsidRPr="00B70B9A">
              <w:rPr>
                <w:rFonts w:ascii="Times New Roman" w:eastAsia="Cambria" w:hAnsi="Times New Roman" w:cs="Times New Roman"/>
                <w:spacing w:val="5"/>
                <w:w w:val="90"/>
                <w:sz w:val="20"/>
                <w:szCs w:val="20"/>
                <w:lang w:val="ro-RO"/>
              </w:rPr>
              <w:t xml:space="preserve"> </w:t>
            </w:r>
            <w:r w:rsidRPr="00B70B9A">
              <w:rPr>
                <w:rFonts w:ascii="Times New Roman" w:eastAsia="Cambria" w:hAnsi="Times New Roman" w:cs="Times New Roman"/>
                <w:w w:val="90"/>
                <w:sz w:val="20"/>
                <w:szCs w:val="20"/>
                <w:lang w:val="ro-RO"/>
              </w:rPr>
              <w:t>Amestecul</w:t>
            </w:r>
            <w:r w:rsidRPr="00B70B9A">
              <w:rPr>
                <w:rFonts w:ascii="Times New Roman" w:eastAsia="Cambria" w:hAnsi="Times New Roman" w:cs="Times New Roman"/>
                <w:spacing w:val="4"/>
                <w:w w:val="90"/>
                <w:sz w:val="20"/>
                <w:szCs w:val="20"/>
                <w:lang w:val="ro-RO"/>
              </w:rPr>
              <w:t xml:space="preserve"> </w:t>
            </w:r>
            <w:r w:rsidRPr="00B70B9A">
              <w:rPr>
                <w:rFonts w:ascii="Times New Roman" w:eastAsia="Cambria" w:hAnsi="Times New Roman" w:cs="Times New Roman"/>
                <w:w w:val="90"/>
                <w:sz w:val="20"/>
                <w:szCs w:val="20"/>
                <w:lang w:val="ro-RO"/>
              </w:rPr>
              <w:t>apă/nămol</w:t>
            </w:r>
            <w:r w:rsidRPr="00B70B9A">
              <w:rPr>
                <w:rFonts w:ascii="Times New Roman" w:eastAsia="Cambria" w:hAnsi="Times New Roman" w:cs="Times New Roman"/>
                <w:spacing w:val="6"/>
                <w:w w:val="90"/>
                <w:sz w:val="20"/>
                <w:szCs w:val="20"/>
                <w:lang w:val="ro-RO"/>
              </w:rPr>
              <w:t xml:space="preserve"> </w:t>
            </w:r>
            <w:r w:rsidRPr="00B70B9A">
              <w:rPr>
                <w:rFonts w:ascii="Times New Roman" w:eastAsia="Cambria" w:hAnsi="Times New Roman" w:cs="Times New Roman"/>
                <w:w w:val="90"/>
                <w:sz w:val="20"/>
                <w:szCs w:val="20"/>
                <w:lang w:val="ro-RO"/>
              </w:rPr>
              <w:t>este</w:t>
            </w:r>
            <w:r w:rsidRPr="00B70B9A">
              <w:rPr>
                <w:rFonts w:ascii="Times New Roman" w:eastAsia="Cambria" w:hAnsi="Times New Roman" w:cs="Times New Roman"/>
                <w:spacing w:val="4"/>
                <w:w w:val="90"/>
                <w:sz w:val="20"/>
                <w:szCs w:val="20"/>
                <w:lang w:val="ro-RO"/>
              </w:rPr>
              <w:t xml:space="preserve"> </w:t>
            </w:r>
            <w:r w:rsidRPr="00B70B9A">
              <w:rPr>
                <w:rFonts w:ascii="Times New Roman" w:eastAsia="Cambria" w:hAnsi="Times New Roman" w:cs="Times New Roman"/>
                <w:w w:val="90"/>
                <w:sz w:val="20"/>
                <w:szCs w:val="20"/>
                <w:lang w:val="ro-RO"/>
              </w:rPr>
              <w:t>separat</w:t>
            </w:r>
            <w:r w:rsidRPr="00B70B9A">
              <w:rPr>
                <w:rFonts w:ascii="Times New Roman" w:eastAsia="Cambria" w:hAnsi="Times New Roman" w:cs="Times New Roman"/>
                <w:spacing w:val="7"/>
                <w:w w:val="90"/>
                <w:sz w:val="20"/>
                <w:szCs w:val="20"/>
                <w:lang w:val="ro-RO"/>
              </w:rPr>
              <w:t xml:space="preserve"> </w:t>
            </w:r>
            <w:r w:rsidRPr="00B70B9A">
              <w:rPr>
                <w:rFonts w:ascii="Times New Roman" w:eastAsia="Cambria" w:hAnsi="Times New Roman" w:cs="Times New Roman"/>
                <w:w w:val="90"/>
                <w:sz w:val="20"/>
                <w:szCs w:val="20"/>
                <w:lang w:val="ro-RO"/>
              </w:rPr>
              <w:t>în</w:t>
            </w:r>
            <w:r w:rsidRPr="00B70B9A">
              <w:rPr>
                <w:rFonts w:ascii="Times New Roman" w:eastAsia="Cambria" w:hAnsi="Times New Roman" w:cs="Times New Roman"/>
                <w:spacing w:val="5"/>
                <w:w w:val="90"/>
                <w:sz w:val="20"/>
                <w:szCs w:val="20"/>
                <w:lang w:val="ro-RO"/>
              </w:rPr>
              <w:t xml:space="preserve"> </w:t>
            </w:r>
            <w:r w:rsidRPr="00B70B9A">
              <w:rPr>
                <w:rFonts w:ascii="Times New Roman" w:eastAsia="Cambria" w:hAnsi="Times New Roman" w:cs="Times New Roman"/>
                <w:w w:val="90"/>
                <w:sz w:val="20"/>
                <w:szCs w:val="20"/>
                <w:lang w:val="ro-RO"/>
              </w:rPr>
              <w:t>exterior.</w:t>
            </w:r>
          </w:p>
        </w:tc>
      </w:tr>
      <w:tr w:rsidR="001A1BFF" w:rsidRPr="00B70B9A" w14:paraId="3C2C9FB0" w14:textId="77777777" w:rsidTr="00A90F87">
        <w:trPr>
          <w:trHeight w:val="873"/>
        </w:trPr>
        <w:tc>
          <w:tcPr>
            <w:tcW w:w="1559" w:type="dxa"/>
            <w:tcBorders>
              <w:left w:val="nil"/>
            </w:tcBorders>
          </w:tcPr>
          <w:p w14:paraId="53FB33BA" w14:textId="77777777" w:rsidR="001A1BFF" w:rsidRPr="00B70B9A" w:rsidRDefault="001A1BFF" w:rsidP="00B70B9A">
            <w:pPr>
              <w:spacing w:before="8"/>
              <w:jc w:val="both"/>
              <w:rPr>
                <w:rFonts w:ascii="Times New Roman" w:eastAsia="Cambria" w:hAnsi="Times New Roman" w:cs="Times New Roman"/>
                <w:b/>
                <w:sz w:val="20"/>
                <w:szCs w:val="20"/>
                <w:lang w:val="ro-RO"/>
              </w:rPr>
            </w:pPr>
          </w:p>
          <w:p w14:paraId="66FC389D" w14:textId="77777777" w:rsidR="001A1BFF" w:rsidRPr="00B70B9A" w:rsidRDefault="001A1BFF" w:rsidP="00B70B9A">
            <w:pPr>
              <w:ind w:left="5"/>
              <w:jc w:val="both"/>
              <w:rPr>
                <w:rFonts w:ascii="Times New Roman" w:eastAsia="Cambria" w:hAnsi="Times New Roman" w:cs="Times New Roman"/>
                <w:sz w:val="20"/>
                <w:szCs w:val="20"/>
                <w:lang w:val="ro-RO"/>
              </w:rPr>
            </w:pPr>
            <w:r w:rsidRPr="00B70B9A">
              <w:rPr>
                <w:rFonts w:ascii="Times New Roman" w:eastAsia="Cambria" w:hAnsi="Times New Roman" w:cs="Times New Roman"/>
                <w:sz w:val="20"/>
                <w:szCs w:val="20"/>
                <w:lang w:val="ro-RO"/>
              </w:rPr>
              <w:t>Precipitare</w:t>
            </w:r>
          </w:p>
        </w:tc>
        <w:tc>
          <w:tcPr>
            <w:tcW w:w="7655" w:type="dxa"/>
            <w:tcBorders>
              <w:right w:val="nil"/>
            </w:tcBorders>
          </w:tcPr>
          <w:p w14:paraId="7514DB43" w14:textId="77777777" w:rsidR="001A1BFF" w:rsidRPr="00B70B9A" w:rsidRDefault="001A1BFF" w:rsidP="00B70B9A">
            <w:pPr>
              <w:spacing w:before="71" w:line="230" w:lineRule="auto"/>
              <w:ind w:left="110" w:right="12"/>
              <w:jc w:val="both"/>
              <w:rPr>
                <w:rFonts w:ascii="Times New Roman" w:eastAsia="Cambria" w:hAnsi="Times New Roman" w:cs="Times New Roman"/>
                <w:sz w:val="20"/>
                <w:szCs w:val="20"/>
                <w:lang w:val="ro-RO"/>
              </w:rPr>
            </w:pPr>
            <w:r w:rsidRPr="00B70B9A">
              <w:rPr>
                <w:rFonts w:ascii="Times New Roman" w:eastAsia="Cambria" w:hAnsi="Times New Roman" w:cs="Times New Roman"/>
                <w:w w:val="95"/>
                <w:sz w:val="20"/>
                <w:szCs w:val="20"/>
                <w:lang w:val="ro-RO"/>
              </w:rPr>
              <w:t>Conversia poluanților dizolvați în compuși insolubili prin adăugarea de</w:t>
            </w:r>
            <w:r w:rsidRPr="00B70B9A">
              <w:rPr>
                <w:rFonts w:ascii="Times New Roman" w:eastAsia="Cambria" w:hAnsi="Times New Roman" w:cs="Times New Roman"/>
                <w:spacing w:val="1"/>
                <w:w w:val="95"/>
                <w:sz w:val="20"/>
                <w:szCs w:val="20"/>
                <w:lang w:val="ro-RO"/>
              </w:rPr>
              <w:t xml:space="preserve"> </w:t>
            </w:r>
            <w:r w:rsidRPr="00B70B9A">
              <w:rPr>
                <w:rFonts w:ascii="Times New Roman" w:eastAsia="Cambria" w:hAnsi="Times New Roman" w:cs="Times New Roman"/>
                <w:w w:val="90"/>
                <w:sz w:val="20"/>
                <w:szCs w:val="20"/>
                <w:lang w:val="ro-RO"/>
              </w:rPr>
              <w:t>precipitanți</w:t>
            </w:r>
            <w:r w:rsidRPr="00B70B9A">
              <w:rPr>
                <w:rFonts w:ascii="Times New Roman" w:eastAsia="Cambria" w:hAnsi="Times New Roman" w:cs="Times New Roman"/>
                <w:spacing w:val="9"/>
                <w:w w:val="90"/>
                <w:sz w:val="20"/>
                <w:szCs w:val="20"/>
                <w:lang w:val="ro-RO"/>
              </w:rPr>
              <w:t xml:space="preserve"> </w:t>
            </w:r>
            <w:r w:rsidRPr="00B70B9A">
              <w:rPr>
                <w:rFonts w:ascii="Times New Roman" w:eastAsia="Cambria" w:hAnsi="Times New Roman" w:cs="Times New Roman"/>
                <w:w w:val="90"/>
                <w:sz w:val="20"/>
                <w:szCs w:val="20"/>
                <w:lang w:val="ro-RO"/>
              </w:rPr>
              <w:t>chimici.</w:t>
            </w:r>
            <w:r w:rsidRPr="00B70B9A">
              <w:rPr>
                <w:rFonts w:ascii="Times New Roman" w:eastAsia="Cambria" w:hAnsi="Times New Roman" w:cs="Times New Roman"/>
                <w:spacing w:val="9"/>
                <w:w w:val="90"/>
                <w:sz w:val="20"/>
                <w:szCs w:val="20"/>
                <w:lang w:val="ro-RO"/>
              </w:rPr>
              <w:t xml:space="preserve"> </w:t>
            </w:r>
            <w:r w:rsidRPr="00B70B9A">
              <w:rPr>
                <w:rFonts w:ascii="Times New Roman" w:eastAsia="Cambria" w:hAnsi="Times New Roman" w:cs="Times New Roman"/>
                <w:w w:val="90"/>
                <w:sz w:val="20"/>
                <w:szCs w:val="20"/>
                <w:lang w:val="ro-RO"/>
              </w:rPr>
              <w:t>Precipitații</w:t>
            </w:r>
            <w:r w:rsidRPr="00B70B9A">
              <w:rPr>
                <w:rFonts w:ascii="Times New Roman" w:eastAsia="Cambria" w:hAnsi="Times New Roman" w:cs="Times New Roman"/>
                <w:spacing w:val="11"/>
                <w:w w:val="90"/>
                <w:sz w:val="20"/>
                <w:szCs w:val="20"/>
                <w:lang w:val="ro-RO"/>
              </w:rPr>
              <w:t xml:space="preserve"> </w:t>
            </w:r>
            <w:r w:rsidRPr="00B70B9A">
              <w:rPr>
                <w:rFonts w:ascii="Times New Roman" w:eastAsia="Cambria" w:hAnsi="Times New Roman" w:cs="Times New Roman"/>
                <w:w w:val="90"/>
                <w:sz w:val="20"/>
                <w:szCs w:val="20"/>
                <w:lang w:val="ro-RO"/>
              </w:rPr>
              <w:t>solizi</w:t>
            </w:r>
            <w:r w:rsidRPr="00B70B9A">
              <w:rPr>
                <w:rFonts w:ascii="Times New Roman" w:eastAsia="Cambria" w:hAnsi="Times New Roman" w:cs="Times New Roman"/>
                <w:spacing w:val="11"/>
                <w:w w:val="90"/>
                <w:sz w:val="20"/>
                <w:szCs w:val="20"/>
                <w:lang w:val="ro-RO"/>
              </w:rPr>
              <w:t xml:space="preserve"> </w:t>
            </w:r>
            <w:r w:rsidRPr="00B70B9A">
              <w:rPr>
                <w:rFonts w:ascii="Times New Roman" w:eastAsia="Cambria" w:hAnsi="Times New Roman" w:cs="Times New Roman"/>
                <w:w w:val="90"/>
                <w:sz w:val="20"/>
                <w:szCs w:val="20"/>
                <w:lang w:val="ro-RO"/>
              </w:rPr>
              <w:t>formați</w:t>
            </w:r>
            <w:r w:rsidRPr="00B70B9A">
              <w:rPr>
                <w:rFonts w:ascii="Times New Roman" w:eastAsia="Cambria" w:hAnsi="Times New Roman" w:cs="Times New Roman"/>
                <w:spacing w:val="12"/>
                <w:w w:val="90"/>
                <w:sz w:val="20"/>
                <w:szCs w:val="20"/>
                <w:lang w:val="ro-RO"/>
              </w:rPr>
              <w:t xml:space="preserve"> </w:t>
            </w:r>
            <w:r w:rsidRPr="00B70B9A">
              <w:rPr>
                <w:rFonts w:ascii="Times New Roman" w:eastAsia="Cambria" w:hAnsi="Times New Roman" w:cs="Times New Roman"/>
                <w:w w:val="90"/>
                <w:sz w:val="20"/>
                <w:szCs w:val="20"/>
                <w:lang w:val="ro-RO"/>
              </w:rPr>
              <w:t>sunt</w:t>
            </w:r>
            <w:r w:rsidRPr="00B70B9A">
              <w:rPr>
                <w:rFonts w:ascii="Times New Roman" w:eastAsia="Cambria" w:hAnsi="Times New Roman" w:cs="Times New Roman"/>
                <w:spacing w:val="12"/>
                <w:w w:val="90"/>
                <w:sz w:val="20"/>
                <w:szCs w:val="20"/>
                <w:lang w:val="ro-RO"/>
              </w:rPr>
              <w:t xml:space="preserve"> </w:t>
            </w:r>
            <w:r w:rsidRPr="00B70B9A">
              <w:rPr>
                <w:rFonts w:ascii="Times New Roman" w:eastAsia="Cambria" w:hAnsi="Times New Roman" w:cs="Times New Roman"/>
                <w:w w:val="90"/>
                <w:sz w:val="20"/>
                <w:szCs w:val="20"/>
                <w:lang w:val="ro-RO"/>
              </w:rPr>
              <w:t>apoi</w:t>
            </w:r>
            <w:r w:rsidRPr="00B70B9A">
              <w:rPr>
                <w:rFonts w:ascii="Times New Roman" w:eastAsia="Cambria" w:hAnsi="Times New Roman" w:cs="Times New Roman"/>
                <w:spacing w:val="11"/>
                <w:w w:val="90"/>
                <w:sz w:val="20"/>
                <w:szCs w:val="20"/>
                <w:lang w:val="ro-RO"/>
              </w:rPr>
              <w:t xml:space="preserve"> </w:t>
            </w:r>
            <w:r w:rsidRPr="00B70B9A">
              <w:rPr>
                <w:rFonts w:ascii="Times New Roman" w:eastAsia="Cambria" w:hAnsi="Times New Roman" w:cs="Times New Roman"/>
                <w:w w:val="90"/>
                <w:sz w:val="20"/>
                <w:szCs w:val="20"/>
                <w:lang w:val="ro-RO"/>
              </w:rPr>
              <w:t>separați</w:t>
            </w:r>
            <w:r w:rsidRPr="00B70B9A">
              <w:rPr>
                <w:rFonts w:ascii="Times New Roman" w:eastAsia="Cambria" w:hAnsi="Times New Roman" w:cs="Times New Roman"/>
                <w:spacing w:val="12"/>
                <w:w w:val="90"/>
                <w:sz w:val="20"/>
                <w:szCs w:val="20"/>
                <w:lang w:val="ro-RO"/>
              </w:rPr>
              <w:t xml:space="preserve"> </w:t>
            </w:r>
            <w:r w:rsidRPr="00B70B9A">
              <w:rPr>
                <w:rFonts w:ascii="Times New Roman" w:eastAsia="Cambria" w:hAnsi="Times New Roman" w:cs="Times New Roman"/>
                <w:w w:val="90"/>
                <w:sz w:val="20"/>
                <w:szCs w:val="20"/>
                <w:lang w:val="ro-RO"/>
              </w:rPr>
              <w:t>prin</w:t>
            </w:r>
            <w:r w:rsidRPr="00B70B9A">
              <w:rPr>
                <w:rFonts w:ascii="Times New Roman" w:eastAsia="Cambria" w:hAnsi="Times New Roman" w:cs="Times New Roman"/>
                <w:spacing w:val="11"/>
                <w:w w:val="90"/>
                <w:sz w:val="20"/>
                <w:szCs w:val="20"/>
                <w:lang w:val="ro-RO"/>
              </w:rPr>
              <w:t xml:space="preserve"> </w:t>
            </w:r>
            <w:r w:rsidRPr="00B70B9A">
              <w:rPr>
                <w:rFonts w:ascii="Times New Roman" w:eastAsia="Cambria" w:hAnsi="Times New Roman" w:cs="Times New Roman"/>
                <w:w w:val="90"/>
                <w:sz w:val="20"/>
                <w:szCs w:val="20"/>
                <w:lang w:val="ro-RO"/>
              </w:rPr>
              <w:t>sedimentare,</w:t>
            </w:r>
            <w:r w:rsidRPr="00B70B9A">
              <w:rPr>
                <w:rFonts w:ascii="Times New Roman" w:eastAsia="Cambria" w:hAnsi="Times New Roman" w:cs="Times New Roman"/>
                <w:spacing w:val="-35"/>
                <w:w w:val="90"/>
                <w:sz w:val="20"/>
                <w:szCs w:val="20"/>
                <w:lang w:val="ro-RO"/>
              </w:rPr>
              <w:t xml:space="preserve"> </w:t>
            </w:r>
            <w:r w:rsidRPr="00B70B9A">
              <w:rPr>
                <w:rFonts w:ascii="Times New Roman" w:eastAsia="Cambria" w:hAnsi="Times New Roman" w:cs="Times New Roman"/>
                <w:w w:val="90"/>
                <w:sz w:val="20"/>
                <w:szCs w:val="20"/>
                <w:lang w:val="ro-RO"/>
              </w:rPr>
              <w:t>prin</w:t>
            </w:r>
            <w:r w:rsidRPr="00B70B9A">
              <w:rPr>
                <w:rFonts w:ascii="Times New Roman" w:eastAsia="Cambria" w:hAnsi="Times New Roman" w:cs="Times New Roman"/>
                <w:spacing w:val="8"/>
                <w:w w:val="90"/>
                <w:sz w:val="20"/>
                <w:szCs w:val="20"/>
                <w:lang w:val="ro-RO"/>
              </w:rPr>
              <w:t xml:space="preserve"> </w:t>
            </w:r>
            <w:r w:rsidRPr="00B70B9A">
              <w:rPr>
                <w:rFonts w:ascii="Times New Roman" w:eastAsia="Cambria" w:hAnsi="Times New Roman" w:cs="Times New Roman"/>
                <w:w w:val="90"/>
                <w:sz w:val="20"/>
                <w:szCs w:val="20"/>
                <w:lang w:val="ro-RO"/>
              </w:rPr>
              <w:t>flotație</w:t>
            </w:r>
            <w:r w:rsidRPr="00B70B9A">
              <w:rPr>
                <w:rFonts w:ascii="Times New Roman" w:eastAsia="Cambria" w:hAnsi="Times New Roman" w:cs="Times New Roman"/>
                <w:spacing w:val="9"/>
                <w:w w:val="90"/>
                <w:sz w:val="20"/>
                <w:szCs w:val="20"/>
                <w:lang w:val="ro-RO"/>
              </w:rPr>
              <w:t xml:space="preserve"> </w:t>
            </w:r>
            <w:r w:rsidRPr="00B70B9A">
              <w:rPr>
                <w:rFonts w:ascii="Times New Roman" w:eastAsia="Cambria" w:hAnsi="Times New Roman" w:cs="Times New Roman"/>
                <w:w w:val="90"/>
                <w:sz w:val="20"/>
                <w:szCs w:val="20"/>
                <w:lang w:val="ro-RO"/>
              </w:rPr>
              <w:t>cu</w:t>
            </w:r>
            <w:r w:rsidRPr="00B70B9A">
              <w:rPr>
                <w:rFonts w:ascii="Times New Roman" w:eastAsia="Cambria" w:hAnsi="Times New Roman" w:cs="Times New Roman"/>
                <w:spacing w:val="8"/>
                <w:w w:val="90"/>
                <w:sz w:val="20"/>
                <w:szCs w:val="20"/>
                <w:lang w:val="ro-RO"/>
              </w:rPr>
              <w:t xml:space="preserve"> </w:t>
            </w:r>
            <w:r w:rsidRPr="00B70B9A">
              <w:rPr>
                <w:rFonts w:ascii="Times New Roman" w:eastAsia="Cambria" w:hAnsi="Times New Roman" w:cs="Times New Roman"/>
                <w:w w:val="90"/>
                <w:sz w:val="20"/>
                <w:szCs w:val="20"/>
                <w:lang w:val="ro-RO"/>
              </w:rPr>
              <w:t>aer</w:t>
            </w:r>
            <w:r w:rsidRPr="00B70B9A">
              <w:rPr>
                <w:rFonts w:ascii="Times New Roman" w:eastAsia="Cambria" w:hAnsi="Times New Roman" w:cs="Times New Roman"/>
                <w:spacing w:val="9"/>
                <w:w w:val="90"/>
                <w:sz w:val="20"/>
                <w:szCs w:val="20"/>
                <w:lang w:val="ro-RO"/>
              </w:rPr>
              <w:t xml:space="preserve"> </w:t>
            </w:r>
            <w:r w:rsidRPr="00B70B9A">
              <w:rPr>
                <w:rFonts w:ascii="Times New Roman" w:eastAsia="Cambria" w:hAnsi="Times New Roman" w:cs="Times New Roman"/>
                <w:w w:val="90"/>
                <w:sz w:val="20"/>
                <w:szCs w:val="20"/>
                <w:lang w:val="ro-RO"/>
              </w:rPr>
              <w:t>sau</w:t>
            </w:r>
            <w:r w:rsidRPr="00B70B9A">
              <w:rPr>
                <w:rFonts w:ascii="Times New Roman" w:eastAsia="Cambria" w:hAnsi="Times New Roman" w:cs="Times New Roman"/>
                <w:spacing w:val="7"/>
                <w:w w:val="90"/>
                <w:sz w:val="20"/>
                <w:szCs w:val="20"/>
                <w:lang w:val="ro-RO"/>
              </w:rPr>
              <w:t xml:space="preserve"> </w:t>
            </w:r>
            <w:r w:rsidRPr="00B70B9A">
              <w:rPr>
                <w:rFonts w:ascii="Times New Roman" w:eastAsia="Cambria" w:hAnsi="Times New Roman" w:cs="Times New Roman"/>
                <w:w w:val="90"/>
                <w:sz w:val="20"/>
                <w:szCs w:val="20"/>
                <w:lang w:val="ro-RO"/>
              </w:rPr>
              <w:t>prin</w:t>
            </w:r>
            <w:r w:rsidRPr="00B70B9A">
              <w:rPr>
                <w:rFonts w:ascii="Times New Roman" w:eastAsia="Cambria" w:hAnsi="Times New Roman" w:cs="Times New Roman"/>
                <w:spacing w:val="9"/>
                <w:w w:val="90"/>
                <w:sz w:val="20"/>
                <w:szCs w:val="20"/>
                <w:lang w:val="ro-RO"/>
              </w:rPr>
              <w:t xml:space="preserve"> </w:t>
            </w:r>
            <w:r w:rsidRPr="00B70B9A">
              <w:rPr>
                <w:rFonts w:ascii="Times New Roman" w:eastAsia="Cambria" w:hAnsi="Times New Roman" w:cs="Times New Roman"/>
                <w:w w:val="90"/>
                <w:sz w:val="20"/>
                <w:szCs w:val="20"/>
                <w:lang w:val="ro-RO"/>
              </w:rPr>
              <w:t>filtrare.</w:t>
            </w:r>
            <w:r w:rsidRPr="00B70B9A">
              <w:rPr>
                <w:rFonts w:ascii="Times New Roman" w:eastAsia="Cambria" w:hAnsi="Times New Roman" w:cs="Times New Roman"/>
                <w:spacing w:val="9"/>
                <w:w w:val="90"/>
                <w:sz w:val="20"/>
                <w:szCs w:val="20"/>
                <w:lang w:val="ro-RO"/>
              </w:rPr>
              <w:t xml:space="preserve"> </w:t>
            </w:r>
            <w:r w:rsidRPr="00B70B9A">
              <w:rPr>
                <w:rFonts w:ascii="Times New Roman" w:eastAsia="Cambria" w:hAnsi="Times New Roman" w:cs="Times New Roman"/>
                <w:w w:val="90"/>
                <w:sz w:val="20"/>
                <w:szCs w:val="20"/>
                <w:lang w:val="ro-RO"/>
              </w:rPr>
              <w:t>Pentru</w:t>
            </w:r>
            <w:r w:rsidRPr="00B70B9A">
              <w:rPr>
                <w:rFonts w:ascii="Times New Roman" w:eastAsia="Cambria" w:hAnsi="Times New Roman" w:cs="Times New Roman"/>
                <w:spacing w:val="9"/>
                <w:w w:val="90"/>
                <w:sz w:val="20"/>
                <w:szCs w:val="20"/>
                <w:lang w:val="ro-RO"/>
              </w:rPr>
              <w:t xml:space="preserve"> </w:t>
            </w:r>
            <w:r w:rsidRPr="00B70B9A">
              <w:rPr>
                <w:rFonts w:ascii="Times New Roman" w:eastAsia="Cambria" w:hAnsi="Times New Roman" w:cs="Times New Roman"/>
                <w:w w:val="90"/>
                <w:sz w:val="20"/>
                <w:szCs w:val="20"/>
                <w:lang w:val="ro-RO"/>
              </w:rPr>
              <w:t>precipitarea</w:t>
            </w:r>
            <w:r w:rsidRPr="00B70B9A">
              <w:rPr>
                <w:rFonts w:ascii="Times New Roman" w:eastAsia="Cambria" w:hAnsi="Times New Roman" w:cs="Times New Roman"/>
                <w:spacing w:val="6"/>
                <w:w w:val="90"/>
                <w:sz w:val="20"/>
                <w:szCs w:val="20"/>
                <w:lang w:val="ro-RO"/>
              </w:rPr>
              <w:t xml:space="preserve"> </w:t>
            </w:r>
            <w:r w:rsidRPr="00B70B9A">
              <w:rPr>
                <w:rFonts w:ascii="Times New Roman" w:eastAsia="Cambria" w:hAnsi="Times New Roman" w:cs="Times New Roman"/>
                <w:w w:val="90"/>
                <w:sz w:val="20"/>
                <w:szCs w:val="20"/>
                <w:lang w:val="ro-RO"/>
              </w:rPr>
              <w:t>fosforului</w:t>
            </w:r>
            <w:r w:rsidRPr="00B70B9A">
              <w:rPr>
                <w:rFonts w:ascii="Times New Roman" w:eastAsia="Cambria" w:hAnsi="Times New Roman" w:cs="Times New Roman"/>
                <w:spacing w:val="9"/>
                <w:w w:val="90"/>
                <w:sz w:val="20"/>
                <w:szCs w:val="20"/>
                <w:lang w:val="ro-RO"/>
              </w:rPr>
              <w:t xml:space="preserve"> </w:t>
            </w:r>
            <w:r w:rsidRPr="00B70B9A">
              <w:rPr>
                <w:rFonts w:ascii="Times New Roman" w:eastAsia="Cambria" w:hAnsi="Times New Roman" w:cs="Times New Roman"/>
                <w:w w:val="90"/>
                <w:sz w:val="20"/>
                <w:szCs w:val="20"/>
                <w:lang w:val="ro-RO"/>
              </w:rPr>
              <w:t>se</w:t>
            </w:r>
            <w:r w:rsidRPr="00B70B9A">
              <w:rPr>
                <w:rFonts w:ascii="Times New Roman" w:eastAsia="Cambria" w:hAnsi="Times New Roman" w:cs="Times New Roman"/>
                <w:spacing w:val="9"/>
                <w:w w:val="90"/>
                <w:sz w:val="20"/>
                <w:szCs w:val="20"/>
                <w:lang w:val="ro-RO"/>
              </w:rPr>
              <w:t xml:space="preserve"> </w:t>
            </w:r>
            <w:r w:rsidRPr="00B70B9A">
              <w:rPr>
                <w:rFonts w:ascii="Times New Roman" w:eastAsia="Cambria" w:hAnsi="Times New Roman" w:cs="Times New Roman"/>
                <w:w w:val="90"/>
                <w:sz w:val="20"/>
                <w:szCs w:val="20"/>
                <w:lang w:val="ro-RO"/>
              </w:rPr>
              <w:t>folosesc</w:t>
            </w:r>
            <w:r w:rsidRPr="00B70B9A">
              <w:rPr>
                <w:rFonts w:ascii="Times New Roman" w:eastAsia="Cambria" w:hAnsi="Times New Roman" w:cs="Times New Roman"/>
                <w:spacing w:val="9"/>
                <w:w w:val="90"/>
                <w:sz w:val="20"/>
                <w:szCs w:val="20"/>
                <w:lang w:val="ro-RO"/>
              </w:rPr>
              <w:t xml:space="preserve"> </w:t>
            </w:r>
            <w:r w:rsidRPr="00B70B9A">
              <w:rPr>
                <w:rFonts w:ascii="Times New Roman" w:eastAsia="Cambria" w:hAnsi="Times New Roman" w:cs="Times New Roman"/>
                <w:w w:val="90"/>
                <w:sz w:val="20"/>
                <w:szCs w:val="20"/>
                <w:lang w:val="ro-RO"/>
              </w:rPr>
              <w:t>ioni</w:t>
            </w:r>
            <w:r w:rsidRPr="00B70B9A">
              <w:rPr>
                <w:rFonts w:ascii="Times New Roman" w:eastAsia="Cambria" w:hAnsi="Times New Roman" w:cs="Times New Roman"/>
                <w:spacing w:val="1"/>
                <w:w w:val="90"/>
                <w:sz w:val="20"/>
                <w:szCs w:val="20"/>
                <w:lang w:val="ro-RO"/>
              </w:rPr>
              <w:t xml:space="preserve"> </w:t>
            </w:r>
            <w:r w:rsidRPr="00B70B9A">
              <w:rPr>
                <w:rFonts w:ascii="Times New Roman" w:eastAsia="Cambria" w:hAnsi="Times New Roman" w:cs="Times New Roman"/>
                <w:sz w:val="20"/>
                <w:szCs w:val="20"/>
                <w:lang w:val="ro-RO"/>
              </w:rPr>
              <w:t>metalici</w:t>
            </w:r>
            <w:r w:rsidRPr="00B70B9A">
              <w:rPr>
                <w:rFonts w:ascii="Times New Roman" w:eastAsia="Cambria" w:hAnsi="Times New Roman" w:cs="Times New Roman"/>
                <w:spacing w:val="-4"/>
                <w:sz w:val="20"/>
                <w:szCs w:val="20"/>
                <w:lang w:val="ro-RO"/>
              </w:rPr>
              <w:t xml:space="preserve"> </w:t>
            </w:r>
            <w:r w:rsidRPr="00B70B9A">
              <w:rPr>
                <w:rFonts w:ascii="Times New Roman" w:eastAsia="Cambria" w:hAnsi="Times New Roman" w:cs="Times New Roman"/>
                <w:sz w:val="20"/>
                <w:szCs w:val="20"/>
                <w:lang w:val="ro-RO"/>
              </w:rPr>
              <w:t>polivalenți</w:t>
            </w:r>
            <w:r w:rsidRPr="00B70B9A">
              <w:rPr>
                <w:rFonts w:ascii="Times New Roman" w:eastAsia="Cambria" w:hAnsi="Times New Roman" w:cs="Times New Roman"/>
                <w:spacing w:val="-5"/>
                <w:sz w:val="20"/>
                <w:szCs w:val="20"/>
                <w:lang w:val="ro-RO"/>
              </w:rPr>
              <w:t xml:space="preserve"> </w:t>
            </w:r>
            <w:r w:rsidRPr="00B70B9A">
              <w:rPr>
                <w:rFonts w:ascii="Times New Roman" w:eastAsia="Cambria" w:hAnsi="Times New Roman" w:cs="Times New Roman"/>
                <w:sz w:val="20"/>
                <w:szCs w:val="20"/>
                <w:lang w:val="ro-RO"/>
              </w:rPr>
              <w:t>(de</w:t>
            </w:r>
            <w:r w:rsidRPr="00B70B9A">
              <w:rPr>
                <w:rFonts w:ascii="Times New Roman" w:eastAsia="Cambria" w:hAnsi="Times New Roman" w:cs="Times New Roman"/>
                <w:spacing w:val="-3"/>
                <w:sz w:val="20"/>
                <w:szCs w:val="20"/>
                <w:lang w:val="ro-RO"/>
              </w:rPr>
              <w:t xml:space="preserve"> </w:t>
            </w:r>
            <w:r w:rsidRPr="00B70B9A">
              <w:rPr>
                <w:rFonts w:ascii="Times New Roman" w:eastAsia="Cambria" w:hAnsi="Times New Roman" w:cs="Times New Roman"/>
                <w:sz w:val="20"/>
                <w:szCs w:val="20"/>
                <w:lang w:val="ro-RO"/>
              </w:rPr>
              <w:t>exemplu,</w:t>
            </w:r>
            <w:r w:rsidRPr="00B70B9A">
              <w:rPr>
                <w:rFonts w:ascii="Times New Roman" w:eastAsia="Cambria" w:hAnsi="Times New Roman" w:cs="Times New Roman"/>
                <w:spacing w:val="-5"/>
                <w:sz w:val="20"/>
                <w:szCs w:val="20"/>
                <w:lang w:val="ro-RO"/>
              </w:rPr>
              <w:t xml:space="preserve"> </w:t>
            </w:r>
            <w:r w:rsidRPr="00B70B9A">
              <w:rPr>
                <w:rFonts w:ascii="Times New Roman" w:eastAsia="Cambria" w:hAnsi="Times New Roman" w:cs="Times New Roman"/>
                <w:sz w:val="20"/>
                <w:szCs w:val="20"/>
                <w:lang w:val="ro-RO"/>
              </w:rPr>
              <w:t>calciu,</w:t>
            </w:r>
            <w:r w:rsidRPr="00B70B9A">
              <w:rPr>
                <w:rFonts w:ascii="Times New Roman" w:eastAsia="Cambria" w:hAnsi="Times New Roman" w:cs="Times New Roman"/>
                <w:spacing w:val="-5"/>
                <w:sz w:val="20"/>
                <w:szCs w:val="20"/>
                <w:lang w:val="ro-RO"/>
              </w:rPr>
              <w:t xml:space="preserve"> </w:t>
            </w:r>
            <w:r w:rsidRPr="00B70B9A">
              <w:rPr>
                <w:rFonts w:ascii="Times New Roman" w:eastAsia="Cambria" w:hAnsi="Times New Roman" w:cs="Times New Roman"/>
                <w:sz w:val="20"/>
                <w:szCs w:val="20"/>
                <w:lang w:val="ro-RO"/>
              </w:rPr>
              <w:t>aluminiu,</w:t>
            </w:r>
            <w:r w:rsidRPr="00B70B9A">
              <w:rPr>
                <w:rFonts w:ascii="Times New Roman" w:eastAsia="Cambria" w:hAnsi="Times New Roman" w:cs="Times New Roman"/>
                <w:spacing w:val="-3"/>
                <w:sz w:val="20"/>
                <w:szCs w:val="20"/>
                <w:lang w:val="ro-RO"/>
              </w:rPr>
              <w:t xml:space="preserve"> </w:t>
            </w:r>
            <w:r w:rsidRPr="00B70B9A">
              <w:rPr>
                <w:rFonts w:ascii="Times New Roman" w:eastAsia="Cambria" w:hAnsi="Times New Roman" w:cs="Times New Roman"/>
                <w:sz w:val="20"/>
                <w:szCs w:val="20"/>
                <w:lang w:val="ro-RO"/>
              </w:rPr>
              <w:t>fier).</w:t>
            </w:r>
          </w:p>
        </w:tc>
      </w:tr>
      <w:tr w:rsidR="001A1BFF" w:rsidRPr="00B70B9A" w14:paraId="32447463" w14:textId="77777777" w:rsidTr="00A90F87">
        <w:trPr>
          <w:trHeight w:val="1127"/>
        </w:trPr>
        <w:tc>
          <w:tcPr>
            <w:tcW w:w="1559" w:type="dxa"/>
            <w:tcBorders>
              <w:left w:val="nil"/>
            </w:tcBorders>
          </w:tcPr>
          <w:p w14:paraId="16F6F0A4" w14:textId="77777777" w:rsidR="001A1BFF" w:rsidRPr="00B70B9A" w:rsidRDefault="001A1BFF" w:rsidP="00B70B9A">
            <w:pPr>
              <w:jc w:val="both"/>
              <w:rPr>
                <w:rFonts w:ascii="Times New Roman" w:eastAsia="Cambria" w:hAnsi="Times New Roman" w:cs="Times New Roman"/>
                <w:b/>
                <w:sz w:val="20"/>
                <w:szCs w:val="20"/>
                <w:lang w:val="ro-RO"/>
              </w:rPr>
            </w:pPr>
          </w:p>
          <w:p w14:paraId="1A7A84EB" w14:textId="77777777" w:rsidR="001A1BFF" w:rsidRPr="00B70B9A" w:rsidRDefault="001A1BFF" w:rsidP="00B70B9A">
            <w:pPr>
              <w:spacing w:before="9"/>
              <w:jc w:val="both"/>
              <w:rPr>
                <w:rFonts w:ascii="Times New Roman" w:eastAsia="Cambria" w:hAnsi="Times New Roman" w:cs="Times New Roman"/>
                <w:b/>
                <w:sz w:val="20"/>
                <w:szCs w:val="20"/>
                <w:lang w:val="ro-RO"/>
              </w:rPr>
            </w:pPr>
          </w:p>
          <w:p w14:paraId="6949EDD5" w14:textId="77777777" w:rsidR="001A1BFF" w:rsidRPr="00B70B9A" w:rsidRDefault="001A1BFF" w:rsidP="00A90F87">
            <w:pPr>
              <w:spacing w:before="1"/>
              <w:ind w:left="5" w:right="135"/>
              <w:jc w:val="both"/>
              <w:rPr>
                <w:rFonts w:ascii="Times New Roman" w:eastAsia="Cambria" w:hAnsi="Times New Roman" w:cs="Times New Roman"/>
                <w:sz w:val="20"/>
                <w:szCs w:val="20"/>
                <w:lang w:val="ro-RO"/>
              </w:rPr>
            </w:pPr>
            <w:r w:rsidRPr="00B70B9A">
              <w:rPr>
                <w:rFonts w:ascii="Times New Roman" w:eastAsia="Cambria" w:hAnsi="Times New Roman" w:cs="Times New Roman"/>
                <w:w w:val="90"/>
                <w:sz w:val="20"/>
                <w:szCs w:val="20"/>
                <w:lang w:val="ro-RO"/>
              </w:rPr>
              <w:t>Coagulare</w:t>
            </w:r>
            <w:r w:rsidRPr="00B70B9A">
              <w:rPr>
                <w:rFonts w:ascii="Times New Roman" w:eastAsia="Cambria" w:hAnsi="Times New Roman" w:cs="Times New Roman"/>
                <w:spacing w:val="17"/>
                <w:w w:val="90"/>
                <w:sz w:val="20"/>
                <w:szCs w:val="20"/>
                <w:lang w:val="ro-RO"/>
              </w:rPr>
              <w:t xml:space="preserve"> </w:t>
            </w:r>
            <w:r w:rsidRPr="00B70B9A">
              <w:rPr>
                <w:rFonts w:ascii="Times New Roman" w:eastAsia="Cambria" w:hAnsi="Times New Roman" w:cs="Times New Roman"/>
                <w:w w:val="90"/>
                <w:sz w:val="20"/>
                <w:szCs w:val="20"/>
                <w:lang w:val="ro-RO"/>
              </w:rPr>
              <w:t>și</w:t>
            </w:r>
            <w:r w:rsidRPr="00B70B9A">
              <w:rPr>
                <w:rFonts w:ascii="Times New Roman" w:eastAsia="Cambria" w:hAnsi="Times New Roman" w:cs="Times New Roman"/>
                <w:spacing w:val="17"/>
                <w:w w:val="90"/>
                <w:sz w:val="20"/>
                <w:szCs w:val="20"/>
                <w:lang w:val="ro-RO"/>
              </w:rPr>
              <w:t xml:space="preserve"> </w:t>
            </w:r>
            <w:r w:rsidRPr="00B70B9A">
              <w:rPr>
                <w:rFonts w:ascii="Times New Roman" w:eastAsia="Cambria" w:hAnsi="Times New Roman" w:cs="Times New Roman"/>
                <w:w w:val="90"/>
                <w:sz w:val="20"/>
                <w:szCs w:val="20"/>
                <w:lang w:val="ro-RO"/>
              </w:rPr>
              <w:t>floculare</w:t>
            </w:r>
          </w:p>
        </w:tc>
        <w:tc>
          <w:tcPr>
            <w:tcW w:w="7655" w:type="dxa"/>
            <w:tcBorders>
              <w:right w:val="nil"/>
            </w:tcBorders>
          </w:tcPr>
          <w:p w14:paraId="5435E2A3" w14:textId="77777777" w:rsidR="001A1BFF" w:rsidRPr="00B70B9A" w:rsidRDefault="001A1BFF" w:rsidP="00B70B9A">
            <w:pPr>
              <w:spacing w:before="70" w:line="230" w:lineRule="auto"/>
              <w:ind w:left="110" w:right="-16"/>
              <w:jc w:val="both"/>
              <w:rPr>
                <w:rFonts w:ascii="Times New Roman" w:eastAsia="Cambria" w:hAnsi="Times New Roman" w:cs="Times New Roman"/>
                <w:sz w:val="20"/>
                <w:szCs w:val="20"/>
                <w:lang w:val="ro-RO"/>
              </w:rPr>
            </w:pPr>
            <w:r w:rsidRPr="00B70B9A">
              <w:rPr>
                <w:rFonts w:ascii="Times New Roman" w:eastAsia="Cambria" w:hAnsi="Times New Roman" w:cs="Times New Roman"/>
                <w:w w:val="95"/>
                <w:sz w:val="20"/>
                <w:szCs w:val="20"/>
                <w:lang w:val="ro-RO"/>
              </w:rPr>
              <w:t>Coagularea și flocularea sunt utilizate pentru a separa particulele solide în</w:t>
            </w:r>
            <w:r w:rsidRPr="00B70B9A">
              <w:rPr>
                <w:rFonts w:ascii="Times New Roman" w:eastAsia="Cambria" w:hAnsi="Times New Roman" w:cs="Times New Roman"/>
                <w:spacing w:val="1"/>
                <w:w w:val="95"/>
                <w:sz w:val="20"/>
                <w:szCs w:val="20"/>
                <w:lang w:val="ro-RO"/>
              </w:rPr>
              <w:t xml:space="preserve"> </w:t>
            </w:r>
            <w:r w:rsidRPr="00B70B9A">
              <w:rPr>
                <w:rFonts w:ascii="Times New Roman" w:eastAsia="Cambria" w:hAnsi="Times New Roman" w:cs="Times New Roman"/>
                <w:w w:val="90"/>
                <w:sz w:val="20"/>
                <w:szCs w:val="20"/>
                <w:lang w:val="ro-RO"/>
              </w:rPr>
              <w:t>suspensie</w:t>
            </w:r>
            <w:r w:rsidRPr="00B70B9A">
              <w:rPr>
                <w:rFonts w:ascii="Times New Roman" w:eastAsia="Cambria" w:hAnsi="Times New Roman" w:cs="Times New Roman"/>
                <w:spacing w:val="5"/>
                <w:w w:val="90"/>
                <w:sz w:val="20"/>
                <w:szCs w:val="20"/>
                <w:lang w:val="ro-RO"/>
              </w:rPr>
              <w:t xml:space="preserve"> </w:t>
            </w:r>
            <w:r w:rsidRPr="00B70B9A">
              <w:rPr>
                <w:rFonts w:ascii="Times New Roman" w:eastAsia="Cambria" w:hAnsi="Times New Roman" w:cs="Times New Roman"/>
                <w:w w:val="90"/>
                <w:sz w:val="20"/>
                <w:szCs w:val="20"/>
                <w:lang w:val="ro-RO"/>
              </w:rPr>
              <w:t>de</w:t>
            </w:r>
            <w:r w:rsidRPr="00B70B9A">
              <w:rPr>
                <w:rFonts w:ascii="Times New Roman" w:eastAsia="Cambria" w:hAnsi="Times New Roman" w:cs="Times New Roman"/>
                <w:spacing w:val="5"/>
                <w:w w:val="90"/>
                <w:sz w:val="20"/>
                <w:szCs w:val="20"/>
                <w:lang w:val="ro-RO"/>
              </w:rPr>
              <w:t xml:space="preserve"> </w:t>
            </w:r>
            <w:r w:rsidRPr="00B70B9A">
              <w:rPr>
                <w:rFonts w:ascii="Times New Roman" w:eastAsia="Cambria" w:hAnsi="Times New Roman" w:cs="Times New Roman"/>
                <w:w w:val="90"/>
                <w:sz w:val="20"/>
                <w:szCs w:val="20"/>
                <w:lang w:val="ro-RO"/>
              </w:rPr>
              <w:t>apele</w:t>
            </w:r>
            <w:r w:rsidRPr="00B70B9A">
              <w:rPr>
                <w:rFonts w:ascii="Times New Roman" w:eastAsia="Cambria" w:hAnsi="Times New Roman" w:cs="Times New Roman"/>
                <w:spacing w:val="5"/>
                <w:w w:val="90"/>
                <w:sz w:val="20"/>
                <w:szCs w:val="20"/>
                <w:lang w:val="ro-RO"/>
              </w:rPr>
              <w:t xml:space="preserve"> </w:t>
            </w:r>
            <w:r w:rsidRPr="00B70B9A">
              <w:rPr>
                <w:rFonts w:ascii="Times New Roman" w:eastAsia="Cambria" w:hAnsi="Times New Roman" w:cs="Times New Roman"/>
                <w:w w:val="90"/>
                <w:sz w:val="20"/>
                <w:szCs w:val="20"/>
                <w:lang w:val="ro-RO"/>
              </w:rPr>
              <w:t>uzate</w:t>
            </w:r>
            <w:r w:rsidRPr="00B70B9A">
              <w:rPr>
                <w:rFonts w:ascii="Times New Roman" w:eastAsia="Cambria" w:hAnsi="Times New Roman" w:cs="Times New Roman"/>
                <w:spacing w:val="6"/>
                <w:w w:val="90"/>
                <w:sz w:val="20"/>
                <w:szCs w:val="20"/>
                <w:lang w:val="ro-RO"/>
              </w:rPr>
              <w:t xml:space="preserve"> </w:t>
            </w:r>
            <w:r w:rsidRPr="00B70B9A">
              <w:rPr>
                <w:rFonts w:ascii="Times New Roman" w:eastAsia="Cambria" w:hAnsi="Times New Roman" w:cs="Times New Roman"/>
                <w:w w:val="90"/>
                <w:sz w:val="20"/>
                <w:szCs w:val="20"/>
                <w:lang w:val="ro-RO"/>
              </w:rPr>
              <w:t>și</w:t>
            </w:r>
            <w:r w:rsidRPr="00B70B9A">
              <w:rPr>
                <w:rFonts w:ascii="Times New Roman" w:eastAsia="Cambria" w:hAnsi="Times New Roman" w:cs="Times New Roman"/>
                <w:spacing w:val="5"/>
                <w:w w:val="90"/>
                <w:sz w:val="20"/>
                <w:szCs w:val="20"/>
                <w:lang w:val="ro-RO"/>
              </w:rPr>
              <w:t xml:space="preserve"> </w:t>
            </w:r>
            <w:r w:rsidRPr="00B70B9A">
              <w:rPr>
                <w:rFonts w:ascii="Times New Roman" w:eastAsia="Cambria" w:hAnsi="Times New Roman" w:cs="Times New Roman"/>
                <w:w w:val="90"/>
                <w:sz w:val="20"/>
                <w:szCs w:val="20"/>
                <w:lang w:val="ro-RO"/>
              </w:rPr>
              <w:t>se</w:t>
            </w:r>
            <w:r w:rsidRPr="00B70B9A">
              <w:rPr>
                <w:rFonts w:ascii="Times New Roman" w:eastAsia="Cambria" w:hAnsi="Times New Roman" w:cs="Times New Roman"/>
                <w:spacing w:val="5"/>
                <w:w w:val="90"/>
                <w:sz w:val="20"/>
                <w:szCs w:val="20"/>
                <w:lang w:val="ro-RO"/>
              </w:rPr>
              <w:t xml:space="preserve"> </w:t>
            </w:r>
            <w:r w:rsidRPr="00B70B9A">
              <w:rPr>
                <w:rFonts w:ascii="Times New Roman" w:eastAsia="Cambria" w:hAnsi="Times New Roman" w:cs="Times New Roman"/>
                <w:w w:val="90"/>
                <w:sz w:val="20"/>
                <w:szCs w:val="20"/>
                <w:lang w:val="ro-RO"/>
              </w:rPr>
              <w:t>realizează</w:t>
            </w:r>
            <w:r w:rsidRPr="00B70B9A">
              <w:rPr>
                <w:rFonts w:ascii="Times New Roman" w:eastAsia="Cambria" w:hAnsi="Times New Roman" w:cs="Times New Roman"/>
                <w:spacing w:val="5"/>
                <w:w w:val="90"/>
                <w:sz w:val="20"/>
                <w:szCs w:val="20"/>
                <w:lang w:val="ro-RO"/>
              </w:rPr>
              <w:t xml:space="preserve"> </w:t>
            </w:r>
            <w:r w:rsidRPr="00B70B9A">
              <w:rPr>
                <w:rFonts w:ascii="Times New Roman" w:eastAsia="Cambria" w:hAnsi="Times New Roman" w:cs="Times New Roman"/>
                <w:w w:val="90"/>
                <w:sz w:val="20"/>
                <w:szCs w:val="20"/>
                <w:lang w:val="ro-RO"/>
              </w:rPr>
              <w:t>adesea</w:t>
            </w:r>
            <w:r w:rsidRPr="00B70B9A">
              <w:rPr>
                <w:rFonts w:ascii="Times New Roman" w:eastAsia="Cambria" w:hAnsi="Times New Roman" w:cs="Times New Roman"/>
                <w:spacing w:val="4"/>
                <w:w w:val="90"/>
                <w:sz w:val="20"/>
                <w:szCs w:val="20"/>
                <w:lang w:val="ro-RO"/>
              </w:rPr>
              <w:t xml:space="preserve"> </w:t>
            </w:r>
            <w:r w:rsidRPr="00B70B9A">
              <w:rPr>
                <w:rFonts w:ascii="Times New Roman" w:eastAsia="Cambria" w:hAnsi="Times New Roman" w:cs="Times New Roman"/>
                <w:w w:val="90"/>
                <w:sz w:val="20"/>
                <w:szCs w:val="20"/>
                <w:lang w:val="ro-RO"/>
              </w:rPr>
              <w:t>în</w:t>
            </w:r>
            <w:r w:rsidRPr="00B70B9A">
              <w:rPr>
                <w:rFonts w:ascii="Times New Roman" w:eastAsia="Cambria" w:hAnsi="Times New Roman" w:cs="Times New Roman"/>
                <w:spacing w:val="4"/>
                <w:w w:val="90"/>
                <w:sz w:val="20"/>
                <w:szCs w:val="20"/>
                <w:lang w:val="ro-RO"/>
              </w:rPr>
              <w:t xml:space="preserve"> </w:t>
            </w:r>
            <w:r w:rsidRPr="00B70B9A">
              <w:rPr>
                <w:rFonts w:ascii="Times New Roman" w:eastAsia="Cambria" w:hAnsi="Times New Roman" w:cs="Times New Roman"/>
                <w:w w:val="90"/>
                <w:sz w:val="20"/>
                <w:szCs w:val="20"/>
                <w:lang w:val="ro-RO"/>
              </w:rPr>
              <w:t>etape</w:t>
            </w:r>
            <w:r w:rsidRPr="00B70B9A">
              <w:rPr>
                <w:rFonts w:ascii="Times New Roman" w:eastAsia="Cambria" w:hAnsi="Times New Roman" w:cs="Times New Roman"/>
                <w:spacing w:val="4"/>
                <w:w w:val="90"/>
                <w:sz w:val="20"/>
                <w:szCs w:val="20"/>
                <w:lang w:val="ro-RO"/>
              </w:rPr>
              <w:t xml:space="preserve"> </w:t>
            </w:r>
            <w:r w:rsidRPr="00B70B9A">
              <w:rPr>
                <w:rFonts w:ascii="Times New Roman" w:eastAsia="Cambria" w:hAnsi="Times New Roman" w:cs="Times New Roman"/>
                <w:w w:val="90"/>
                <w:sz w:val="20"/>
                <w:szCs w:val="20"/>
                <w:lang w:val="ro-RO"/>
              </w:rPr>
              <w:t>succesive.</w:t>
            </w:r>
            <w:r w:rsidRPr="00B70B9A">
              <w:rPr>
                <w:rFonts w:ascii="Times New Roman" w:eastAsia="Cambria" w:hAnsi="Times New Roman" w:cs="Times New Roman"/>
                <w:spacing w:val="6"/>
                <w:w w:val="90"/>
                <w:sz w:val="20"/>
                <w:szCs w:val="20"/>
                <w:lang w:val="ro-RO"/>
              </w:rPr>
              <w:t xml:space="preserve"> </w:t>
            </w:r>
            <w:r w:rsidRPr="00B70B9A">
              <w:rPr>
                <w:rFonts w:ascii="Times New Roman" w:eastAsia="Cambria" w:hAnsi="Times New Roman" w:cs="Times New Roman"/>
                <w:w w:val="90"/>
                <w:sz w:val="20"/>
                <w:szCs w:val="20"/>
                <w:lang w:val="ro-RO"/>
              </w:rPr>
              <w:t>Coagularea</w:t>
            </w:r>
            <w:r w:rsidRPr="00B70B9A">
              <w:rPr>
                <w:rFonts w:ascii="Times New Roman" w:eastAsia="Cambria" w:hAnsi="Times New Roman" w:cs="Times New Roman"/>
                <w:spacing w:val="5"/>
                <w:w w:val="90"/>
                <w:sz w:val="20"/>
                <w:szCs w:val="20"/>
                <w:lang w:val="ro-RO"/>
              </w:rPr>
              <w:t xml:space="preserve"> </w:t>
            </w:r>
            <w:r w:rsidRPr="00B70B9A">
              <w:rPr>
                <w:rFonts w:ascii="Times New Roman" w:eastAsia="Cambria" w:hAnsi="Times New Roman" w:cs="Times New Roman"/>
                <w:w w:val="90"/>
                <w:sz w:val="20"/>
                <w:szCs w:val="20"/>
                <w:lang w:val="ro-RO"/>
              </w:rPr>
              <w:t>se</w:t>
            </w:r>
            <w:r w:rsidRPr="00B70B9A">
              <w:rPr>
                <w:rFonts w:ascii="Times New Roman" w:eastAsia="Cambria" w:hAnsi="Times New Roman" w:cs="Times New Roman"/>
                <w:spacing w:val="1"/>
                <w:w w:val="90"/>
                <w:sz w:val="20"/>
                <w:szCs w:val="20"/>
                <w:lang w:val="ro-RO"/>
              </w:rPr>
              <w:t xml:space="preserve"> </w:t>
            </w:r>
            <w:r w:rsidRPr="00B70B9A">
              <w:rPr>
                <w:rFonts w:ascii="Times New Roman" w:eastAsia="Cambria" w:hAnsi="Times New Roman" w:cs="Times New Roman"/>
                <w:w w:val="90"/>
                <w:sz w:val="20"/>
                <w:szCs w:val="20"/>
                <w:lang w:val="ro-RO"/>
              </w:rPr>
              <w:t>realizează</w:t>
            </w:r>
            <w:r w:rsidRPr="00B70B9A">
              <w:rPr>
                <w:rFonts w:ascii="Times New Roman" w:eastAsia="Cambria" w:hAnsi="Times New Roman" w:cs="Times New Roman"/>
                <w:spacing w:val="9"/>
                <w:w w:val="90"/>
                <w:sz w:val="20"/>
                <w:szCs w:val="20"/>
                <w:lang w:val="ro-RO"/>
              </w:rPr>
              <w:t xml:space="preserve"> </w:t>
            </w:r>
            <w:r w:rsidRPr="00B70B9A">
              <w:rPr>
                <w:rFonts w:ascii="Times New Roman" w:eastAsia="Cambria" w:hAnsi="Times New Roman" w:cs="Times New Roman"/>
                <w:w w:val="90"/>
                <w:sz w:val="20"/>
                <w:szCs w:val="20"/>
                <w:lang w:val="ro-RO"/>
              </w:rPr>
              <w:t>prin</w:t>
            </w:r>
            <w:r w:rsidRPr="00B70B9A">
              <w:rPr>
                <w:rFonts w:ascii="Times New Roman" w:eastAsia="Cambria" w:hAnsi="Times New Roman" w:cs="Times New Roman"/>
                <w:spacing w:val="8"/>
                <w:w w:val="90"/>
                <w:sz w:val="20"/>
                <w:szCs w:val="20"/>
                <w:lang w:val="ro-RO"/>
              </w:rPr>
              <w:t xml:space="preserve"> </w:t>
            </w:r>
            <w:r w:rsidRPr="00B70B9A">
              <w:rPr>
                <w:rFonts w:ascii="Times New Roman" w:eastAsia="Cambria" w:hAnsi="Times New Roman" w:cs="Times New Roman"/>
                <w:w w:val="90"/>
                <w:sz w:val="20"/>
                <w:szCs w:val="20"/>
                <w:lang w:val="ro-RO"/>
              </w:rPr>
              <w:t>adăugarea</w:t>
            </w:r>
            <w:r w:rsidRPr="00B70B9A">
              <w:rPr>
                <w:rFonts w:ascii="Times New Roman" w:eastAsia="Cambria" w:hAnsi="Times New Roman" w:cs="Times New Roman"/>
                <w:spacing w:val="7"/>
                <w:w w:val="90"/>
                <w:sz w:val="20"/>
                <w:szCs w:val="20"/>
                <w:lang w:val="ro-RO"/>
              </w:rPr>
              <w:t xml:space="preserve"> </w:t>
            </w:r>
            <w:r w:rsidRPr="00B70B9A">
              <w:rPr>
                <w:rFonts w:ascii="Times New Roman" w:eastAsia="Cambria" w:hAnsi="Times New Roman" w:cs="Times New Roman"/>
                <w:w w:val="90"/>
                <w:sz w:val="20"/>
                <w:szCs w:val="20"/>
                <w:lang w:val="ro-RO"/>
              </w:rPr>
              <w:t>de</w:t>
            </w:r>
            <w:r w:rsidRPr="00B70B9A">
              <w:rPr>
                <w:rFonts w:ascii="Times New Roman" w:eastAsia="Cambria" w:hAnsi="Times New Roman" w:cs="Times New Roman"/>
                <w:spacing w:val="9"/>
                <w:w w:val="90"/>
                <w:sz w:val="20"/>
                <w:szCs w:val="20"/>
                <w:lang w:val="ro-RO"/>
              </w:rPr>
              <w:t xml:space="preserve"> </w:t>
            </w:r>
            <w:r w:rsidRPr="00B70B9A">
              <w:rPr>
                <w:rFonts w:ascii="Times New Roman" w:eastAsia="Cambria" w:hAnsi="Times New Roman" w:cs="Times New Roman"/>
                <w:w w:val="90"/>
                <w:sz w:val="20"/>
                <w:szCs w:val="20"/>
                <w:lang w:val="ro-RO"/>
              </w:rPr>
              <w:t>coagulanți</w:t>
            </w:r>
            <w:r w:rsidRPr="00B70B9A">
              <w:rPr>
                <w:rFonts w:ascii="Times New Roman" w:eastAsia="Cambria" w:hAnsi="Times New Roman" w:cs="Times New Roman"/>
                <w:spacing w:val="8"/>
                <w:w w:val="90"/>
                <w:sz w:val="20"/>
                <w:szCs w:val="20"/>
                <w:lang w:val="ro-RO"/>
              </w:rPr>
              <w:t xml:space="preserve"> </w:t>
            </w:r>
            <w:r w:rsidRPr="00B70B9A">
              <w:rPr>
                <w:rFonts w:ascii="Times New Roman" w:eastAsia="Cambria" w:hAnsi="Times New Roman" w:cs="Times New Roman"/>
                <w:w w:val="90"/>
                <w:sz w:val="20"/>
                <w:szCs w:val="20"/>
                <w:lang w:val="ro-RO"/>
              </w:rPr>
              <w:t>cu</w:t>
            </w:r>
            <w:r w:rsidRPr="00B70B9A">
              <w:rPr>
                <w:rFonts w:ascii="Times New Roman" w:eastAsia="Cambria" w:hAnsi="Times New Roman" w:cs="Times New Roman"/>
                <w:spacing w:val="9"/>
                <w:w w:val="90"/>
                <w:sz w:val="20"/>
                <w:szCs w:val="20"/>
                <w:lang w:val="ro-RO"/>
              </w:rPr>
              <w:t xml:space="preserve"> </w:t>
            </w:r>
            <w:r w:rsidRPr="00B70B9A">
              <w:rPr>
                <w:rFonts w:ascii="Times New Roman" w:eastAsia="Cambria" w:hAnsi="Times New Roman" w:cs="Times New Roman"/>
                <w:w w:val="90"/>
                <w:sz w:val="20"/>
                <w:szCs w:val="20"/>
                <w:lang w:val="ro-RO"/>
              </w:rPr>
              <w:t>sarcini</w:t>
            </w:r>
            <w:r w:rsidRPr="00B70B9A">
              <w:rPr>
                <w:rFonts w:ascii="Times New Roman" w:eastAsia="Cambria" w:hAnsi="Times New Roman" w:cs="Times New Roman"/>
                <w:spacing w:val="9"/>
                <w:w w:val="90"/>
                <w:sz w:val="20"/>
                <w:szCs w:val="20"/>
                <w:lang w:val="ro-RO"/>
              </w:rPr>
              <w:t xml:space="preserve"> </w:t>
            </w:r>
            <w:r w:rsidRPr="00B70B9A">
              <w:rPr>
                <w:rFonts w:ascii="Times New Roman" w:eastAsia="Cambria" w:hAnsi="Times New Roman" w:cs="Times New Roman"/>
                <w:w w:val="90"/>
                <w:sz w:val="20"/>
                <w:szCs w:val="20"/>
                <w:lang w:val="ro-RO"/>
              </w:rPr>
              <w:t>opuse</w:t>
            </w:r>
            <w:r w:rsidRPr="00B70B9A">
              <w:rPr>
                <w:rFonts w:ascii="Times New Roman" w:eastAsia="Cambria" w:hAnsi="Times New Roman" w:cs="Times New Roman"/>
                <w:spacing w:val="9"/>
                <w:w w:val="90"/>
                <w:sz w:val="20"/>
                <w:szCs w:val="20"/>
                <w:lang w:val="ro-RO"/>
              </w:rPr>
              <w:t xml:space="preserve"> </w:t>
            </w:r>
            <w:r w:rsidRPr="00B70B9A">
              <w:rPr>
                <w:rFonts w:ascii="Times New Roman" w:eastAsia="Cambria" w:hAnsi="Times New Roman" w:cs="Times New Roman"/>
                <w:w w:val="90"/>
                <w:sz w:val="20"/>
                <w:szCs w:val="20"/>
                <w:lang w:val="ro-RO"/>
              </w:rPr>
              <w:t>celor</w:t>
            </w:r>
            <w:r w:rsidRPr="00B70B9A">
              <w:rPr>
                <w:rFonts w:ascii="Times New Roman" w:eastAsia="Cambria" w:hAnsi="Times New Roman" w:cs="Times New Roman"/>
                <w:spacing w:val="8"/>
                <w:w w:val="90"/>
                <w:sz w:val="20"/>
                <w:szCs w:val="20"/>
                <w:lang w:val="ro-RO"/>
              </w:rPr>
              <w:t xml:space="preserve"> </w:t>
            </w:r>
            <w:r w:rsidRPr="00B70B9A">
              <w:rPr>
                <w:rFonts w:ascii="Times New Roman" w:eastAsia="Cambria" w:hAnsi="Times New Roman" w:cs="Times New Roman"/>
                <w:w w:val="90"/>
                <w:sz w:val="20"/>
                <w:szCs w:val="20"/>
                <w:lang w:val="ro-RO"/>
              </w:rPr>
              <w:t>ale</w:t>
            </w:r>
            <w:r w:rsidRPr="00B70B9A">
              <w:rPr>
                <w:rFonts w:ascii="Times New Roman" w:eastAsia="Cambria" w:hAnsi="Times New Roman" w:cs="Times New Roman"/>
                <w:spacing w:val="8"/>
                <w:w w:val="90"/>
                <w:sz w:val="20"/>
                <w:szCs w:val="20"/>
                <w:lang w:val="ro-RO"/>
              </w:rPr>
              <w:t xml:space="preserve"> </w:t>
            </w:r>
            <w:r w:rsidRPr="00B70B9A">
              <w:rPr>
                <w:rFonts w:ascii="Times New Roman" w:eastAsia="Cambria" w:hAnsi="Times New Roman" w:cs="Times New Roman"/>
                <w:w w:val="90"/>
                <w:sz w:val="20"/>
                <w:szCs w:val="20"/>
                <w:lang w:val="ro-RO"/>
              </w:rPr>
              <w:t>particulelor</w:t>
            </w:r>
            <w:r w:rsidRPr="00B70B9A">
              <w:rPr>
                <w:rFonts w:ascii="Times New Roman" w:eastAsia="Cambria" w:hAnsi="Times New Roman" w:cs="Times New Roman"/>
                <w:spacing w:val="1"/>
                <w:w w:val="90"/>
                <w:sz w:val="20"/>
                <w:szCs w:val="20"/>
                <w:lang w:val="ro-RO"/>
              </w:rPr>
              <w:t xml:space="preserve"> </w:t>
            </w:r>
            <w:r w:rsidRPr="00B70B9A">
              <w:rPr>
                <w:rFonts w:ascii="Times New Roman" w:eastAsia="Cambria" w:hAnsi="Times New Roman" w:cs="Times New Roman"/>
                <w:w w:val="90"/>
                <w:sz w:val="20"/>
                <w:szCs w:val="20"/>
                <w:lang w:val="ro-RO"/>
              </w:rPr>
              <w:t>solide</w:t>
            </w:r>
            <w:r w:rsidRPr="00B70B9A">
              <w:rPr>
                <w:rFonts w:ascii="Times New Roman" w:eastAsia="Cambria" w:hAnsi="Times New Roman" w:cs="Times New Roman"/>
                <w:spacing w:val="4"/>
                <w:w w:val="90"/>
                <w:sz w:val="20"/>
                <w:szCs w:val="20"/>
                <w:lang w:val="ro-RO"/>
              </w:rPr>
              <w:t xml:space="preserve"> </w:t>
            </w:r>
            <w:r w:rsidRPr="00B70B9A">
              <w:rPr>
                <w:rFonts w:ascii="Times New Roman" w:eastAsia="Cambria" w:hAnsi="Times New Roman" w:cs="Times New Roman"/>
                <w:w w:val="90"/>
                <w:sz w:val="20"/>
                <w:szCs w:val="20"/>
                <w:lang w:val="ro-RO"/>
              </w:rPr>
              <w:t>în</w:t>
            </w:r>
            <w:r w:rsidRPr="00B70B9A">
              <w:rPr>
                <w:rFonts w:ascii="Times New Roman" w:eastAsia="Cambria" w:hAnsi="Times New Roman" w:cs="Times New Roman"/>
                <w:spacing w:val="4"/>
                <w:w w:val="90"/>
                <w:sz w:val="20"/>
                <w:szCs w:val="20"/>
                <w:lang w:val="ro-RO"/>
              </w:rPr>
              <w:t xml:space="preserve"> </w:t>
            </w:r>
            <w:r w:rsidRPr="00B70B9A">
              <w:rPr>
                <w:rFonts w:ascii="Times New Roman" w:eastAsia="Cambria" w:hAnsi="Times New Roman" w:cs="Times New Roman"/>
                <w:w w:val="90"/>
                <w:sz w:val="20"/>
                <w:szCs w:val="20"/>
                <w:lang w:val="ro-RO"/>
              </w:rPr>
              <w:t>suspensie.</w:t>
            </w:r>
            <w:r w:rsidRPr="00B70B9A">
              <w:rPr>
                <w:rFonts w:ascii="Times New Roman" w:eastAsia="Cambria" w:hAnsi="Times New Roman" w:cs="Times New Roman"/>
                <w:spacing w:val="5"/>
                <w:w w:val="90"/>
                <w:sz w:val="20"/>
                <w:szCs w:val="20"/>
                <w:lang w:val="ro-RO"/>
              </w:rPr>
              <w:t xml:space="preserve"> </w:t>
            </w:r>
            <w:r w:rsidRPr="00B70B9A">
              <w:rPr>
                <w:rFonts w:ascii="Times New Roman" w:eastAsia="Cambria" w:hAnsi="Times New Roman" w:cs="Times New Roman"/>
                <w:w w:val="90"/>
                <w:sz w:val="20"/>
                <w:szCs w:val="20"/>
                <w:lang w:val="ro-RO"/>
              </w:rPr>
              <w:t>Flocularea</w:t>
            </w:r>
            <w:r w:rsidRPr="00B70B9A">
              <w:rPr>
                <w:rFonts w:ascii="Times New Roman" w:eastAsia="Cambria" w:hAnsi="Times New Roman" w:cs="Times New Roman"/>
                <w:spacing w:val="3"/>
                <w:w w:val="90"/>
                <w:sz w:val="20"/>
                <w:szCs w:val="20"/>
                <w:lang w:val="ro-RO"/>
              </w:rPr>
              <w:t xml:space="preserve"> </w:t>
            </w:r>
            <w:r w:rsidRPr="00B70B9A">
              <w:rPr>
                <w:rFonts w:ascii="Times New Roman" w:eastAsia="Cambria" w:hAnsi="Times New Roman" w:cs="Times New Roman"/>
                <w:w w:val="90"/>
                <w:sz w:val="20"/>
                <w:szCs w:val="20"/>
                <w:lang w:val="ro-RO"/>
              </w:rPr>
              <w:t>se</w:t>
            </w:r>
            <w:r w:rsidRPr="00B70B9A">
              <w:rPr>
                <w:rFonts w:ascii="Times New Roman" w:eastAsia="Cambria" w:hAnsi="Times New Roman" w:cs="Times New Roman"/>
                <w:spacing w:val="5"/>
                <w:w w:val="90"/>
                <w:sz w:val="20"/>
                <w:szCs w:val="20"/>
                <w:lang w:val="ro-RO"/>
              </w:rPr>
              <w:t xml:space="preserve"> </w:t>
            </w:r>
            <w:r w:rsidRPr="00B70B9A">
              <w:rPr>
                <w:rFonts w:ascii="Times New Roman" w:eastAsia="Cambria" w:hAnsi="Times New Roman" w:cs="Times New Roman"/>
                <w:w w:val="90"/>
                <w:sz w:val="20"/>
                <w:szCs w:val="20"/>
                <w:lang w:val="ro-RO"/>
              </w:rPr>
              <w:t>realizează</w:t>
            </w:r>
            <w:r w:rsidRPr="00B70B9A">
              <w:rPr>
                <w:rFonts w:ascii="Times New Roman" w:eastAsia="Cambria" w:hAnsi="Times New Roman" w:cs="Times New Roman"/>
                <w:spacing w:val="4"/>
                <w:w w:val="90"/>
                <w:sz w:val="20"/>
                <w:szCs w:val="20"/>
                <w:lang w:val="ro-RO"/>
              </w:rPr>
              <w:t xml:space="preserve"> </w:t>
            </w:r>
            <w:r w:rsidRPr="00B70B9A">
              <w:rPr>
                <w:rFonts w:ascii="Times New Roman" w:eastAsia="Cambria" w:hAnsi="Times New Roman" w:cs="Times New Roman"/>
                <w:w w:val="90"/>
                <w:sz w:val="20"/>
                <w:szCs w:val="20"/>
                <w:lang w:val="ro-RO"/>
              </w:rPr>
              <w:t>prin</w:t>
            </w:r>
            <w:r w:rsidRPr="00B70B9A">
              <w:rPr>
                <w:rFonts w:ascii="Times New Roman" w:eastAsia="Cambria" w:hAnsi="Times New Roman" w:cs="Times New Roman"/>
                <w:spacing w:val="5"/>
                <w:w w:val="90"/>
                <w:sz w:val="20"/>
                <w:szCs w:val="20"/>
                <w:lang w:val="ro-RO"/>
              </w:rPr>
              <w:t xml:space="preserve"> </w:t>
            </w:r>
            <w:r w:rsidRPr="00B70B9A">
              <w:rPr>
                <w:rFonts w:ascii="Times New Roman" w:eastAsia="Cambria" w:hAnsi="Times New Roman" w:cs="Times New Roman"/>
                <w:w w:val="90"/>
                <w:sz w:val="20"/>
                <w:szCs w:val="20"/>
                <w:lang w:val="ro-RO"/>
              </w:rPr>
              <w:t>adăugarea</w:t>
            </w:r>
            <w:r w:rsidRPr="00B70B9A">
              <w:rPr>
                <w:rFonts w:ascii="Times New Roman" w:eastAsia="Cambria" w:hAnsi="Times New Roman" w:cs="Times New Roman"/>
                <w:spacing w:val="5"/>
                <w:w w:val="90"/>
                <w:sz w:val="20"/>
                <w:szCs w:val="20"/>
                <w:lang w:val="ro-RO"/>
              </w:rPr>
              <w:t xml:space="preserve"> </w:t>
            </w:r>
            <w:r w:rsidRPr="00B70B9A">
              <w:rPr>
                <w:rFonts w:ascii="Times New Roman" w:eastAsia="Cambria" w:hAnsi="Times New Roman" w:cs="Times New Roman"/>
                <w:w w:val="90"/>
                <w:sz w:val="20"/>
                <w:szCs w:val="20"/>
                <w:lang w:val="ro-RO"/>
              </w:rPr>
              <w:t>de</w:t>
            </w:r>
            <w:r w:rsidRPr="00B70B9A">
              <w:rPr>
                <w:rFonts w:ascii="Times New Roman" w:eastAsia="Cambria" w:hAnsi="Times New Roman" w:cs="Times New Roman"/>
                <w:spacing w:val="4"/>
                <w:w w:val="90"/>
                <w:sz w:val="20"/>
                <w:szCs w:val="20"/>
                <w:lang w:val="ro-RO"/>
              </w:rPr>
              <w:t xml:space="preserve"> </w:t>
            </w:r>
            <w:r w:rsidRPr="00B70B9A">
              <w:rPr>
                <w:rFonts w:ascii="Times New Roman" w:eastAsia="Cambria" w:hAnsi="Times New Roman" w:cs="Times New Roman"/>
                <w:w w:val="90"/>
                <w:sz w:val="20"/>
                <w:szCs w:val="20"/>
                <w:lang w:val="ro-RO"/>
              </w:rPr>
              <w:t>polimeri,</w:t>
            </w:r>
            <w:r w:rsidRPr="00B70B9A">
              <w:rPr>
                <w:rFonts w:ascii="Times New Roman" w:eastAsia="Cambria" w:hAnsi="Times New Roman" w:cs="Times New Roman"/>
                <w:spacing w:val="5"/>
                <w:w w:val="90"/>
                <w:sz w:val="20"/>
                <w:szCs w:val="20"/>
                <w:lang w:val="ro-RO"/>
              </w:rPr>
              <w:t xml:space="preserve"> </w:t>
            </w:r>
            <w:r w:rsidRPr="00B70B9A">
              <w:rPr>
                <w:rFonts w:ascii="Times New Roman" w:eastAsia="Cambria" w:hAnsi="Times New Roman" w:cs="Times New Roman"/>
                <w:w w:val="90"/>
                <w:sz w:val="20"/>
                <w:szCs w:val="20"/>
                <w:lang w:val="ro-RO"/>
              </w:rPr>
              <w:t>astfel</w:t>
            </w:r>
            <w:r w:rsidRPr="00B70B9A">
              <w:rPr>
                <w:rFonts w:ascii="Times New Roman" w:eastAsia="Cambria" w:hAnsi="Times New Roman" w:cs="Times New Roman"/>
                <w:spacing w:val="2"/>
                <w:w w:val="90"/>
                <w:sz w:val="20"/>
                <w:szCs w:val="20"/>
                <w:lang w:val="ro-RO"/>
              </w:rPr>
              <w:t xml:space="preserve"> </w:t>
            </w:r>
            <w:r w:rsidRPr="00B70B9A">
              <w:rPr>
                <w:rFonts w:ascii="Times New Roman" w:eastAsia="Cambria" w:hAnsi="Times New Roman" w:cs="Times New Roman"/>
                <w:w w:val="90"/>
                <w:sz w:val="20"/>
                <w:szCs w:val="20"/>
                <w:lang w:val="ro-RO"/>
              </w:rPr>
              <w:t>încât</w:t>
            </w:r>
            <w:r w:rsidRPr="00B70B9A">
              <w:rPr>
                <w:rFonts w:ascii="Times New Roman" w:eastAsia="Cambria" w:hAnsi="Times New Roman" w:cs="Times New Roman"/>
                <w:spacing w:val="-35"/>
                <w:w w:val="90"/>
                <w:sz w:val="20"/>
                <w:szCs w:val="20"/>
                <w:lang w:val="ro-RO"/>
              </w:rPr>
              <w:t xml:space="preserve"> </w:t>
            </w:r>
            <w:r w:rsidRPr="00B70B9A">
              <w:rPr>
                <w:rFonts w:ascii="Times New Roman" w:eastAsia="Cambria" w:hAnsi="Times New Roman" w:cs="Times New Roman"/>
                <w:w w:val="95"/>
                <w:sz w:val="20"/>
                <w:szCs w:val="20"/>
                <w:lang w:val="ro-RO"/>
              </w:rPr>
              <w:t xml:space="preserve">coliziunile particulelor de </w:t>
            </w:r>
            <w:proofErr w:type="spellStart"/>
            <w:r w:rsidRPr="00B70B9A">
              <w:rPr>
                <w:rFonts w:ascii="Times New Roman" w:eastAsia="Cambria" w:hAnsi="Times New Roman" w:cs="Times New Roman"/>
                <w:w w:val="95"/>
                <w:sz w:val="20"/>
                <w:szCs w:val="20"/>
                <w:lang w:val="ro-RO"/>
              </w:rPr>
              <w:t>microflocoane</w:t>
            </w:r>
            <w:proofErr w:type="spellEnd"/>
            <w:r w:rsidRPr="00B70B9A">
              <w:rPr>
                <w:rFonts w:ascii="Times New Roman" w:eastAsia="Cambria" w:hAnsi="Times New Roman" w:cs="Times New Roman"/>
                <w:w w:val="95"/>
                <w:sz w:val="20"/>
                <w:szCs w:val="20"/>
                <w:lang w:val="ro-RO"/>
              </w:rPr>
              <w:t xml:space="preserve"> să determine gruparea acestora și</w:t>
            </w:r>
            <w:r w:rsidRPr="00B70B9A">
              <w:rPr>
                <w:rFonts w:ascii="Times New Roman" w:eastAsia="Cambria" w:hAnsi="Times New Roman" w:cs="Times New Roman"/>
                <w:spacing w:val="1"/>
                <w:w w:val="95"/>
                <w:sz w:val="20"/>
                <w:szCs w:val="20"/>
                <w:lang w:val="ro-RO"/>
              </w:rPr>
              <w:t xml:space="preserve"> </w:t>
            </w:r>
            <w:r w:rsidRPr="00B70B9A">
              <w:rPr>
                <w:rFonts w:ascii="Times New Roman" w:eastAsia="Cambria" w:hAnsi="Times New Roman" w:cs="Times New Roman"/>
                <w:sz w:val="20"/>
                <w:szCs w:val="20"/>
                <w:lang w:val="ro-RO"/>
              </w:rPr>
              <w:t>producerea</w:t>
            </w:r>
            <w:r w:rsidRPr="00B70B9A">
              <w:rPr>
                <w:rFonts w:ascii="Times New Roman" w:eastAsia="Cambria" w:hAnsi="Times New Roman" w:cs="Times New Roman"/>
                <w:spacing w:val="-3"/>
                <w:sz w:val="20"/>
                <w:szCs w:val="20"/>
                <w:lang w:val="ro-RO"/>
              </w:rPr>
              <w:t xml:space="preserve"> </w:t>
            </w:r>
            <w:r w:rsidRPr="00B70B9A">
              <w:rPr>
                <w:rFonts w:ascii="Times New Roman" w:eastAsia="Cambria" w:hAnsi="Times New Roman" w:cs="Times New Roman"/>
                <w:sz w:val="20"/>
                <w:szCs w:val="20"/>
                <w:lang w:val="ro-RO"/>
              </w:rPr>
              <w:t xml:space="preserve">unor </w:t>
            </w:r>
            <w:proofErr w:type="spellStart"/>
            <w:r w:rsidRPr="00B70B9A">
              <w:rPr>
                <w:rFonts w:ascii="Times New Roman" w:eastAsia="Cambria" w:hAnsi="Times New Roman" w:cs="Times New Roman"/>
                <w:sz w:val="20"/>
                <w:szCs w:val="20"/>
                <w:lang w:val="ro-RO"/>
              </w:rPr>
              <w:t>flocoane</w:t>
            </w:r>
            <w:proofErr w:type="spellEnd"/>
            <w:r w:rsidRPr="00B70B9A">
              <w:rPr>
                <w:rFonts w:ascii="Times New Roman" w:eastAsia="Cambria" w:hAnsi="Times New Roman" w:cs="Times New Roman"/>
                <w:spacing w:val="-1"/>
                <w:sz w:val="20"/>
                <w:szCs w:val="20"/>
                <w:lang w:val="ro-RO"/>
              </w:rPr>
              <w:t xml:space="preserve"> </w:t>
            </w:r>
            <w:r w:rsidRPr="00B70B9A">
              <w:rPr>
                <w:rFonts w:ascii="Times New Roman" w:eastAsia="Cambria" w:hAnsi="Times New Roman" w:cs="Times New Roman"/>
                <w:sz w:val="20"/>
                <w:szCs w:val="20"/>
                <w:lang w:val="ro-RO"/>
              </w:rPr>
              <w:t>de</w:t>
            </w:r>
            <w:r w:rsidRPr="00B70B9A">
              <w:rPr>
                <w:rFonts w:ascii="Times New Roman" w:eastAsia="Cambria" w:hAnsi="Times New Roman" w:cs="Times New Roman"/>
                <w:spacing w:val="-2"/>
                <w:sz w:val="20"/>
                <w:szCs w:val="20"/>
                <w:lang w:val="ro-RO"/>
              </w:rPr>
              <w:t xml:space="preserve"> </w:t>
            </w:r>
            <w:r w:rsidRPr="00B70B9A">
              <w:rPr>
                <w:rFonts w:ascii="Times New Roman" w:eastAsia="Cambria" w:hAnsi="Times New Roman" w:cs="Times New Roman"/>
                <w:sz w:val="20"/>
                <w:szCs w:val="20"/>
                <w:lang w:val="ro-RO"/>
              </w:rPr>
              <w:t>dimensiuni</w:t>
            </w:r>
            <w:r w:rsidRPr="00B70B9A">
              <w:rPr>
                <w:rFonts w:ascii="Times New Roman" w:eastAsia="Cambria" w:hAnsi="Times New Roman" w:cs="Times New Roman"/>
                <w:spacing w:val="-2"/>
                <w:sz w:val="20"/>
                <w:szCs w:val="20"/>
                <w:lang w:val="ro-RO"/>
              </w:rPr>
              <w:t xml:space="preserve"> </w:t>
            </w:r>
            <w:r w:rsidRPr="00B70B9A">
              <w:rPr>
                <w:rFonts w:ascii="Times New Roman" w:eastAsia="Cambria" w:hAnsi="Times New Roman" w:cs="Times New Roman"/>
                <w:sz w:val="20"/>
                <w:szCs w:val="20"/>
                <w:lang w:val="ro-RO"/>
              </w:rPr>
              <w:t>mai</w:t>
            </w:r>
            <w:r w:rsidRPr="00B70B9A">
              <w:rPr>
                <w:rFonts w:ascii="Times New Roman" w:eastAsia="Cambria" w:hAnsi="Times New Roman" w:cs="Times New Roman"/>
                <w:spacing w:val="-3"/>
                <w:sz w:val="20"/>
                <w:szCs w:val="20"/>
                <w:lang w:val="ro-RO"/>
              </w:rPr>
              <w:t xml:space="preserve"> </w:t>
            </w:r>
            <w:r w:rsidRPr="00B70B9A">
              <w:rPr>
                <w:rFonts w:ascii="Times New Roman" w:eastAsia="Cambria" w:hAnsi="Times New Roman" w:cs="Times New Roman"/>
                <w:sz w:val="20"/>
                <w:szCs w:val="20"/>
                <w:lang w:val="ro-RO"/>
              </w:rPr>
              <w:t>mari.</w:t>
            </w:r>
          </w:p>
        </w:tc>
      </w:tr>
      <w:tr w:rsidR="001A1BFF" w:rsidRPr="00B70B9A" w14:paraId="36C8E530" w14:textId="77777777" w:rsidTr="00A90F87">
        <w:trPr>
          <w:trHeight w:val="316"/>
        </w:trPr>
        <w:tc>
          <w:tcPr>
            <w:tcW w:w="1559" w:type="dxa"/>
            <w:tcBorders>
              <w:left w:val="nil"/>
            </w:tcBorders>
          </w:tcPr>
          <w:p w14:paraId="0731C665" w14:textId="77777777" w:rsidR="001A1BFF" w:rsidRPr="00B70B9A" w:rsidRDefault="001A1BFF" w:rsidP="00B70B9A">
            <w:pPr>
              <w:spacing w:before="170"/>
              <w:ind w:left="5"/>
              <w:jc w:val="both"/>
              <w:rPr>
                <w:rFonts w:ascii="Times New Roman" w:eastAsia="Cambria" w:hAnsi="Times New Roman" w:cs="Times New Roman"/>
                <w:sz w:val="20"/>
                <w:szCs w:val="20"/>
                <w:lang w:val="ro-RO"/>
              </w:rPr>
            </w:pPr>
            <w:r w:rsidRPr="00B70B9A">
              <w:rPr>
                <w:rFonts w:ascii="Times New Roman" w:eastAsia="Cambria" w:hAnsi="Times New Roman" w:cs="Times New Roman"/>
                <w:sz w:val="20"/>
                <w:szCs w:val="20"/>
                <w:lang w:val="ro-RO"/>
              </w:rPr>
              <w:t>Egalizare</w:t>
            </w:r>
          </w:p>
        </w:tc>
        <w:tc>
          <w:tcPr>
            <w:tcW w:w="7655" w:type="dxa"/>
            <w:tcBorders>
              <w:right w:val="nil"/>
            </w:tcBorders>
          </w:tcPr>
          <w:p w14:paraId="1B94CEA9" w14:textId="77777777" w:rsidR="001A1BFF" w:rsidRPr="00B70B9A" w:rsidRDefault="001A1BFF" w:rsidP="00B70B9A">
            <w:pPr>
              <w:spacing w:before="71" w:line="230" w:lineRule="auto"/>
              <w:ind w:left="110" w:right="-16"/>
              <w:jc w:val="both"/>
              <w:rPr>
                <w:rFonts w:ascii="Times New Roman" w:eastAsia="Cambria" w:hAnsi="Times New Roman" w:cs="Times New Roman"/>
                <w:sz w:val="20"/>
                <w:szCs w:val="20"/>
                <w:lang w:val="ro-RO"/>
              </w:rPr>
            </w:pPr>
            <w:r w:rsidRPr="00B70B9A">
              <w:rPr>
                <w:rFonts w:ascii="Times New Roman" w:eastAsia="Cambria" w:hAnsi="Times New Roman" w:cs="Times New Roman"/>
                <w:w w:val="90"/>
                <w:sz w:val="20"/>
                <w:szCs w:val="20"/>
                <w:lang w:val="ro-RO"/>
              </w:rPr>
              <w:t>Echilibrarea fluxurilor</w:t>
            </w:r>
            <w:r w:rsidRPr="00B70B9A">
              <w:rPr>
                <w:rFonts w:ascii="Times New Roman" w:eastAsia="Cambria" w:hAnsi="Times New Roman" w:cs="Times New Roman"/>
                <w:spacing w:val="2"/>
                <w:w w:val="90"/>
                <w:sz w:val="20"/>
                <w:szCs w:val="20"/>
                <w:lang w:val="ro-RO"/>
              </w:rPr>
              <w:t xml:space="preserve"> </w:t>
            </w:r>
            <w:r w:rsidRPr="00B70B9A">
              <w:rPr>
                <w:rFonts w:ascii="Times New Roman" w:eastAsia="Cambria" w:hAnsi="Times New Roman" w:cs="Times New Roman"/>
                <w:w w:val="90"/>
                <w:sz w:val="20"/>
                <w:szCs w:val="20"/>
                <w:lang w:val="ro-RO"/>
              </w:rPr>
              <w:t>și</w:t>
            </w:r>
            <w:r w:rsidRPr="00B70B9A">
              <w:rPr>
                <w:rFonts w:ascii="Times New Roman" w:eastAsia="Cambria" w:hAnsi="Times New Roman" w:cs="Times New Roman"/>
                <w:spacing w:val="1"/>
                <w:w w:val="90"/>
                <w:sz w:val="20"/>
                <w:szCs w:val="20"/>
                <w:lang w:val="ro-RO"/>
              </w:rPr>
              <w:t xml:space="preserve"> </w:t>
            </w:r>
            <w:r w:rsidRPr="00B70B9A">
              <w:rPr>
                <w:rFonts w:ascii="Times New Roman" w:eastAsia="Cambria" w:hAnsi="Times New Roman" w:cs="Times New Roman"/>
                <w:w w:val="90"/>
                <w:sz w:val="20"/>
                <w:szCs w:val="20"/>
                <w:lang w:val="ro-RO"/>
              </w:rPr>
              <w:t>a</w:t>
            </w:r>
            <w:r w:rsidRPr="00B70B9A">
              <w:rPr>
                <w:rFonts w:ascii="Times New Roman" w:eastAsia="Cambria" w:hAnsi="Times New Roman" w:cs="Times New Roman"/>
                <w:spacing w:val="2"/>
                <w:w w:val="90"/>
                <w:sz w:val="20"/>
                <w:szCs w:val="20"/>
                <w:lang w:val="ro-RO"/>
              </w:rPr>
              <w:t xml:space="preserve"> </w:t>
            </w:r>
            <w:r w:rsidRPr="00B70B9A">
              <w:rPr>
                <w:rFonts w:ascii="Times New Roman" w:eastAsia="Cambria" w:hAnsi="Times New Roman" w:cs="Times New Roman"/>
                <w:w w:val="90"/>
                <w:sz w:val="20"/>
                <w:szCs w:val="20"/>
                <w:lang w:val="ro-RO"/>
              </w:rPr>
              <w:t>încărcării</w:t>
            </w:r>
            <w:r w:rsidRPr="00B70B9A">
              <w:rPr>
                <w:rFonts w:ascii="Times New Roman" w:eastAsia="Cambria" w:hAnsi="Times New Roman" w:cs="Times New Roman"/>
                <w:spacing w:val="2"/>
                <w:w w:val="90"/>
                <w:sz w:val="20"/>
                <w:szCs w:val="20"/>
                <w:lang w:val="ro-RO"/>
              </w:rPr>
              <w:t xml:space="preserve"> </w:t>
            </w:r>
            <w:r w:rsidRPr="00B70B9A">
              <w:rPr>
                <w:rFonts w:ascii="Times New Roman" w:eastAsia="Cambria" w:hAnsi="Times New Roman" w:cs="Times New Roman"/>
                <w:w w:val="90"/>
                <w:sz w:val="20"/>
                <w:szCs w:val="20"/>
                <w:lang w:val="ro-RO"/>
              </w:rPr>
              <w:t>cu poluanți</w:t>
            </w:r>
            <w:r w:rsidRPr="00B70B9A">
              <w:rPr>
                <w:rFonts w:ascii="Times New Roman" w:eastAsia="Cambria" w:hAnsi="Times New Roman" w:cs="Times New Roman"/>
                <w:spacing w:val="1"/>
                <w:w w:val="90"/>
                <w:sz w:val="20"/>
                <w:szCs w:val="20"/>
                <w:lang w:val="ro-RO"/>
              </w:rPr>
              <w:t xml:space="preserve"> </w:t>
            </w:r>
            <w:r w:rsidRPr="00B70B9A">
              <w:rPr>
                <w:rFonts w:ascii="Times New Roman" w:eastAsia="Cambria" w:hAnsi="Times New Roman" w:cs="Times New Roman"/>
                <w:w w:val="90"/>
                <w:sz w:val="20"/>
                <w:szCs w:val="20"/>
                <w:lang w:val="ro-RO"/>
              </w:rPr>
              <w:t>prin</w:t>
            </w:r>
            <w:r w:rsidRPr="00B70B9A">
              <w:rPr>
                <w:rFonts w:ascii="Times New Roman" w:eastAsia="Cambria" w:hAnsi="Times New Roman" w:cs="Times New Roman"/>
                <w:spacing w:val="1"/>
                <w:w w:val="90"/>
                <w:sz w:val="20"/>
                <w:szCs w:val="20"/>
                <w:lang w:val="ro-RO"/>
              </w:rPr>
              <w:t xml:space="preserve"> </w:t>
            </w:r>
            <w:r w:rsidRPr="00B70B9A">
              <w:rPr>
                <w:rFonts w:ascii="Times New Roman" w:eastAsia="Cambria" w:hAnsi="Times New Roman" w:cs="Times New Roman"/>
                <w:w w:val="90"/>
                <w:sz w:val="20"/>
                <w:szCs w:val="20"/>
                <w:lang w:val="ro-RO"/>
              </w:rPr>
              <w:t>utilizarea</w:t>
            </w:r>
            <w:r w:rsidRPr="00B70B9A">
              <w:rPr>
                <w:rFonts w:ascii="Times New Roman" w:eastAsia="Cambria" w:hAnsi="Times New Roman" w:cs="Times New Roman"/>
                <w:spacing w:val="2"/>
                <w:w w:val="90"/>
                <w:sz w:val="20"/>
                <w:szCs w:val="20"/>
                <w:lang w:val="ro-RO"/>
              </w:rPr>
              <w:t xml:space="preserve"> </w:t>
            </w:r>
            <w:r w:rsidRPr="00B70B9A">
              <w:rPr>
                <w:rFonts w:ascii="Times New Roman" w:eastAsia="Cambria" w:hAnsi="Times New Roman" w:cs="Times New Roman"/>
                <w:w w:val="90"/>
                <w:sz w:val="20"/>
                <w:szCs w:val="20"/>
                <w:lang w:val="ro-RO"/>
              </w:rPr>
              <w:t>bazinelor</w:t>
            </w:r>
            <w:r w:rsidRPr="00B70B9A">
              <w:rPr>
                <w:rFonts w:ascii="Times New Roman" w:eastAsia="Cambria" w:hAnsi="Times New Roman" w:cs="Times New Roman"/>
                <w:spacing w:val="1"/>
                <w:w w:val="90"/>
                <w:sz w:val="20"/>
                <w:szCs w:val="20"/>
                <w:lang w:val="ro-RO"/>
              </w:rPr>
              <w:t xml:space="preserve"> </w:t>
            </w:r>
            <w:r w:rsidRPr="00B70B9A">
              <w:rPr>
                <w:rFonts w:ascii="Times New Roman" w:eastAsia="Cambria" w:hAnsi="Times New Roman" w:cs="Times New Roman"/>
                <w:w w:val="90"/>
                <w:sz w:val="20"/>
                <w:szCs w:val="20"/>
                <w:lang w:val="ro-RO"/>
              </w:rPr>
              <w:t>sau</w:t>
            </w:r>
            <w:r w:rsidRPr="00B70B9A">
              <w:rPr>
                <w:rFonts w:ascii="Times New Roman" w:eastAsia="Cambria" w:hAnsi="Times New Roman" w:cs="Times New Roman"/>
                <w:spacing w:val="1"/>
                <w:w w:val="90"/>
                <w:sz w:val="20"/>
                <w:szCs w:val="20"/>
                <w:lang w:val="ro-RO"/>
              </w:rPr>
              <w:t xml:space="preserve"> </w:t>
            </w:r>
            <w:r w:rsidRPr="00B70B9A">
              <w:rPr>
                <w:rFonts w:ascii="Times New Roman" w:eastAsia="Cambria" w:hAnsi="Times New Roman" w:cs="Times New Roman"/>
                <w:w w:val="90"/>
                <w:sz w:val="20"/>
                <w:szCs w:val="20"/>
                <w:lang w:val="ro-RO"/>
              </w:rPr>
              <w:t>a</w:t>
            </w:r>
            <w:r w:rsidRPr="00B70B9A">
              <w:rPr>
                <w:rFonts w:ascii="Times New Roman" w:eastAsia="Cambria" w:hAnsi="Times New Roman" w:cs="Times New Roman"/>
                <w:spacing w:val="1"/>
                <w:w w:val="90"/>
                <w:sz w:val="20"/>
                <w:szCs w:val="20"/>
                <w:lang w:val="ro-RO"/>
              </w:rPr>
              <w:t xml:space="preserve"> </w:t>
            </w:r>
            <w:r w:rsidRPr="00B70B9A">
              <w:rPr>
                <w:rFonts w:ascii="Times New Roman" w:eastAsia="Cambria" w:hAnsi="Times New Roman" w:cs="Times New Roman"/>
                <w:w w:val="90"/>
                <w:sz w:val="20"/>
                <w:szCs w:val="20"/>
                <w:lang w:val="ro-RO"/>
              </w:rPr>
              <w:t>altor</w:t>
            </w:r>
            <w:r w:rsidRPr="00B70B9A">
              <w:rPr>
                <w:rFonts w:ascii="Times New Roman" w:eastAsia="Cambria" w:hAnsi="Times New Roman" w:cs="Times New Roman"/>
                <w:spacing w:val="-35"/>
                <w:w w:val="90"/>
                <w:sz w:val="20"/>
                <w:szCs w:val="20"/>
                <w:lang w:val="ro-RO"/>
              </w:rPr>
              <w:t xml:space="preserve"> </w:t>
            </w:r>
            <w:r w:rsidRPr="00B70B9A">
              <w:rPr>
                <w:rFonts w:ascii="Times New Roman" w:eastAsia="Cambria" w:hAnsi="Times New Roman" w:cs="Times New Roman"/>
                <w:sz w:val="20"/>
                <w:szCs w:val="20"/>
                <w:lang w:val="ro-RO"/>
              </w:rPr>
              <w:t>tehnici</w:t>
            </w:r>
            <w:r w:rsidRPr="00B70B9A">
              <w:rPr>
                <w:rFonts w:ascii="Times New Roman" w:eastAsia="Cambria" w:hAnsi="Times New Roman" w:cs="Times New Roman"/>
                <w:spacing w:val="1"/>
                <w:sz w:val="20"/>
                <w:szCs w:val="20"/>
                <w:lang w:val="ro-RO"/>
              </w:rPr>
              <w:t xml:space="preserve"> </w:t>
            </w:r>
            <w:r w:rsidRPr="00B70B9A">
              <w:rPr>
                <w:rFonts w:ascii="Times New Roman" w:eastAsia="Cambria" w:hAnsi="Times New Roman" w:cs="Times New Roman"/>
                <w:sz w:val="20"/>
                <w:szCs w:val="20"/>
                <w:lang w:val="ro-RO"/>
              </w:rPr>
              <w:t>de</w:t>
            </w:r>
            <w:r w:rsidRPr="00B70B9A">
              <w:rPr>
                <w:rFonts w:ascii="Times New Roman" w:eastAsia="Cambria" w:hAnsi="Times New Roman" w:cs="Times New Roman"/>
                <w:spacing w:val="2"/>
                <w:sz w:val="20"/>
                <w:szCs w:val="20"/>
                <w:lang w:val="ro-RO"/>
              </w:rPr>
              <w:t xml:space="preserve"> </w:t>
            </w:r>
            <w:r w:rsidRPr="00B70B9A">
              <w:rPr>
                <w:rFonts w:ascii="Times New Roman" w:eastAsia="Cambria" w:hAnsi="Times New Roman" w:cs="Times New Roman"/>
                <w:sz w:val="20"/>
                <w:szCs w:val="20"/>
                <w:lang w:val="ro-RO"/>
              </w:rPr>
              <w:t>gestionare.</w:t>
            </w:r>
          </w:p>
        </w:tc>
      </w:tr>
      <w:tr w:rsidR="001A1BFF" w:rsidRPr="00B70B9A" w14:paraId="7E4BBBB6" w14:textId="77777777" w:rsidTr="00A90F87">
        <w:trPr>
          <w:trHeight w:val="791"/>
        </w:trPr>
        <w:tc>
          <w:tcPr>
            <w:tcW w:w="1559" w:type="dxa"/>
            <w:tcBorders>
              <w:left w:val="nil"/>
            </w:tcBorders>
          </w:tcPr>
          <w:p w14:paraId="1A8384D4" w14:textId="12DAE175" w:rsidR="001A1BFF" w:rsidRPr="00B70B9A" w:rsidRDefault="001A1BFF" w:rsidP="00B70B9A">
            <w:pPr>
              <w:spacing w:line="230" w:lineRule="auto"/>
              <w:ind w:left="5" w:right="83"/>
              <w:jc w:val="both"/>
              <w:rPr>
                <w:rFonts w:ascii="Times New Roman" w:eastAsia="Cambria" w:hAnsi="Times New Roman" w:cs="Times New Roman"/>
                <w:sz w:val="20"/>
                <w:szCs w:val="20"/>
                <w:lang w:val="ro-RO"/>
              </w:rPr>
            </w:pPr>
            <w:r w:rsidRPr="00B70B9A">
              <w:rPr>
                <w:rFonts w:ascii="Times New Roman" w:eastAsia="Cambria" w:hAnsi="Times New Roman" w:cs="Times New Roman"/>
                <w:w w:val="90"/>
                <w:sz w:val="20"/>
                <w:szCs w:val="20"/>
                <w:lang w:val="ro-RO"/>
              </w:rPr>
              <w:t>Eliminare</w:t>
            </w:r>
            <w:r w:rsidRPr="00B70B9A">
              <w:rPr>
                <w:rFonts w:ascii="Times New Roman" w:eastAsia="Cambria" w:hAnsi="Times New Roman" w:cs="Times New Roman"/>
                <w:spacing w:val="17"/>
                <w:w w:val="90"/>
                <w:sz w:val="20"/>
                <w:szCs w:val="20"/>
                <w:lang w:val="ro-RO"/>
              </w:rPr>
              <w:t xml:space="preserve"> </w:t>
            </w:r>
            <w:r w:rsidRPr="00B70B9A">
              <w:rPr>
                <w:rFonts w:ascii="Times New Roman" w:eastAsia="Cambria" w:hAnsi="Times New Roman" w:cs="Times New Roman"/>
                <w:w w:val="90"/>
                <w:sz w:val="20"/>
                <w:szCs w:val="20"/>
                <w:lang w:val="ro-RO"/>
              </w:rPr>
              <w:t>biologică</w:t>
            </w:r>
            <w:r w:rsidRPr="00B70B9A">
              <w:rPr>
                <w:rFonts w:ascii="Times New Roman" w:eastAsia="Cambria" w:hAnsi="Times New Roman" w:cs="Times New Roman"/>
                <w:spacing w:val="17"/>
                <w:w w:val="90"/>
                <w:sz w:val="20"/>
                <w:szCs w:val="20"/>
                <w:lang w:val="ro-RO"/>
              </w:rPr>
              <w:t xml:space="preserve"> </w:t>
            </w:r>
            <w:r w:rsidRPr="00B70B9A">
              <w:rPr>
                <w:rFonts w:ascii="Times New Roman" w:eastAsia="Cambria" w:hAnsi="Times New Roman" w:cs="Times New Roman"/>
                <w:w w:val="90"/>
                <w:sz w:val="20"/>
                <w:szCs w:val="20"/>
                <w:lang w:val="ro-RO"/>
              </w:rPr>
              <w:t>îmbunătă</w:t>
            </w:r>
            <w:r w:rsidRPr="00B70B9A">
              <w:rPr>
                <w:rFonts w:ascii="Times New Roman" w:eastAsia="Cambria" w:hAnsi="Times New Roman" w:cs="Times New Roman"/>
                <w:sz w:val="20"/>
                <w:szCs w:val="20"/>
                <w:lang w:val="ro-RO"/>
              </w:rPr>
              <w:t>țită</w:t>
            </w:r>
            <w:r w:rsidRPr="00B70B9A">
              <w:rPr>
                <w:rFonts w:ascii="Times New Roman" w:eastAsia="Cambria" w:hAnsi="Times New Roman" w:cs="Times New Roman"/>
                <w:spacing w:val="-1"/>
                <w:sz w:val="20"/>
                <w:szCs w:val="20"/>
                <w:lang w:val="ro-RO"/>
              </w:rPr>
              <w:t xml:space="preserve"> </w:t>
            </w:r>
            <w:r w:rsidRPr="00B70B9A">
              <w:rPr>
                <w:rFonts w:ascii="Times New Roman" w:eastAsia="Cambria" w:hAnsi="Times New Roman" w:cs="Times New Roman"/>
                <w:sz w:val="20"/>
                <w:szCs w:val="20"/>
                <w:lang w:val="ro-RO"/>
              </w:rPr>
              <w:t>a</w:t>
            </w:r>
            <w:r w:rsidRPr="00B70B9A">
              <w:rPr>
                <w:rFonts w:ascii="Times New Roman" w:eastAsia="Cambria" w:hAnsi="Times New Roman" w:cs="Times New Roman"/>
                <w:spacing w:val="-1"/>
                <w:sz w:val="20"/>
                <w:szCs w:val="20"/>
                <w:lang w:val="ro-RO"/>
              </w:rPr>
              <w:t xml:space="preserve"> </w:t>
            </w:r>
            <w:r w:rsidRPr="00B70B9A">
              <w:rPr>
                <w:rFonts w:ascii="Times New Roman" w:eastAsia="Cambria" w:hAnsi="Times New Roman" w:cs="Times New Roman"/>
                <w:sz w:val="20"/>
                <w:szCs w:val="20"/>
                <w:lang w:val="ro-RO"/>
              </w:rPr>
              <w:t>fosforului</w:t>
            </w:r>
          </w:p>
        </w:tc>
        <w:tc>
          <w:tcPr>
            <w:tcW w:w="7655" w:type="dxa"/>
            <w:tcBorders>
              <w:right w:val="nil"/>
            </w:tcBorders>
          </w:tcPr>
          <w:p w14:paraId="428B8A76" w14:textId="77777777" w:rsidR="001A1BFF" w:rsidRPr="00B70B9A" w:rsidRDefault="001A1BFF">
            <w:pPr>
              <w:spacing w:before="70" w:line="230" w:lineRule="auto"/>
              <w:ind w:left="110" w:right="-6"/>
              <w:jc w:val="both"/>
              <w:rPr>
                <w:rFonts w:ascii="Times New Roman" w:eastAsia="Cambria" w:hAnsi="Times New Roman" w:cs="Times New Roman"/>
                <w:sz w:val="20"/>
                <w:szCs w:val="20"/>
                <w:lang w:val="ro-RO"/>
              </w:rPr>
              <w:pPrChange w:id="203" w:author="Min Mediu" w:date="2024-09-11T16:45:00Z" w16du:dateUtc="2024-09-11T13:45:00Z">
                <w:pPr>
                  <w:spacing w:before="70" w:line="230" w:lineRule="auto"/>
                  <w:ind w:left="110" w:right="138"/>
                  <w:jc w:val="both"/>
                </w:pPr>
              </w:pPrChange>
            </w:pPr>
            <w:r w:rsidRPr="00B70B9A">
              <w:rPr>
                <w:rFonts w:ascii="Times New Roman" w:eastAsia="Cambria" w:hAnsi="Times New Roman" w:cs="Times New Roman"/>
                <w:w w:val="95"/>
                <w:sz w:val="20"/>
                <w:szCs w:val="20"/>
                <w:lang w:val="ro-RO"/>
              </w:rPr>
              <w:t>O combinație de tratament aerob și anaerob pentru a îmbogăți selectiv</w:t>
            </w:r>
            <w:r w:rsidRPr="00B70B9A">
              <w:rPr>
                <w:rFonts w:ascii="Times New Roman" w:eastAsia="Cambria" w:hAnsi="Times New Roman" w:cs="Times New Roman"/>
                <w:spacing w:val="1"/>
                <w:w w:val="95"/>
                <w:sz w:val="20"/>
                <w:szCs w:val="20"/>
                <w:lang w:val="ro-RO"/>
              </w:rPr>
              <w:t xml:space="preserve"> </w:t>
            </w:r>
            <w:r w:rsidRPr="00B70B9A">
              <w:rPr>
                <w:rFonts w:ascii="Times New Roman" w:eastAsia="Cambria" w:hAnsi="Times New Roman" w:cs="Times New Roman"/>
                <w:w w:val="90"/>
                <w:sz w:val="20"/>
                <w:szCs w:val="20"/>
                <w:lang w:val="ro-RO"/>
              </w:rPr>
              <w:t>microorganismele</w:t>
            </w:r>
            <w:r w:rsidRPr="00B70B9A">
              <w:rPr>
                <w:rFonts w:ascii="Times New Roman" w:eastAsia="Cambria" w:hAnsi="Times New Roman" w:cs="Times New Roman"/>
                <w:spacing w:val="1"/>
                <w:w w:val="90"/>
                <w:sz w:val="20"/>
                <w:szCs w:val="20"/>
                <w:lang w:val="ro-RO"/>
              </w:rPr>
              <w:t xml:space="preserve"> </w:t>
            </w:r>
            <w:r w:rsidRPr="00B70B9A">
              <w:rPr>
                <w:rFonts w:ascii="Times New Roman" w:eastAsia="Cambria" w:hAnsi="Times New Roman" w:cs="Times New Roman"/>
                <w:w w:val="90"/>
                <w:sz w:val="20"/>
                <w:szCs w:val="20"/>
                <w:lang w:val="ro-RO"/>
              </w:rPr>
              <w:t>care</w:t>
            </w:r>
            <w:r w:rsidRPr="00B70B9A">
              <w:rPr>
                <w:rFonts w:ascii="Times New Roman" w:eastAsia="Cambria" w:hAnsi="Times New Roman" w:cs="Times New Roman"/>
                <w:spacing w:val="1"/>
                <w:w w:val="90"/>
                <w:sz w:val="20"/>
                <w:szCs w:val="20"/>
                <w:lang w:val="ro-RO"/>
              </w:rPr>
              <w:t xml:space="preserve"> </w:t>
            </w:r>
            <w:r w:rsidRPr="00B70B9A">
              <w:rPr>
                <w:rFonts w:ascii="Times New Roman" w:eastAsia="Cambria" w:hAnsi="Times New Roman" w:cs="Times New Roman"/>
                <w:w w:val="90"/>
                <w:sz w:val="20"/>
                <w:szCs w:val="20"/>
                <w:lang w:val="ro-RO"/>
              </w:rPr>
              <w:t>acumulează</w:t>
            </w:r>
            <w:r w:rsidRPr="00B70B9A">
              <w:rPr>
                <w:rFonts w:ascii="Times New Roman" w:eastAsia="Cambria" w:hAnsi="Times New Roman" w:cs="Times New Roman"/>
                <w:spacing w:val="1"/>
                <w:w w:val="90"/>
                <w:sz w:val="20"/>
                <w:szCs w:val="20"/>
                <w:lang w:val="ro-RO"/>
              </w:rPr>
              <w:t xml:space="preserve"> </w:t>
            </w:r>
            <w:proofErr w:type="spellStart"/>
            <w:r w:rsidRPr="00B70B9A">
              <w:rPr>
                <w:rFonts w:ascii="Times New Roman" w:eastAsia="Cambria" w:hAnsi="Times New Roman" w:cs="Times New Roman"/>
                <w:w w:val="90"/>
                <w:sz w:val="20"/>
                <w:szCs w:val="20"/>
                <w:lang w:val="ro-RO"/>
              </w:rPr>
              <w:t>polifosfați</w:t>
            </w:r>
            <w:proofErr w:type="spellEnd"/>
            <w:r w:rsidRPr="00B70B9A">
              <w:rPr>
                <w:rFonts w:ascii="Times New Roman" w:eastAsia="Cambria" w:hAnsi="Times New Roman" w:cs="Times New Roman"/>
                <w:spacing w:val="1"/>
                <w:w w:val="90"/>
                <w:sz w:val="20"/>
                <w:szCs w:val="20"/>
                <w:lang w:val="ro-RO"/>
              </w:rPr>
              <w:t xml:space="preserve"> </w:t>
            </w:r>
            <w:r w:rsidRPr="00B70B9A">
              <w:rPr>
                <w:rFonts w:ascii="Times New Roman" w:eastAsia="Cambria" w:hAnsi="Times New Roman" w:cs="Times New Roman"/>
                <w:w w:val="90"/>
                <w:sz w:val="20"/>
                <w:szCs w:val="20"/>
                <w:lang w:val="ro-RO"/>
              </w:rPr>
              <w:t>în</w:t>
            </w:r>
            <w:r w:rsidRPr="00B70B9A">
              <w:rPr>
                <w:rFonts w:ascii="Times New Roman" w:eastAsia="Cambria" w:hAnsi="Times New Roman" w:cs="Times New Roman"/>
                <w:spacing w:val="1"/>
                <w:w w:val="90"/>
                <w:sz w:val="20"/>
                <w:szCs w:val="20"/>
                <w:lang w:val="ro-RO"/>
              </w:rPr>
              <w:t xml:space="preserve"> </w:t>
            </w:r>
            <w:r w:rsidRPr="00B70B9A">
              <w:rPr>
                <w:rFonts w:ascii="Times New Roman" w:eastAsia="Cambria" w:hAnsi="Times New Roman" w:cs="Times New Roman"/>
                <w:w w:val="90"/>
                <w:sz w:val="20"/>
                <w:szCs w:val="20"/>
                <w:lang w:val="ro-RO"/>
              </w:rPr>
              <w:t>comunitatea bacteriană</w:t>
            </w:r>
            <w:r w:rsidRPr="00B70B9A">
              <w:rPr>
                <w:rFonts w:ascii="Times New Roman" w:eastAsia="Cambria" w:hAnsi="Times New Roman" w:cs="Times New Roman"/>
                <w:spacing w:val="1"/>
                <w:w w:val="90"/>
                <w:sz w:val="20"/>
                <w:szCs w:val="20"/>
                <w:lang w:val="ro-RO"/>
              </w:rPr>
              <w:t xml:space="preserve"> </w:t>
            </w:r>
            <w:r w:rsidRPr="00B70B9A">
              <w:rPr>
                <w:rFonts w:ascii="Times New Roman" w:eastAsia="Cambria" w:hAnsi="Times New Roman" w:cs="Times New Roman"/>
                <w:w w:val="90"/>
                <w:sz w:val="20"/>
                <w:szCs w:val="20"/>
                <w:lang w:val="ro-RO"/>
              </w:rPr>
              <w:t>din</w:t>
            </w:r>
            <w:r w:rsidRPr="00B70B9A">
              <w:rPr>
                <w:rFonts w:ascii="Times New Roman" w:eastAsia="Cambria" w:hAnsi="Times New Roman" w:cs="Times New Roman"/>
                <w:spacing w:val="1"/>
                <w:w w:val="90"/>
                <w:sz w:val="20"/>
                <w:szCs w:val="20"/>
                <w:lang w:val="ro-RO"/>
              </w:rPr>
              <w:t xml:space="preserve"> </w:t>
            </w:r>
            <w:r w:rsidRPr="00B70B9A">
              <w:rPr>
                <w:rFonts w:ascii="Times New Roman" w:eastAsia="Cambria" w:hAnsi="Times New Roman" w:cs="Times New Roman"/>
                <w:w w:val="90"/>
                <w:sz w:val="20"/>
                <w:szCs w:val="20"/>
                <w:lang w:val="ro-RO"/>
              </w:rPr>
              <w:t>nămolul</w:t>
            </w:r>
            <w:r w:rsidRPr="00B70B9A">
              <w:rPr>
                <w:rFonts w:ascii="Times New Roman" w:eastAsia="Cambria" w:hAnsi="Times New Roman" w:cs="Times New Roman"/>
                <w:spacing w:val="13"/>
                <w:w w:val="90"/>
                <w:sz w:val="20"/>
                <w:szCs w:val="20"/>
                <w:lang w:val="ro-RO"/>
              </w:rPr>
              <w:t xml:space="preserve"> </w:t>
            </w:r>
            <w:r w:rsidRPr="00B70B9A">
              <w:rPr>
                <w:rFonts w:ascii="Times New Roman" w:eastAsia="Cambria" w:hAnsi="Times New Roman" w:cs="Times New Roman"/>
                <w:w w:val="90"/>
                <w:sz w:val="20"/>
                <w:szCs w:val="20"/>
                <w:lang w:val="ro-RO"/>
              </w:rPr>
              <w:t>activ.</w:t>
            </w:r>
            <w:r w:rsidRPr="00B70B9A">
              <w:rPr>
                <w:rFonts w:ascii="Times New Roman" w:eastAsia="Cambria" w:hAnsi="Times New Roman" w:cs="Times New Roman"/>
                <w:spacing w:val="11"/>
                <w:w w:val="90"/>
                <w:sz w:val="20"/>
                <w:szCs w:val="20"/>
                <w:lang w:val="ro-RO"/>
              </w:rPr>
              <w:t xml:space="preserve"> </w:t>
            </w:r>
            <w:r w:rsidRPr="00B70B9A">
              <w:rPr>
                <w:rFonts w:ascii="Times New Roman" w:eastAsia="Cambria" w:hAnsi="Times New Roman" w:cs="Times New Roman"/>
                <w:w w:val="90"/>
                <w:sz w:val="20"/>
                <w:szCs w:val="20"/>
                <w:lang w:val="ro-RO"/>
              </w:rPr>
              <w:t>Aceste</w:t>
            </w:r>
            <w:r w:rsidRPr="00B70B9A">
              <w:rPr>
                <w:rFonts w:ascii="Times New Roman" w:eastAsia="Cambria" w:hAnsi="Times New Roman" w:cs="Times New Roman"/>
                <w:spacing w:val="10"/>
                <w:w w:val="90"/>
                <w:sz w:val="20"/>
                <w:szCs w:val="20"/>
                <w:lang w:val="ro-RO"/>
              </w:rPr>
              <w:t xml:space="preserve"> </w:t>
            </w:r>
            <w:r w:rsidRPr="00B70B9A">
              <w:rPr>
                <w:rFonts w:ascii="Times New Roman" w:eastAsia="Cambria" w:hAnsi="Times New Roman" w:cs="Times New Roman"/>
                <w:w w:val="90"/>
                <w:sz w:val="20"/>
                <w:szCs w:val="20"/>
                <w:lang w:val="ro-RO"/>
              </w:rPr>
              <w:t>microorganisme</w:t>
            </w:r>
            <w:r w:rsidRPr="00B70B9A">
              <w:rPr>
                <w:rFonts w:ascii="Times New Roman" w:eastAsia="Cambria" w:hAnsi="Times New Roman" w:cs="Times New Roman"/>
                <w:spacing w:val="13"/>
                <w:w w:val="90"/>
                <w:sz w:val="20"/>
                <w:szCs w:val="20"/>
                <w:lang w:val="ro-RO"/>
              </w:rPr>
              <w:t xml:space="preserve"> </w:t>
            </w:r>
            <w:r w:rsidRPr="00B70B9A">
              <w:rPr>
                <w:rFonts w:ascii="Times New Roman" w:eastAsia="Cambria" w:hAnsi="Times New Roman" w:cs="Times New Roman"/>
                <w:w w:val="90"/>
                <w:sz w:val="20"/>
                <w:szCs w:val="20"/>
                <w:lang w:val="ro-RO"/>
              </w:rPr>
              <w:t>absorb</w:t>
            </w:r>
            <w:r w:rsidRPr="00B70B9A">
              <w:rPr>
                <w:rFonts w:ascii="Times New Roman" w:eastAsia="Cambria" w:hAnsi="Times New Roman" w:cs="Times New Roman"/>
                <w:spacing w:val="13"/>
                <w:w w:val="90"/>
                <w:sz w:val="20"/>
                <w:szCs w:val="20"/>
                <w:lang w:val="ro-RO"/>
              </w:rPr>
              <w:t xml:space="preserve"> </w:t>
            </w:r>
            <w:r w:rsidRPr="00B70B9A">
              <w:rPr>
                <w:rFonts w:ascii="Times New Roman" w:eastAsia="Cambria" w:hAnsi="Times New Roman" w:cs="Times New Roman"/>
                <w:w w:val="90"/>
                <w:sz w:val="20"/>
                <w:szCs w:val="20"/>
                <w:lang w:val="ro-RO"/>
              </w:rPr>
              <w:t>mai</w:t>
            </w:r>
            <w:r w:rsidRPr="00B70B9A">
              <w:rPr>
                <w:rFonts w:ascii="Times New Roman" w:eastAsia="Cambria" w:hAnsi="Times New Roman" w:cs="Times New Roman"/>
                <w:spacing w:val="13"/>
                <w:w w:val="90"/>
                <w:sz w:val="20"/>
                <w:szCs w:val="20"/>
                <w:lang w:val="ro-RO"/>
              </w:rPr>
              <w:t xml:space="preserve"> </w:t>
            </w:r>
            <w:r w:rsidRPr="00B70B9A">
              <w:rPr>
                <w:rFonts w:ascii="Times New Roman" w:eastAsia="Cambria" w:hAnsi="Times New Roman" w:cs="Times New Roman"/>
                <w:w w:val="90"/>
                <w:sz w:val="20"/>
                <w:szCs w:val="20"/>
                <w:lang w:val="ro-RO"/>
              </w:rPr>
              <w:t>mult</w:t>
            </w:r>
            <w:r w:rsidRPr="00B70B9A">
              <w:rPr>
                <w:rFonts w:ascii="Times New Roman" w:eastAsia="Cambria" w:hAnsi="Times New Roman" w:cs="Times New Roman"/>
                <w:spacing w:val="12"/>
                <w:w w:val="90"/>
                <w:sz w:val="20"/>
                <w:szCs w:val="20"/>
                <w:lang w:val="ro-RO"/>
              </w:rPr>
              <w:t xml:space="preserve"> </w:t>
            </w:r>
            <w:r w:rsidRPr="00B70B9A">
              <w:rPr>
                <w:rFonts w:ascii="Times New Roman" w:eastAsia="Cambria" w:hAnsi="Times New Roman" w:cs="Times New Roman"/>
                <w:w w:val="90"/>
                <w:sz w:val="20"/>
                <w:szCs w:val="20"/>
                <w:lang w:val="ro-RO"/>
              </w:rPr>
              <w:t>fosfor</w:t>
            </w:r>
            <w:r w:rsidRPr="00B70B9A">
              <w:rPr>
                <w:rFonts w:ascii="Times New Roman" w:eastAsia="Cambria" w:hAnsi="Times New Roman" w:cs="Times New Roman"/>
                <w:spacing w:val="12"/>
                <w:w w:val="90"/>
                <w:sz w:val="20"/>
                <w:szCs w:val="20"/>
                <w:lang w:val="ro-RO"/>
              </w:rPr>
              <w:t xml:space="preserve"> </w:t>
            </w:r>
            <w:r w:rsidRPr="00B70B9A">
              <w:rPr>
                <w:rFonts w:ascii="Times New Roman" w:eastAsia="Cambria" w:hAnsi="Times New Roman" w:cs="Times New Roman"/>
                <w:w w:val="90"/>
                <w:sz w:val="20"/>
                <w:szCs w:val="20"/>
                <w:lang w:val="ro-RO"/>
              </w:rPr>
              <w:t>decât</w:t>
            </w:r>
            <w:r w:rsidRPr="00B70B9A">
              <w:rPr>
                <w:rFonts w:ascii="Times New Roman" w:eastAsia="Cambria" w:hAnsi="Times New Roman" w:cs="Times New Roman"/>
                <w:spacing w:val="10"/>
                <w:w w:val="90"/>
                <w:sz w:val="20"/>
                <w:szCs w:val="20"/>
                <w:lang w:val="ro-RO"/>
              </w:rPr>
              <w:t xml:space="preserve"> </w:t>
            </w:r>
            <w:r w:rsidRPr="00B70B9A">
              <w:rPr>
                <w:rFonts w:ascii="Times New Roman" w:eastAsia="Cambria" w:hAnsi="Times New Roman" w:cs="Times New Roman"/>
                <w:w w:val="90"/>
                <w:sz w:val="20"/>
                <w:szCs w:val="20"/>
                <w:lang w:val="ro-RO"/>
              </w:rPr>
              <w:t>este</w:t>
            </w:r>
            <w:r w:rsidRPr="00B70B9A">
              <w:rPr>
                <w:rFonts w:ascii="Times New Roman" w:eastAsia="Cambria" w:hAnsi="Times New Roman" w:cs="Times New Roman"/>
                <w:spacing w:val="11"/>
                <w:w w:val="90"/>
                <w:sz w:val="20"/>
                <w:szCs w:val="20"/>
                <w:lang w:val="ro-RO"/>
              </w:rPr>
              <w:t xml:space="preserve"> </w:t>
            </w:r>
            <w:r w:rsidRPr="00B70B9A">
              <w:rPr>
                <w:rFonts w:ascii="Times New Roman" w:eastAsia="Cambria" w:hAnsi="Times New Roman" w:cs="Times New Roman"/>
                <w:w w:val="90"/>
                <w:sz w:val="20"/>
                <w:szCs w:val="20"/>
                <w:lang w:val="ro-RO"/>
              </w:rPr>
              <w:t>necesar</w:t>
            </w:r>
            <w:r w:rsidRPr="00B70B9A">
              <w:rPr>
                <w:rFonts w:ascii="Times New Roman" w:eastAsia="Cambria" w:hAnsi="Times New Roman" w:cs="Times New Roman"/>
                <w:spacing w:val="-35"/>
                <w:w w:val="90"/>
                <w:sz w:val="20"/>
                <w:szCs w:val="20"/>
                <w:lang w:val="ro-RO"/>
              </w:rPr>
              <w:t xml:space="preserve"> </w:t>
            </w:r>
            <w:r w:rsidRPr="00B70B9A">
              <w:rPr>
                <w:rFonts w:ascii="Times New Roman" w:eastAsia="Cambria" w:hAnsi="Times New Roman" w:cs="Times New Roman"/>
                <w:sz w:val="20"/>
                <w:szCs w:val="20"/>
                <w:lang w:val="ro-RO"/>
              </w:rPr>
              <w:t>pentru</w:t>
            </w:r>
            <w:r w:rsidRPr="00B70B9A">
              <w:rPr>
                <w:rFonts w:ascii="Times New Roman" w:eastAsia="Cambria" w:hAnsi="Times New Roman" w:cs="Times New Roman"/>
                <w:spacing w:val="1"/>
                <w:sz w:val="20"/>
                <w:szCs w:val="20"/>
                <w:lang w:val="ro-RO"/>
              </w:rPr>
              <w:t xml:space="preserve"> </w:t>
            </w:r>
            <w:r w:rsidRPr="00B70B9A">
              <w:rPr>
                <w:rFonts w:ascii="Times New Roman" w:eastAsia="Cambria" w:hAnsi="Times New Roman" w:cs="Times New Roman"/>
                <w:sz w:val="20"/>
                <w:szCs w:val="20"/>
                <w:lang w:val="ro-RO"/>
              </w:rPr>
              <w:t>creșterea</w:t>
            </w:r>
            <w:r w:rsidRPr="00B70B9A">
              <w:rPr>
                <w:rFonts w:ascii="Times New Roman" w:eastAsia="Cambria" w:hAnsi="Times New Roman" w:cs="Times New Roman"/>
                <w:spacing w:val="2"/>
                <w:sz w:val="20"/>
                <w:szCs w:val="20"/>
                <w:lang w:val="ro-RO"/>
              </w:rPr>
              <w:t xml:space="preserve"> </w:t>
            </w:r>
            <w:r w:rsidRPr="00B70B9A">
              <w:rPr>
                <w:rFonts w:ascii="Times New Roman" w:eastAsia="Cambria" w:hAnsi="Times New Roman" w:cs="Times New Roman"/>
                <w:sz w:val="20"/>
                <w:szCs w:val="20"/>
                <w:lang w:val="ro-RO"/>
              </w:rPr>
              <w:t>normală.</w:t>
            </w:r>
          </w:p>
        </w:tc>
      </w:tr>
      <w:tr w:rsidR="001A1BFF" w:rsidRPr="00B70B9A" w14:paraId="06E1F70A" w14:textId="77777777" w:rsidTr="00A90F87">
        <w:trPr>
          <w:trHeight w:val="402"/>
        </w:trPr>
        <w:tc>
          <w:tcPr>
            <w:tcW w:w="1559" w:type="dxa"/>
            <w:tcBorders>
              <w:left w:val="nil"/>
            </w:tcBorders>
          </w:tcPr>
          <w:p w14:paraId="3A6D3612" w14:textId="77777777" w:rsidR="001A1BFF" w:rsidRPr="00B70B9A" w:rsidRDefault="001A1BFF" w:rsidP="00B70B9A">
            <w:pPr>
              <w:spacing w:before="170"/>
              <w:ind w:left="5"/>
              <w:jc w:val="both"/>
              <w:rPr>
                <w:rFonts w:ascii="Times New Roman" w:eastAsia="Cambria" w:hAnsi="Times New Roman" w:cs="Times New Roman"/>
                <w:sz w:val="20"/>
                <w:szCs w:val="20"/>
                <w:lang w:val="ro-RO"/>
              </w:rPr>
            </w:pPr>
            <w:r w:rsidRPr="00B70B9A">
              <w:rPr>
                <w:rFonts w:ascii="Times New Roman" w:eastAsia="Cambria" w:hAnsi="Times New Roman" w:cs="Times New Roman"/>
                <w:w w:val="95"/>
                <w:sz w:val="20"/>
                <w:szCs w:val="20"/>
                <w:lang w:val="ro-RO"/>
              </w:rPr>
              <w:t>Filtrare</w:t>
            </w:r>
          </w:p>
        </w:tc>
        <w:tc>
          <w:tcPr>
            <w:tcW w:w="7655" w:type="dxa"/>
            <w:tcBorders>
              <w:right w:val="nil"/>
            </w:tcBorders>
          </w:tcPr>
          <w:p w14:paraId="0AC01B3F" w14:textId="7207F66E" w:rsidR="001A1BFF" w:rsidRPr="00B70B9A" w:rsidRDefault="001A1BFF" w:rsidP="00B70B9A">
            <w:pPr>
              <w:spacing w:before="71" w:line="230" w:lineRule="auto"/>
              <w:ind w:left="110" w:right="47"/>
              <w:jc w:val="both"/>
              <w:rPr>
                <w:rFonts w:ascii="Times New Roman" w:eastAsia="Cambria" w:hAnsi="Times New Roman" w:cs="Times New Roman"/>
                <w:sz w:val="20"/>
                <w:szCs w:val="20"/>
                <w:lang w:val="ro-RO"/>
              </w:rPr>
            </w:pPr>
            <w:r w:rsidRPr="00B70B9A">
              <w:rPr>
                <w:rFonts w:ascii="Times New Roman" w:eastAsia="Cambria" w:hAnsi="Times New Roman" w:cs="Times New Roman"/>
                <w:w w:val="90"/>
                <w:sz w:val="20"/>
                <w:szCs w:val="20"/>
                <w:lang w:val="ro-RO"/>
              </w:rPr>
              <w:t>Separarea</w:t>
            </w:r>
            <w:r w:rsidRPr="00B70B9A">
              <w:rPr>
                <w:rFonts w:ascii="Times New Roman" w:eastAsia="Cambria" w:hAnsi="Times New Roman" w:cs="Times New Roman"/>
                <w:spacing w:val="3"/>
                <w:w w:val="90"/>
                <w:sz w:val="20"/>
                <w:szCs w:val="20"/>
                <w:lang w:val="ro-RO"/>
              </w:rPr>
              <w:t xml:space="preserve"> </w:t>
            </w:r>
            <w:r w:rsidRPr="00B70B9A">
              <w:rPr>
                <w:rFonts w:ascii="Times New Roman" w:eastAsia="Cambria" w:hAnsi="Times New Roman" w:cs="Times New Roman"/>
                <w:w w:val="90"/>
                <w:sz w:val="20"/>
                <w:szCs w:val="20"/>
                <w:lang w:val="ro-RO"/>
              </w:rPr>
              <w:t>particulelor</w:t>
            </w:r>
            <w:r w:rsidRPr="00B70B9A">
              <w:rPr>
                <w:rFonts w:ascii="Times New Roman" w:eastAsia="Cambria" w:hAnsi="Times New Roman" w:cs="Times New Roman"/>
                <w:spacing w:val="4"/>
                <w:w w:val="90"/>
                <w:sz w:val="20"/>
                <w:szCs w:val="20"/>
                <w:lang w:val="ro-RO"/>
              </w:rPr>
              <w:t xml:space="preserve"> </w:t>
            </w:r>
            <w:r w:rsidRPr="00B70B9A">
              <w:rPr>
                <w:rFonts w:ascii="Times New Roman" w:eastAsia="Cambria" w:hAnsi="Times New Roman" w:cs="Times New Roman"/>
                <w:w w:val="90"/>
                <w:sz w:val="20"/>
                <w:szCs w:val="20"/>
                <w:lang w:val="ro-RO"/>
              </w:rPr>
              <w:t>solide</w:t>
            </w:r>
            <w:r w:rsidRPr="00B70B9A">
              <w:rPr>
                <w:rFonts w:ascii="Times New Roman" w:eastAsia="Cambria" w:hAnsi="Times New Roman" w:cs="Times New Roman"/>
                <w:spacing w:val="3"/>
                <w:w w:val="90"/>
                <w:sz w:val="20"/>
                <w:szCs w:val="20"/>
                <w:lang w:val="ro-RO"/>
              </w:rPr>
              <w:t xml:space="preserve"> </w:t>
            </w:r>
            <w:r w:rsidRPr="00B70B9A">
              <w:rPr>
                <w:rFonts w:ascii="Times New Roman" w:eastAsia="Cambria" w:hAnsi="Times New Roman" w:cs="Times New Roman"/>
                <w:w w:val="90"/>
                <w:sz w:val="20"/>
                <w:szCs w:val="20"/>
                <w:lang w:val="ro-RO"/>
              </w:rPr>
              <w:t>prezente</w:t>
            </w:r>
            <w:r w:rsidRPr="00B70B9A">
              <w:rPr>
                <w:rFonts w:ascii="Times New Roman" w:eastAsia="Cambria" w:hAnsi="Times New Roman" w:cs="Times New Roman"/>
                <w:spacing w:val="5"/>
                <w:w w:val="90"/>
                <w:sz w:val="20"/>
                <w:szCs w:val="20"/>
                <w:lang w:val="ro-RO"/>
              </w:rPr>
              <w:t xml:space="preserve"> </w:t>
            </w:r>
            <w:r w:rsidRPr="00B70B9A">
              <w:rPr>
                <w:rFonts w:ascii="Times New Roman" w:eastAsia="Cambria" w:hAnsi="Times New Roman" w:cs="Times New Roman"/>
                <w:w w:val="90"/>
                <w:sz w:val="20"/>
                <w:szCs w:val="20"/>
                <w:lang w:val="ro-RO"/>
              </w:rPr>
              <w:t>în</w:t>
            </w:r>
            <w:r w:rsidRPr="00B70B9A">
              <w:rPr>
                <w:rFonts w:ascii="Times New Roman" w:eastAsia="Cambria" w:hAnsi="Times New Roman" w:cs="Times New Roman"/>
                <w:spacing w:val="2"/>
                <w:w w:val="90"/>
                <w:sz w:val="20"/>
                <w:szCs w:val="20"/>
                <w:lang w:val="ro-RO"/>
              </w:rPr>
              <w:t xml:space="preserve"> </w:t>
            </w:r>
            <w:r w:rsidRPr="00B70B9A">
              <w:rPr>
                <w:rFonts w:ascii="Times New Roman" w:eastAsia="Cambria" w:hAnsi="Times New Roman" w:cs="Times New Roman"/>
                <w:w w:val="90"/>
                <w:sz w:val="20"/>
                <w:szCs w:val="20"/>
                <w:lang w:val="ro-RO"/>
              </w:rPr>
              <w:t>apele</w:t>
            </w:r>
            <w:r w:rsidRPr="00B70B9A">
              <w:rPr>
                <w:rFonts w:ascii="Times New Roman" w:eastAsia="Cambria" w:hAnsi="Times New Roman" w:cs="Times New Roman"/>
                <w:spacing w:val="4"/>
                <w:w w:val="90"/>
                <w:sz w:val="20"/>
                <w:szCs w:val="20"/>
                <w:lang w:val="ro-RO"/>
              </w:rPr>
              <w:t xml:space="preserve"> </w:t>
            </w:r>
            <w:r w:rsidRPr="00B70B9A">
              <w:rPr>
                <w:rFonts w:ascii="Times New Roman" w:eastAsia="Cambria" w:hAnsi="Times New Roman" w:cs="Times New Roman"/>
                <w:w w:val="90"/>
                <w:sz w:val="20"/>
                <w:szCs w:val="20"/>
                <w:lang w:val="ro-RO"/>
              </w:rPr>
              <w:t>uzate</w:t>
            </w:r>
            <w:r w:rsidRPr="00B70B9A">
              <w:rPr>
                <w:rFonts w:ascii="Times New Roman" w:eastAsia="Cambria" w:hAnsi="Times New Roman" w:cs="Times New Roman"/>
                <w:spacing w:val="2"/>
                <w:w w:val="90"/>
                <w:sz w:val="20"/>
                <w:szCs w:val="20"/>
                <w:lang w:val="ro-RO"/>
              </w:rPr>
              <w:t xml:space="preserve"> </w:t>
            </w:r>
            <w:r w:rsidRPr="00B70B9A">
              <w:rPr>
                <w:rFonts w:ascii="Times New Roman" w:eastAsia="Cambria" w:hAnsi="Times New Roman" w:cs="Times New Roman"/>
                <w:w w:val="90"/>
                <w:sz w:val="20"/>
                <w:szCs w:val="20"/>
                <w:lang w:val="ro-RO"/>
              </w:rPr>
              <w:t>prin</w:t>
            </w:r>
            <w:r w:rsidRPr="00B70B9A">
              <w:rPr>
                <w:rFonts w:ascii="Times New Roman" w:eastAsia="Cambria" w:hAnsi="Times New Roman" w:cs="Times New Roman"/>
                <w:spacing w:val="3"/>
                <w:w w:val="90"/>
                <w:sz w:val="20"/>
                <w:szCs w:val="20"/>
                <w:lang w:val="ro-RO"/>
              </w:rPr>
              <w:t xml:space="preserve"> </w:t>
            </w:r>
            <w:r w:rsidRPr="00B70B9A">
              <w:rPr>
                <w:rFonts w:ascii="Times New Roman" w:eastAsia="Cambria" w:hAnsi="Times New Roman" w:cs="Times New Roman"/>
                <w:w w:val="90"/>
                <w:sz w:val="20"/>
                <w:szCs w:val="20"/>
                <w:lang w:val="ro-RO"/>
              </w:rPr>
              <w:t>trecerea</w:t>
            </w:r>
            <w:r w:rsidRPr="00B70B9A">
              <w:rPr>
                <w:rFonts w:ascii="Times New Roman" w:eastAsia="Cambria" w:hAnsi="Times New Roman" w:cs="Times New Roman"/>
                <w:spacing w:val="3"/>
                <w:w w:val="90"/>
                <w:sz w:val="20"/>
                <w:szCs w:val="20"/>
                <w:lang w:val="ro-RO"/>
              </w:rPr>
              <w:t xml:space="preserve"> </w:t>
            </w:r>
            <w:r w:rsidRPr="00B70B9A">
              <w:rPr>
                <w:rFonts w:ascii="Times New Roman" w:eastAsia="Cambria" w:hAnsi="Times New Roman" w:cs="Times New Roman"/>
                <w:w w:val="90"/>
                <w:sz w:val="20"/>
                <w:szCs w:val="20"/>
                <w:lang w:val="ro-RO"/>
              </w:rPr>
              <w:t>acestora</w:t>
            </w:r>
            <w:r w:rsidRPr="00B70B9A">
              <w:rPr>
                <w:rFonts w:ascii="Times New Roman" w:eastAsia="Cambria" w:hAnsi="Times New Roman" w:cs="Times New Roman"/>
                <w:spacing w:val="4"/>
                <w:w w:val="90"/>
                <w:sz w:val="20"/>
                <w:szCs w:val="20"/>
                <w:lang w:val="ro-RO"/>
              </w:rPr>
              <w:t xml:space="preserve"> </w:t>
            </w:r>
            <w:r w:rsidRPr="00B70B9A">
              <w:rPr>
                <w:rFonts w:ascii="Times New Roman" w:eastAsia="Cambria" w:hAnsi="Times New Roman" w:cs="Times New Roman"/>
                <w:w w:val="90"/>
                <w:sz w:val="20"/>
                <w:szCs w:val="20"/>
                <w:lang w:val="ro-RO"/>
              </w:rPr>
              <w:t>printr-</w:t>
            </w:r>
            <w:r w:rsidRPr="00B70B9A">
              <w:rPr>
                <w:rFonts w:ascii="Times New Roman" w:eastAsia="Cambria" w:hAnsi="Times New Roman" w:cs="Times New Roman"/>
                <w:w w:val="95"/>
                <w:sz w:val="20"/>
                <w:szCs w:val="20"/>
                <w:lang w:val="ro-RO"/>
              </w:rPr>
              <w:t>un</w:t>
            </w:r>
            <w:r w:rsidRPr="00B70B9A">
              <w:rPr>
                <w:rFonts w:ascii="Times New Roman" w:eastAsia="Cambria" w:hAnsi="Times New Roman" w:cs="Times New Roman"/>
                <w:spacing w:val="-7"/>
                <w:w w:val="95"/>
                <w:sz w:val="20"/>
                <w:szCs w:val="20"/>
                <w:lang w:val="ro-RO"/>
              </w:rPr>
              <w:t xml:space="preserve"> </w:t>
            </w:r>
            <w:r w:rsidRPr="00B70B9A">
              <w:rPr>
                <w:rFonts w:ascii="Times New Roman" w:eastAsia="Cambria" w:hAnsi="Times New Roman" w:cs="Times New Roman"/>
                <w:w w:val="95"/>
                <w:sz w:val="20"/>
                <w:szCs w:val="20"/>
                <w:lang w:val="ro-RO"/>
              </w:rPr>
              <w:t>mediu</w:t>
            </w:r>
            <w:r w:rsidRPr="00B70B9A">
              <w:rPr>
                <w:rFonts w:ascii="Times New Roman" w:eastAsia="Cambria" w:hAnsi="Times New Roman" w:cs="Times New Roman"/>
                <w:spacing w:val="-7"/>
                <w:w w:val="95"/>
                <w:sz w:val="20"/>
                <w:szCs w:val="20"/>
                <w:lang w:val="ro-RO"/>
              </w:rPr>
              <w:t xml:space="preserve"> </w:t>
            </w:r>
            <w:r w:rsidRPr="00B70B9A">
              <w:rPr>
                <w:rFonts w:ascii="Times New Roman" w:eastAsia="Cambria" w:hAnsi="Times New Roman" w:cs="Times New Roman"/>
                <w:w w:val="95"/>
                <w:sz w:val="20"/>
                <w:szCs w:val="20"/>
                <w:lang w:val="ro-RO"/>
              </w:rPr>
              <w:t>poros;</w:t>
            </w:r>
            <w:r w:rsidRPr="00B70B9A">
              <w:rPr>
                <w:rFonts w:ascii="Times New Roman" w:eastAsia="Cambria" w:hAnsi="Times New Roman" w:cs="Times New Roman"/>
                <w:spacing w:val="-8"/>
                <w:w w:val="95"/>
                <w:sz w:val="20"/>
                <w:szCs w:val="20"/>
                <w:lang w:val="ro-RO"/>
              </w:rPr>
              <w:t xml:space="preserve"> </w:t>
            </w:r>
            <w:r w:rsidRPr="00B70B9A">
              <w:rPr>
                <w:rFonts w:ascii="Times New Roman" w:eastAsia="Cambria" w:hAnsi="Times New Roman" w:cs="Times New Roman"/>
                <w:w w:val="95"/>
                <w:sz w:val="20"/>
                <w:szCs w:val="20"/>
                <w:lang w:val="ro-RO"/>
              </w:rPr>
              <w:t>de</w:t>
            </w:r>
            <w:r w:rsidRPr="00B70B9A">
              <w:rPr>
                <w:rFonts w:ascii="Times New Roman" w:eastAsia="Cambria" w:hAnsi="Times New Roman" w:cs="Times New Roman"/>
                <w:spacing w:val="-7"/>
                <w:w w:val="95"/>
                <w:sz w:val="20"/>
                <w:szCs w:val="20"/>
                <w:lang w:val="ro-RO"/>
              </w:rPr>
              <w:t xml:space="preserve"> </w:t>
            </w:r>
            <w:r w:rsidRPr="00B70B9A">
              <w:rPr>
                <w:rFonts w:ascii="Times New Roman" w:eastAsia="Cambria" w:hAnsi="Times New Roman" w:cs="Times New Roman"/>
                <w:w w:val="95"/>
                <w:sz w:val="20"/>
                <w:szCs w:val="20"/>
                <w:lang w:val="ro-RO"/>
              </w:rPr>
              <w:t>exemplu,</w:t>
            </w:r>
            <w:r w:rsidRPr="00B70B9A">
              <w:rPr>
                <w:rFonts w:ascii="Times New Roman" w:eastAsia="Cambria" w:hAnsi="Times New Roman" w:cs="Times New Roman"/>
                <w:spacing w:val="-7"/>
                <w:w w:val="95"/>
                <w:sz w:val="20"/>
                <w:szCs w:val="20"/>
                <w:lang w:val="ro-RO"/>
              </w:rPr>
              <w:t xml:space="preserve"> </w:t>
            </w:r>
            <w:r w:rsidRPr="00B70B9A">
              <w:rPr>
                <w:rFonts w:ascii="Times New Roman" w:eastAsia="Cambria" w:hAnsi="Times New Roman" w:cs="Times New Roman"/>
                <w:w w:val="95"/>
                <w:sz w:val="20"/>
                <w:szCs w:val="20"/>
                <w:lang w:val="ro-RO"/>
              </w:rPr>
              <w:t>filtrare</w:t>
            </w:r>
            <w:r w:rsidRPr="00B70B9A">
              <w:rPr>
                <w:rFonts w:ascii="Times New Roman" w:eastAsia="Cambria" w:hAnsi="Times New Roman" w:cs="Times New Roman"/>
                <w:spacing w:val="-6"/>
                <w:w w:val="95"/>
                <w:sz w:val="20"/>
                <w:szCs w:val="20"/>
                <w:lang w:val="ro-RO"/>
              </w:rPr>
              <w:t xml:space="preserve"> </w:t>
            </w:r>
            <w:r w:rsidRPr="00B70B9A">
              <w:rPr>
                <w:rFonts w:ascii="Times New Roman" w:eastAsia="Cambria" w:hAnsi="Times New Roman" w:cs="Times New Roman"/>
                <w:w w:val="95"/>
                <w:sz w:val="20"/>
                <w:szCs w:val="20"/>
                <w:lang w:val="ro-RO"/>
              </w:rPr>
              <w:t>cu</w:t>
            </w:r>
            <w:r w:rsidRPr="00B70B9A">
              <w:rPr>
                <w:rFonts w:ascii="Times New Roman" w:eastAsia="Cambria" w:hAnsi="Times New Roman" w:cs="Times New Roman"/>
                <w:spacing w:val="-8"/>
                <w:w w:val="95"/>
                <w:sz w:val="20"/>
                <w:szCs w:val="20"/>
                <w:lang w:val="ro-RO"/>
              </w:rPr>
              <w:t xml:space="preserve"> </w:t>
            </w:r>
            <w:r w:rsidRPr="00B70B9A">
              <w:rPr>
                <w:rFonts w:ascii="Times New Roman" w:eastAsia="Cambria" w:hAnsi="Times New Roman" w:cs="Times New Roman"/>
                <w:w w:val="95"/>
                <w:sz w:val="20"/>
                <w:szCs w:val="20"/>
                <w:lang w:val="ro-RO"/>
              </w:rPr>
              <w:t>nisip,</w:t>
            </w:r>
            <w:r w:rsidRPr="00B70B9A">
              <w:rPr>
                <w:rFonts w:ascii="Times New Roman" w:eastAsia="Cambria" w:hAnsi="Times New Roman" w:cs="Times New Roman"/>
                <w:spacing w:val="-6"/>
                <w:w w:val="95"/>
                <w:sz w:val="20"/>
                <w:szCs w:val="20"/>
                <w:lang w:val="ro-RO"/>
              </w:rPr>
              <w:t xml:space="preserve"> </w:t>
            </w:r>
            <w:proofErr w:type="spellStart"/>
            <w:r w:rsidRPr="00B70B9A">
              <w:rPr>
                <w:rFonts w:ascii="Times New Roman" w:eastAsia="Cambria" w:hAnsi="Times New Roman" w:cs="Times New Roman"/>
                <w:w w:val="95"/>
                <w:sz w:val="20"/>
                <w:szCs w:val="20"/>
                <w:lang w:val="ro-RO"/>
              </w:rPr>
              <w:t>microfiltrare</w:t>
            </w:r>
            <w:proofErr w:type="spellEnd"/>
            <w:r w:rsidRPr="00B70B9A">
              <w:rPr>
                <w:rFonts w:ascii="Times New Roman" w:eastAsia="Cambria" w:hAnsi="Times New Roman" w:cs="Times New Roman"/>
                <w:spacing w:val="-7"/>
                <w:w w:val="95"/>
                <w:sz w:val="20"/>
                <w:szCs w:val="20"/>
                <w:lang w:val="ro-RO"/>
              </w:rPr>
              <w:t xml:space="preserve"> </w:t>
            </w:r>
            <w:r w:rsidRPr="00B70B9A">
              <w:rPr>
                <w:rFonts w:ascii="Times New Roman" w:eastAsia="Cambria" w:hAnsi="Times New Roman" w:cs="Times New Roman"/>
                <w:w w:val="95"/>
                <w:sz w:val="20"/>
                <w:szCs w:val="20"/>
                <w:lang w:val="ro-RO"/>
              </w:rPr>
              <w:t>sau</w:t>
            </w:r>
            <w:r w:rsidRPr="00B70B9A">
              <w:rPr>
                <w:rFonts w:ascii="Times New Roman" w:eastAsia="Cambria" w:hAnsi="Times New Roman" w:cs="Times New Roman"/>
                <w:spacing w:val="-7"/>
                <w:w w:val="95"/>
                <w:sz w:val="20"/>
                <w:szCs w:val="20"/>
                <w:lang w:val="ro-RO"/>
              </w:rPr>
              <w:t xml:space="preserve"> </w:t>
            </w:r>
            <w:proofErr w:type="spellStart"/>
            <w:r w:rsidRPr="00B70B9A">
              <w:rPr>
                <w:rFonts w:ascii="Times New Roman" w:eastAsia="Cambria" w:hAnsi="Times New Roman" w:cs="Times New Roman"/>
                <w:w w:val="95"/>
                <w:sz w:val="20"/>
                <w:szCs w:val="20"/>
                <w:lang w:val="ro-RO"/>
              </w:rPr>
              <w:t>ultrafiltrare</w:t>
            </w:r>
            <w:proofErr w:type="spellEnd"/>
            <w:r w:rsidRPr="00B70B9A">
              <w:rPr>
                <w:rFonts w:ascii="Times New Roman" w:eastAsia="Cambria" w:hAnsi="Times New Roman" w:cs="Times New Roman"/>
                <w:w w:val="95"/>
                <w:sz w:val="20"/>
                <w:szCs w:val="20"/>
                <w:lang w:val="ro-RO"/>
              </w:rPr>
              <w:t>.</w:t>
            </w:r>
          </w:p>
        </w:tc>
      </w:tr>
      <w:tr w:rsidR="001A1BFF" w:rsidRPr="00B70B9A" w14:paraId="3E9FA1B4" w14:textId="77777777" w:rsidTr="00A90F87">
        <w:trPr>
          <w:trHeight w:val="480"/>
        </w:trPr>
        <w:tc>
          <w:tcPr>
            <w:tcW w:w="1559" w:type="dxa"/>
            <w:tcBorders>
              <w:left w:val="nil"/>
            </w:tcBorders>
          </w:tcPr>
          <w:p w14:paraId="25CEE21F" w14:textId="77777777" w:rsidR="001A1BFF" w:rsidRPr="00B70B9A" w:rsidRDefault="001A1BFF" w:rsidP="00B70B9A">
            <w:pPr>
              <w:spacing w:before="6"/>
              <w:jc w:val="both"/>
              <w:rPr>
                <w:rFonts w:ascii="Times New Roman" w:eastAsia="Cambria" w:hAnsi="Times New Roman" w:cs="Times New Roman"/>
                <w:b/>
                <w:sz w:val="20"/>
                <w:szCs w:val="20"/>
                <w:lang w:val="ro-RO"/>
              </w:rPr>
            </w:pPr>
          </w:p>
          <w:p w14:paraId="0CC58E8A" w14:textId="77777777" w:rsidR="001A1BFF" w:rsidRPr="00B70B9A" w:rsidRDefault="001A1BFF" w:rsidP="00B70B9A">
            <w:pPr>
              <w:spacing w:before="1"/>
              <w:ind w:left="5"/>
              <w:jc w:val="both"/>
              <w:rPr>
                <w:rFonts w:ascii="Times New Roman" w:eastAsia="Cambria" w:hAnsi="Times New Roman" w:cs="Times New Roman"/>
                <w:sz w:val="20"/>
                <w:szCs w:val="20"/>
                <w:lang w:val="ro-RO"/>
              </w:rPr>
            </w:pPr>
            <w:r w:rsidRPr="00B70B9A">
              <w:rPr>
                <w:rFonts w:ascii="Times New Roman" w:eastAsia="Cambria" w:hAnsi="Times New Roman" w:cs="Times New Roman"/>
                <w:sz w:val="20"/>
                <w:szCs w:val="20"/>
                <w:lang w:val="ro-RO"/>
              </w:rPr>
              <w:t>Flotația</w:t>
            </w:r>
          </w:p>
        </w:tc>
        <w:tc>
          <w:tcPr>
            <w:tcW w:w="7655" w:type="dxa"/>
            <w:tcBorders>
              <w:right w:val="nil"/>
            </w:tcBorders>
          </w:tcPr>
          <w:p w14:paraId="11F9FE5B" w14:textId="77777777" w:rsidR="001A1BFF" w:rsidRPr="00B70B9A" w:rsidRDefault="001A1BFF" w:rsidP="00B70B9A">
            <w:pPr>
              <w:spacing w:before="70" w:line="230" w:lineRule="auto"/>
              <w:ind w:left="110" w:right="-16"/>
              <w:jc w:val="both"/>
              <w:rPr>
                <w:rFonts w:ascii="Times New Roman" w:eastAsia="Cambria" w:hAnsi="Times New Roman" w:cs="Times New Roman"/>
                <w:sz w:val="20"/>
                <w:szCs w:val="20"/>
                <w:lang w:val="ro-RO"/>
              </w:rPr>
            </w:pPr>
            <w:r w:rsidRPr="00B70B9A">
              <w:rPr>
                <w:rFonts w:ascii="Times New Roman" w:eastAsia="Cambria" w:hAnsi="Times New Roman" w:cs="Times New Roman"/>
                <w:w w:val="90"/>
                <w:sz w:val="20"/>
                <w:szCs w:val="20"/>
                <w:lang w:val="ro-RO"/>
              </w:rPr>
              <w:t>Separarea</w:t>
            </w:r>
            <w:r w:rsidRPr="00B70B9A">
              <w:rPr>
                <w:rFonts w:ascii="Times New Roman" w:eastAsia="Cambria" w:hAnsi="Times New Roman" w:cs="Times New Roman"/>
                <w:spacing w:val="2"/>
                <w:w w:val="90"/>
                <w:sz w:val="20"/>
                <w:szCs w:val="20"/>
                <w:lang w:val="ro-RO"/>
              </w:rPr>
              <w:t xml:space="preserve"> </w:t>
            </w:r>
            <w:r w:rsidRPr="00B70B9A">
              <w:rPr>
                <w:rFonts w:ascii="Times New Roman" w:eastAsia="Cambria" w:hAnsi="Times New Roman" w:cs="Times New Roman"/>
                <w:w w:val="90"/>
                <w:sz w:val="20"/>
                <w:szCs w:val="20"/>
                <w:lang w:val="ro-RO"/>
              </w:rPr>
              <w:t>particulelor</w:t>
            </w:r>
            <w:r w:rsidRPr="00B70B9A">
              <w:rPr>
                <w:rFonts w:ascii="Times New Roman" w:eastAsia="Cambria" w:hAnsi="Times New Roman" w:cs="Times New Roman"/>
                <w:spacing w:val="4"/>
                <w:w w:val="90"/>
                <w:sz w:val="20"/>
                <w:szCs w:val="20"/>
                <w:lang w:val="ro-RO"/>
              </w:rPr>
              <w:t xml:space="preserve"> </w:t>
            </w:r>
            <w:r w:rsidRPr="00B70B9A">
              <w:rPr>
                <w:rFonts w:ascii="Times New Roman" w:eastAsia="Cambria" w:hAnsi="Times New Roman" w:cs="Times New Roman"/>
                <w:w w:val="90"/>
                <w:sz w:val="20"/>
                <w:szCs w:val="20"/>
                <w:lang w:val="ro-RO"/>
              </w:rPr>
              <w:t>solide</w:t>
            </w:r>
            <w:r w:rsidRPr="00B70B9A">
              <w:rPr>
                <w:rFonts w:ascii="Times New Roman" w:eastAsia="Cambria" w:hAnsi="Times New Roman" w:cs="Times New Roman"/>
                <w:spacing w:val="4"/>
                <w:w w:val="90"/>
                <w:sz w:val="20"/>
                <w:szCs w:val="20"/>
                <w:lang w:val="ro-RO"/>
              </w:rPr>
              <w:t xml:space="preserve"> </w:t>
            </w:r>
            <w:r w:rsidRPr="00B70B9A">
              <w:rPr>
                <w:rFonts w:ascii="Times New Roman" w:eastAsia="Cambria" w:hAnsi="Times New Roman" w:cs="Times New Roman"/>
                <w:w w:val="90"/>
                <w:sz w:val="20"/>
                <w:szCs w:val="20"/>
                <w:lang w:val="ro-RO"/>
              </w:rPr>
              <w:t>sau</w:t>
            </w:r>
            <w:r w:rsidRPr="00B70B9A">
              <w:rPr>
                <w:rFonts w:ascii="Times New Roman" w:eastAsia="Cambria" w:hAnsi="Times New Roman" w:cs="Times New Roman"/>
                <w:spacing w:val="3"/>
                <w:w w:val="90"/>
                <w:sz w:val="20"/>
                <w:szCs w:val="20"/>
                <w:lang w:val="ro-RO"/>
              </w:rPr>
              <w:t xml:space="preserve"> </w:t>
            </w:r>
            <w:r w:rsidRPr="00B70B9A">
              <w:rPr>
                <w:rFonts w:ascii="Times New Roman" w:eastAsia="Cambria" w:hAnsi="Times New Roman" w:cs="Times New Roman"/>
                <w:w w:val="90"/>
                <w:sz w:val="20"/>
                <w:szCs w:val="20"/>
                <w:lang w:val="ro-RO"/>
              </w:rPr>
              <w:t>lichide</w:t>
            </w:r>
            <w:r w:rsidRPr="00B70B9A">
              <w:rPr>
                <w:rFonts w:ascii="Times New Roman" w:eastAsia="Cambria" w:hAnsi="Times New Roman" w:cs="Times New Roman"/>
                <w:spacing w:val="2"/>
                <w:w w:val="90"/>
                <w:sz w:val="20"/>
                <w:szCs w:val="20"/>
                <w:lang w:val="ro-RO"/>
              </w:rPr>
              <w:t xml:space="preserve"> </w:t>
            </w:r>
            <w:r w:rsidRPr="00B70B9A">
              <w:rPr>
                <w:rFonts w:ascii="Times New Roman" w:eastAsia="Cambria" w:hAnsi="Times New Roman" w:cs="Times New Roman"/>
                <w:w w:val="90"/>
                <w:sz w:val="20"/>
                <w:szCs w:val="20"/>
                <w:lang w:val="ro-RO"/>
              </w:rPr>
              <w:t>prezente</w:t>
            </w:r>
            <w:r w:rsidRPr="00B70B9A">
              <w:rPr>
                <w:rFonts w:ascii="Times New Roman" w:eastAsia="Cambria" w:hAnsi="Times New Roman" w:cs="Times New Roman"/>
                <w:spacing w:val="3"/>
                <w:w w:val="90"/>
                <w:sz w:val="20"/>
                <w:szCs w:val="20"/>
                <w:lang w:val="ro-RO"/>
              </w:rPr>
              <w:t xml:space="preserve"> </w:t>
            </w:r>
            <w:r w:rsidRPr="00B70B9A">
              <w:rPr>
                <w:rFonts w:ascii="Times New Roman" w:eastAsia="Cambria" w:hAnsi="Times New Roman" w:cs="Times New Roman"/>
                <w:w w:val="90"/>
                <w:sz w:val="20"/>
                <w:szCs w:val="20"/>
                <w:lang w:val="ro-RO"/>
              </w:rPr>
              <w:t>în</w:t>
            </w:r>
            <w:r w:rsidRPr="00B70B9A">
              <w:rPr>
                <w:rFonts w:ascii="Times New Roman" w:eastAsia="Cambria" w:hAnsi="Times New Roman" w:cs="Times New Roman"/>
                <w:spacing w:val="5"/>
                <w:w w:val="90"/>
                <w:sz w:val="20"/>
                <w:szCs w:val="20"/>
                <w:lang w:val="ro-RO"/>
              </w:rPr>
              <w:t xml:space="preserve"> </w:t>
            </w:r>
            <w:r w:rsidRPr="00B70B9A">
              <w:rPr>
                <w:rFonts w:ascii="Times New Roman" w:eastAsia="Cambria" w:hAnsi="Times New Roman" w:cs="Times New Roman"/>
                <w:w w:val="90"/>
                <w:sz w:val="20"/>
                <w:szCs w:val="20"/>
                <w:lang w:val="ro-RO"/>
              </w:rPr>
              <w:t>apele</w:t>
            </w:r>
            <w:r w:rsidRPr="00B70B9A">
              <w:rPr>
                <w:rFonts w:ascii="Times New Roman" w:eastAsia="Cambria" w:hAnsi="Times New Roman" w:cs="Times New Roman"/>
                <w:spacing w:val="3"/>
                <w:w w:val="90"/>
                <w:sz w:val="20"/>
                <w:szCs w:val="20"/>
                <w:lang w:val="ro-RO"/>
              </w:rPr>
              <w:t xml:space="preserve"> </w:t>
            </w:r>
            <w:r w:rsidRPr="00B70B9A">
              <w:rPr>
                <w:rFonts w:ascii="Times New Roman" w:eastAsia="Cambria" w:hAnsi="Times New Roman" w:cs="Times New Roman"/>
                <w:w w:val="90"/>
                <w:sz w:val="20"/>
                <w:szCs w:val="20"/>
                <w:lang w:val="ro-RO"/>
              </w:rPr>
              <w:t>uzate</w:t>
            </w:r>
            <w:r w:rsidRPr="00B70B9A">
              <w:rPr>
                <w:rFonts w:ascii="Times New Roman" w:eastAsia="Cambria" w:hAnsi="Times New Roman" w:cs="Times New Roman"/>
                <w:spacing w:val="4"/>
                <w:w w:val="90"/>
                <w:sz w:val="20"/>
                <w:szCs w:val="20"/>
                <w:lang w:val="ro-RO"/>
              </w:rPr>
              <w:t xml:space="preserve"> </w:t>
            </w:r>
            <w:r w:rsidRPr="00B70B9A">
              <w:rPr>
                <w:rFonts w:ascii="Times New Roman" w:eastAsia="Cambria" w:hAnsi="Times New Roman" w:cs="Times New Roman"/>
                <w:w w:val="90"/>
                <w:sz w:val="20"/>
                <w:szCs w:val="20"/>
                <w:lang w:val="ro-RO"/>
              </w:rPr>
              <w:t>prin</w:t>
            </w:r>
            <w:r w:rsidRPr="00B70B9A">
              <w:rPr>
                <w:rFonts w:ascii="Times New Roman" w:eastAsia="Cambria" w:hAnsi="Times New Roman" w:cs="Times New Roman"/>
                <w:spacing w:val="4"/>
                <w:w w:val="90"/>
                <w:sz w:val="20"/>
                <w:szCs w:val="20"/>
                <w:lang w:val="ro-RO"/>
              </w:rPr>
              <w:t xml:space="preserve"> </w:t>
            </w:r>
            <w:r w:rsidRPr="00B70B9A">
              <w:rPr>
                <w:rFonts w:ascii="Times New Roman" w:eastAsia="Cambria" w:hAnsi="Times New Roman" w:cs="Times New Roman"/>
                <w:w w:val="90"/>
                <w:sz w:val="20"/>
                <w:szCs w:val="20"/>
                <w:lang w:val="ro-RO"/>
              </w:rPr>
              <w:t>atașarea</w:t>
            </w:r>
            <w:r w:rsidRPr="00B70B9A">
              <w:rPr>
                <w:rFonts w:ascii="Times New Roman" w:eastAsia="Cambria" w:hAnsi="Times New Roman" w:cs="Times New Roman"/>
                <w:spacing w:val="3"/>
                <w:w w:val="90"/>
                <w:sz w:val="20"/>
                <w:szCs w:val="20"/>
                <w:lang w:val="ro-RO"/>
              </w:rPr>
              <w:t xml:space="preserve"> </w:t>
            </w:r>
            <w:r w:rsidRPr="00B70B9A">
              <w:rPr>
                <w:rFonts w:ascii="Times New Roman" w:eastAsia="Cambria" w:hAnsi="Times New Roman" w:cs="Times New Roman"/>
                <w:w w:val="90"/>
                <w:sz w:val="20"/>
                <w:szCs w:val="20"/>
                <w:lang w:val="ro-RO"/>
              </w:rPr>
              <w:t>lor</w:t>
            </w:r>
            <w:r w:rsidRPr="00B70B9A">
              <w:rPr>
                <w:rFonts w:ascii="Times New Roman" w:eastAsia="Cambria" w:hAnsi="Times New Roman" w:cs="Times New Roman"/>
                <w:spacing w:val="4"/>
                <w:w w:val="90"/>
                <w:sz w:val="20"/>
                <w:szCs w:val="20"/>
                <w:lang w:val="ro-RO"/>
              </w:rPr>
              <w:t xml:space="preserve"> </w:t>
            </w:r>
            <w:r w:rsidRPr="00B70B9A">
              <w:rPr>
                <w:rFonts w:ascii="Times New Roman" w:eastAsia="Cambria" w:hAnsi="Times New Roman" w:cs="Times New Roman"/>
                <w:w w:val="90"/>
                <w:sz w:val="20"/>
                <w:szCs w:val="20"/>
                <w:lang w:val="ro-RO"/>
              </w:rPr>
              <w:t>la</w:t>
            </w:r>
            <w:r w:rsidRPr="00B70B9A">
              <w:rPr>
                <w:rFonts w:ascii="Times New Roman" w:eastAsia="Cambria" w:hAnsi="Times New Roman" w:cs="Times New Roman"/>
                <w:spacing w:val="-35"/>
                <w:w w:val="90"/>
                <w:sz w:val="20"/>
                <w:szCs w:val="20"/>
                <w:lang w:val="ro-RO"/>
              </w:rPr>
              <w:t xml:space="preserve"> </w:t>
            </w:r>
            <w:r w:rsidRPr="00B70B9A">
              <w:rPr>
                <w:rFonts w:ascii="Times New Roman" w:eastAsia="Cambria" w:hAnsi="Times New Roman" w:cs="Times New Roman"/>
                <w:w w:val="90"/>
                <w:sz w:val="20"/>
                <w:szCs w:val="20"/>
                <w:lang w:val="ro-RO"/>
              </w:rPr>
              <w:t>bule</w:t>
            </w:r>
            <w:r w:rsidRPr="00B70B9A">
              <w:rPr>
                <w:rFonts w:ascii="Times New Roman" w:eastAsia="Cambria" w:hAnsi="Times New Roman" w:cs="Times New Roman"/>
                <w:spacing w:val="7"/>
                <w:w w:val="90"/>
                <w:sz w:val="20"/>
                <w:szCs w:val="20"/>
                <w:lang w:val="ro-RO"/>
              </w:rPr>
              <w:t xml:space="preserve"> </w:t>
            </w:r>
            <w:r w:rsidRPr="00B70B9A">
              <w:rPr>
                <w:rFonts w:ascii="Times New Roman" w:eastAsia="Cambria" w:hAnsi="Times New Roman" w:cs="Times New Roman"/>
                <w:w w:val="90"/>
                <w:sz w:val="20"/>
                <w:szCs w:val="20"/>
                <w:lang w:val="ro-RO"/>
              </w:rPr>
              <w:t>fine</w:t>
            </w:r>
            <w:r w:rsidRPr="00B70B9A">
              <w:rPr>
                <w:rFonts w:ascii="Times New Roman" w:eastAsia="Cambria" w:hAnsi="Times New Roman" w:cs="Times New Roman"/>
                <w:spacing w:val="7"/>
                <w:w w:val="90"/>
                <w:sz w:val="20"/>
                <w:szCs w:val="20"/>
                <w:lang w:val="ro-RO"/>
              </w:rPr>
              <w:t xml:space="preserve"> </w:t>
            </w:r>
            <w:r w:rsidRPr="00B70B9A">
              <w:rPr>
                <w:rFonts w:ascii="Times New Roman" w:eastAsia="Cambria" w:hAnsi="Times New Roman" w:cs="Times New Roman"/>
                <w:w w:val="90"/>
                <w:sz w:val="20"/>
                <w:szCs w:val="20"/>
                <w:lang w:val="ro-RO"/>
              </w:rPr>
              <w:t>de</w:t>
            </w:r>
            <w:r w:rsidRPr="00B70B9A">
              <w:rPr>
                <w:rFonts w:ascii="Times New Roman" w:eastAsia="Cambria" w:hAnsi="Times New Roman" w:cs="Times New Roman"/>
                <w:spacing w:val="7"/>
                <w:w w:val="90"/>
                <w:sz w:val="20"/>
                <w:szCs w:val="20"/>
                <w:lang w:val="ro-RO"/>
              </w:rPr>
              <w:t xml:space="preserve"> </w:t>
            </w:r>
            <w:r w:rsidRPr="00B70B9A">
              <w:rPr>
                <w:rFonts w:ascii="Times New Roman" w:eastAsia="Cambria" w:hAnsi="Times New Roman" w:cs="Times New Roman"/>
                <w:w w:val="90"/>
                <w:sz w:val="20"/>
                <w:szCs w:val="20"/>
                <w:lang w:val="ro-RO"/>
              </w:rPr>
              <w:t>gaz,</w:t>
            </w:r>
            <w:r w:rsidRPr="00B70B9A">
              <w:rPr>
                <w:rFonts w:ascii="Times New Roman" w:eastAsia="Cambria" w:hAnsi="Times New Roman" w:cs="Times New Roman"/>
                <w:spacing w:val="8"/>
                <w:w w:val="90"/>
                <w:sz w:val="20"/>
                <w:szCs w:val="20"/>
                <w:lang w:val="ro-RO"/>
              </w:rPr>
              <w:t xml:space="preserve"> </w:t>
            </w:r>
            <w:r w:rsidRPr="00B70B9A">
              <w:rPr>
                <w:rFonts w:ascii="Times New Roman" w:eastAsia="Cambria" w:hAnsi="Times New Roman" w:cs="Times New Roman"/>
                <w:w w:val="90"/>
                <w:sz w:val="20"/>
                <w:szCs w:val="20"/>
                <w:lang w:val="ro-RO"/>
              </w:rPr>
              <w:t>în</w:t>
            </w:r>
            <w:r w:rsidRPr="00B70B9A">
              <w:rPr>
                <w:rFonts w:ascii="Times New Roman" w:eastAsia="Cambria" w:hAnsi="Times New Roman" w:cs="Times New Roman"/>
                <w:spacing w:val="6"/>
                <w:w w:val="90"/>
                <w:sz w:val="20"/>
                <w:szCs w:val="20"/>
                <w:lang w:val="ro-RO"/>
              </w:rPr>
              <w:t xml:space="preserve"> </w:t>
            </w:r>
            <w:r w:rsidRPr="00B70B9A">
              <w:rPr>
                <w:rFonts w:ascii="Times New Roman" w:eastAsia="Cambria" w:hAnsi="Times New Roman" w:cs="Times New Roman"/>
                <w:w w:val="90"/>
                <w:sz w:val="20"/>
                <w:szCs w:val="20"/>
                <w:lang w:val="ro-RO"/>
              </w:rPr>
              <w:t>general</w:t>
            </w:r>
            <w:r w:rsidRPr="00B70B9A">
              <w:rPr>
                <w:rFonts w:ascii="Times New Roman" w:eastAsia="Cambria" w:hAnsi="Times New Roman" w:cs="Times New Roman"/>
                <w:spacing w:val="8"/>
                <w:w w:val="90"/>
                <w:sz w:val="20"/>
                <w:szCs w:val="20"/>
                <w:lang w:val="ro-RO"/>
              </w:rPr>
              <w:t xml:space="preserve"> </w:t>
            </w:r>
            <w:r w:rsidRPr="00B70B9A">
              <w:rPr>
                <w:rFonts w:ascii="Times New Roman" w:eastAsia="Cambria" w:hAnsi="Times New Roman" w:cs="Times New Roman"/>
                <w:w w:val="90"/>
                <w:sz w:val="20"/>
                <w:szCs w:val="20"/>
                <w:lang w:val="ro-RO"/>
              </w:rPr>
              <w:t>aer.</w:t>
            </w:r>
            <w:r w:rsidRPr="00B70B9A">
              <w:rPr>
                <w:rFonts w:ascii="Times New Roman" w:eastAsia="Cambria" w:hAnsi="Times New Roman" w:cs="Times New Roman"/>
                <w:spacing w:val="6"/>
                <w:w w:val="90"/>
                <w:sz w:val="20"/>
                <w:szCs w:val="20"/>
                <w:lang w:val="ro-RO"/>
              </w:rPr>
              <w:t xml:space="preserve"> </w:t>
            </w:r>
            <w:r w:rsidRPr="00B70B9A">
              <w:rPr>
                <w:rFonts w:ascii="Times New Roman" w:eastAsia="Cambria" w:hAnsi="Times New Roman" w:cs="Times New Roman"/>
                <w:w w:val="90"/>
                <w:sz w:val="20"/>
                <w:szCs w:val="20"/>
                <w:lang w:val="ro-RO"/>
              </w:rPr>
              <w:t>Particulele</w:t>
            </w:r>
            <w:r w:rsidRPr="00B70B9A">
              <w:rPr>
                <w:rFonts w:ascii="Times New Roman" w:eastAsia="Cambria" w:hAnsi="Times New Roman" w:cs="Times New Roman"/>
                <w:spacing w:val="7"/>
                <w:w w:val="90"/>
                <w:sz w:val="20"/>
                <w:szCs w:val="20"/>
                <w:lang w:val="ro-RO"/>
              </w:rPr>
              <w:t xml:space="preserve"> </w:t>
            </w:r>
            <w:r w:rsidRPr="00B70B9A">
              <w:rPr>
                <w:rFonts w:ascii="Times New Roman" w:eastAsia="Cambria" w:hAnsi="Times New Roman" w:cs="Times New Roman"/>
                <w:w w:val="90"/>
                <w:sz w:val="20"/>
                <w:szCs w:val="20"/>
                <w:lang w:val="ro-RO"/>
              </w:rPr>
              <w:t>plutitoare</w:t>
            </w:r>
            <w:r w:rsidRPr="00B70B9A">
              <w:rPr>
                <w:rFonts w:ascii="Times New Roman" w:eastAsia="Cambria" w:hAnsi="Times New Roman" w:cs="Times New Roman"/>
                <w:spacing w:val="5"/>
                <w:w w:val="90"/>
                <w:sz w:val="20"/>
                <w:szCs w:val="20"/>
                <w:lang w:val="ro-RO"/>
              </w:rPr>
              <w:t xml:space="preserve"> </w:t>
            </w:r>
            <w:r w:rsidRPr="00B70B9A">
              <w:rPr>
                <w:rFonts w:ascii="Times New Roman" w:eastAsia="Cambria" w:hAnsi="Times New Roman" w:cs="Times New Roman"/>
                <w:w w:val="90"/>
                <w:sz w:val="20"/>
                <w:szCs w:val="20"/>
                <w:lang w:val="ro-RO"/>
              </w:rPr>
              <w:t>se</w:t>
            </w:r>
            <w:r w:rsidRPr="00B70B9A">
              <w:rPr>
                <w:rFonts w:ascii="Times New Roman" w:eastAsia="Cambria" w:hAnsi="Times New Roman" w:cs="Times New Roman"/>
                <w:spacing w:val="7"/>
                <w:w w:val="90"/>
                <w:sz w:val="20"/>
                <w:szCs w:val="20"/>
                <w:lang w:val="ro-RO"/>
              </w:rPr>
              <w:t xml:space="preserve"> </w:t>
            </w:r>
            <w:r w:rsidRPr="00B70B9A">
              <w:rPr>
                <w:rFonts w:ascii="Times New Roman" w:eastAsia="Cambria" w:hAnsi="Times New Roman" w:cs="Times New Roman"/>
                <w:w w:val="90"/>
                <w:sz w:val="20"/>
                <w:szCs w:val="20"/>
                <w:lang w:val="ro-RO"/>
              </w:rPr>
              <w:t>acumulează</w:t>
            </w:r>
            <w:r w:rsidRPr="00B70B9A">
              <w:rPr>
                <w:rFonts w:ascii="Times New Roman" w:eastAsia="Cambria" w:hAnsi="Times New Roman" w:cs="Times New Roman"/>
                <w:spacing w:val="7"/>
                <w:w w:val="90"/>
                <w:sz w:val="20"/>
                <w:szCs w:val="20"/>
                <w:lang w:val="ro-RO"/>
              </w:rPr>
              <w:t xml:space="preserve"> </w:t>
            </w:r>
            <w:r w:rsidRPr="00B70B9A">
              <w:rPr>
                <w:rFonts w:ascii="Times New Roman" w:eastAsia="Cambria" w:hAnsi="Times New Roman" w:cs="Times New Roman"/>
                <w:w w:val="90"/>
                <w:sz w:val="20"/>
                <w:szCs w:val="20"/>
                <w:lang w:val="ro-RO"/>
              </w:rPr>
              <w:t>la</w:t>
            </w:r>
            <w:r w:rsidRPr="00B70B9A">
              <w:rPr>
                <w:rFonts w:ascii="Times New Roman" w:eastAsia="Cambria" w:hAnsi="Times New Roman" w:cs="Times New Roman"/>
                <w:spacing w:val="7"/>
                <w:w w:val="90"/>
                <w:sz w:val="20"/>
                <w:szCs w:val="20"/>
                <w:lang w:val="ro-RO"/>
              </w:rPr>
              <w:t xml:space="preserve"> </w:t>
            </w:r>
            <w:r w:rsidRPr="00B70B9A">
              <w:rPr>
                <w:rFonts w:ascii="Times New Roman" w:eastAsia="Cambria" w:hAnsi="Times New Roman" w:cs="Times New Roman"/>
                <w:w w:val="90"/>
                <w:sz w:val="20"/>
                <w:szCs w:val="20"/>
                <w:lang w:val="ro-RO"/>
              </w:rPr>
              <w:t>suprafața</w:t>
            </w:r>
            <w:r w:rsidRPr="00B70B9A">
              <w:rPr>
                <w:rFonts w:ascii="Times New Roman" w:eastAsia="Cambria" w:hAnsi="Times New Roman" w:cs="Times New Roman"/>
                <w:spacing w:val="1"/>
                <w:w w:val="90"/>
                <w:sz w:val="20"/>
                <w:szCs w:val="20"/>
                <w:lang w:val="ro-RO"/>
              </w:rPr>
              <w:t xml:space="preserve"> </w:t>
            </w:r>
            <w:r w:rsidRPr="00B70B9A">
              <w:rPr>
                <w:rFonts w:ascii="Times New Roman" w:eastAsia="Cambria" w:hAnsi="Times New Roman" w:cs="Times New Roman"/>
                <w:sz w:val="20"/>
                <w:szCs w:val="20"/>
                <w:lang w:val="ro-RO"/>
              </w:rPr>
              <w:t>apei și sunt colectate</w:t>
            </w:r>
            <w:r w:rsidRPr="00B70B9A">
              <w:rPr>
                <w:rFonts w:ascii="Times New Roman" w:eastAsia="Cambria" w:hAnsi="Times New Roman" w:cs="Times New Roman"/>
                <w:spacing w:val="-2"/>
                <w:sz w:val="20"/>
                <w:szCs w:val="20"/>
                <w:lang w:val="ro-RO"/>
              </w:rPr>
              <w:t xml:space="preserve"> </w:t>
            </w:r>
            <w:r w:rsidRPr="00B70B9A">
              <w:rPr>
                <w:rFonts w:ascii="Times New Roman" w:eastAsia="Cambria" w:hAnsi="Times New Roman" w:cs="Times New Roman"/>
                <w:sz w:val="20"/>
                <w:szCs w:val="20"/>
                <w:lang w:val="ro-RO"/>
              </w:rPr>
              <w:t>cu separatoare.</w:t>
            </w:r>
          </w:p>
        </w:tc>
      </w:tr>
      <w:tr w:rsidR="001A1BFF" w:rsidRPr="00B70B9A" w14:paraId="3FC28462" w14:textId="77777777" w:rsidTr="00A90F87">
        <w:trPr>
          <w:trHeight w:val="999"/>
        </w:trPr>
        <w:tc>
          <w:tcPr>
            <w:tcW w:w="1559" w:type="dxa"/>
            <w:tcBorders>
              <w:left w:val="nil"/>
            </w:tcBorders>
          </w:tcPr>
          <w:p w14:paraId="07E923E6" w14:textId="77777777" w:rsidR="001A1BFF" w:rsidRPr="00B70B9A" w:rsidRDefault="001A1BFF" w:rsidP="00B70B9A">
            <w:pPr>
              <w:spacing w:before="8"/>
              <w:jc w:val="both"/>
              <w:rPr>
                <w:rFonts w:ascii="Times New Roman" w:eastAsia="Cambria" w:hAnsi="Times New Roman" w:cs="Times New Roman"/>
                <w:b/>
                <w:sz w:val="20"/>
                <w:szCs w:val="20"/>
                <w:lang w:val="ro-RO"/>
              </w:rPr>
            </w:pPr>
          </w:p>
          <w:p w14:paraId="1612F045" w14:textId="77777777" w:rsidR="001A1BFF" w:rsidRPr="00B70B9A" w:rsidRDefault="001A1BFF" w:rsidP="00B70B9A">
            <w:pPr>
              <w:ind w:left="5" w:right="137"/>
              <w:jc w:val="both"/>
              <w:rPr>
                <w:rFonts w:ascii="Times New Roman" w:eastAsia="Cambria" w:hAnsi="Times New Roman" w:cs="Times New Roman"/>
                <w:sz w:val="20"/>
                <w:szCs w:val="20"/>
                <w:lang w:val="ro-RO"/>
              </w:rPr>
            </w:pPr>
            <w:proofErr w:type="spellStart"/>
            <w:r w:rsidRPr="00B70B9A">
              <w:rPr>
                <w:rFonts w:ascii="Times New Roman" w:eastAsia="Cambria" w:hAnsi="Times New Roman" w:cs="Times New Roman"/>
                <w:w w:val="90"/>
                <w:sz w:val="20"/>
                <w:szCs w:val="20"/>
                <w:lang w:val="ro-RO"/>
              </w:rPr>
              <w:t>Bioreactor</w:t>
            </w:r>
            <w:proofErr w:type="spellEnd"/>
            <w:r w:rsidRPr="00B70B9A">
              <w:rPr>
                <w:rFonts w:ascii="Times New Roman" w:eastAsia="Cambria" w:hAnsi="Times New Roman" w:cs="Times New Roman"/>
                <w:spacing w:val="10"/>
                <w:w w:val="90"/>
                <w:sz w:val="20"/>
                <w:szCs w:val="20"/>
                <w:lang w:val="ro-RO"/>
              </w:rPr>
              <w:t xml:space="preserve"> </w:t>
            </w:r>
            <w:r w:rsidRPr="00B70B9A">
              <w:rPr>
                <w:rFonts w:ascii="Times New Roman" w:eastAsia="Cambria" w:hAnsi="Times New Roman" w:cs="Times New Roman"/>
                <w:w w:val="90"/>
                <w:sz w:val="20"/>
                <w:szCs w:val="20"/>
                <w:lang w:val="ro-RO"/>
              </w:rPr>
              <w:t>cu</w:t>
            </w:r>
            <w:r w:rsidRPr="00B70B9A">
              <w:rPr>
                <w:rFonts w:ascii="Times New Roman" w:eastAsia="Cambria" w:hAnsi="Times New Roman" w:cs="Times New Roman"/>
                <w:spacing w:val="15"/>
                <w:w w:val="90"/>
                <w:sz w:val="20"/>
                <w:szCs w:val="20"/>
                <w:lang w:val="ro-RO"/>
              </w:rPr>
              <w:t xml:space="preserve"> </w:t>
            </w:r>
            <w:r w:rsidRPr="00B70B9A">
              <w:rPr>
                <w:rFonts w:ascii="Times New Roman" w:eastAsia="Cambria" w:hAnsi="Times New Roman" w:cs="Times New Roman"/>
                <w:w w:val="90"/>
                <w:sz w:val="20"/>
                <w:szCs w:val="20"/>
                <w:lang w:val="ro-RO"/>
              </w:rPr>
              <w:t>membrană</w:t>
            </w:r>
          </w:p>
        </w:tc>
        <w:tc>
          <w:tcPr>
            <w:tcW w:w="7655" w:type="dxa"/>
            <w:tcBorders>
              <w:right w:val="nil"/>
            </w:tcBorders>
          </w:tcPr>
          <w:p w14:paraId="6F984601" w14:textId="77777777" w:rsidR="001A1BFF" w:rsidRPr="00B70B9A" w:rsidRDefault="001A1BFF" w:rsidP="00B70B9A">
            <w:pPr>
              <w:spacing w:before="70" w:line="230" w:lineRule="auto"/>
              <w:ind w:left="110" w:right="-16"/>
              <w:jc w:val="both"/>
              <w:rPr>
                <w:rFonts w:ascii="Times New Roman" w:eastAsia="Cambria" w:hAnsi="Times New Roman" w:cs="Times New Roman"/>
                <w:sz w:val="20"/>
                <w:szCs w:val="20"/>
                <w:lang w:val="ro-RO"/>
              </w:rPr>
            </w:pPr>
            <w:r w:rsidRPr="00B70B9A">
              <w:rPr>
                <w:rFonts w:ascii="Times New Roman" w:eastAsia="Cambria" w:hAnsi="Times New Roman" w:cs="Times New Roman"/>
                <w:w w:val="95"/>
                <w:sz w:val="20"/>
                <w:szCs w:val="20"/>
                <w:lang w:val="ro-RO"/>
              </w:rPr>
              <w:t>O combinație între tratarea cu nămol activ și filtrarea prin membrană. Sunt</w:t>
            </w:r>
            <w:r w:rsidRPr="00B70B9A">
              <w:rPr>
                <w:rFonts w:ascii="Times New Roman" w:eastAsia="Cambria" w:hAnsi="Times New Roman" w:cs="Times New Roman"/>
                <w:spacing w:val="1"/>
                <w:w w:val="95"/>
                <w:sz w:val="20"/>
                <w:szCs w:val="20"/>
                <w:lang w:val="ro-RO"/>
              </w:rPr>
              <w:t xml:space="preserve"> </w:t>
            </w:r>
            <w:r w:rsidRPr="00B70B9A">
              <w:rPr>
                <w:rFonts w:ascii="Times New Roman" w:eastAsia="Cambria" w:hAnsi="Times New Roman" w:cs="Times New Roman"/>
                <w:w w:val="90"/>
                <w:sz w:val="20"/>
                <w:szCs w:val="20"/>
                <w:lang w:val="ro-RO"/>
              </w:rPr>
              <w:t>utilizate</w:t>
            </w:r>
            <w:r w:rsidRPr="00B70B9A">
              <w:rPr>
                <w:rFonts w:ascii="Times New Roman" w:eastAsia="Cambria" w:hAnsi="Times New Roman" w:cs="Times New Roman"/>
                <w:spacing w:val="2"/>
                <w:w w:val="90"/>
                <w:sz w:val="20"/>
                <w:szCs w:val="20"/>
                <w:lang w:val="ro-RO"/>
              </w:rPr>
              <w:t xml:space="preserve"> </w:t>
            </w:r>
            <w:r w:rsidRPr="00B70B9A">
              <w:rPr>
                <w:rFonts w:ascii="Times New Roman" w:eastAsia="Cambria" w:hAnsi="Times New Roman" w:cs="Times New Roman"/>
                <w:w w:val="90"/>
                <w:sz w:val="20"/>
                <w:szCs w:val="20"/>
                <w:lang w:val="ro-RO"/>
              </w:rPr>
              <w:t>două</w:t>
            </w:r>
            <w:r w:rsidRPr="00B70B9A">
              <w:rPr>
                <w:rFonts w:ascii="Times New Roman" w:eastAsia="Cambria" w:hAnsi="Times New Roman" w:cs="Times New Roman"/>
                <w:spacing w:val="5"/>
                <w:w w:val="90"/>
                <w:sz w:val="20"/>
                <w:szCs w:val="20"/>
                <w:lang w:val="ro-RO"/>
              </w:rPr>
              <w:t xml:space="preserve"> </w:t>
            </w:r>
            <w:r w:rsidRPr="00B70B9A">
              <w:rPr>
                <w:rFonts w:ascii="Times New Roman" w:eastAsia="Cambria" w:hAnsi="Times New Roman" w:cs="Times New Roman"/>
                <w:w w:val="90"/>
                <w:sz w:val="20"/>
                <w:szCs w:val="20"/>
                <w:lang w:val="ro-RO"/>
              </w:rPr>
              <w:t>variante:</w:t>
            </w:r>
            <w:r w:rsidRPr="00B70B9A">
              <w:rPr>
                <w:rFonts w:ascii="Times New Roman" w:eastAsia="Cambria" w:hAnsi="Times New Roman" w:cs="Times New Roman"/>
                <w:spacing w:val="3"/>
                <w:w w:val="90"/>
                <w:sz w:val="20"/>
                <w:szCs w:val="20"/>
                <w:lang w:val="ro-RO"/>
              </w:rPr>
              <w:t xml:space="preserve"> </w:t>
            </w:r>
            <w:r w:rsidRPr="00B70B9A">
              <w:rPr>
                <w:rFonts w:ascii="Times New Roman" w:eastAsia="Cambria" w:hAnsi="Times New Roman" w:cs="Times New Roman"/>
                <w:w w:val="90"/>
                <w:sz w:val="20"/>
                <w:szCs w:val="20"/>
                <w:lang w:val="ro-RO"/>
              </w:rPr>
              <w:t>(a)</w:t>
            </w:r>
            <w:r w:rsidRPr="00B70B9A">
              <w:rPr>
                <w:rFonts w:ascii="Times New Roman" w:eastAsia="Cambria" w:hAnsi="Times New Roman" w:cs="Times New Roman"/>
                <w:spacing w:val="4"/>
                <w:w w:val="90"/>
                <w:sz w:val="20"/>
                <w:szCs w:val="20"/>
                <w:lang w:val="ro-RO"/>
              </w:rPr>
              <w:t xml:space="preserve"> </w:t>
            </w:r>
            <w:r w:rsidRPr="00B70B9A">
              <w:rPr>
                <w:rFonts w:ascii="Times New Roman" w:eastAsia="Cambria" w:hAnsi="Times New Roman" w:cs="Times New Roman"/>
                <w:w w:val="90"/>
                <w:sz w:val="20"/>
                <w:szCs w:val="20"/>
                <w:lang w:val="ro-RO"/>
              </w:rPr>
              <w:t>o</w:t>
            </w:r>
            <w:r w:rsidRPr="00B70B9A">
              <w:rPr>
                <w:rFonts w:ascii="Times New Roman" w:eastAsia="Cambria" w:hAnsi="Times New Roman" w:cs="Times New Roman"/>
                <w:spacing w:val="5"/>
                <w:w w:val="90"/>
                <w:sz w:val="20"/>
                <w:szCs w:val="20"/>
                <w:lang w:val="ro-RO"/>
              </w:rPr>
              <w:t xml:space="preserve"> </w:t>
            </w:r>
            <w:r w:rsidRPr="00B70B9A">
              <w:rPr>
                <w:rFonts w:ascii="Times New Roman" w:eastAsia="Cambria" w:hAnsi="Times New Roman" w:cs="Times New Roman"/>
                <w:w w:val="90"/>
                <w:sz w:val="20"/>
                <w:szCs w:val="20"/>
                <w:lang w:val="ro-RO"/>
              </w:rPr>
              <w:t>buclă</w:t>
            </w:r>
            <w:r w:rsidRPr="00B70B9A">
              <w:rPr>
                <w:rFonts w:ascii="Times New Roman" w:eastAsia="Cambria" w:hAnsi="Times New Roman" w:cs="Times New Roman"/>
                <w:spacing w:val="5"/>
                <w:w w:val="90"/>
                <w:sz w:val="20"/>
                <w:szCs w:val="20"/>
                <w:lang w:val="ro-RO"/>
              </w:rPr>
              <w:t xml:space="preserve"> </w:t>
            </w:r>
            <w:r w:rsidRPr="00B70B9A">
              <w:rPr>
                <w:rFonts w:ascii="Times New Roman" w:eastAsia="Cambria" w:hAnsi="Times New Roman" w:cs="Times New Roman"/>
                <w:w w:val="90"/>
                <w:sz w:val="20"/>
                <w:szCs w:val="20"/>
                <w:lang w:val="ro-RO"/>
              </w:rPr>
              <w:t>de</w:t>
            </w:r>
            <w:r w:rsidRPr="00B70B9A">
              <w:rPr>
                <w:rFonts w:ascii="Times New Roman" w:eastAsia="Cambria" w:hAnsi="Times New Roman" w:cs="Times New Roman"/>
                <w:spacing w:val="4"/>
                <w:w w:val="90"/>
                <w:sz w:val="20"/>
                <w:szCs w:val="20"/>
                <w:lang w:val="ro-RO"/>
              </w:rPr>
              <w:t xml:space="preserve"> </w:t>
            </w:r>
            <w:r w:rsidRPr="00B70B9A">
              <w:rPr>
                <w:rFonts w:ascii="Times New Roman" w:eastAsia="Cambria" w:hAnsi="Times New Roman" w:cs="Times New Roman"/>
                <w:w w:val="90"/>
                <w:sz w:val="20"/>
                <w:szCs w:val="20"/>
                <w:lang w:val="ro-RO"/>
              </w:rPr>
              <w:t>recirculare</w:t>
            </w:r>
            <w:r w:rsidRPr="00B70B9A">
              <w:rPr>
                <w:rFonts w:ascii="Times New Roman" w:eastAsia="Cambria" w:hAnsi="Times New Roman" w:cs="Times New Roman"/>
                <w:spacing w:val="5"/>
                <w:w w:val="90"/>
                <w:sz w:val="20"/>
                <w:szCs w:val="20"/>
                <w:lang w:val="ro-RO"/>
              </w:rPr>
              <w:t xml:space="preserve"> </w:t>
            </w:r>
            <w:r w:rsidRPr="00B70B9A">
              <w:rPr>
                <w:rFonts w:ascii="Times New Roman" w:eastAsia="Cambria" w:hAnsi="Times New Roman" w:cs="Times New Roman"/>
                <w:w w:val="90"/>
                <w:sz w:val="20"/>
                <w:szCs w:val="20"/>
                <w:lang w:val="ro-RO"/>
              </w:rPr>
              <w:t>externă</w:t>
            </w:r>
            <w:r w:rsidRPr="00B70B9A">
              <w:rPr>
                <w:rFonts w:ascii="Times New Roman" w:eastAsia="Cambria" w:hAnsi="Times New Roman" w:cs="Times New Roman"/>
                <w:spacing w:val="5"/>
                <w:w w:val="90"/>
                <w:sz w:val="20"/>
                <w:szCs w:val="20"/>
                <w:lang w:val="ro-RO"/>
              </w:rPr>
              <w:t xml:space="preserve"> </w:t>
            </w:r>
            <w:r w:rsidRPr="00B70B9A">
              <w:rPr>
                <w:rFonts w:ascii="Times New Roman" w:eastAsia="Cambria" w:hAnsi="Times New Roman" w:cs="Times New Roman"/>
                <w:w w:val="90"/>
                <w:sz w:val="20"/>
                <w:szCs w:val="20"/>
                <w:lang w:val="ro-RO"/>
              </w:rPr>
              <w:t>între</w:t>
            </w:r>
            <w:r w:rsidRPr="00B70B9A">
              <w:rPr>
                <w:rFonts w:ascii="Times New Roman" w:eastAsia="Cambria" w:hAnsi="Times New Roman" w:cs="Times New Roman"/>
                <w:spacing w:val="4"/>
                <w:w w:val="90"/>
                <w:sz w:val="20"/>
                <w:szCs w:val="20"/>
                <w:lang w:val="ro-RO"/>
              </w:rPr>
              <w:t xml:space="preserve"> </w:t>
            </w:r>
            <w:r w:rsidRPr="00B70B9A">
              <w:rPr>
                <w:rFonts w:ascii="Times New Roman" w:eastAsia="Cambria" w:hAnsi="Times New Roman" w:cs="Times New Roman"/>
                <w:w w:val="90"/>
                <w:sz w:val="20"/>
                <w:szCs w:val="20"/>
                <w:lang w:val="ro-RO"/>
              </w:rPr>
              <w:t>rezervorul</w:t>
            </w:r>
            <w:r w:rsidRPr="00B70B9A">
              <w:rPr>
                <w:rFonts w:ascii="Times New Roman" w:eastAsia="Cambria" w:hAnsi="Times New Roman" w:cs="Times New Roman"/>
                <w:spacing w:val="5"/>
                <w:w w:val="90"/>
                <w:sz w:val="20"/>
                <w:szCs w:val="20"/>
                <w:lang w:val="ro-RO"/>
              </w:rPr>
              <w:t xml:space="preserve"> </w:t>
            </w:r>
            <w:r w:rsidRPr="00B70B9A">
              <w:rPr>
                <w:rFonts w:ascii="Times New Roman" w:eastAsia="Cambria" w:hAnsi="Times New Roman" w:cs="Times New Roman"/>
                <w:w w:val="90"/>
                <w:sz w:val="20"/>
                <w:szCs w:val="20"/>
                <w:lang w:val="ro-RO"/>
              </w:rPr>
              <w:t>de</w:t>
            </w:r>
            <w:r w:rsidRPr="00B70B9A">
              <w:rPr>
                <w:rFonts w:ascii="Times New Roman" w:eastAsia="Cambria" w:hAnsi="Times New Roman" w:cs="Times New Roman"/>
                <w:spacing w:val="6"/>
                <w:w w:val="90"/>
                <w:sz w:val="20"/>
                <w:szCs w:val="20"/>
                <w:lang w:val="ro-RO"/>
              </w:rPr>
              <w:t xml:space="preserve"> </w:t>
            </w:r>
            <w:r w:rsidRPr="00B70B9A">
              <w:rPr>
                <w:rFonts w:ascii="Times New Roman" w:eastAsia="Cambria" w:hAnsi="Times New Roman" w:cs="Times New Roman"/>
                <w:w w:val="90"/>
                <w:sz w:val="20"/>
                <w:szCs w:val="20"/>
                <w:lang w:val="ro-RO"/>
              </w:rPr>
              <w:t>nămol</w:t>
            </w:r>
            <w:r w:rsidRPr="00B70B9A">
              <w:rPr>
                <w:rFonts w:ascii="Times New Roman" w:eastAsia="Cambria" w:hAnsi="Times New Roman" w:cs="Times New Roman"/>
                <w:spacing w:val="-35"/>
                <w:w w:val="90"/>
                <w:sz w:val="20"/>
                <w:szCs w:val="20"/>
                <w:lang w:val="ro-RO"/>
              </w:rPr>
              <w:t xml:space="preserve"> </w:t>
            </w:r>
            <w:r w:rsidRPr="00B70B9A">
              <w:rPr>
                <w:rFonts w:ascii="Times New Roman" w:eastAsia="Cambria" w:hAnsi="Times New Roman" w:cs="Times New Roman"/>
                <w:w w:val="95"/>
                <w:sz w:val="20"/>
                <w:szCs w:val="20"/>
                <w:lang w:val="ro-RO"/>
              </w:rPr>
              <w:t>activ și modulul de membrane; și (b) scufundarea modulului de membrane în</w:t>
            </w:r>
            <w:r w:rsidRPr="00B70B9A">
              <w:rPr>
                <w:rFonts w:ascii="Times New Roman" w:eastAsia="Cambria" w:hAnsi="Times New Roman" w:cs="Times New Roman"/>
                <w:spacing w:val="1"/>
                <w:w w:val="95"/>
                <w:sz w:val="20"/>
                <w:szCs w:val="20"/>
                <w:lang w:val="ro-RO"/>
              </w:rPr>
              <w:t xml:space="preserve"> </w:t>
            </w:r>
            <w:r w:rsidRPr="00B70B9A">
              <w:rPr>
                <w:rFonts w:ascii="Times New Roman" w:eastAsia="Cambria" w:hAnsi="Times New Roman" w:cs="Times New Roman"/>
                <w:w w:val="90"/>
                <w:sz w:val="20"/>
                <w:szCs w:val="20"/>
                <w:lang w:val="ro-RO"/>
              </w:rPr>
              <w:t>rezervorul</w:t>
            </w:r>
            <w:r w:rsidRPr="00B70B9A">
              <w:rPr>
                <w:rFonts w:ascii="Times New Roman" w:eastAsia="Cambria" w:hAnsi="Times New Roman" w:cs="Times New Roman"/>
                <w:spacing w:val="11"/>
                <w:w w:val="90"/>
                <w:sz w:val="20"/>
                <w:szCs w:val="20"/>
                <w:lang w:val="ro-RO"/>
              </w:rPr>
              <w:t xml:space="preserve"> </w:t>
            </w:r>
            <w:r w:rsidRPr="00B70B9A">
              <w:rPr>
                <w:rFonts w:ascii="Times New Roman" w:eastAsia="Cambria" w:hAnsi="Times New Roman" w:cs="Times New Roman"/>
                <w:w w:val="90"/>
                <w:sz w:val="20"/>
                <w:szCs w:val="20"/>
                <w:lang w:val="ro-RO"/>
              </w:rPr>
              <w:t>cu</w:t>
            </w:r>
            <w:r w:rsidRPr="00B70B9A">
              <w:rPr>
                <w:rFonts w:ascii="Times New Roman" w:eastAsia="Cambria" w:hAnsi="Times New Roman" w:cs="Times New Roman"/>
                <w:spacing w:val="11"/>
                <w:w w:val="90"/>
                <w:sz w:val="20"/>
                <w:szCs w:val="20"/>
                <w:lang w:val="ro-RO"/>
              </w:rPr>
              <w:t xml:space="preserve"> </w:t>
            </w:r>
            <w:r w:rsidRPr="00B70B9A">
              <w:rPr>
                <w:rFonts w:ascii="Times New Roman" w:eastAsia="Cambria" w:hAnsi="Times New Roman" w:cs="Times New Roman"/>
                <w:w w:val="90"/>
                <w:sz w:val="20"/>
                <w:szCs w:val="20"/>
                <w:lang w:val="ro-RO"/>
              </w:rPr>
              <w:t>nămol</w:t>
            </w:r>
            <w:r w:rsidRPr="00B70B9A">
              <w:rPr>
                <w:rFonts w:ascii="Times New Roman" w:eastAsia="Cambria" w:hAnsi="Times New Roman" w:cs="Times New Roman"/>
                <w:spacing w:val="12"/>
                <w:w w:val="90"/>
                <w:sz w:val="20"/>
                <w:szCs w:val="20"/>
                <w:lang w:val="ro-RO"/>
              </w:rPr>
              <w:t xml:space="preserve"> </w:t>
            </w:r>
            <w:r w:rsidRPr="00B70B9A">
              <w:rPr>
                <w:rFonts w:ascii="Times New Roman" w:eastAsia="Cambria" w:hAnsi="Times New Roman" w:cs="Times New Roman"/>
                <w:w w:val="90"/>
                <w:sz w:val="20"/>
                <w:szCs w:val="20"/>
                <w:lang w:val="ro-RO"/>
              </w:rPr>
              <w:t>activ</w:t>
            </w:r>
            <w:r w:rsidRPr="00B70B9A">
              <w:rPr>
                <w:rFonts w:ascii="Times New Roman" w:eastAsia="Cambria" w:hAnsi="Times New Roman" w:cs="Times New Roman"/>
                <w:spacing w:val="12"/>
                <w:w w:val="90"/>
                <w:sz w:val="20"/>
                <w:szCs w:val="20"/>
                <w:lang w:val="ro-RO"/>
              </w:rPr>
              <w:t xml:space="preserve"> </w:t>
            </w:r>
            <w:r w:rsidRPr="00B70B9A">
              <w:rPr>
                <w:rFonts w:ascii="Times New Roman" w:eastAsia="Cambria" w:hAnsi="Times New Roman" w:cs="Times New Roman"/>
                <w:w w:val="90"/>
                <w:sz w:val="20"/>
                <w:szCs w:val="20"/>
                <w:lang w:val="ro-RO"/>
              </w:rPr>
              <w:t>aerat,</w:t>
            </w:r>
            <w:r w:rsidRPr="00B70B9A">
              <w:rPr>
                <w:rFonts w:ascii="Times New Roman" w:eastAsia="Cambria" w:hAnsi="Times New Roman" w:cs="Times New Roman"/>
                <w:spacing w:val="11"/>
                <w:w w:val="90"/>
                <w:sz w:val="20"/>
                <w:szCs w:val="20"/>
                <w:lang w:val="ro-RO"/>
              </w:rPr>
              <w:t xml:space="preserve"> </w:t>
            </w:r>
            <w:r w:rsidRPr="00B70B9A">
              <w:rPr>
                <w:rFonts w:ascii="Times New Roman" w:eastAsia="Cambria" w:hAnsi="Times New Roman" w:cs="Times New Roman"/>
                <w:w w:val="90"/>
                <w:sz w:val="20"/>
                <w:szCs w:val="20"/>
                <w:lang w:val="ro-RO"/>
              </w:rPr>
              <w:t>unde</w:t>
            </w:r>
            <w:r w:rsidRPr="00B70B9A">
              <w:rPr>
                <w:rFonts w:ascii="Times New Roman" w:eastAsia="Cambria" w:hAnsi="Times New Roman" w:cs="Times New Roman"/>
                <w:spacing w:val="11"/>
                <w:w w:val="90"/>
                <w:sz w:val="20"/>
                <w:szCs w:val="20"/>
                <w:lang w:val="ro-RO"/>
              </w:rPr>
              <w:t xml:space="preserve"> </w:t>
            </w:r>
            <w:r w:rsidRPr="00B70B9A">
              <w:rPr>
                <w:rFonts w:ascii="Times New Roman" w:eastAsia="Cambria" w:hAnsi="Times New Roman" w:cs="Times New Roman"/>
                <w:w w:val="90"/>
                <w:sz w:val="20"/>
                <w:szCs w:val="20"/>
                <w:lang w:val="ro-RO"/>
              </w:rPr>
              <w:t>efluentul</w:t>
            </w:r>
            <w:r w:rsidRPr="00B70B9A">
              <w:rPr>
                <w:rFonts w:ascii="Times New Roman" w:eastAsia="Cambria" w:hAnsi="Times New Roman" w:cs="Times New Roman"/>
                <w:spacing w:val="11"/>
                <w:w w:val="90"/>
                <w:sz w:val="20"/>
                <w:szCs w:val="20"/>
                <w:lang w:val="ro-RO"/>
              </w:rPr>
              <w:t xml:space="preserve"> </w:t>
            </w:r>
            <w:r w:rsidRPr="00B70B9A">
              <w:rPr>
                <w:rFonts w:ascii="Times New Roman" w:eastAsia="Cambria" w:hAnsi="Times New Roman" w:cs="Times New Roman"/>
                <w:w w:val="90"/>
                <w:sz w:val="20"/>
                <w:szCs w:val="20"/>
                <w:lang w:val="ro-RO"/>
              </w:rPr>
              <w:t>este</w:t>
            </w:r>
            <w:r w:rsidRPr="00B70B9A">
              <w:rPr>
                <w:rFonts w:ascii="Times New Roman" w:eastAsia="Cambria" w:hAnsi="Times New Roman" w:cs="Times New Roman"/>
                <w:spacing w:val="10"/>
                <w:w w:val="90"/>
                <w:sz w:val="20"/>
                <w:szCs w:val="20"/>
                <w:lang w:val="ro-RO"/>
              </w:rPr>
              <w:t xml:space="preserve"> </w:t>
            </w:r>
            <w:r w:rsidRPr="00B70B9A">
              <w:rPr>
                <w:rFonts w:ascii="Times New Roman" w:eastAsia="Cambria" w:hAnsi="Times New Roman" w:cs="Times New Roman"/>
                <w:w w:val="90"/>
                <w:sz w:val="20"/>
                <w:szCs w:val="20"/>
                <w:lang w:val="ro-RO"/>
              </w:rPr>
              <w:t>filtrat</w:t>
            </w:r>
            <w:r w:rsidRPr="00B70B9A">
              <w:rPr>
                <w:rFonts w:ascii="Times New Roman" w:eastAsia="Cambria" w:hAnsi="Times New Roman" w:cs="Times New Roman"/>
                <w:spacing w:val="11"/>
                <w:w w:val="90"/>
                <w:sz w:val="20"/>
                <w:szCs w:val="20"/>
                <w:lang w:val="ro-RO"/>
              </w:rPr>
              <w:t xml:space="preserve"> </w:t>
            </w:r>
            <w:r w:rsidRPr="00B70B9A">
              <w:rPr>
                <w:rFonts w:ascii="Times New Roman" w:eastAsia="Cambria" w:hAnsi="Times New Roman" w:cs="Times New Roman"/>
                <w:w w:val="90"/>
                <w:sz w:val="20"/>
                <w:szCs w:val="20"/>
                <w:lang w:val="ro-RO"/>
              </w:rPr>
              <w:t>printr-o</w:t>
            </w:r>
            <w:r w:rsidRPr="00B70B9A">
              <w:rPr>
                <w:rFonts w:ascii="Times New Roman" w:eastAsia="Cambria" w:hAnsi="Times New Roman" w:cs="Times New Roman"/>
                <w:spacing w:val="11"/>
                <w:w w:val="90"/>
                <w:sz w:val="20"/>
                <w:szCs w:val="20"/>
                <w:lang w:val="ro-RO"/>
              </w:rPr>
              <w:t xml:space="preserve"> </w:t>
            </w:r>
            <w:r w:rsidRPr="00B70B9A">
              <w:rPr>
                <w:rFonts w:ascii="Times New Roman" w:eastAsia="Cambria" w:hAnsi="Times New Roman" w:cs="Times New Roman"/>
                <w:w w:val="90"/>
                <w:sz w:val="20"/>
                <w:szCs w:val="20"/>
                <w:lang w:val="ro-RO"/>
              </w:rPr>
              <w:t>membrană</w:t>
            </w:r>
            <w:r w:rsidRPr="00B70B9A">
              <w:rPr>
                <w:rFonts w:ascii="Times New Roman" w:eastAsia="Cambria" w:hAnsi="Times New Roman" w:cs="Times New Roman"/>
                <w:spacing w:val="12"/>
                <w:w w:val="90"/>
                <w:sz w:val="20"/>
                <w:szCs w:val="20"/>
                <w:lang w:val="ro-RO"/>
              </w:rPr>
              <w:t xml:space="preserve"> </w:t>
            </w:r>
            <w:r w:rsidRPr="00B70B9A">
              <w:rPr>
                <w:rFonts w:ascii="Times New Roman" w:eastAsia="Cambria" w:hAnsi="Times New Roman" w:cs="Times New Roman"/>
                <w:w w:val="90"/>
                <w:sz w:val="20"/>
                <w:szCs w:val="20"/>
                <w:lang w:val="ro-RO"/>
              </w:rPr>
              <w:t>din</w:t>
            </w:r>
            <w:r w:rsidRPr="00B70B9A">
              <w:rPr>
                <w:rFonts w:ascii="Times New Roman" w:eastAsia="Cambria" w:hAnsi="Times New Roman" w:cs="Times New Roman"/>
                <w:spacing w:val="1"/>
                <w:w w:val="90"/>
                <w:sz w:val="20"/>
                <w:szCs w:val="20"/>
                <w:lang w:val="ro-RO"/>
              </w:rPr>
              <w:t xml:space="preserve"> </w:t>
            </w:r>
            <w:r w:rsidRPr="00B70B9A">
              <w:rPr>
                <w:rFonts w:ascii="Times New Roman" w:eastAsia="Cambria" w:hAnsi="Times New Roman" w:cs="Times New Roman"/>
                <w:sz w:val="20"/>
                <w:szCs w:val="20"/>
                <w:lang w:val="ro-RO"/>
              </w:rPr>
              <w:t>fibre</w:t>
            </w:r>
            <w:r w:rsidRPr="00B70B9A">
              <w:rPr>
                <w:rFonts w:ascii="Times New Roman" w:eastAsia="Cambria" w:hAnsi="Times New Roman" w:cs="Times New Roman"/>
                <w:spacing w:val="-3"/>
                <w:sz w:val="20"/>
                <w:szCs w:val="20"/>
                <w:lang w:val="ro-RO"/>
              </w:rPr>
              <w:t xml:space="preserve"> </w:t>
            </w:r>
            <w:r w:rsidRPr="00B70B9A">
              <w:rPr>
                <w:rFonts w:ascii="Times New Roman" w:eastAsia="Cambria" w:hAnsi="Times New Roman" w:cs="Times New Roman"/>
                <w:sz w:val="20"/>
                <w:szCs w:val="20"/>
                <w:lang w:val="ro-RO"/>
              </w:rPr>
              <w:t>tubulare, biomasa</w:t>
            </w:r>
            <w:r w:rsidRPr="00B70B9A">
              <w:rPr>
                <w:rFonts w:ascii="Times New Roman" w:eastAsia="Cambria" w:hAnsi="Times New Roman" w:cs="Times New Roman"/>
                <w:spacing w:val="-2"/>
                <w:sz w:val="20"/>
                <w:szCs w:val="20"/>
                <w:lang w:val="ro-RO"/>
              </w:rPr>
              <w:t xml:space="preserve"> </w:t>
            </w:r>
            <w:r w:rsidRPr="00B70B9A">
              <w:rPr>
                <w:rFonts w:ascii="Times New Roman" w:eastAsia="Cambria" w:hAnsi="Times New Roman" w:cs="Times New Roman"/>
                <w:sz w:val="20"/>
                <w:szCs w:val="20"/>
                <w:lang w:val="ro-RO"/>
              </w:rPr>
              <w:t>rămânând în</w:t>
            </w:r>
            <w:r w:rsidRPr="00B70B9A">
              <w:rPr>
                <w:rFonts w:ascii="Times New Roman" w:eastAsia="Cambria" w:hAnsi="Times New Roman" w:cs="Times New Roman"/>
                <w:spacing w:val="-2"/>
                <w:sz w:val="20"/>
                <w:szCs w:val="20"/>
                <w:lang w:val="ro-RO"/>
              </w:rPr>
              <w:t xml:space="preserve"> </w:t>
            </w:r>
            <w:r w:rsidRPr="00B70B9A">
              <w:rPr>
                <w:rFonts w:ascii="Times New Roman" w:eastAsia="Cambria" w:hAnsi="Times New Roman" w:cs="Times New Roman"/>
                <w:sz w:val="20"/>
                <w:szCs w:val="20"/>
                <w:lang w:val="ro-RO"/>
              </w:rPr>
              <w:t>rezervor.</w:t>
            </w:r>
          </w:p>
        </w:tc>
      </w:tr>
      <w:tr w:rsidR="001A1BFF" w:rsidRPr="00B70B9A" w14:paraId="05805ED3" w14:textId="77777777" w:rsidTr="00A90F87">
        <w:trPr>
          <w:trHeight w:val="973"/>
        </w:trPr>
        <w:tc>
          <w:tcPr>
            <w:tcW w:w="1559" w:type="dxa"/>
            <w:tcBorders>
              <w:left w:val="nil"/>
            </w:tcBorders>
          </w:tcPr>
          <w:p w14:paraId="245D6C5C" w14:textId="77777777" w:rsidR="001A1BFF" w:rsidRPr="00B70B9A" w:rsidRDefault="001A1BFF" w:rsidP="00B70B9A">
            <w:pPr>
              <w:jc w:val="both"/>
              <w:rPr>
                <w:rFonts w:ascii="Times New Roman" w:eastAsia="Cambria" w:hAnsi="Times New Roman" w:cs="Times New Roman"/>
                <w:b/>
                <w:sz w:val="20"/>
                <w:szCs w:val="20"/>
                <w:lang w:val="ro-RO"/>
              </w:rPr>
            </w:pPr>
          </w:p>
          <w:p w14:paraId="2F12C736" w14:textId="77777777" w:rsidR="001A1BFF" w:rsidRPr="00B70B9A" w:rsidRDefault="001A1BFF" w:rsidP="00B70B9A">
            <w:pPr>
              <w:spacing w:before="9"/>
              <w:jc w:val="both"/>
              <w:rPr>
                <w:rFonts w:ascii="Times New Roman" w:eastAsia="Cambria" w:hAnsi="Times New Roman" w:cs="Times New Roman"/>
                <w:b/>
                <w:sz w:val="20"/>
                <w:szCs w:val="20"/>
                <w:lang w:val="ro-RO"/>
              </w:rPr>
            </w:pPr>
          </w:p>
          <w:p w14:paraId="7E712886" w14:textId="77777777" w:rsidR="001A1BFF" w:rsidRPr="00B70B9A" w:rsidRDefault="001A1BFF" w:rsidP="00B70B9A">
            <w:pPr>
              <w:ind w:left="5"/>
              <w:jc w:val="both"/>
              <w:rPr>
                <w:rFonts w:ascii="Times New Roman" w:eastAsia="Cambria" w:hAnsi="Times New Roman" w:cs="Times New Roman"/>
                <w:sz w:val="20"/>
                <w:szCs w:val="20"/>
                <w:lang w:val="ro-RO"/>
              </w:rPr>
            </w:pPr>
            <w:r w:rsidRPr="00B70B9A">
              <w:rPr>
                <w:rFonts w:ascii="Times New Roman" w:eastAsia="Cambria" w:hAnsi="Times New Roman" w:cs="Times New Roman"/>
                <w:sz w:val="20"/>
                <w:szCs w:val="20"/>
                <w:lang w:val="ro-RO"/>
              </w:rPr>
              <w:t>Neutralizare</w:t>
            </w:r>
          </w:p>
        </w:tc>
        <w:tc>
          <w:tcPr>
            <w:tcW w:w="7655" w:type="dxa"/>
            <w:tcBorders>
              <w:right w:val="nil"/>
            </w:tcBorders>
          </w:tcPr>
          <w:p w14:paraId="562C8893" w14:textId="77777777" w:rsidR="001A1BFF" w:rsidRPr="00B70B9A" w:rsidRDefault="001A1BFF" w:rsidP="00B70B9A">
            <w:pPr>
              <w:spacing w:before="70" w:line="230" w:lineRule="auto"/>
              <w:ind w:left="110" w:right="-22"/>
              <w:jc w:val="both"/>
              <w:rPr>
                <w:rFonts w:ascii="Times New Roman" w:eastAsia="Cambria" w:hAnsi="Times New Roman" w:cs="Times New Roman"/>
                <w:sz w:val="20"/>
                <w:szCs w:val="20"/>
                <w:lang w:val="ro-RO"/>
              </w:rPr>
            </w:pPr>
            <w:r w:rsidRPr="00B70B9A">
              <w:rPr>
                <w:rFonts w:ascii="Times New Roman" w:eastAsia="Cambria" w:hAnsi="Times New Roman" w:cs="Times New Roman"/>
                <w:w w:val="90"/>
                <w:sz w:val="20"/>
                <w:szCs w:val="20"/>
                <w:lang w:val="ro-RO"/>
              </w:rPr>
              <w:t>Reglarea valorii pH a apelor uzate la un nivel neutru (aproximativ 7) prin adăugarea</w:t>
            </w:r>
            <w:r w:rsidRPr="00B70B9A">
              <w:rPr>
                <w:rFonts w:ascii="Times New Roman" w:eastAsia="Cambria" w:hAnsi="Times New Roman" w:cs="Times New Roman"/>
                <w:spacing w:val="-35"/>
                <w:w w:val="90"/>
                <w:sz w:val="20"/>
                <w:szCs w:val="20"/>
                <w:lang w:val="ro-RO"/>
              </w:rPr>
              <w:t xml:space="preserve"> </w:t>
            </w:r>
            <w:r w:rsidRPr="00B70B9A">
              <w:rPr>
                <w:rFonts w:ascii="Times New Roman" w:eastAsia="Cambria" w:hAnsi="Times New Roman" w:cs="Times New Roman"/>
                <w:w w:val="90"/>
                <w:sz w:val="20"/>
                <w:szCs w:val="20"/>
                <w:lang w:val="ro-RO"/>
              </w:rPr>
              <w:t>de</w:t>
            </w:r>
            <w:r w:rsidRPr="00B70B9A">
              <w:rPr>
                <w:rFonts w:ascii="Times New Roman" w:eastAsia="Cambria" w:hAnsi="Times New Roman" w:cs="Times New Roman"/>
                <w:spacing w:val="8"/>
                <w:w w:val="90"/>
                <w:sz w:val="20"/>
                <w:szCs w:val="20"/>
                <w:lang w:val="ro-RO"/>
              </w:rPr>
              <w:t xml:space="preserve"> </w:t>
            </w:r>
            <w:r w:rsidRPr="00B70B9A">
              <w:rPr>
                <w:rFonts w:ascii="Times New Roman" w:eastAsia="Cambria" w:hAnsi="Times New Roman" w:cs="Times New Roman"/>
                <w:w w:val="90"/>
                <w:sz w:val="20"/>
                <w:szCs w:val="20"/>
                <w:lang w:val="ro-RO"/>
              </w:rPr>
              <w:t>substanțe</w:t>
            </w:r>
            <w:r w:rsidRPr="00B70B9A">
              <w:rPr>
                <w:rFonts w:ascii="Times New Roman" w:eastAsia="Cambria" w:hAnsi="Times New Roman" w:cs="Times New Roman"/>
                <w:spacing w:val="9"/>
                <w:w w:val="90"/>
                <w:sz w:val="20"/>
                <w:szCs w:val="20"/>
                <w:lang w:val="ro-RO"/>
              </w:rPr>
              <w:t xml:space="preserve"> </w:t>
            </w:r>
            <w:r w:rsidRPr="00B70B9A">
              <w:rPr>
                <w:rFonts w:ascii="Times New Roman" w:eastAsia="Cambria" w:hAnsi="Times New Roman" w:cs="Times New Roman"/>
                <w:w w:val="90"/>
                <w:sz w:val="20"/>
                <w:szCs w:val="20"/>
                <w:lang w:val="ro-RO"/>
              </w:rPr>
              <w:t>chimice.</w:t>
            </w:r>
            <w:r w:rsidRPr="00B70B9A">
              <w:rPr>
                <w:rFonts w:ascii="Times New Roman" w:eastAsia="Cambria" w:hAnsi="Times New Roman" w:cs="Times New Roman"/>
                <w:spacing w:val="9"/>
                <w:w w:val="90"/>
                <w:sz w:val="20"/>
                <w:szCs w:val="20"/>
                <w:lang w:val="ro-RO"/>
              </w:rPr>
              <w:t xml:space="preserve"> </w:t>
            </w:r>
            <w:r w:rsidRPr="00B70B9A">
              <w:rPr>
                <w:rFonts w:ascii="Times New Roman" w:eastAsia="Cambria" w:hAnsi="Times New Roman" w:cs="Times New Roman"/>
                <w:w w:val="90"/>
                <w:sz w:val="20"/>
                <w:szCs w:val="20"/>
                <w:lang w:val="ro-RO"/>
              </w:rPr>
              <w:t>Pentru</w:t>
            </w:r>
            <w:r w:rsidRPr="00B70B9A">
              <w:rPr>
                <w:rFonts w:ascii="Times New Roman" w:eastAsia="Cambria" w:hAnsi="Times New Roman" w:cs="Times New Roman"/>
                <w:spacing w:val="8"/>
                <w:w w:val="90"/>
                <w:sz w:val="20"/>
                <w:szCs w:val="20"/>
                <w:lang w:val="ro-RO"/>
              </w:rPr>
              <w:t xml:space="preserve"> </w:t>
            </w:r>
            <w:r w:rsidRPr="00B70B9A">
              <w:rPr>
                <w:rFonts w:ascii="Times New Roman" w:eastAsia="Cambria" w:hAnsi="Times New Roman" w:cs="Times New Roman"/>
                <w:w w:val="90"/>
                <w:sz w:val="20"/>
                <w:szCs w:val="20"/>
                <w:lang w:val="ro-RO"/>
              </w:rPr>
              <w:t>creșterea</w:t>
            </w:r>
            <w:r w:rsidRPr="00B70B9A">
              <w:rPr>
                <w:rFonts w:ascii="Times New Roman" w:eastAsia="Cambria" w:hAnsi="Times New Roman" w:cs="Times New Roman"/>
                <w:spacing w:val="9"/>
                <w:w w:val="90"/>
                <w:sz w:val="20"/>
                <w:szCs w:val="20"/>
                <w:lang w:val="ro-RO"/>
              </w:rPr>
              <w:t xml:space="preserve"> </w:t>
            </w:r>
            <w:proofErr w:type="spellStart"/>
            <w:r w:rsidRPr="00B70B9A">
              <w:rPr>
                <w:rFonts w:ascii="Times New Roman" w:eastAsia="Cambria" w:hAnsi="Times New Roman" w:cs="Times New Roman"/>
                <w:w w:val="90"/>
                <w:sz w:val="20"/>
                <w:szCs w:val="20"/>
                <w:lang w:val="ro-RO"/>
              </w:rPr>
              <w:t>pH-ului</w:t>
            </w:r>
            <w:proofErr w:type="spellEnd"/>
            <w:r w:rsidRPr="00B70B9A">
              <w:rPr>
                <w:rFonts w:ascii="Times New Roman" w:eastAsia="Cambria" w:hAnsi="Times New Roman" w:cs="Times New Roman"/>
                <w:spacing w:val="8"/>
                <w:w w:val="90"/>
                <w:sz w:val="20"/>
                <w:szCs w:val="20"/>
                <w:lang w:val="ro-RO"/>
              </w:rPr>
              <w:t xml:space="preserve"> </w:t>
            </w:r>
            <w:r w:rsidRPr="00B70B9A">
              <w:rPr>
                <w:rFonts w:ascii="Times New Roman" w:eastAsia="Cambria" w:hAnsi="Times New Roman" w:cs="Times New Roman"/>
                <w:w w:val="90"/>
                <w:sz w:val="20"/>
                <w:szCs w:val="20"/>
                <w:lang w:val="ro-RO"/>
              </w:rPr>
              <w:t>se</w:t>
            </w:r>
            <w:r w:rsidRPr="00B70B9A">
              <w:rPr>
                <w:rFonts w:ascii="Times New Roman" w:eastAsia="Cambria" w:hAnsi="Times New Roman" w:cs="Times New Roman"/>
                <w:spacing w:val="9"/>
                <w:w w:val="90"/>
                <w:sz w:val="20"/>
                <w:szCs w:val="20"/>
                <w:lang w:val="ro-RO"/>
              </w:rPr>
              <w:t xml:space="preserve"> </w:t>
            </w:r>
            <w:r w:rsidRPr="00B70B9A">
              <w:rPr>
                <w:rFonts w:ascii="Times New Roman" w:eastAsia="Cambria" w:hAnsi="Times New Roman" w:cs="Times New Roman"/>
                <w:w w:val="90"/>
                <w:sz w:val="20"/>
                <w:szCs w:val="20"/>
                <w:lang w:val="ro-RO"/>
              </w:rPr>
              <w:t>utilizează,</w:t>
            </w:r>
            <w:r w:rsidRPr="00B70B9A">
              <w:rPr>
                <w:rFonts w:ascii="Times New Roman" w:eastAsia="Cambria" w:hAnsi="Times New Roman" w:cs="Times New Roman"/>
                <w:spacing w:val="8"/>
                <w:w w:val="90"/>
                <w:sz w:val="20"/>
                <w:szCs w:val="20"/>
                <w:lang w:val="ro-RO"/>
              </w:rPr>
              <w:t xml:space="preserve"> </w:t>
            </w:r>
            <w:r w:rsidRPr="00B70B9A">
              <w:rPr>
                <w:rFonts w:ascii="Times New Roman" w:eastAsia="Cambria" w:hAnsi="Times New Roman" w:cs="Times New Roman"/>
                <w:w w:val="90"/>
                <w:sz w:val="20"/>
                <w:szCs w:val="20"/>
                <w:lang w:val="ro-RO"/>
              </w:rPr>
              <w:t>în</w:t>
            </w:r>
            <w:r w:rsidRPr="00B70B9A">
              <w:rPr>
                <w:rFonts w:ascii="Times New Roman" w:eastAsia="Cambria" w:hAnsi="Times New Roman" w:cs="Times New Roman"/>
                <w:spacing w:val="8"/>
                <w:w w:val="90"/>
                <w:sz w:val="20"/>
                <w:szCs w:val="20"/>
                <w:lang w:val="ro-RO"/>
              </w:rPr>
              <w:t xml:space="preserve"> </w:t>
            </w:r>
            <w:r w:rsidRPr="00B70B9A">
              <w:rPr>
                <w:rFonts w:ascii="Times New Roman" w:eastAsia="Cambria" w:hAnsi="Times New Roman" w:cs="Times New Roman"/>
                <w:w w:val="90"/>
                <w:sz w:val="20"/>
                <w:szCs w:val="20"/>
                <w:lang w:val="ro-RO"/>
              </w:rPr>
              <w:t>general</w:t>
            </w:r>
            <w:r w:rsidRPr="00B70B9A">
              <w:rPr>
                <w:rFonts w:ascii="Times New Roman" w:eastAsia="Cambria" w:hAnsi="Times New Roman" w:cs="Times New Roman"/>
                <w:spacing w:val="7"/>
                <w:w w:val="90"/>
                <w:sz w:val="20"/>
                <w:szCs w:val="20"/>
                <w:lang w:val="ro-RO"/>
              </w:rPr>
              <w:t xml:space="preserve"> </w:t>
            </w:r>
            <w:r w:rsidRPr="00B70B9A">
              <w:rPr>
                <w:rFonts w:ascii="Times New Roman" w:eastAsia="Cambria" w:hAnsi="Times New Roman" w:cs="Times New Roman"/>
                <w:w w:val="90"/>
                <w:sz w:val="20"/>
                <w:szCs w:val="20"/>
                <w:lang w:val="ro-RO"/>
              </w:rPr>
              <w:t>hidroxidul</w:t>
            </w:r>
            <w:r w:rsidRPr="00B70B9A">
              <w:rPr>
                <w:rFonts w:ascii="Times New Roman" w:eastAsia="Cambria" w:hAnsi="Times New Roman" w:cs="Times New Roman"/>
                <w:spacing w:val="1"/>
                <w:w w:val="90"/>
                <w:sz w:val="20"/>
                <w:szCs w:val="20"/>
                <w:lang w:val="ro-RO"/>
              </w:rPr>
              <w:t xml:space="preserve"> </w:t>
            </w:r>
            <w:r w:rsidRPr="00B70B9A">
              <w:rPr>
                <w:rFonts w:ascii="Times New Roman" w:eastAsia="Cambria" w:hAnsi="Times New Roman" w:cs="Times New Roman"/>
                <w:w w:val="90"/>
                <w:sz w:val="20"/>
                <w:szCs w:val="20"/>
                <w:lang w:val="ro-RO"/>
              </w:rPr>
              <w:t>de</w:t>
            </w:r>
            <w:r w:rsidRPr="00B70B9A">
              <w:rPr>
                <w:rFonts w:ascii="Times New Roman" w:eastAsia="Cambria" w:hAnsi="Times New Roman" w:cs="Times New Roman"/>
                <w:spacing w:val="5"/>
                <w:w w:val="90"/>
                <w:sz w:val="20"/>
                <w:szCs w:val="20"/>
                <w:lang w:val="ro-RO"/>
              </w:rPr>
              <w:t xml:space="preserve"> </w:t>
            </w:r>
            <w:r w:rsidRPr="00B70B9A">
              <w:rPr>
                <w:rFonts w:ascii="Times New Roman" w:eastAsia="Cambria" w:hAnsi="Times New Roman" w:cs="Times New Roman"/>
                <w:w w:val="90"/>
                <w:sz w:val="20"/>
                <w:szCs w:val="20"/>
                <w:lang w:val="ro-RO"/>
              </w:rPr>
              <w:t>sodiu</w:t>
            </w:r>
            <w:r w:rsidRPr="00B70B9A">
              <w:rPr>
                <w:rFonts w:ascii="Times New Roman" w:eastAsia="Cambria" w:hAnsi="Times New Roman" w:cs="Times New Roman"/>
                <w:spacing w:val="5"/>
                <w:w w:val="90"/>
                <w:sz w:val="20"/>
                <w:szCs w:val="20"/>
                <w:lang w:val="ro-RO"/>
              </w:rPr>
              <w:t xml:space="preserve"> </w:t>
            </w:r>
            <w:r w:rsidRPr="00B70B9A">
              <w:rPr>
                <w:rFonts w:ascii="Times New Roman" w:eastAsia="Cambria" w:hAnsi="Times New Roman" w:cs="Times New Roman"/>
                <w:w w:val="90"/>
                <w:sz w:val="20"/>
                <w:szCs w:val="20"/>
                <w:lang w:val="ro-RO"/>
              </w:rPr>
              <w:t>(</w:t>
            </w:r>
            <w:proofErr w:type="spellStart"/>
            <w:r w:rsidRPr="00B70B9A">
              <w:rPr>
                <w:rFonts w:ascii="Times New Roman" w:eastAsia="Cambria" w:hAnsi="Times New Roman" w:cs="Times New Roman"/>
                <w:w w:val="90"/>
                <w:sz w:val="20"/>
                <w:szCs w:val="20"/>
                <w:lang w:val="ro-RO"/>
              </w:rPr>
              <w:t>NaOH</w:t>
            </w:r>
            <w:proofErr w:type="spellEnd"/>
            <w:r w:rsidRPr="00B70B9A">
              <w:rPr>
                <w:rFonts w:ascii="Times New Roman" w:eastAsia="Cambria" w:hAnsi="Times New Roman" w:cs="Times New Roman"/>
                <w:w w:val="90"/>
                <w:sz w:val="20"/>
                <w:szCs w:val="20"/>
                <w:lang w:val="ro-RO"/>
              </w:rPr>
              <w:t>)</w:t>
            </w:r>
            <w:r w:rsidRPr="00B70B9A">
              <w:rPr>
                <w:rFonts w:ascii="Times New Roman" w:eastAsia="Cambria" w:hAnsi="Times New Roman" w:cs="Times New Roman"/>
                <w:spacing w:val="4"/>
                <w:w w:val="90"/>
                <w:sz w:val="20"/>
                <w:szCs w:val="20"/>
                <w:lang w:val="ro-RO"/>
              </w:rPr>
              <w:t xml:space="preserve"> </w:t>
            </w:r>
            <w:r w:rsidRPr="00B70B9A">
              <w:rPr>
                <w:rFonts w:ascii="Times New Roman" w:eastAsia="Cambria" w:hAnsi="Times New Roman" w:cs="Times New Roman"/>
                <w:w w:val="90"/>
                <w:sz w:val="20"/>
                <w:szCs w:val="20"/>
                <w:lang w:val="ro-RO"/>
              </w:rPr>
              <w:t>sau</w:t>
            </w:r>
            <w:r w:rsidRPr="00B70B9A">
              <w:rPr>
                <w:rFonts w:ascii="Times New Roman" w:eastAsia="Cambria" w:hAnsi="Times New Roman" w:cs="Times New Roman"/>
                <w:spacing w:val="5"/>
                <w:w w:val="90"/>
                <w:sz w:val="20"/>
                <w:szCs w:val="20"/>
                <w:lang w:val="ro-RO"/>
              </w:rPr>
              <w:t xml:space="preserve"> </w:t>
            </w:r>
            <w:r w:rsidRPr="00B70B9A">
              <w:rPr>
                <w:rFonts w:ascii="Times New Roman" w:eastAsia="Cambria" w:hAnsi="Times New Roman" w:cs="Times New Roman"/>
                <w:w w:val="90"/>
                <w:sz w:val="20"/>
                <w:szCs w:val="20"/>
                <w:lang w:val="ro-RO"/>
              </w:rPr>
              <w:t>hidroxidul</w:t>
            </w:r>
            <w:r w:rsidRPr="00B70B9A">
              <w:rPr>
                <w:rFonts w:ascii="Times New Roman" w:eastAsia="Cambria" w:hAnsi="Times New Roman" w:cs="Times New Roman"/>
                <w:spacing w:val="5"/>
                <w:w w:val="90"/>
                <w:sz w:val="20"/>
                <w:szCs w:val="20"/>
                <w:lang w:val="ro-RO"/>
              </w:rPr>
              <w:t xml:space="preserve"> </w:t>
            </w:r>
            <w:r w:rsidRPr="00B70B9A">
              <w:rPr>
                <w:rFonts w:ascii="Times New Roman" w:eastAsia="Cambria" w:hAnsi="Times New Roman" w:cs="Times New Roman"/>
                <w:w w:val="90"/>
                <w:sz w:val="20"/>
                <w:szCs w:val="20"/>
                <w:lang w:val="ro-RO"/>
              </w:rPr>
              <w:t>de</w:t>
            </w:r>
            <w:r w:rsidRPr="00B70B9A">
              <w:rPr>
                <w:rFonts w:ascii="Times New Roman" w:eastAsia="Cambria" w:hAnsi="Times New Roman" w:cs="Times New Roman"/>
                <w:spacing w:val="5"/>
                <w:w w:val="90"/>
                <w:sz w:val="20"/>
                <w:szCs w:val="20"/>
                <w:lang w:val="ro-RO"/>
              </w:rPr>
              <w:t xml:space="preserve"> </w:t>
            </w:r>
            <w:r w:rsidRPr="00B70B9A">
              <w:rPr>
                <w:rFonts w:ascii="Times New Roman" w:eastAsia="Cambria" w:hAnsi="Times New Roman" w:cs="Times New Roman"/>
                <w:w w:val="90"/>
                <w:sz w:val="20"/>
                <w:szCs w:val="20"/>
                <w:lang w:val="ro-RO"/>
              </w:rPr>
              <w:t>calciu</w:t>
            </w:r>
            <w:r w:rsidRPr="00B70B9A">
              <w:rPr>
                <w:rFonts w:ascii="Times New Roman" w:eastAsia="Cambria" w:hAnsi="Times New Roman" w:cs="Times New Roman"/>
                <w:spacing w:val="4"/>
                <w:w w:val="90"/>
                <w:sz w:val="20"/>
                <w:szCs w:val="20"/>
                <w:lang w:val="ro-RO"/>
              </w:rPr>
              <w:t xml:space="preserve"> </w:t>
            </w:r>
            <w:r w:rsidRPr="00B70B9A">
              <w:rPr>
                <w:rFonts w:ascii="Times New Roman" w:eastAsia="Cambria" w:hAnsi="Times New Roman" w:cs="Times New Roman"/>
                <w:w w:val="90"/>
                <w:sz w:val="20"/>
                <w:szCs w:val="20"/>
                <w:lang w:val="ro-RO"/>
              </w:rPr>
              <w:t>[Ca(OH)</w:t>
            </w:r>
            <w:r w:rsidRPr="00B70B9A">
              <w:rPr>
                <w:rFonts w:ascii="Times New Roman" w:eastAsia="Cambria" w:hAnsi="Times New Roman" w:cs="Times New Roman"/>
                <w:w w:val="90"/>
                <w:sz w:val="20"/>
                <w:szCs w:val="20"/>
                <w:vertAlign w:val="subscript"/>
                <w:lang w:val="ro-RO"/>
              </w:rPr>
              <w:t>2</w:t>
            </w:r>
            <w:r w:rsidRPr="00B70B9A">
              <w:rPr>
                <w:rFonts w:ascii="Times New Roman" w:eastAsia="Cambria" w:hAnsi="Times New Roman" w:cs="Times New Roman"/>
                <w:w w:val="90"/>
                <w:sz w:val="20"/>
                <w:szCs w:val="20"/>
                <w:lang w:val="ro-RO"/>
              </w:rPr>
              <w:t>],</w:t>
            </w:r>
            <w:r w:rsidRPr="00B70B9A">
              <w:rPr>
                <w:rFonts w:ascii="Times New Roman" w:eastAsia="Cambria" w:hAnsi="Times New Roman" w:cs="Times New Roman"/>
                <w:spacing w:val="5"/>
                <w:w w:val="90"/>
                <w:sz w:val="20"/>
                <w:szCs w:val="20"/>
                <w:lang w:val="ro-RO"/>
              </w:rPr>
              <w:t xml:space="preserve"> </w:t>
            </w:r>
            <w:r w:rsidRPr="00B70B9A">
              <w:rPr>
                <w:rFonts w:ascii="Times New Roman" w:eastAsia="Cambria" w:hAnsi="Times New Roman" w:cs="Times New Roman"/>
                <w:w w:val="90"/>
                <w:sz w:val="20"/>
                <w:szCs w:val="20"/>
                <w:lang w:val="ro-RO"/>
              </w:rPr>
              <w:t>în</w:t>
            </w:r>
            <w:r w:rsidRPr="00B70B9A">
              <w:rPr>
                <w:rFonts w:ascii="Times New Roman" w:eastAsia="Cambria" w:hAnsi="Times New Roman" w:cs="Times New Roman"/>
                <w:spacing w:val="4"/>
                <w:w w:val="90"/>
                <w:sz w:val="20"/>
                <w:szCs w:val="20"/>
                <w:lang w:val="ro-RO"/>
              </w:rPr>
              <w:t xml:space="preserve"> </w:t>
            </w:r>
            <w:r w:rsidRPr="00B70B9A">
              <w:rPr>
                <w:rFonts w:ascii="Times New Roman" w:eastAsia="Cambria" w:hAnsi="Times New Roman" w:cs="Times New Roman"/>
                <w:w w:val="90"/>
                <w:sz w:val="20"/>
                <w:szCs w:val="20"/>
                <w:lang w:val="ro-RO"/>
              </w:rPr>
              <w:t>timp</w:t>
            </w:r>
            <w:r w:rsidRPr="00B70B9A">
              <w:rPr>
                <w:rFonts w:ascii="Times New Roman" w:eastAsia="Cambria" w:hAnsi="Times New Roman" w:cs="Times New Roman"/>
                <w:spacing w:val="3"/>
                <w:w w:val="90"/>
                <w:sz w:val="20"/>
                <w:szCs w:val="20"/>
                <w:lang w:val="ro-RO"/>
              </w:rPr>
              <w:t xml:space="preserve"> </w:t>
            </w:r>
            <w:r w:rsidRPr="00B70B9A">
              <w:rPr>
                <w:rFonts w:ascii="Times New Roman" w:eastAsia="Cambria" w:hAnsi="Times New Roman" w:cs="Times New Roman"/>
                <w:w w:val="90"/>
                <w:sz w:val="20"/>
                <w:szCs w:val="20"/>
                <w:lang w:val="ro-RO"/>
              </w:rPr>
              <w:t>ce</w:t>
            </w:r>
            <w:r w:rsidRPr="00B70B9A">
              <w:rPr>
                <w:rFonts w:ascii="Times New Roman" w:eastAsia="Cambria" w:hAnsi="Times New Roman" w:cs="Times New Roman"/>
                <w:spacing w:val="5"/>
                <w:w w:val="90"/>
                <w:sz w:val="20"/>
                <w:szCs w:val="20"/>
                <w:lang w:val="ro-RO"/>
              </w:rPr>
              <w:t xml:space="preserve"> </w:t>
            </w:r>
            <w:r w:rsidRPr="00B70B9A">
              <w:rPr>
                <w:rFonts w:ascii="Times New Roman" w:eastAsia="Cambria" w:hAnsi="Times New Roman" w:cs="Times New Roman"/>
                <w:w w:val="90"/>
                <w:sz w:val="20"/>
                <w:szCs w:val="20"/>
                <w:lang w:val="ro-RO"/>
              </w:rPr>
              <w:t>pentru</w:t>
            </w:r>
            <w:r w:rsidRPr="00B70B9A">
              <w:rPr>
                <w:rFonts w:ascii="Times New Roman" w:eastAsia="Cambria" w:hAnsi="Times New Roman" w:cs="Times New Roman"/>
                <w:spacing w:val="4"/>
                <w:w w:val="90"/>
                <w:sz w:val="20"/>
                <w:szCs w:val="20"/>
                <w:lang w:val="ro-RO"/>
              </w:rPr>
              <w:t xml:space="preserve"> </w:t>
            </w:r>
            <w:r w:rsidRPr="00B70B9A">
              <w:rPr>
                <w:rFonts w:ascii="Times New Roman" w:eastAsia="Cambria" w:hAnsi="Times New Roman" w:cs="Times New Roman"/>
                <w:w w:val="90"/>
                <w:sz w:val="20"/>
                <w:szCs w:val="20"/>
                <w:lang w:val="ro-RO"/>
              </w:rPr>
              <w:t>scăderea</w:t>
            </w:r>
            <w:r w:rsidRPr="00B70B9A">
              <w:rPr>
                <w:rFonts w:ascii="Times New Roman" w:eastAsia="Cambria" w:hAnsi="Times New Roman" w:cs="Times New Roman"/>
                <w:spacing w:val="5"/>
                <w:w w:val="90"/>
                <w:sz w:val="20"/>
                <w:szCs w:val="20"/>
                <w:lang w:val="ro-RO"/>
              </w:rPr>
              <w:t xml:space="preserve"> </w:t>
            </w:r>
            <w:r w:rsidRPr="00B70B9A">
              <w:rPr>
                <w:rFonts w:ascii="Times New Roman" w:eastAsia="Cambria" w:hAnsi="Times New Roman" w:cs="Times New Roman"/>
                <w:w w:val="90"/>
                <w:sz w:val="20"/>
                <w:szCs w:val="20"/>
                <w:lang w:val="ro-RO"/>
              </w:rPr>
              <w:t>pH-</w:t>
            </w:r>
            <w:r w:rsidRPr="00B70B9A">
              <w:rPr>
                <w:rFonts w:ascii="Times New Roman" w:eastAsia="Cambria" w:hAnsi="Times New Roman" w:cs="Times New Roman"/>
                <w:spacing w:val="-35"/>
                <w:w w:val="90"/>
                <w:sz w:val="20"/>
                <w:szCs w:val="20"/>
                <w:lang w:val="ro-RO"/>
              </w:rPr>
              <w:t xml:space="preserve"> </w:t>
            </w:r>
            <w:r w:rsidRPr="00B70B9A">
              <w:rPr>
                <w:rFonts w:ascii="Times New Roman" w:eastAsia="Cambria" w:hAnsi="Times New Roman" w:cs="Times New Roman"/>
                <w:w w:val="95"/>
                <w:sz w:val="20"/>
                <w:szCs w:val="20"/>
                <w:lang w:val="ro-RO"/>
              </w:rPr>
              <w:t>ului se utilizează acidul sulfuric (H</w:t>
            </w:r>
            <w:r w:rsidRPr="00B70B9A">
              <w:rPr>
                <w:rFonts w:ascii="Times New Roman" w:eastAsia="Cambria" w:hAnsi="Times New Roman" w:cs="Times New Roman"/>
                <w:w w:val="95"/>
                <w:sz w:val="20"/>
                <w:szCs w:val="20"/>
                <w:vertAlign w:val="subscript"/>
                <w:lang w:val="ro-RO"/>
              </w:rPr>
              <w:t>2</w:t>
            </w:r>
            <w:r w:rsidRPr="00B70B9A">
              <w:rPr>
                <w:rFonts w:ascii="Times New Roman" w:eastAsia="Cambria" w:hAnsi="Times New Roman" w:cs="Times New Roman"/>
                <w:w w:val="95"/>
                <w:sz w:val="20"/>
                <w:szCs w:val="20"/>
                <w:lang w:val="ro-RO"/>
              </w:rPr>
              <w:t>SO</w:t>
            </w:r>
            <w:r w:rsidRPr="00B70B9A">
              <w:rPr>
                <w:rFonts w:ascii="Times New Roman" w:eastAsia="Cambria" w:hAnsi="Times New Roman" w:cs="Times New Roman"/>
                <w:w w:val="95"/>
                <w:sz w:val="20"/>
                <w:szCs w:val="20"/>
                <w:vertAlign w:val="subscript"/>
                <w:lang w:val="ro-RO"/>
              </w:rPr>
              <w:t>4</w:t>
            </w:r>
            <w:r w:rsidRPr="00B70B9A">
              <w:rPr>
                <w:rFonts w:ascii="Times New Roman" w:eastAsia="Cambria" w:hAnsi="Times New Roman" w:cs="Times New Roman"/>
                <w:w w:val="95"/>
                <w:sz w:val="20"/>
                <w:szCs w:val="20"/>
                <w:lang w:val="ro-RO"/>
              </w:rPr>
              <w:t>), acidul clorhidric (</w:t>
            </w:r>
            <w:proofErr w:type="spellStart"/>
            <w:r w:rsidRPr="00B70B9A">
              <w:rPr>
                <w:rFonts w:ascii="Times New Roman" w:eastAsia="Cambria" w:hAnsi="Times New Roman" w:cs="Times New Roman"/>
                <w:w w:val="95"/>
                <w:sz w:val="20"/>
                <w:szCs w:val="20"/>
                <w:lang w:val="ro-RO"/>
              </w:rPr>
              <w:t>HCl</w:t>
            </w:r>
            <w:proofErr w:type="spellEnd"/>
            <w:r w:rsidRPr="00B70B9A">
              <w:rPr>
                <w:rFonts w:ascii="Times New Roman" w:eastAsia="Cambria" w:hAnsi="Times New Roman" w:cs="Times New Roman"/>
                <w:w w:val="95"/>
                <w:sz w:val="20"/>
                <w:szCs w:val="20"/>
                <w:lang w:val="ro-RO"/>
              </w:rPr>
              <w:t>) sau dioxidul de</w:t>
            </w:r>
            <w:r w:rsidRPr="00B70B9A">
              <w:rPr>
                <w:rFonts w:ascii="Times New Roman" w:eastAsia="Cambria" w:hAnsi="Times New Roman" w:cs="Times New Roman"/>
                <w:spacing w:val="1"/>
                <w:w w:val="95"/>
                <w:sz w:val="20"/>
                <w:szCs w:val="20"/>
                <w:lang w:val="ro-RO"/>
              </w:rPr>
              <w:t xml:space="preserve"> </w:t>
            </w:r>
            <w:r w:rsidRPr="00B70B9A">
              <w:rPr>
                <w:rFonts w:ascii="Times New Roman" w:eastAsia="Cambria" w:hAnsi="Times New Roman" w:cs="Times New Roman"/>
                <w:w w:val="90"/>
                <w:sz w:val="20"/>
                <w:szCs w:val="20"/>
                <w:lang w:val="ro-RO"/>
              </w:rPr>
              <w:t>carbon</w:t>
            </w:r>
            <w:r w:rsidRPr="00B70B9A">
              <w:rPr>
                <w:rFonts w:ascii="Times New Roman" w:eastAsia="Cambria" w:hAnsi="Times New Roman" w:cs="Times New Roman"/>
                <w:spacing w:val="8"/>
                <w:w w:val="90"/>
                <w:sz w:val="20"/>
                <w:szCs w:val="20"/>
                <w:lang w:val="ro-RO"/>
              </w:rPr>
              <w:t xml:space="preserve"> </w:t>
            </w:r>
            <w:r w:rsidRPr="00B70B9A">
              <w:rPr>
                <w:rFonts w:ascii="Times New Roman" w:eastAsia="Cambria" w:hAnsi="Times New Roman" w:cs="Times New Roman"/>
                <w:w w:val="90"/>
                <w:sz w:val="20"/>
                <w:szCs w:val="20"/>
                <w:lang w:val="ro-RO"/>
              </w:rPr>
              <w:t>(CO</w:t>
            </w:r>
            <w:r w:rsidRPr="00B70B9A">
              <w:rPr>
                <w:rFonts w:ascii="Times New Roman" w:eastAsia="Cambria" w:hAnsi="Times New Roman" w:cs="Times New Roman"/>
                <w:w w:val="90"/>
                <w:sz w:val="20"/>
                <w:szCs w:val="20"/>
                <w:vertAlign w:val="subscript"/>
                <w:lang w:val="ro-RO"/>
              </w:rPr>
              <w:t>2</w:t>
            </w:r>
            <w:r w:rsidRPr="00B70B9A">
              <w:rPr>
                <w:rFonts w:ascii="Times New Roman" w:eastAsia="Cambria" w:hAnsi="Times New Roman" w:cs="Times New Roman"/>
                <w:w w:val="90"/>
                <w:sz w:val="20"/>
                <w:szCs w:val="20"/>
                <w:lang w:val="ro-RO"/>
              </w:rPr>
              <w:t>).</w:t>
            </w:r>
            <w:r w:rsidRPr="00B70B9A">
              <w:rPr>
                <w:rFonts w:ascii="Times New Roman" w:eastAsia="Cambria" w:hAnsi="Times New Roman" w:cs="Times New Roman"/>
                <w:spacing w:val="10"/>
                <w:w w:val="90"/>
                <w:sz w:val="20"/>
                <w:szCs w:val="20"/>
                <w:lang w:val="ro-RO"/>
              </w:rPr>
              <w:t xml:space="preserve"> </w:t>
            </w:r>
            <w:r w:rsidRPr="00B70B9A">
              <w:rPr>
                <w:rFonts w:ascii="Times New Roman" w:eastAsia="Cambria" w:hAnsi="Times New Roman" w:cs="Times New Roman"/>
                <w:w w:val="90"/>
                <w:sz w:val="20"/>
                <w:szCs w:val="20"/>
                <w:lang w:val="ro-RO"/>
              </w:rPr>
              <w:t>În</w:t>
            </w:r>
            <w:r w:rsidRPr="00B70B9A">
              <w:rPr>
                <w:rFonts w:ascii="Times New Roman" w:eastAsia="Cambria" w:hAnsi="Times New Roman" w:cs="Times New Roman"/>
                <w:spacing w:val="10"/>
                <w:w w:val="90"/>
                <w:sz w:val="20"/>
                <w:szCs w:val="20"/>
                <w:lang w:val="ro-RO"/>
              </w:rPr>
              <w:t xml:space="preserve"> </w:t>
            </w:r>
            <w:r w:rsidRPr="00B70B9A">
              <w:rPr>
                <w:rFonts w:ascii="Times New Roman" w:eastAsia="Cambria" w:hAnsi="Times New Roman" w:cs="Times New Roman"/>
                <w:w w:val="90"/>
                <w:sz w:val="20"/>
                <w:szCs w:val="20"/>
                <w:lang w:val="ro-RO"/>
              </w:rPr>
              <w:t>timpul</w:t>
            </w:r>
            <w:r w:rsidRPr="00B70B9A">
              <w:rPr>
                <w:rFonts w:ascii="Times New Roman" w:eastAsia="Cambria" w:hAnsi="Times New Roman" w:cs="Times New Roman"/>
                <w:spacing w:val="9"/>
                <w:w w:val="90"/>
                <w:sz w:val="20"/>
                <w:szCs w:val="20"/>
                <w:lang w:val="ro-RO"/>
              </w:rPr>
              <w:t xml:space="preserve"> </w:t>
            </w:r>
            <w:r w:rsidRPr="00B70B9A">
              <w:rPr>
                <w:rFonts w:ascii="Times New Roman" w:eastAsia="Cambria" w:hAnsi="Times New Roman" w:cs="Times New Roman"/>
                <w:w w:val="90"/>
                <w:sz w:val="20"/>
                <w:szCs w:val="20"/>
                <w:lang w:val="ro-RO"/>
              </w:rPr>
              <w:t>neutralizării</w:t>
            </w:r>
            <w:r w:rsidRPr="00B70B9A">
              <w:rPr>
                <w:rFonts w:ascii="Times New Roman" w:eastAsia="Cambria" w:hAnsi="Times New Roman" w:cs="Times New Roman"/>
                <w:spacing w:val="9"/>
                <w:w w:val="90"/>
                <w:sz w:val="20"/>
                <w:szCs w:val="20"/>
                <w:lang w:val="ro-RO"/>
              </w:rPr>
              <w:t xml:space="preserve"> </w:t>
            </w:r>
            <w:r w:rsidRPr="00B70B9A">
              <w:rPr>
                <w:rFonts w:ascii="Times New Roman" w:eastAsia="Cambria" w:hAnsi="Times New Roman" w:cs="Times New Roman"/>
                <w:w w:val="90"/>
                <w:sz w:val="20"/>
                <w:szCs w:val="20"/>
                <w:lang w:val="ro-RO"/>
              </w:rPr>
              <w:t>se</w:t>
            </w:r>
            <w:r w:rsidRPr="00B70B9A">
              <w:rPr>
                <w:rFonts w:ascii="Times New Roman" w:eastAsia="Cambria" w:hAnsi="Times New Roman" w:cs="Times New Roman"/>
                <w:spacing w:val="10"/>
                <w:w w:val="90"/>
                <w:sz w:val="20"/>
                <w:szCs w:val="20"/>
                <w:lang w:val="ro-RO"/>
              </w:rPr>
              <w:t xml:space="preserve"> </w:t>
            </w:r>
            <w:r w:rsidRPr="00B70B9A">
              <w:rPr>
                <w:rFonts w:ascii="Times New Roman" w:eastAsia="Cambria" w:hAnsi="Times New Roman" w:cs="Times New Roman"/>
                <w:w w:val="90"/>
                <w:sz w:val="20"/>
                <w:szCs w:val="20"/>
                <w:lang w:val="ro-RO"/>
              </w:rPr>
              <w:t>poate</w:t>
            </w:r>
            <w:r w:rsidRPr="00B70B9A">
              <w:rPr>
                <w:rFonts w:ascii="Times New Roman" w:eastAsia="Cambria" w:hAnsi="Times New Roman" w:cs="Times New Roman"/>
                <w:spacing w:val="6"/>
                <w:w w:val="90"/>
                <w:sz w:val="20"/>
                <w:szCs w:val="20"/>
                <w:lang w:val="ro-RO"/>
              </w:rPr>
              <w:t xml:space="preserve"> </w:t>
            </w:r>
            <w:r w:rsidRPr="00B70B9A">
              <w:rPr>
                <w:rFonts w:ascii="Times New Roman" w:eastAsia="Cambria" w:hAnsi="Times New Roman" w:cs="Times New Roman"/>
                <w:w w:val="90"/>
                <w:sz w:val="20"/>
                <w:szCs w:val="20"/>
                <w:lang w:val="ro-RO"/>
              </w:rPr>
              <w:t>produce</w:t>
            </w:r>
            <w:r w:rsidRPr="00B70B9A">
              <w:rPr>
                <w:rFonts w:ascii="Times New Roman" w:eastAsia="Cambria" w:hAnsi="Times New Roman" w:cs="Times New Roman"/>
                <w:spacing w:val="10"/>
                <w:w w:val="90"/>
                <w:sz w:val="20"/>
                <w:szCs w:val="20"/>
                <w:lang w:val="ro-RO"/>
              </w:rPr>
              <w:t xml:space="preserve"> </w:t>
            </w:r>
            <w:r w:rsidRPr="00B70B9A">
              <w:rPr>
                <w:rFonts w:ascii="Times New Roman" w:eastAsia="Cambria" w:hAnsi="Times New Roman" w:cs="Times New Roman"/>
                <w:w w:val="90"/>
                <w:sz w:val="20"/>
                <w:szCs w:val="20"/>
                <w:lang w:val="ro-RO"/>
              </w:rPr>
              <w:t>precipitarea</w:t>
            </w:r>
            <w:r w:rsidRPr="00B70B9A">
              <w:rPr>
                <w:rFonts w:ascii="Times New Roman" w:eastAsia="Cambria" w:hAnsi="Times New Roman" w:cs="Times New Roman"/>
                <w:spacing w:val="7"/>
                <w:w w:val="90"/>
                <w:sz w:val="20"/>
                <w:szCs w:val="20"/>
                <w:lang w:val="ro-RO"/>
              </w:rPr>
              <w:t xml:space="preserve"> </w:t>
            </w:r>
            <w:r w:rsidRPr="00B70B9A">
              <w:rPr>
                <w:rFonts w:ascii="Times New Roman" w:eastAsia="Cambria" w:hAnsi="Times New Roman" w:cs="Times New Roman"/>
                <w:w w:val="90"/>
                <w:sz w:val="20"/>
                <w:szCs w:val="20"/>
                <w:lang w:val="ro-RO"/>
              </w:rPr>
              <w:t>unor</w:t>
            </w:r>
            <w:r w:rsidRPr="00B70B9A">
              <w:rPr>
                <w:rFonts w:ascii="Times New Roman" w:eastAsia="Cambria" w:hAnsi="Times New Roman" w:cs="Times New Roman"/>
                <w:spacing w:val="11"/>
                <w:w w:val="90"/>
                <w:sz w:val="20"/>
                <w:szCs w:val="20"/>
                <w:lang w:val="ro-RO"/>
              </w:rPr>
              <w:t xml:space="preserve"> </w:t>
            </w:r>
            <w:r w:rsidRPr="00B70B9A">
              <w:rPr>
                <w:rFonts w:ascii="Times New Roman" w:eastAsia="Cambria" w:hAnsi="Times New Roman" w:cs="Times New Roman"/>
                <w:w w:val="90"/>
                <w:sz w:val="20"/>
                <w:szCs w:val="20"/>
                <w:lang w:val="ro-RO"/>
              </w:rPr>
              <w:t>substanțe.</w:t>
            </w:r>
          </w:p>
        </w:tc>
      </w:tr>
      <w:tr w:rsidR="001A1BFF" w:rsidRPr="00B70B9A" w14:paraId="62B2DB58" w14:textId="77777777" w:rsidTr="00A90F87">
        <w:trPr>
          <w:trHeight w:val="1105"/>
        </w:trPr>
        <w:tc>
          <w:tcPr>
            <w:tcW w:w="1559" w:type="dxa"/>
            <w:tcBorders>
              <w:left w:val="nil"/>
            </w:tcBorders>
          </w:tcPr>
          <w:p w14:paraId="4819F510" w14:textId="77777777" w:rsidR="001A1BFF" w:rsidRPr="00B70B9A" w:rsidRDefault="001A1BFF" w:rsidP="00B70B9A">
            <w:pPr>
              <w:spacing w:before="8"/>
              <w:ind w:right="137"/>
              <w:jc w:val="both"/>
              <w:rPr>
                <w:rFonts w:ascii="Times New Roman" w:eastAsia="Cambria" w:hAnsi="Times New Roman" w:cs="Times New Roman"/>
                <w:b/>
                <w:sz w:val="20"/>
                <w:szCs w:val="20"/>
                <w:lang w:val="ro-RO"/>
              </w:rPr>
            </w:pPr>
          </w:p>
          <w:p w14:paraId="26DB5436" w14:textId="77777777" w:rsidR="001A1BFF" w:rsidRPr="00B70B9A" w:rsidRDefault="001A1BFF" w:rsidP="00B70B9A">
            <w:pPr>
              <w:ind w:left="5" w:right="137"/>
              <w:jc w:val="both"/>
              <w:rPr>
                <w:rFonts w:ascii="Times New Roman" w:eastAsia="Cambria" w:hAnsi="Times New Roman" w:cs="Times New Roman"/>
                <w:sz w:val="20"/>
                <w:szCs w:val="20"/>
                <w:lang w:val="ro-RO"/>
              </w:rPr>
            </w:pPr>
            <w:r w:rsidRPr="00B70B9A">
              <w:rPr>
                <w:rFonts w:ascii="Times New Roman" w:eastAsia="Cambria" w:hAnsi="Times New Roman" w:cs="Times New Roman"/>
                <w:w w:val="85"/>
                <w:sz w:val="20"/>
                <w:szCs w:val="20"/>
                <w:lang w:val="ro-RO"/>
              </w:rPr>
              <w:t>Nitrificarea</w:t>
            </w:r>
            <w:r w:rsidRPr="00B70B9A">
              <w:rPr>
                <w:rFonts w:ascii="Times New Roman" w:eastAsia="Cambria" w:hAnsi="Times New Roman" w:cs="Times New Roman"/>
                <w:spacing w:val="25"/>
                <w:w w:val="85"/>
                <w:sz w:val="20"/>
                <w:szCs w:val="20"/>
                <w:lang w:val="ro-RO"/>
              </w:rPr>
              <w:t xml:space="preserve"> </w:t>
            </w:r>
            <w:r w:rsidRPr="00B70B9A">
              <w:rPr>
                <w:rFonts w:ascii="Times New Roman" w:eastAsia="Cambria" w:hAnsi="Times New Roman" w:cs="Times New Roman"/>
                <w:w w:val="85"/>
                <w:sz w:val="20"/>
                <w:szCs w:val="20"/>
                <w:lang w:val="ro-RO"/>
              </w:rPr>
              <w:t>și/sau</w:t>
            </w:r>
            <w:r w:rsidRPr="00B70B9A">
              <w:rPr>
                <w:rFonts w:ascii="Times New Roman" w:eastAsia="Cambria" w:hAnsi="Times New Roman" w:cs="Times New Roman"/>
                <w:spacing w:val="25"/>
                <w:w w:val="85"/>
                <w:sz w:val="20"/>
                <w:szCs w:val="20"/>
                <w:lang w:val="ro-RO"/>
              </w:rPr>
              <w:t xml:space="preserve"> </w:t>
            </w:r>
            <w:r w:rsidRPr="00B70B9A">
              <w:rPr>
                <w:rFonts w:ascii="Times New Roman" w:eastAsia="Cambria" w:hAnsi="Times New Roman" w:cs="Times New Roman"/>
                <w:w w:val="85"/>
                <w:sz w:val="20"/>
                <w:szCs w:val="20"/>
                <w:lang w:val="ro-RO"/>
              </w:rPr>
              <w:t>denitrificarea</w:t>
            </w:r>
          </w:p>
        </w:tc>
        <w:tc>
          <w:tcPr>
            <w:tcW w:w="7655" w:type="dxa"/>
            <w:tcBorders>
              <w:right w:val="nil"/>
            </w:tcBorders>
          </w:tcPr>
          <w:p w14:paraId="473A5696" w14:textId="77777777" w:rsidR="001A1BFF" w:rsidRPr="00B70B9A" w:rsidRDefault="001A1BFF" w:rsidP="00B70B9A">
            <w:pPr>
              <w:spacing w:before="70" w:line="230" w:lineRule="auto"/>
              <w:ind w:left="110" w:right="-16"/>
              <w:jc w:val="both"/>
              <w:rPr>
                <w:rFonts w:ascii="Times New Roman" w:eastAsia="Cambria" w:hAnsi="Times New Roman" w:cs="Times New Roman"/>
                <w:sz w:val="20"/>
                <w:szCs w:val="20"/>
                <w:lang w:val="ro-RO"/>
              </w:rPr>
            </w:pPr>
            <w:r w:rsidRPr="00B70B9A">
              <w:rPr>
                <w:rFonts w:ascii="Times New Roman" w:eastAsia="Cambria" w:hAnsi="Times New Roman" w:cs="Times New Roman"/>
                <w:w w:val="90"/>
                <w:sz w:val="20"/>
                <w:szCs w:val="20"/>
                <w:lang w:val="ro-RO"/>
              </w:rPr>
              <w:t>Proces</w:t>
            </w:r>
            <w:r w:rsidRPr="00B70B9A">
              <w:rPr>
                <w:rFonts w:ascii="Times New Roman" w:eastAsia="Cambria" w:hAnsi="Times New Roman" w:cs="Times New Roman"/>
                <w:spacing w:val="1"/>
                <w:w w:val="90"/>
                <w:sz w:val="20"/>
                <w:szCs w:val="20"/>
                <w:lang w:val="ro-RO"/>
              </w:rPr>
              <w:t xml:space="preserve"> </w:t>
            </w:r>
            <w:r w:rsidRPr="00B70B9A">
              <w:rPr>
                <w:rFonts w:ascii="Times New Roman" w:eastAsia="Cambria" w:hAnsi="Times New Roman" w:cs="Times New Roman"/>
                <w:w w:val="90"/>
                <w:sz w:val="20"/>
                <w:szCs w:val="20"/>
                <w:lang w:val="ro-RO"/>
              </w:rPr>
              <w:t>în</w:t>
            </w:r>
            <w:r w:rsidRPr="00B70B9A">
              <w:rPr>
                <w:rFonts w:ascii="Times New Roman" w:eastAsia="Cambria" w:hAnsi="Times New Roman" w:cs="Times New Roman"/>
                <w:spacing w:val="1"/>
                <w:w w:val="90"/>
                <w:sz w:val="20"/>
                <w:szCs w:val="20"/>
                <w:lang w:val="ro-RO"/>
              </w:rPr>
              <w:t xml:space="preserve"> </w:t>
            </w:r>
            <w:r w:rsidRPr="00B70B9A">
              <w:rPr>
                <w:rFonts w:ascii="Times New Roman" w:eastAsia="Cambria" w:hAnsi="Times New Roman" w:cs="Times New Roman"/>
                <w:w w:val="90"/>
                <w:sz w:val="20"/>
                <w:szCs w:val="20"/>
                <w:lang w:val="ro-RO"/>
              </w:rPr>
              <w:t>două</w:t>
            </w:r>
            <w:r w:rsidRPr="00B70B9A">
              <w:rPr>
                <w:rFonts w:ascii="Times New Roman" w:eastAsia="Cambria" w:hAnsi="Times New Roman" w:cs="Times New Roman"/>
                <w:spacing w:val="2"/>
                <w:w w:val="90"/>
                <w:sz w:val="20"/>
                <w:szCs w:val="20"/>
                <w:lang w:val="ro-RO"/>
              </w:rPr>
              <w:t xml:space="preserve"> </w:t>
            </w:r>
            <w:r w:rsidRPr="00B70B9A">
              <w:rPr>
                <w:rFonts w:ascii="Times New Roman" w:eastAsia="Cambria" w:hAnsi="Times New Roman" w:cs="Times New Roman"/>
                <w:w w:val="90"/>
                <w:sz w:val="20"/>
                <w:szCs w:val="20"/>
                <w:lang w:val="ro-RO"/>
              </w:rPr>
              <w:t>etape care</w:t>
            </w:r>
            <w:r w:rsidRPr="00B70B9A">
              <w:rPr>
                <w:rFonts w:ascii="Times New Roman" w:eastAsia="Cambria" w:hAnsi="Times New Roman" w:cs="Times New Roman"/>
                <w:spacing w:val="1"/>
                <w:w w:val="90"/>
                <w:sz w:val="20"/>
                <w:szCs w:val="20"/>
                <w:lang w:val="ro-RO"/>
              </w:rPr>
              <w:t xml:space="preserve"> </w:t>
            </w:r>
            <w:r w:rsidRPr="00B70B9A">
              <w:rPr>
                <w:rFonts w:ascii="Times New Roman" w:eastAsia="Cambria" w:hAnsi="Times New Roman" w:cs="Times New Roman"/>
                <w:w w:val="90"/>
                <w:sz w:val="20"/>
                <w:szCs w:val="20"/>
                <w:lang w:val="ro-RO"/>
              </w:rPr>
              <w:t>este,</w:t>
            </w:r>
            <w:r w:rsidRPr="00B70B9A">
              <w:rPr>
                <w:rFonts w:ascii="Times New Roman" w:eastAsia="Cambria" w:hAnsi="Times New Roman" w:cs="Times New Roman"/>
                <w:spacing w:val="2"/>
                <w:w w:val="90"/>
                <w:sz w:val="20"/>
                <w:szCs w:val="20"/>
                <w:lang w:val="ro-RO"/>
              </w:rPr>
              <w:t xml:space="preserve"> </w:t>
            </w:r>
            <w:r w:rsidRPr="00B70B9A">
              <w:rPr>
                <w:rFonts w:ascii="Times New Roman" w:eastAsia="Cambria" w:hAnsi="Times New Roman" w:cs="Times New Roman"/>
                <w:w w:val="90"/>
                <w:sz w:val="20"/>
                <w:szCs w:val="20"/>
                <w:lang w:val="ro-RO"/>
              </w:rPr>
              <w:t>de</w:t>
            </w:r>
            <w:r w:rsidRPr="00B70B9A">
              <w:rPr>
                <w:rFonts w:ascii="Times New Roman" w:eastAsia="Cambria" w:hAnsi="Times New Roman" w:cs="Times New Roman"/>
                <w:spacing w:val="1"/>
                <w:w w:val="90"/>
                <w:sz w:val="20"/>
                <w:szCs w:val="20"/>
                <w:lang w:val="ro-RO"/>
              </w:rPr>
              <w:t xml:space="preserve"> </w:t>
            </w:r>
            <w:r w:rsidRPr="00B70B9A">
              <w:rPr>
                <w:rFonts w:ascii="Times New Roman" w:eastAsia="Cambria" w:hAnsi="Times New Roman" w:cs="Times New Roman"/>
                <w:w w:val="90"/>
                <w:sz w:val="20"/>
                <w:szCs w:val="20"/>
                <w:lang w:val="ro-RO"/>
              </w:rPr>
              <w:t>obicei,</w:t>
            </w:r>
            <w:r w:rsidRPr="00B70B9A">
              <w:rPr>
                <w:rFonts w:ascii="Times New Roman" w:eastAsia="Cambria" w:hAnsi="Times New Roman" w:cs="Times New Roman"/>
                <w:spacing w:val="2"/>
                <w:w w:val="90"/>
                <w:sz w:val="20"/>
                <w:szCs w:val="20"/>
                <w:lang w:val="ro-RO"/>
              </w:rPr>
              <w:t xml:space="preserve"> </w:t>
            </w:r>
            <w:r w:rsidRPr="00B70B9A">
              <w:rPr>
                <w:rFonts w:ascii="Times New Roman" w:eastAsia="Cambria" w:hAnsi="Times New Roman" w:cs="Times New Roman"/>
                <w:w w:val="90"/>
                <w:sz w:val="20"/>
                <w:szCs w:val="20"/>
                <w:lang w:val="ro-RO"/>
              </w:rPr>
              <w:t>integrat</w:t>
            </w:r>
            <w:r w:rsidRPr="00B70B9A">
              <w:rPr>
                <w:rFonts w:ascii="Times New Roman" w:eastAsia="Cambria" w:hAnsi="Times New Roman" w:cs="Times New Roman"/>
                <w:spacing w:val="1"/>
                <w:w w:val="90"/>
                <w:sz w:val="20"/>
                <w:szCs w:val="20"/>
                <w:lang w:val="ro-RO"/>
              </w:rPr>
              <w:t xml:space="preserve"> </w:t>
            </w:r>
            <w:r w:rsidRPr="00B70B9A">
              <w:rPr>
                <w:rFonts w:ascii="Times New Roman" w:eastAsia="Cambria" w:hAnsi="Times New Roman" w:cs="Times New Roman"/>
                <w:w w:val="90"/>
                <w:sz w:val="20"/>
                <w:szCs w:val="20"/>
                <w:lang w:val="ro-RO"/>
              </w:rPr>
              <w:t>în</w:t>
            </w:r>
            <w:r w:rsidRPr="00B70B9A">
              <w:rPr>
                <w:rFonts w:ascii="Times New Roman" w:eastAsia="Cambria" w:hAnsi="Times New Roman" w:cs="Times New Roman"/>
                <w:spacing w:val="1"/>
                <w:w w:val="90"/>
                <w:sz w:val="20"/>
                <w:szCs w:val="20"/>
                <w:lang w:val="ro-RO"/>
              </w:rPr>
              <w:t xml:space="preserve"> </w:t>
            </w:r>
            <w:r w:rsidRPr="00B70B9A">
              <w:rPr>
                <w:rFonts w:ascii="Times New Roman" w:eastAsia="Cambria" w:hAnsi="Times New Roman" w:cs="Times New Roman"/>
                <w:w w:val="90"/>
                <w:sz w:val="20"/>
                <w:szCs w:val="20"/>
                <w:lang w:val="ro-RO"/>
              </w:rPr>
              <w:t>instalațiile</w:t>
            </w:r>
            <w:r w:rsidRPr="00B70B9A">
              <w:rPr>
                <w:rFonts w:ascii="Times New Roman" w:eastAsia="Cambria" w:hAnsi="Times New Roman" w:cs="Times New Roman"/>
                <w:spacing w:val="2"/>
                <w:w w:val="90"/>
                <w:sz w:val="20"/>
                <w:szCs w:val="20"/>
                <w:lang w:val="ro-RO"/>
              </w:rPr>
              <w:t xml:space="preserve"> </w:t>
            </w:r>
            <w:r w:rsidRPr="00B70B9A">
              <w:rPr>
                <w:rFonts w:ascii="Times New Roman" w:eastAsia="Cambria" w:hAnsi="Times New Roman" w:cs="Times New Roman"/>
                <w:w w:val="90"/>
                <w:sz w:val="20"/>
                <w:szCs w:val="20"/>
                <w:lang w:val="ro-RO"/>
              </w:rPr>
              <w:t>de</w:t>
            </w:r>
            <w:r w:rsidRPr="00B70B9A">
              <w:rPr>
                <w:rFonts w:ascii="Times New Roman" w:eastAsia="Cambria" w:hAnsi="Times New Roman" w:cs="Times New Roman"/>
                <w:spacing w:val="1"/>
                <w:w w:val="90"/>
                <w:sz w:val="20"/>
                <w:szCs w:val="20"/>
                <w:lang w:val="ro-RO"/>
              </w:rPr>
              <w:t xml:space="preserve"> </w:t>
            </w:r>
            <w:r w:rsidRPr="00B70B9A">
              <w:rPr>
                <w:rFonts w:ascii="Times New Roman" w:eastAsia="Cambria" w:hAnsi="Times New Roman" w:cs="Times New Roman"/>
                <w:w w:val="90"/>
                <w:sz w:val="20"/>
                <w:szCs w:val="20"/>
                <w:lang w:val="ro-RO"/>
              </w:rPr>
              <w:t>epurare biologică</w:t>
            </w:r>
            <w:r w:rsidRPr="00B70B9A">
              <w:rPr>
                <w:rFonts w:ascii="Times New Roman" w:eastAsia="Cambria" w:hAnsi="Times New Roman" w:cs="Times New Roman"/>
                <w:spacing w:val="-35"/>
                <w:w w:val="90"/>
                <w:sz w:val="20"/>
                <w:szCs w:val="20"/>
                <w:lang w:val="ro-RO"/>
              </w:rPr>
              <w:t xml:space="preserve"> </w:t>
            </w:r>
            <w:r w:rsidRPr="00B70B9A">
              <w:rPr>
                <w:rFonts w:ascii="Times New Roman" w:eastAsia="Cambria" w:hAnsi="Times New Roman" w:cs="Times New Roman"/>
                <w:w w:val="95"/>
                <w:sz w:val="20"/>
                <w:szCs w:val="20"/>
                <w:lang w:val="ro-RO"/>
              </w:rPr>
              <w:t>a apelor uzate. Prima etapă constă în nitrificarea aerobă, în cursul căreia</w:t>
            </w:r>
            <w:r w:rsidRPr="00B70B9A">
              <w:rPr>
                <w:rFonts w:ascii="Times New Roman" w:eastAsia="Cambria" w:hAnsi="Times New Roman" w:cs="Times New Roman"/>
                <w:spacing w:val="1"/>
                <w:w w:val="95"/>
                <w:sz w:val="20"/>
                <w:szCs w:val="20"/>
                <w:lang w:val="ro-RO"/>
              </w:rPr>
              <w:t xml:space="preserve"> </w:t>
            </w:r>
            <w:r w:rsidRPr="00B70B9A">
              <w:rPr>
                <w:rFonts w:ascii="Times New Roman" w:eastAsia="Cambria" w:hAnsi="Times New Roman" w:cs="Times New Roman"/>
                <w:w w:val="90"/>
                <w:sz w:val="20"/>
                <w:szCs w:val="20"/>
                <w:lang w:val="ro-RO"/>
              </w:rPr>
              <w:t>microorganismele</w:t>
            </w:r>
            <w:r w:rsidRPr="00B70B9A">
              <w:rPr>
                <w:rFonts w:ascii="Times New Roman" w:eastAsia="Cambria" w:hAnsi="Times New Roman" w:cs="Times New Roman"/>
                <w:spacing w:val="7"/>
                <w:w w:val="90"/>
                <w:sz w:val="20"/>
                <w:szCs w:val="20"/>
                <w:lang w:val="ro-RO"/>
              </w:rPr>
              <w:t xml:space="preserve"> </w:t>
            </w:r>
            <w:r w:rsidRPr="00B70B9A">
              <w:rPr>
                <w:rFonts w:ascii="Times New Roman" w:eastAsia="Cambria" w:hAnsi="Times New Roman" w:cs="Times New Roman"/>
                <w:w w:val="90"/>
                <w:sz w:val="20"/>
                <w:szCs w:val="20"/>
                <w:lang w:val="ro-RO"/>
              </w:rPr>
              <w:t>oxidează</w:t>
            </w:r>
            <w:r w:rsidRPr="00B70B9A">
              <w:rPr>
                <w:rFonts w:ascii="Times New Roman" w:eastAsia="Cambria" w:hAnsi="Times New Roman" w:cs="Times New Roman"/>
                <w:spacing w:val="6"/>
                <w:w w:val="90"/>
                <w:sz w:val="20"/>
                <w:szCs w:val="20"/>
                <w:lang w:val="ro-RO"/>
              </w:rPr>
              <w:t xml:space="preserve"> </w:t>
            </w:r>
            <w:r w:rsidRPr="00B70B9A">
              <w:rPr>
                <w:rFonts w:ascii="Times New Roman" w:eastAsia="Cambria" w:hAnsi="Times New Roman" w:cs="Times New Roman"/>
                <w:w w:val="90"/>
                <w:sz w:val="20"/>
                <w:szCs w:val="20"/>
                <w:lang w:val="ro-RO"/>
              </w:rPr>
              <w:t>amoniul</w:t>
            </w:r>
            <w:r w:rsidRPr="00B70B9A">
              <w:rPr>
                <w:rFonts w:ascii="Times New Roman" w:eastAsia="Cambria" w:hAnsi="Times New Roman" w:cs="Times New Roman"/>
                <w:spacing w:val="7"/>
                <w:w w:val="90"/>
                <w:sz w:val="20"/>
                <w:szCs w:val="20"/>
                <w:lang w:val="ro-RO"/>
              </w:rPr>
              <w:t xml:space="preserve"> </w:t>
            </w:r>
            <w:r w:rsidRPr="00B70B9A">
              <w:rPr>
                <w:rFonts w:ascii="Times New Roman" w:eastAsia="Cambria" w:hAnsi="Times New Roman" w:cs="Times New Roman"/>
                <w:w w:val="90"/>
                <w:sz w:val="20"/>
                <w:szCs w:val="20"/>
                <w:lang w:val="ro-RO"/>
              </w:rPr>
              <w:t>(NH</w:t>
            </w:r>
            <w:r w:rsidRPr="00B70B9A">
              <w:rPr>
                <w:rFonts w:ascii="Times New Roman" w:eastAsia="Cambria" w:hAnsi="Times New Roman" w:cs="Times New Roman"/>
                <w:spacing w:val="35"/>
                <w:w w:val="90"/>
                <w:sz w:val="20"/>
                <w:szCs w:val="20"/>
                <w:lang w:val="ro-RO"/>
              </w:rPr>
              <w:t xml:space="preserve"> </w:t>
            </w:r>
            <w:r w:rsidRPr="00B70B9A">
              <w:rPr>
                <w:rFonts w:ascii="Times New Roman" w:eastAsia="Cambria" w:hAnsi="Times New Roman" w:cs="Times New Roman"/>
                <w:w w:val="90"/>
                <w:position w:val="6"/>
                <w:sz w:val="20"/>
                <w:szCs w:val="20"/>
                <w:lang w:val="ro-RO"/>
              </w:rPr>
              <w:t>+</w:t>
            </w:r>
            <w:r w:rsidRPr="00B70B9A">
              <w:rPr>
                <w:rFonts w:ascii="Times New Roman" w:eastAsia="Cambria" w:hAnsi="Times New Roman" w:cs="Times New Roman"/>
                <w:w w:val="90"/>
                <w:sz w:val="20"/>
                <w:szCs w:val="20"/>
                <w:lang w:val="ro-RO"/>
              </w:rPr>
              <w:t>)</w:t>
            </w:r>
            <w:r w:rsidRPr="00B70B9A">
              <w:rPr>
                <w:rFonts w:ascii="Times New Roman" w:eastAsia="Cambria" w:hAnsi="Times New Roman" w:cs="Times New Roman"/>
                <w:spacing w:val="6"/>
                <w:w w:val="90"/>
                <w:sz w:val="20"/>
                <w:szCs w:val="20"/>
                <w:lang w:val="ro-RO"/>
              </w:rPr>
              <w:t xml:space="preserve"> </w:t>
            </w:r>
            <w:r w:rsidRPr="00B70B9A">
              <w:rPr>
                <w:rFonts w:ascii="Times New Roman" w:eastAsia="Cambria" w:hAnsi="Times New Roman" w:cs="Times New Roman"/>
                <w:w w:val="90"/>
                <w:sz w:val="20"/>
                <w:szCs w:val="20"/>
                <w:lang w:val="ro-RO"/>
              </w:rPr>
              <w:t>în</w:t>
            </w:r>
            <w:r w:rsidRPr="00B70B9A">
              <w:rPr>
                <w:rFonts w:ascii="Times New Roman" w:eastAsia="Cambria" w:hAnsi="Times New Roman" w:cs="Times New Roman"/>
                <w:spacing w:val="6"/>
                <w:w w:val="90"/>
                <w:sz w:val="20"/>
                <w:szCs w:val="20"/>
                <w:lang w:val="ro-RO"/>
              </w:rPr>
              <w:t xml:space="preserve"> </w:t>
            </w:r>
            <w:r w:rsidRPr="00B70B9A">
              <w:rPr>
                <w:rFonts w:ascii="Times New Roman" w:eastAsia="Cambria" w:hAnsi="Times New Roman" w:cs="Times New Roman"/>
                <w:w w:val="90"/>
                <w:sz w:val="20"/>
                <w:szCs w:val="20"/>
                <w:lang w:val="ro-RO"/>
              </w:rPr>
              <w:t>nitritul</w:t>
            </w:r>
            <w:r w:rsidRPr="00B70B9A">
              <w:rPr>
                <w:rFonts w:ascii="Times New Roman" w:eastAsia="Cambria" w:hAnsi="Times New Roman" w:cs="Times New Roman"/>
                <w:spacing w:val="6"/>
                <w:w w:val="90"/>
                <w:sz w:val="20"/>
                <w:szCs w:val="20"/>
                <w:lang w:val="ro-RO"/>
              </w:rPr>
              <w:t xml:space="preserve"> </w:t>
            </w:r>
            <w:r w:rsidRPr="00B70B9A">
              <w:rPr>
                <w:rFonts w:ascii="Times New Roman" w:eastAsia="Cambria" w:hAnsi="Times New Roman" w:cs="Times New Roman"/>
                <w:w w:val="90"/>
                <w:sz w:val="20"/>
                <w:szCs w:val="20"/>
                <w:lang w:val="ro-RO"/>
              </w:rPr>
              <w:t>intermediar</w:t>
            </w:r>
            <w:r w:rsidRPr="00B70B9A">
              <w:rPr>
                <w:rFonts w:ascii="Times New Roman" w:eastAsia="Cambria" w:hAnsi="Times New Roman" w:cs="Times New Roman"/>
                <w:spacing w:val="5"/>
                <w:w w:val="90"/>
                <w:sz w:val="20"/>
                <w:szCs w:val="20"/>
                <w:lang w:val="ro-RO"/>
              </w:rPr>
              <w:t xml:space="preserve"> </w:t>
            </w:r>
            <w:r w:rsidRPr="00B70B9A">
              <w:rPr>
                <w:rFonts w:ascii="Times New Roman" w:eastAsia="Cambria" w:hAnsi="Times New Roman" w:cs="Times New Roman"/>
                <w:w w:val="90"/>
                <w:sz w:val="20"/>
                <w:szCs w:val="20"/>
                <w:lang w:val="ro-RO"/>
              </w:rPr>
              <w:t>(NO</w:t>
            </w:r>
            <w:r w:rsidRPr="00B70B9A">
              <w:rPr>
                <w:rFonts w:ascii="Times New Roman" w:eastAsia="Cambria" w:hAnsi="Times New Roman" w:cs="Times New Roman"/>
                <w:spacing w:val="36"/>
                <w:w w:val="90"/>
                <w:sz w:val="20"/>
                <w:szCs w:val="20"/>
                <w:lang w:val="ro-RO"/>
              </w:rPr>
              <w:t xml:space="preserve"> </w:t>
            </w:r>
            <w:r w:rsidRPr="00B70B9A">
              <w:rPr>
                <w:rFonts w:ascii="Times New Roman" w:eastAsia="Cambria" w:hAnsi="Times New Roman" w:cs="Times New Roman"/>
                <w:w w:val="90"/>
                <w:position w:val="6"/>
                <w:sz w:val="20"/>
                <w:szCs w:val="20"/>
                <w:lang w:val="ro-RO"/>
              </w:rPr>
              <w:t>–</w:t>
            </w:r>
            <w:r w:rsidRPr="00B70B9A">
              <w:rPr>
                <w:rFonts w:ascii="Times New Roman" w:eastAsia="Cambria" w:hAnsi="Times New Roman" w:cs="Times New Roman"/>
                <w:w w:val="90"/>
                <w:sz w:val="20"/>
                <w:szCs w:val="20"/>
                <w:lang w:val="ro-RO"/>
              </w:rPr>
              <w:t>),</w:t>
            </w:r>
            <w:r w:rsidRPr="00B70B9A">
              <w:rPr>
                <w:rFonts w:ascii="Times New Roman" w:eastAsia="Cambria" w:hAnsi="Times New Roman" w:cs="Times New Roman"/>
                <w:spacing w:val="7"/>
                <w:w w:val="90"/>
                <w:sz w:val="20"/>
                <w:szCs w:val="20"/>
                <w:lang w:val="ro-RO"/>
              </w:rPr>
              <w:t xml:space="preserve"> </w:t>
            </w:r>
            <w:r w:rsidRPr="00B70B9A">
              <w:rPr>
                <w:rFonts w:ascii="Times New Roman" w:eastAsia="Cambria" w:hAnsi="Times New Roman" w:cs="Times New Roman"/>
                <w:w w:val="90"/>
                <w:sz w:val="20"/>
                <w:szCs w:val="20"/>
                <w:lang w:val="ro-RO"/>
              </w:rPr>
              <w:t>care</w:t>
            </w:r>
            <w:r w:rsidRPr="00B70B9A">
              <w:rPr>
                <w:rFonts w:ascii="Times New Roman" w:eastAsia="Cambria" w:hAnsi="Times New Roman" w:cs="Times New Roman"/>
                <w:spacing w:val="6"/>
                <w:w w:val="90"/>
                <w:sz w:val="20"/>
                <w:szCs w:val="20"/>
                <w:lang w:val="ro-RO"/>
              </w:rPr>
              <w:t xml:space="preserve"> </w:t>
            </w:r>
            <w:r w:rsidRPr="00B70B9A">
              <w:rPr>
                <w:rFonts w:ascii="Times New Roman" w:eastAsia="Cambria" w:hAnsi="Times New Roman" w:cs="Times New Roman"/>
                <w:w w:val="90"/>
                <w:sz w:val="20"/>
                <w:szCs w:val="20"/>
                <w:lang w:val="ro-RO"/>
              </w:rPr>
              <w:t>este</w:t>
            </w:r>
          </w:p>
          <w:p w14:paraId="24189076" w14:textId="77777777" w:rsidR="001A1BFF" w:rsidRPr="00B70B9A" w:rsidRDefault="001A1BFF" w:rsidP="00B70B9A">
            <w:pPr>
              <w:tabs>
                <w:tab w:val="left" w:pos="5363"/>
              </w:tabs>
              <w:spacing w:line="2" w:lineRule="exact"/>
              <w:ind w:left="3170"/>
              <w:jc w:val="both"/>
              <w:rPr>
                <w:rFonts w:ascii="Times New Roman" w:eastAsia="Cambria" w:hAnsi="Times New Roman" w:cs="Times New Roman"/>
                <w:sz w:val="20"/>
                <w:szCs w:val="20"/>
                <w:lang w:val="ro-RO"/>
              </w:rPr>
            </w:pPr>
            <w:r w:rsidRPr="00B70B9A">
              <w:rPr>
                <w:rFonts w:ascii="Times New Roman" w:eastAsia="Cambria" w:hAnsi="Times New Roman" w:cs="Times New Roman"/>
                <w:w w:val="115"/>
                <w:sz w:val="20"/>
                <w:szCs w:val="20"/>
                <w:lang w:val="ro-RO"/>
              </w:rPr>
              <w:t>4</w:t>
            </w:r>
            <w:r w:rsidRPr="00B70B9A">
              <w:rPr>
                <w:rFonts w:ascii="Times New Roman" w:eastAsia="Cambria" w:hAnsi="Times New Roman" w:cs="Times New Roman"/>
                <w:w w:val="115"/>
                <w:sz w:val="20"/>
                <w:szCs w:val="20"/>
                <w:lang w:val="ro-RO"/>
              </w:rPr>
              <w:tab/>
              <w:t>2</w:t>
            </w:r>
          </w:p>
          <w:p w14:paraId="5D6ABBC8" w14:textId="77777777" w:rsidR="001A1BFF" w:rsidRPr="00B70B9A" w:rsidRDefault="001A1BFF" w:rsidP="00B70B9A">
            <w:pPr>
              <w:spacing w:line="230" w:lineRule="auto"/>
              <w:ind w:left="110" w:right="186"/>
              <w:jc w:val="both"/>
              <w:rPr>
                <w:rFonts w:ascii="Times New Roman" w:eastAsia="Cambria" w:hAnsi="Times New Roman" w:cs="Times New Roman"/>
                <w:sz w:val="20"/>
                <w:szCs w:val="20"/>
                <w:lang w:val="ro-RO"/>
              </w:rPr>
            </w:pPr>
            <w:r w:rsidRPr="00B70B9A">
              <w:rPr>
                <w:rFonts w:ascii="Times New Roman" w:eastAsia="Cambria" w:hAnsi="Times New Roman" w:cs="Times New Roman"/>
                <w:w w:val="90"/>
                <w:sz w:val="20"/>
                <w:szCs w:val="20"/>
                <w:lang w:val="ro-RO"/>
              </w:rPr>
              <w:t>oxidat</w:t>
            </w:r>
            <w:r w:rsidRPr="00B70B9A">
              <w:rPr>
                <w:rFonts w:ascii="Times New Roman" w:eastAsia="Cambria" w:hAnsi="Times New Roman" w:cs="Times New Roman"/>
                <w:spacing w:val="9"/>
                <w:w w:val="90"/>
                <w:sz w:val="20"/>
                <w:szCs w:val="20"/>
                <w:lang w:val="ro-RO"/>
              </w:rPr>
              <w:t xml:space="preserve"> </w:t>
            </w:r>
            <w:r w:rsidRPr="00B70B9A">
              <w:rPr>
                <w:rFonts w:ascii="Times New Roman" w:eastAsia="Cambria" w:hAnsi="Times New Roman" w:cs="Times New Roman"/>
                <w:w w:val="90"/>
                <w:sz w:val="20"/>
                <w:szCs w:val="20"/>
                <w:lang w:val="ro-RO"/>
              </w:rPr>
              <w:t>în</w:t>
            </w:r>
            <w:r w:rsidRPr="00B70B9A">
              <w:rPr>
                <w:rFonts w:ascii="Times New Roman" w:eastAsia="Cambria" w:hAnsi="Times New Roman" w:cs="Times New Roman"/>
                <w:spacing w:val="11"/>
                <w:w w:val="90"/>
                <w:sz w:val="20"/>
                <w:szCs w:val="20"/>
                <w:lang w:val="ro-RO"/>
              </w:rPr>
              <w:t xml:space="preserve"> </w:t>
            </w:r>
            <w:r w:rsidRPr="00B70B9A">
              <w:rPr>
                <w:rFonts w:ascii="Times New Roman" w:eastAsia="Cambria" w:hAnsi="Times New Roman" w:cs="Times New Roman"/>
                <w:w w:val="90"/>
                <w:sz w:val="20"/>
                <w:szCs w:val="20"/>
                <w:lang w:val="ro-RO"/>
              </w:rPr>
              <w:t>continuare</w:t>
            </w:r>
            <w:r w:rsidRPr="00B70B9A">
              <w:rPr>
                <w:rFonts w:ascii="Times New Roman" w:eastAsia="Cambria" w:hAnsi="Times New Roman" w:cs="Times New Roman"/>
                <w:spacing w:val="9"/>
                <w:w w:val="90"/>
                <w:sz w:val="20"/>
                <w:szCs w:val="20"/>
                <w:lang w:val="ro-RO"/>
              </w:rPr>
              <w:t xml:space="preserve"> </w:t>
            </w:r>
            <w:r w:rsidRPr="00B70B9A">
              <w:rPr>
                <w:rFonts w:ascii="Times New Roman" w:eastAsia="Cambria" w:hAnsi="Times New Roman" w:cs="Times New Roman"/>
                <w:w w:val="90"/>
                <w:sz w:val="20"/>
                <w:szCs w:val="20"/>
                <w:lang w:val="ro-RO"/>
              </w:rPr>
              <w:t>în</w:t>
            </w:r>
            <w:r w:rsidRPr="00B70B9A">
              <w:rPr>
                <w:rFonts w:ascii="Times New Roman" w:eastAsia="Cambria" w:hAnsi="Times New Roman" w:cs="Times New Roman"/>
                <w:spacing w:val="11"/>
                <w:w w:val="90"/>
                <w:sz w:val="20"/>
                <w:szCs w:val="20"/>
                <w:lang w:val="ro-RO"/>
              </w:rPr>
              <w:t xml:space="preserve"> </w:t>
            </w:r>
            <w:r w:rsidRPr="00B70B9A">
              <w:rPr>
                <w:rFonts w:ascii="Times New Roman" w:eastAsia="Cambria" w:hAnsi="Times New Roman" w:cs="Times New Roman"/>
                <w:w w:val="90"/>
                <w:sz w:val="20"/>
                <w:szCs w:val="20"/>
                <w:lang w:val="ro-RO"/>
              </w:rPr>
              <w:t>nitrat</w:t>
            </w:r>
            <w:r w:rsidRPr="00B70B9A">
              <w:rPr>
                <w:rFonts w:ascii="Times New Roman" w:eastAsia="Cambria" w:hAnsi="Times New Roman" w:cs="Times New Roman"/>
                <w:spacing w:val="9"/>
                <w:w w:val="90"/>
                <w:sz w:val="20"/>
                <w:szCs w:val="20"/>
                <w:lang w:val="ro-RO"/>
              </w:rPr>
              <w:t xml:space="preserve"> </w:t>
            </w:r>
            <w:r w:rsidRPr="00B70B9A">
              <w:rPr>
                <w:rFonts w:ascii="Times New Roman" w:eastAsia="Cambria" w:hAnsi="Times New Roman" w:cs="Times New Roman"/>
                <w:w w:val="90"/>
                <w:sz w:val="20"/>
                <w:szCs w:val="20"/>
                <w:lang w:val="ro-RO"/>
              </w:rPr>
              <w:t>(NO</w:t>
            </w:r>
            <w:r w:rsidRPr="00B70B9A">
              <w:rPr>
                <w:rFonts w:ascii="Times New Roman" w:eastAsia="Cambria" w:hAnsi="Times New Roman" w:cs="Times New Roman"/>
                <w:w w:val="90"/>
                <w:sz w:val="20"/>
                <w:szCs w:val="20"/>
                <w:vertAlign w:val="subscript"/>
                <w:lang w:val="ro-RO"/>
              </w:rPr>
              <w:t>3</w:t>
            </w:r>
            <w:r w:rsidRPr="00B70B9A">
              <w:rPr>
                <w:rFonts w:ascii="Times New Roman" w:eastAsia="Cambria" w:hAnsi="Times New Roman" w:cs="Times New Roman"/>
                <w:w w:val="90"/>
                <w:position w:val="6"/>
                <w:sz w:val="20"/>
                <w:szCs w:val="20"/>
                <w:lang w:val="ro-RO"/>
              </w:rPr>
              <w:t>–</w:t>
            </w:r>
            <w:r w:rsidRPr="00B70B9A">
              <w:rPr>
                <w:rFonts w:ascii="Times New Roman" w:eastAsia="Cambria" w:hAnsi="Times New Roman" w:cs="Times New Roman"/>
                <w:w w:val="90"/>
                <w:sz w:val="20"/>
                <w:szCs w:val="20"/>
                <w:lang w:val="ro-RO"/>
              </w:rPr>
              <w:t>).</w:t>
            </w:r>
            <w:r w:rsidRPr="00B70B9A">
              <w:rPr>
                <w:rFonts w:ascii="Times New Roman" w:eastAsia="Cambria" w:hAnsi="Times New Roman" w:cs="Times New Roman"/>
                <w:spacing w:val="11"/>
                <w:w w:val="90"/>
                <w:sz w:val="20"/>
                <w:szCs w:val="20"/>
                <w:lang w:val="ro-RO"/>
              </w:rPr>
              <w:t xml:space="preserve"> </w:t>
            </w:r>
            <w:r w:rsidRPr="00B70B9A">
              <w:rPr>
                <w:rFonts w:ascii="Times New Roman" w:eastAsia="Cambria" w:hAnsi="Times New Roman" w:cs="Times New Roman"/>
                <w:w w:val="90"/>
                <w:sz w:val="20"/>
                <w:szCs w:val="20"/>
                <w:lang w:val="ro-RO"/>
              </w:rPr>
              <w:t>În</w:t>
            </w:r>
            <w:r w:rsidRPr="00B70B9A">
              <w:rPr>
                <w:rFonts w:ascii="Times New Roman" w:eastAsia="Cambria" w:hAnsi="Times New Roman" w:cs="Times New Roman"/>
                <w:spacing w:val="9"/>
                <w:w w:val="90"/>
                <w:sz w:val="20"/>
                <w:szCs w:val="20"/>
                <w:lang w:val="ro-RO"/>
              </w:rPr>
              <w:t xml:space="preserve"> </w:t>
            </w:r>
            <w:r w:rsidRPr="00B70B9A">
              <w:rPr>
                <w:rFonts w:ascii="Times New Roman" w:eastAsia="Cambria" w:hAnsi="Times New Roman" w:cs="Times New Roman"/>
                <w:w w:val="90"/>
                <w:sz w:val="20"/>
                <w:szCs w:val="20"/>
                <w:lang w:val="ro-RO"/>
              </w:rPr>
              <w:t>etapa</w:t>
            </w:r>
            <w:r w:rsidRPr="00B70B9A">
              <w:rPr>
                <w:rFonts w:ascii="Times New Roman" w:eastAsia="Cambria" w:hAnsi="Times New Roman" w:cs="Times New Roman"/>
                <w:spacing w:val="10"/>
                <w:w w:val="90"/>
                <w:sz w:val="20"/>
                <w:szCs w:val="20"/>
                <w:lang w:val="ro-RO"/>
              </w:rPr>
              <w:t xml:space="preserve"> </w:t>
            </w:r>
            <w:r w:rsidRPr="00B70B9A">
              <w:rPr>
                <w:rFonts w:ascii="Times New Roman" w:eastAsia="Cambria" w:hAnsi="Times New Roman" w:cs="Times New Roman"/>
                <w:w w:val="90"/>
                <w:sz w:val="20"/>
                <w:szCs w:val="20"/>
                <w:lang w:val="ro-RO"/>
              </w:rPr>
              <w:t>ulterioară,</w:t>
            </w:r>
            <w:r w:rsidRPr="00B70B9A">
              <w:rPr>
                <w:rFonts w:ascii="Times New Roman" w:eastAsia="Cambria" w:hAnsi="Times New Roman" w:cs="Times New Roman"/>
                <w:spacing w:val="10"/>
                <w:w w:val="90"/>
                <w:sz w:val="20"/>
                <w:szCs w:val="20"/>
                <w:lang w:val="ro-RO"/>
              </w:rPr>
              <w:t xml:space="preserve"> </w:t>
            </w:r>
            <w:r w:rsidRPr="00B70B9A">
              <w:rPr>
                <w:rFonts w:ascii="Times New Roman" w:eastAsia="Cambria" w:hAnsi="Times New Roman" w:cs="Times New Roman"/>
                <w:w w:val="90"/>
                <w:sz w:val="20"/>
                <w:szCs w:val="20"/>
                <w:lang w:val="ro-RO"/>
              </w:rPr>
              <w:t>de</w:t>
            </w:r>
            <w:r w:rsidRPr="00B70B9A">
              <w:rPr>
                <w:rFonts w:ascii="Times New Roman" w:eastAsia="Cambria" w:hAnsi="Times New Roman" w:cs="Times New Roman"/>
                <w:spacing w:val="11"/>
                <w:w w:val="90"/>
                <w:sz w:val="20"/>
                <w:szCs w:val="20"/>
                <w:lang w:val="ro-RO"/>
              </w:rPr>
              <w:t xml:space="preserve"> </w:t>
            </w:r>
            <w:r w:rsidRPr="00B70B9A">
              <w:rPr>
                <w:rFonts w:ascii="Times New Roman" w:eastAsia="Cambria" w:hAnsi="Times New Roman" w:cs="Times New Roman"/>
                <w:w w:val="90"/>
                <w:sz w:val="20"/>
                <w:szCs w:val="20"/>
                <w:lang w:val="ro-RO"/>
              </w:rPr>
              <w:t>denitrificare</w:t>
            </w:r>
            <w:r w:rsidRPr="00B70B9A">
              <w:rPr>
                <w:rFonts w:ascii="Times New Roman" w:eastAsia="Cambria" w:hAnsi="Times New Roman" w:cs="Times New Roman"/>
                <w:spacing w:val="12"/>
                <w:w w:val="90"/>
                <w:sz w:val="20"/>
                <w:szCs w:val="20"/>
                <w:lang w:val="ro-RO"/>
              </w:rPr>
              <w:t xml:space="preserve"> </w:t>
            </w:r>
            <w:r w:rsidRPr="00B70B9A">
              <w:rPr>
                <w:rFonts w:ascii="Times New Roman" w:eastAsia="Cambria" w:hAnsi="Times New Roman" w:cs="Times New Roman"/>
                <w:w w:val="90"/>
                <w:sz w:val="20"/>
                <w:szCs w:val="20"/>
                <w:lang w:val="ro-RO"/>
              </w:rPr>
              <w:t>în</w:t>
            </w:r>
            <w:r w:rsidRPr="00B70B9A">
              <w:rPr>
                <w:rFonts w:ascii="Times New Roman" w:eastAsia="Cambria" w:hAnsi="Times New Roman" w:cs="Times New Roman"/>
                <w:spacing w:val="9"/>
                <w:w w:val="90"/>
                <w:sz w:val="20"/>
                <w:szCs w:val="20"/>
                <w:lang w:val="ro-RO"/>
              </w:rPr>
              <w:t xml:space="preserve"> </w:t>
            </w:r>
            <w:r w:rsidRPr="00B70B9A">
              <w:rPr>
                <w:rFonts w:ascii="Times New Roman" w:eastAsia="Cambria" w:hAnsi="Times New Roman" w:cs="Times New Roman"/>
                <w:w w:val="90"/>
                <w:sz w:val="20"/>
                <w:szCs w:val="20"/>
                <w:lang w:val="ro-RO"/>
              </w:rPr>
              <w:t>lipsa</w:t>
            </w:r>
            <w:r w:rsidRPr="00B70B9A">
              <w:rPr>
                <w:rFonts w:ascii="Times New Roman" w:eastAsia="Cambria" w:hAnsi="Times New Roman" w:cs="Times New Roman"/>
                <w:spacing w:val="-35"/>
                <w:w w:val="90"/>
                <w:sz w:val="20"/>
                <w:szCs w:val="20"/>
                <w:lang w:val="ro-RO"/>
              </w:rPr>
              <w:t xml:space="preserve"> </w:t>
            </w:r>
            <w:r w:rsidRPr="00B70B9A">
              <w:rPr>
                <w:rFonts w:ascii="Times New Roman" w:eastAsia="Cambria" w:hAnsi="Times New Roman" w:cs="Times New Roman"/>
                <w:w w:val="90"/>
                <w:sz w:val="20"/>
                <w:szCs w:val="20"/>
                <w:lang w:val="ro-RO"/>
              </w:rPr>
              <w:t>oxigenului,</w:t>
            </w:r>
            <w:r w:rsidRPr="00B70B9A">
              <w:rPr>
                <w:rFonts w:ascii="Times New Roman" w:eastAsia="Cambria" w:hAnsi="Times New Roman" w:cs="Times New Roman"/>
                <w:spacing w:val="13"/>
                <w:w w:val="90"/>
                <w:sz w:val="20"/>
                <w:szCs w:val="20"/>
                <w:lang w:val="ro-RO"/>
              </w:rPr>
              <w:t xml:space="preserve"> </w:t>
            </w:r>
            <w:r w:rsidRPr="00B70B9A">
              <w:rPr>
                <w:rFonts w:ascii="Times New Roman" w:eastAsia="Cambria" w:hAnsi="Times New Roman" w:cs="Times New Roman"/>
                <w:w w:val="90"/>
                <w:sz w:val="20"/>
                <w:szCs w:val="20"/>
                <w:lang w:val="ro-RO"/>
              </w:rPr>
              <w:t>microorganismele</w:t>
            </w:r>
            <w:r w:rsidRPr="00B70B9A">
              <w:rPr>
                <w:rFonts w:ascii="Times New Roman" w:eastAsia="Cambria" w:hAnsi="Times New Roman" w:cs="Times New Roman"/>
                <w:spacing w:val="15"/>
                <w:w w:val="90"/>
                <w:sz w:val="20"/>
                <w:szCs w:val="20"/>
                <w:lang w:val="ro-RO"/>
              </w:rPr>
              <w:t xml:space="preserve"> </w:t>
            </w:r>
            <w:r w:rsidRPr="00B70B9A">
              <w:rPr>
                <w:rFonts w:ascii="Times New Roman" w:eastAsia="Cambria" w:hAnsi="Times New Roman" w:cs="Times New Roman"/>
                <w:w w:val="90"/>
                <w:sz w:val="20"/>
                <w:szCs w:val="20"/>
                <w:lang w:val="ro-RO"/>
              </w:rPr>
              <w:t>reduc</w:t>
            </w:r>
            <w:r w:rsidRPr="00B70B9A">
              <w:rPr>
                <w:rFonts w:ascii="Times New Roman" w:eastAsia="Cambria" w:hAnsi="Times New Roman" w:cs="Times New Roman"/>
                <w:spacing w:val="15"/>
                <w:w w:val="90"/>
                <w:sz w:val="20"/>
                <w:szCs w:val="20"/>
                <w:lang w:val="ro-RO"/>
              </w:rPr>
              <w:t xml:space="preserve"> </w:t>
            </w:r>
            <w:r w:rsidRPr="00B70B9A">
              <w:rPr>
                <w:rFonts w:ascii="Times New Roman" w:eastAsia="Cambria" w:hAnsi="Times New Roman" w:cs="Times New Roman"/>
                <w:w w:val="90"/>
                <w:sz w:val="20"/>
                <w:szCs w:val="20"/>
                <w:lang w:val="ro-RO"/>
              </w:rPr>
              <w:t>nitratul</w:t>
            </w:r>
            <w:r w:rsidRPr="00B70B9A">
              <w:rPr>
                <w:rFonts w:ascii="Times New Roman" w:eastAsia="Cambria" w:hAnsi="Times New Roman" w:cs="Times New Roman"/>
                <w:spacing w:val="15"/>
                <w:w w:val="90"/>
                <w:sz w:val="20"/>
                <w:szCs w:val="20"/>
                <w:lang w:val="ro-RO"/>
              </w:rPr>
              <w:t xml:space="preserve"> </w:t>
            </w:r>
            <w:r w:rsidRPr="00B70B9A">
              <w:rPr>
                <w:rFonts w:ascii="Times New Roman" w:eastAsia="Cambria" w:hAnsi="Times New Roman" w:cs="Times New Roman"/>
                <w:w w:val="90"/>
                <w:sz w:val="20"/>
                <w:szCs w:val="20"/>
                <w:lang w:val="ro-RO"/>
              </w:rPr>
              <w:t>la</w:t>
            </w:r>
            <w:r w:rsidRPr="00B70B9A">
              <w:rPr>
                <w:rFonts w:ascii="Times New Roman" w:eastAsia="Cambria" w:hAnsi="Times New Roman" w:cs="Times New Roman"/>
                <w:spacing w:val="13"/>
                <w:w w:val="90"/>
                <w:sz w:val="20"/>
                <w:szCs w:val="20"/>
                <w:lang w:val="ro-RO"/>
              </w:rPr>
              <w:t xml:space="preserve"> </w:t>
            </w:r>
            <w:r w:rsidRPr="00B70B9A">
              <w:rPr>
                <w:rFonts w:ascii="Times New Roman" w:eastAsia="Cambria" w:hAnsi="Times New Roman" w:cs="Times New Roman"/>
                <w:w w:val="90"/>
                <w:sz w:val="20"/>
                <w:szCs w:val="20"/>
                <w:lang w:val="ro-RO"/>
              </w:rPr>
              <w:t>azot</w:t>
            </w:r>
            <w:r w:rsidRPr="00B70B9A">
              <w:rPr>
                <w:rFonts w:ascii="Times New Roman" w:eastAsia="Cambria" w:hAnsi="Times New Roman" w:cs="Times New Roman"/>
                <w:spacing w:val="15"/>
                <w:w w:val="90"/>
                <w:sz w:val="20"/>
                <w:szCs w:val="20"/>
                <w:lang w:val="ro-RO"/>
              </w:rPr>
              <w:t xml:space="preserve"> </w:t>
            </w:r>
            <w:r w:rsidRPr="00B70B9A">
              <w:rPr>
                <w:rFonts w:ascii="Times New Roman" w:eastAsia="Cambria" w:hAnsi="Times New Roman" w:cs="Times New Roman"/>
                <w:w w:val="90"/>
                <w:sz w:val="20"/>
                <w:szCs w:val="20"/>
                <w:lang w:val="ro-RO"/>
              </w:rPr>
              <w:t>gazos</w:t>
            </w:r>
            <w:r w:rsidRPr="00B70B9A">
              <w:rPr>
                <w:rFonts w:ascii="Times New Roman" w:eastAsia="Cambria" w:hAnsi="Times New Roman" w:cs="Times New Roman"/>
                <w:spacing w:val="15"/>
                <w:w w:val="90"/>
                <w:sz w:val="20"/>
                <w:szCs w:val="20"/>
                <w:lang w:val="ro-RO"/>
              </w:rPr>
              <w:t xml:space="preserve"> </w:t>
            </w:r>
            <w:r w:rsidRPr="00B70B9A">
              <w:rPr>
                <w:rFonts w:ascii="Times New Roman" w:eastAsia="Cambria" w:hAnsi="Times New Roman" w:cs="Times New Roman"/>
                <w:w w:val="90"/>
                <w:sz w:val="20"/>
                <w:szCs w:val="20"/>
                <w:lang w:val="ro-RO"/>
              </w:rPr>
              <w:t>prin</w:t>
            </w:r>
            <w:r w:rsidRPr="00B70B9A">
              <w:rPr>
                <w:rFonts w:ascii="Times New Roman" w:eastAsia="Cambria" w:hAnsi="Times New Roman" w:cs="Times New Roman"/>
                <w:spacing w:val="14"/>
                <w:w w:val="90"/>
                <w:sz w:val="20"/>
                <w:szCs w:val="20"/>
                <w:lang w:val="ro-RO"/>
              </w:rPr>
              <w:t xml:space="preserve"> </w:t>
            </w:r>
            <w:r w:rsidRPr="00B70B9A">
              <w:rPr>
                <w:rFonts w:ascii="Times New Roman" w:eastAsia="Cambria" w:hAnsi="Times New Roman" w:cs="Times New Roman"/>
                <w:w w:val="90"/>
                <w:sz w:val="20"/>
                <w:szCs w:val="20"/>
                <w:lang w:val="ro-RO"/>
              </w:rPr>
              <w:t>reacții</w:t>
            </w:r>
            <w:r w:rsidRPr="00B70B9A">
              <w:rPr>
                <w:rFonts w:ascii="Times New Roman" w:eastAsia="Cambria" w:hAnsi="Times New Roman" w:cs="Times New Roman"/>
                <w:spacing w:val="15"/>
                <w:w w:val="90"/>
                <w:sz w:val="20"/>
                <w:szCs w:val="20"/>
                <w:lang w:val="ro-RO"/>
              </w:rPr>
              <w:t xml:space="preserve"> </w:t>
            </w:r>
            <w:r w:rsidRPr="00B70B9A">
              <w:rPr>
                <w:rFonts w:ascii="Times New Roman" w:eastAsia="Cambria" w:hAnsi="Times New Roman" w:cs="Times New Roman"/>
                <w:w w:val="90"/>
                <w:sz w:val="20"/>
                <w:szCs w:val="20"/>
                <w:lang w:val="ro-RO"/>
              </w:rPr>
              <w:t>chimice.</w:t>
            </w:r>
          </w:p>
        </w:tc>
      </w:tr>
      <w:tr w:rsidR="00ED1198" w:rsidRPr="00B70B9A" w14:paraId="229A0194" w14:textId="77777777" w:rsidTr="00A90F87">
        <w:trPr>
          <w:trHeight w:val="756"/>
        </w:trPr>
        <w:tc>
          <w:tcPr>
            <w:tcW w:w="1559" w:type="dxa"/>
            <w:tcBorders>
              <w:left w:val="nil"/>
            </w:tcBorders>
          </w:tcPr>
          <w:p w14:paraId="18E5C725" w14:textId="77777777" w:rsidR="00ED1198" w:rsidRPr="00B70B9A" w:rsidRDefault="00ED1198" w:rsidP="00A90F87">
            <w:pPr>
              <w:pStyle w:val="TableParagraph"/>
              <w:spacing w:line="230" w:lineRule="auto"/>
              <w:ind w:left="5" w:right="137"/>
              <w:jc w:val="both"/>
              <w:rPr>
                <w:rFonts w:ascii="Times New Roman" w:hAnsi="Times New Roman" w:cs="Times New Roman"/>
                <w:sz w:val="20"/>
                <w:szCs w:val="20"/>
              </w:rPr>
            </w:pPr>
            <w:r w:rsidRPr="00B70B9A">
              <w:rPr>
                <w:rFonts w:ascii="Times New Roman" w:hAnsi="Times New Roman" w:cs="Times New Roman"/>
                <w:w w:val="90"/>
                <w:sz w:val="20"/>
                <w:szCs w:val="20"/>
              </w:rPr>
              <w:t>Nitrificare</w:t>
            </w:r>
            <w:r w:rsidRPr="00B70B9A">
              <w:rPr>
                <w:rFonts w:ascii="Times New Roman" w:hAnsi="Times New Roman" w:cs="Times New Roman"/>
                <w:spacing w:val="10"/>
                <w:w w:val="90"/>
                <w:sz w:val="20"/>
                <w:szCs w:val="20"/>
              </w:rPr>
              <w:t xml:space="preserve"> </w:t>
            </w:r>
            <w:r w:rsidRPr="00B70B9A">
              <w:rPr>
                <w:rFonts w:ascii="Times New Roman" w:hAnsi="Times New Roman" w:cs="Times New Roman"/>
                <w:w w:val="90"/>
                <w:sz w:val="20"/>
                <w:szCs w:val="20"/>
              </w:rPr>
              <w:t>parțială</w:t>
            </w:r>
            <w:r w:rsidRPr="00B70B9A">
              <w:rPr>
                <w:rFonts w:ascii="Times New Roman" w:hAnsi="Times New Roman" w:cs="Times New Roman"/>
                <w:spacing w:val="10"/>
                <w:w w:val="90"/>
                <w:sz w:val="20"/>
                <w:szCs w:val="20"/>
              </w:rPr>
              <w:t xml:space="preserve"> </w:t>
            </w:r>
            <w:r w:rsidRPr="00B70B9A">
              <w:rPr>
                <w:rFonts w:ascii="Times New Roman" w:hAnsi="Times New Roman" w:cs="Times New Roman"/>
                <w:w w:val="90"/>
                <w:sz w:val="20"/>
                <w:szCs w:val="20"/>
              </w:rPr>
              <w:t>–</w:t>
            </w:r>
            <w:r w:rsidRPr="00B70B9A">
              <w:rPr>
                <w:rFonts w:ascii="Times New Roman" w:hAnsi="Times New Roman" w:cs="Times New Roman"/>
                <w:spacing w:val="10"/>
                <w:w w:val="90"/>
                <w:sz w:val="20"/>
                <w:szCs w:val="20"/>
              </w:rPr>
              <w:t xml:space="preserve"> </w:t>
            </w:r>
            <w:r w:rsidRPr="00B70B9A">
              <w:rPr>
                <w:rFonts w:ascii="Times New Roman" w:hAnsi="Times New Roman" w:cs="Times New Roman"/>
                <w:w w:val="90"/>
                <w:sz w:val="20"/>
                <w:szCs w:val="20"/>
              </w:rPr>
              <w:t>Oxidarea</w:t>
            </w:r>
            <w:r w:rsidRPr="00B70B9A">
              <w:rPr>
                <w:rFonts w:ascii="Times New Roman" w:hAnsi="Times New Roman" w:cs="Times New Roman"/>
                <w:spacing w:val="-34"/>
                <w:w w:val="90"/>
                <w:sz w:val="20"/>
                <w:szCs w:val="20"/>
              </w:rPr>
              <w:t xml:space="preserve"> </w:t>
            </w:r>
            <w:r w:rsidRPr="00B70B9A">
              <w:rPr>
                <w:rFonts w:ascii="Times New Roman" w:hAnsi="Times New Roman" w:cs="Times New Roman"/>
                <w:sz w:val="20"/>
                <w:szCs w:val="20"/>
              </w:rPr>
              <w:t>anaerobă</w:t>
            </w:r>
            <w:r w:rsidRPr="00B70B9A">
              <w:rPr>
                <w:rFonts w:ascii="Times New Roman" w:hAnsi="Times New Roman" w:cs="Times New Roman"/>
                <w:spacing w:val="-7"/>
                <w:sz w:val="20"/>
                <w:szCs w:val="20"/>
              </w:rPr>
              <w:t xml:space="preserve"> </w:t>
            </w:r>
            <w:r w:rsidRPr="00B70B9A">
              <w:rPr>
                <w:rFonts w:ascii="Times New Roman" w:hAnsi="Times New Roman" w:cs="Times New Roman"/>
                <w:sz w:val="20"/>
                <w:szCs w:val="20"/>
              </w:rPr>
              <w:t>a</w:t>
            </w:r>
            <w:r w:rsidRPr="00B70B9A">
              <w:rPr>
                <w:rFonts w:ascii="Times New Roman" w:hAnsi="Times New Roman" w:cs="Times New Roman"/>
                <w:spacing w:val="-5"/>
                <w:sz w:val="20"/>
                <w:szCs w:val="20"/>
              </w:rPr>
              <w:t xml:space="preserve"> </w:t>
            </w:r>
            <w:r w:rsidRPr="00B70B9A">
              <w:rPr>
                <w:rFonts w:ascii="Times New Roman" w:hAnsi="Times New Roman" w:cs="Times New Roman"/>
                <w:sz w:val="20"/>
                <w:szCs w:val="20"/>
              </w:rPr>
              <w:t>amoniului</w:t>
            </w:r>
          </w:p>
        </w:tc>
        <w:tc>
          <w:tcPr>
            <w:tcW w:w="7655" w:type="dxa"/>
            <w:tcBorders>
              <w:right w:val="nil"/>
            </w:tcBorders>
          </w:tcPr>
          <w:p w14:paraId="42159202" w14:textId="77777777" w:rsidR="00ED1198" w:rsidRPr="00B70B9A" w:rsidRDefault="00ED1198" w:rsidP="00B70B9A">
            <w:pPr>
              <w:pStyle w:val="TableParagraph"/>
              <w:spacing w:before="71" w:line="230" w:lineRule="auto"/>
              <w:ind w:left="110" w:right="-16"/>
              <w:jc w:val="both"/>
              <w:rPr>
                <w:rFonts w:ascii="Times New Roman" w:hAnsi="Times New Roman" w:cs="Times New Roman"/>
                <w:sz w:val="20"/>
                <w:szCs w:val="20"/>
              </w:rPr>
            </w:pPr>
            <w:r w:rsidRPr="00B70B9A">
              <w:rPr>
                <w:rFonts w:ascii="Times New Roman" w:hAnsi="Times New Roman" w:cs="Times New Roman"/>
                <w:w w:val="95"/>
                <w:sz w:val="20"/>
                <w:szCs w:val="20"/>
              </w:rPr>
              <w:t>Un proces biologic care transformă amoniul și nitritul în azot gazos în condiții</w:t>
            </w:r>
            <w:r w:rsidRPr="00B70B9A">
              <w:rPr>
                <w:rFonts w:ascii="Times New Roman" w:hAnsi="Times New Roman" w:cs="Times New Roman"/>
                <w:spacing w:val="1"/>
                <w:w w:val="95"/>
                <w:sz w:val="20"/>
                <w:szCs w:val="20"/>
              </w:rPr>
              <w:t xml:space="preserve"> </w:t>
            </w:r>
            <w:r w:rsidRPr="00B70B9A">
              <w:rPr>
                <w:rFonts w:ascii="Times New Roman" w:hAnsi="Times New Roman" w:cs="Times New Roman"/>
                <w:w w:val="90"/>
                <w:sz w:val="20"/>
                <w:szCs w:val="20"/>
              </w:rPr>
              <w:t>anaerobe.</w:t>
            </w:r>
            <w:r w:rsidRPr="00B70B9A">
              <w:rPr>
                <w:rFonts w:ascii="Times New Roman" w:hAnsi="Times New Roman" w:cs="Times New Roman"/>
                <w:spacing w:val="4"/>
                <w:w w:val="90"/>
                <w:sz w:val="20"/>
                <w:szCs w:val="20"/>
              </w:rPr>
              <w:t xml:space="preserve"> </w:t>
            </w:r>
            <w:r w:rsidRPr="00B70B9A">
              <w:rPr>
                <w:rFonts w:ascii="Times New Roman" w:hAnsi="Times New Roman" w:cs="Times New Roman"/>
                <w:w w:val="90"/>
                <w:sz w:val="20"/>
                <w:szCs w:val="20"/>
              </w:rPr>
              <w:t>În</w:t>
            </w:r>
            <w:r w:rsidRPr="00B70B9A">
              <w:rPr>
                <w:rFonts w:ascii="Times New Roman" w:hAnsi="Times New Roman" w:cs="Times New Roman"/>
                <w:spacing w:val="3"/>
                <w:w w:val="90"/>
                <w:sz w:val="20"/>
                <w:szCs w:val="20"/>
              </w:rPr>
              <w:t xml:space="preserve"> </w:t>
            </w:r>
            <w:r w:rsidRPr="00B70B9A">
              <w:rPr>
                <w:rFonts w:ascii="Times New Roman" w:hAnsi="Times New Roman" w:cs="Times New Roman"/>
                <w:w w:val="90"/>
                <w:sz w:val="20"/>
                <w:szCs w:val="20"/>
              </w:rPr>
              <w:t>procesul</w:t>
            </w:r>
            <w:r w:rsidRPr="00B70B9A">
              <w:rPr>
                <w:rFonts w:ascii="Times New Roman" w:hAnsi="Times New Roman" w:cs="Times New Roman"/>
                <w:spacing w:val="4"/>
                <w:w w:val="90"/>
                <w:sz w:val="20"/>
                <w:szCs w:val="20"/>
              </w:rPr>
              <w:t xml:space="preserve"> </w:t>
            </w:r>
            <w:r w:rsidRPr="00B70B9A">
              <w:rPr>
                <w:rFonts w:ascii="Times New Roman" w:hAnsi="Times New Roman" w:cs="Times New Roman"/>
                <w:w w:val="90"/>
                <w:sz w:val="20"/>
                <w:szCs w:val="20"/>
              </w:rPr>
              <w:t>de</w:t>
            </w:r>
            <w:r w:rsidRPr="00B70B9A">
              <w:rPr>
                <w:rFonts w:ascii="Times New Roman" w:hAnsi="Times New Roman" w:cs="Times New Roman"/>
                <w:spacing w:val="4"/>
                <w:w w:val="90"/>
                <w:sz w:val="20"/>
                <w:szCs w:val="20"/>
              </w:rPr>
              <w:t xml:space="preserve"> </w:t>
            </w:r>
            <w:r w:rsidRPr="00B70B9A">
              <w:rPr>
                <w:rFonts w:ascii="Times New Roman" w:hAnsi="Times New Roman" w:cs="Times New Roman"/>
                <w:w w:val="90"/>
                <w:sz w:val="20"/>
                <w:szCs w:val="20"/>
              </w:rPr>
              <w:t>tratare</w:t>
            </w:r>
            <w:r w:rsidRPr="00B70B9A">
              <w:rPr>
                <w:rFonts w:ascii="Times New Roman" w:hAnsi="Times New Roman" w:cs="Times New Roman"/>
                <w:spacing w:val="4"/>
                <w:w w:val="90"/>
                <w:sz w:val="20"/>
                <w:szCs w:val="20"/>
              </w:rPr>
              <w:t xml:space="preserve"> </w:t>
            </w:r>
            <w:r w:rsidRPr="00B70B9A">
              <w:rPr>
                <w:rFonts w:ascii="Times New Roman" w:hAnsi="Times New Roman" w:cs="Times New Roman"/>
                <w:w w:val="90"/>
                <w:sz w:val="20"/>
                <w:szCs w:val="20"/>
              </w:rPr>
              <w:t>a</w:t>
            </w:r>
            <w:r w:rsidRPr="00B70B9A">
              <w:rPr>
                <w:rFonts w:ascii="Times New Roman" w:hAnsi="Times New Roman" w:cs="Times New Roman"/>
                <w:spacing w:val="4"/>
                <w:w w:val="90"/>
                <w:sz w:val="20"/>
                <w:szCs w:val="20"/>
              </w:rPr>
              <w:t xml:space="preserve"> </w:t>
            </w:r>
            <w:r w:rsidRPr="00B70B9A">
              <w:rPr>
                <w:rFonts w:ascii="Times New Roman" w:hAnsi="Times New Roman" w:cs="Times New Roman"/>
                <w:w w:val="90"/>
                <w:sz w:val="20"/>
                <w:szCs w:val="20"/>
              </w:rPr>
              <w:t>apelor</w:t>
            </w:r>
            <w:r w:rsidRPr="00B70B9A">
              <w:rPr>
                <w:rFonts w:ascii="Times New Roman" w:hAnsi="Times New Roman" w:cs="Times New Roman"/>
                <w:spacing w:val="9"/>
                <w:w w:val="90"/>
                <w:sz w:val="20"/>
                <w:szCs w:val="20"/>
              </w:rPr>
              <w:t xml:space="preserve"> </w:t>
            </w:r>
            <w:r w:rsidRPr="00B70B9A">
              <w:rPr>
                <w:rFonts w:ascii="Times New Roman" w:hAnsi="Times New Roman" w:cs="Times New Roman"/>
                <w:w w:val="90"/>
                <w:sz w:val="20"/>
                <w:szCs w:val="20"/>
              </w:rPr>
              <w:t>uzate,</w:t>
            </w:r>
            <w:r w:rsidRPr="00B70B9A">
              <w:rPr>
                <w:rFonts w:ascii="Times New Roman" w:hAnsi="Times New Roman" w:cs="Times New Roman"/>
                <w:spacing w:val="2"/>
                <w:w w:val="90"/>
                <w:sz w:val="20"/>
                <w:szCs w:val="20"/>
              </w:rPr>
              <w:t xml:space="preserve"> </w:t>
            </w:r>
            <w:r w:rsidRPr="00B70B9A">
              <w:rPr>
                <w:rFonts w:ascii="Times New Roman" w:hAnsi="Times New Roman" w:cs="Times New Roman"/>
                <w:w w:val="90"/>
                <w:sz w:val="20"/>
                <w:szCs w:val="20"/>
              </w:rPr>
              <w:t>oxidarea</w:t>
            </w:r>
            <w:r w:rsidRPr="00B70B9A">
              <w:rPr>
                <w:rFonts w:ascii="Times New Roman" w:hAnsi="Times New Roman" w:cs="Times New Roman"/>
                <w:spacing w:val="3"/>
                <w:w w:val="90"/>
                <w:sz w:val="20"/>
                <w:szCs w:val="20"/>
              </w:rPr>
              <w:t xml:space="preserve"> </w:t>
            </w:r>
            <w:r w:rsidRPr="00B70B9A">
              <w:rPr>
                <w:rFonts w:ascii="Times New Roman" w:hAnsi="Times New Roman" w:cs="Times New Roman"/>
                <w:w w:val="90"/>
                <w:sz w:val="20"/>
                <w:szCs w:val="20"/>
              </w:rPr>
              <w:t>anaerobă</w:t>
            </w:r>
            <w:r w:rsidRPr="00B70B9A">
              <w:rPr>
                <w:rFonts w:ascii="Times New Roman" w:hAnsi="Times New Roman" w:cs="Times New Roman"/>
                <w:spacing w:val="4"/>
                <w:w w:val="90"/>
                <w:sz w:val="20"/>
                <w:szCs w:val="20"/>
              </w:rPr>
              <w:t xml:space="preserve"> </w:t>
            </w:r>
            <w:r w:rsidRPr="00B70B9A">
              <w:rPr>
                <w:rFonts w:ascii="Times New Roman" w:hAnsi="Times New Roman" w:cs="Times New Roman"/>
                <w:w w:val="90"/>
                <w:sz w:val="20"/>
                <w:szCs w:val="20"/>
              </w:rPr>
              <w:t>a</w:t>
            </w:r>
            <w:r w:rsidRPr="00B70B9A">
              <w:rPr>
                <w:rFonts w:ascii="Times New Roman" w:hAnsi="Times New Roman" w:cs="Times New Roman"/>
                <w:spacing w:val="5"/>
                <w:w w:val="90"/>
                <w:sz w:val="20"/>
                <w:szCs w:val="20"/>
              </w:rPr>
              <w:t xml:space="preserve"> </w:t>
            </w:r>
            <w:r w:rsidRPr="00B70B9A">
              <w:rPr>
                <w:rFonts w:ascii="Times New Roman" w:hAnsi="Times New Roman" w:cs="Times New Roman"/>
                <w:w w:val="90"/>
                <w:sz w:val="20"/>
                <w:szCs w:val="20"/>
              </w:rPr>
              <w:t>amoniului</w:t>
            </w:r>
            <w:r w:rsidRPr="00B70B9A">
              <w:rPr>
                <w:rFonts w:ascii="Times New Roman" w:hAnsi="Times New Roman" w:cs="Times New Roman"/>
                <w:spacing w:val="4"/>
                <w:w w:val="90"/>
                <w:sz w:val="20"/>
                <w:szCs w:val="20"/>
              </w:rPr>
              <w:t xml:space="preserve"> </w:t>
            </w:r>
            <w:r w:rsidRPr="00B70B9A">
              <w:rPr>
                <w:rFonts w:ascii="Times New Roman" w:hAnsi="Times New Roman" w:cs="Times New Roman"/>
                <w:w w:val="90"/>
                <w:sz w:val="20"/>
                <w:szCs w:val="20"/>
              </w:rPr>
              <w:t>este</w:t>
            </w:r>
            <w:r w:rsidRPr="00B70B9A">
              <w:rPr>
                <w:rFonts w:ascii="Times New Roman" w:hAnsi="Times New Roman" w:cs="Times New Roman"/>
                <w:spacing w:val="-35"/>
                <w:w w:val="90"/>
                <w:sz w:val="20"/>
                <w:szCs w:val="20"/>
              </w:rPr>
              <w:t xml:space="preserve"> </w:t>
            </w:r>
            <w:r w:rsidRPr="00B70B9A">
              <w:rPr>
                <w:rFonts w:ascii="Times New Roman" w:hAnsi="Times New Roman" w:cs="Times New Roman"/>
                <w:w w:val="90"/>
                <w:sz w:val="20"/>
                <w:szCs w:val="20"/>
              </w:rPr>
              <w:t>precedată</w:t>
            </w:r>
            <w:r w:rsidRPr="00B70B9A">
              <w:rPr>
                <w:rFonts w:ascii="Times New Roman" w:hAnsi="Times New Roman" w:cs="Times New Roman"/>
                <w:spacing w:val="2"/>
                <w:w w:val="90"/>
                <w:sz w:val="20"/>
                <w:szCs w:val="20"/>
              </w:rPr>
              <w:t xml:space="preserve"> </w:t>
            </w:r>
            <w:r w:rsidRPr="00B70B9A">
              <w:rPr>
                <w:rFonts w:ascii="Times New Roman" w:hAnsi="Times New Roman" w:cs="Times New Roman"/>
                <w:w w:val="90"/>
                <w:sz w:val="20"/>
                <w:szCs w:val="20"/>
              </w:rPr>
              <w:t>de</w:t>
            </w:r>
            <w:r w:rsidRPr="00B70B9A">
              <w:rPr>
                <w:rFonts w:ascii="Times New Roman" w:hAnsi="Times New Roman" w:cs="Times New Roman"/>
                <w:spacing w:val="3"/>
                <w:w w:val="90"/>
                <w:sz w:val="20"/>
                <w:szCs w:val="20"/>
              </w:rPr>
              <w:t xml:space="preserve"> </w:t>
            </w:r>
            <w:r w:rsidRPr="00B70B9A">
              <w:rPr>
                <w:rFonts w:ascii="Times New Roman" w:hAnsi="Times New Roman" w:cs="Times New Roman"/>
                <w:w w:val="90"/>
                <w:sz w:val="20"/>
                <w:szCs w:val="20"/>
              </w:rPr>
              <w:t>o</w:t>
            </w:r>
            <w:r w:rsidRPr="00B70B9A">
              <w:rPr>
                <w:rFonts w:ascii="Times New Roman" w:hAnsi="Times New Roman" w:cs="Times New Roman"/>
                <w:spacing w:val="4"/>
                <w:w w:val="90"/>
                <w:sz w:val="20"/>
                <w:szCs w:val="20"/>
              </w:rPr>
              <w:t xml:space="preserve"> </w:t>
            </w:r>
            <w:r w:rsidRPr="00B70B9A">
              <w:rPr>
                <w:rFonts w:ascii="Times New Roman" w:hAnsi="Times New Roman" w:cs="Times New Roman"/>
                <w:w w:val="90"/>
                <w:sz w:val="20"/>
                <w:szCs w:val="20"/>
              </w:rPr>
              <w:t>nitrificare</w:t>
            </w:r>
            <w:r w:rsidRPr="00B70B9A">
              <w:rPr>
                <w:rFonts w:ascii="Times New Roman" w:hAnsi="Times New Roman" w:cs="Times New Roman"/>
                <w:spacing w:val="4"/>
                <w:w w:val="90"/>
                <w:sz w:val="20"/>
                <w:szCs w:val="20"/>
              </w:rPr>
              <w:t xml:space="preserve"> </w:t>
            </w:r>
            <w:r w:rsidRPr="00B70B9A">
              <w:rPr>
                <w:rFonts w:ascii="Times New Roman" w:hAnsi="Times New Roman" w:cs="Times New Roman"/>
                <w:w w:val="90"/>
                <w:sz w:val="20"/>
                <w:szCs w:val="20"/>
              </w:rPr>
              <w:t>parțială</w:t>
            </w:r>
            <w:r w:rsidRPr="00B70B9A">
              <w:rPr>
                <w:rFonts w:ascii="Times New Roman" w:hAnsi="Times New Roman" w:cs="Times New Roman"/>
                <w:spacing w:val="1"/>
                <w:w w:val="90"/>
                <w:sz w:val="20"/>
                <w:szCs w:val="20"/>
              </w:rPr>
              <w:t xml:space="preserve"> </w:t>
            </w:r>
            <w:r w:rsidRPr="00B70B9A">
              <w:rPr>
                <w:rFonts w:ascii="Times New Roman" w:hAnsi="Times New Roman" w:cs="Times New Roman"/>
                <w:w w:val="90"/>
                <w:sz w:val="20"/>
                <w:szCs w:val="20"/>
              </w:rPr>
              <w:t>(</w:t>
            </w:r>
            <w:proofErr w:type="spellStart"/>
            <w:r w:rsidRPr="00B70B9A">
              <w:rPr>
                <w:rFonts w:ascii="Times New Roman" w:hAnsi="Times New Roman" w:cs="Times New Roman"/>
                <w:w w:val="90"/>
                <w:sz w:val="20"/>
                <w:szCs w:val="20"/>
              </w:rPr>
              <w:t>nitritare</w:t>
            </w:r>
            <w:proofErr w:type="spellEnd"/>
            <w:r w:rsidRPr="00B70B9A">
              <w:rPr>
                <w:rFonts w:ascii="Times New Roman" w:hAnsi="Times New Roman" w:cs="Times New Roman"/>
                <w:w w:val="90"/>
                <w:sz w:val="20"/>
                <w:szCs w:val="20"/>
              </w:rPr>
              <w:t>)</w:t>
            </w:r>
            <w:r w:rsidRPr="00B70B9A">
              <w:rPr>
                <w:rFonts w:ascii="Times New Roman" w:hAnsi="Times New Roman" w:cs="Times New Roman"/>
                <w:spacing w:val="3"/>
                <w:w w:val="90"/>
                <w:sz w:val="20"/>
                <w:szCs w:val="20"/>
              </w:rPr>
              <w:t xml:space="preserve"> </w:t>
            </w:r>
            <w:r w:rsidRPr="00B70B9A">
              <w:rPr>
                <w:rFonts w:ascii="Times New Roman" w:hAnsi="Times New Roman" w:cs="Times New Roman"/>
                <w:w w:val="90"/>
                <w:sz w:val="20"/>
                <w:szCs w:val="20"/>
              </w:rPr>
              <w:t>care</w:t>
            </w:r>
            <w:r w:rsidRPr="00B70B9A">
              <w:rPr>
                <w:rFonts w:ascii="Times New Roman" w:hAnsi="Times New Roman" w:cs="Times New Roman"/>
                <w:spacing w:val="3"/>
                <w:w w:val="90"/>
                <w:sz w:val="20"/>
                <w:szCs w:val="20"/>
              </w:rPr>
              <w:t xml:space="preserve"> </w:t>
            </w:r>
            <w:r w:rsidRPr="00B70B9A">
              <w:rPr>
                <w:rFonts w:ascii="Times New Roman" w:hAnsi="Times New Roman" w:cs="Times New Roman"/>
                <w:w w:val="90"/>
                <w:sz w:val="20"/>
                <w:szCs w:val="20"/>
              </w:rPr>
              <w:t>transformă</w:t>
            </w:r>
            <w:r w:rsidRPr="00B70B9A">
              <w:rPr>
                <w:rFonts w:ascii="Times New Roman" w:hAnsi="Times New Roman" w:cs="Times New Roman"/>
                <w:spacing w:val="3"/>
                <w:w w:val="90"/>
                <w:sz w:val="20"/>
                <w:szCs w:val="20"/>
              </w:rPr>
              <w:t xml:space="preserve"> </w:t>
            </w:r>
            <w:r w:rsidRPr="00B70B9A">
              <w:rPr>
                <w:rFonts w:ascii="Times New Roman" w:hAnsi="Times New Roman" w:cs="Times New Roman"/>
                <w:w w:val="90"/>
                <w:sz w:val="20"/>
                <w:szCs w:val="20"/>
              </w:rPr>
              <w:t>aproximativ</w:t>
            </w:r>
            <w:r w:rsidRPr="00B70B9A">
              <w:rPr>
                <w:rFonts w:ascii="Times New Roman" w:hAnsi="Times New Roman" w:cs="Times New Roman"/>
                <w:spacing w:val="3"/>
                <w:w w:val="90"/>
                <w:sz w:val="20"/>
                <w:szCs w:val="20"/>
              </w:rPr>
              <w:t xml:space="preserve"> </w:t>
            </w:r>
            <w:r w:rsidRPr="00B70B9A">
              <w:rPr>
                <w:rFonts w:ascii="Times New Roman" w:hAnsi="Times New Roman" w:cs="Times New Roman"/>
                <w:w w:val="90"/>
                <w:sz w:val="20"/>
                <w:szCs w:val="20"/>
              </w:rPr>
              <w:t>jumătate</w:t>
            </w:r>
            <w:r w:rsidRPr="00B70B9A">
              <w:rPr>
                <w:rFonts w:ascii="Times New Roman" w:hAnsi="Times New Roman" w:cs="Times New Roman"/>
                <w:spacing w:val="1"/>
                <w:w w:val="90"/>
                <w:sz w:val="20"/>
                <w:szCs w:val="20"/>
              </w:rPr>
              <w:t xml:space="preserve"> </w:t>
            </w:r>
            <w:r w:rsidRPr="00B70B9A">
              <w:rPr>
                <w:rFonts w:ascii="Times New Roman" w:hAnsi="Times New Roman" w:cs="Times New Roman"/>
                <w:sz w:val="20"/>
                <w:szCs w:val="20"/>
              </w:rPr>
              <w:t>din</w:t>
            </w:r>
            <w:r w:rsidRPr="00B70B9A">
              <w:rPr>
                <w:rFonts w:ascii="Times New Roman" w:hAnsi="Times New Roman" w:cs="Times New Roman"/>
                <w:spacing w:val="1"/>
                <w:sz w:val="20"/>
                <w:szCs w:val="20"/>
              </w:rPr>
              <w:t xml:space="preserve"> </w:t>
            </w:r>
            <w:r w:rsidRPr="00B70B9A">
              <w:rPr>
                <w:rFonts w:ascii="Times New Roman" w:hAnsi="Times New Roman" w:cs="Times New Roman"/>
                <w:sz w:val="20"/>
                <w:szCs w:val="20"/>
              </w:rPr>
              <w:t>amoniu</w:t>
            </w:r>
            <w:r w:rsidRPr="00B70B9A">
              <w:rPr>
                <w:rFonts w:ascii="Times New Roman" w:hAnsi="Times New Roman" w:cs="Times New Roman"/>
                <w:spacing w:val="2"/>
                <w:sz w:val="20"/>
                <w:szCs w:val="20"/>
              </w:rPr>
              <w:t xml:space="preserve"> </w:t>
            </w:r>
            <w:r w:rsidRPr="00B70B9A">
              <w:rPr>
                <w:rFonts w:ascii="Times New Roman" w:hAnsi="Times New Roman" w:cs="Times New Roman"/>
                <w:sz w:val="20"/>
                <w:szCs w:val="20"/>
              </w:rPr>
              <w:t>(NH</w:t>
            </w:r>
            <w:r w:rsidRPr="00B70B9A">
              <w:rPr>
                <w:rFonts w:ascii="Times New Roman" w:hAnsi="Times New Roman" w:cs="Times New Roman"/>
                <w:sz w:val="20"/>
                <w:szCs w:val="20"/>
                <w:vertAlign w:val="subscript"/>
              </w:rPr>
              <w:t>4</w:t>
            </w:r>
            <w:r w:rsidRPr="00B70B9A">
              <w:rPr>
                <w:rFonts w:ascii="Times New Roman" w:hAnsi="Times New Roman" w:cs="Times New Roman"/>
                <w:position w:val="6"/>
                <w:sz w:val="20"/>
                <w:szCs w:val="20"/>
              </w:rPr>
              <w:t>+</w:t>
            </w:r>
            <w:r w:rsidRPr="00B70B9A">
              <w:rPr>
                <w:rFonts w:ascii="Times New Roman" w:hAnsi="Times New Roman" w:cs="Times New Roman"/>
                <w:sz w:val="20"/>
                <w:szCs w:val="20"/>
              </w:rPr>
              <w:t>)</w:t>
            </w:r>
            <w:r w:rsidRPr="00B70B9A">
              <w:rPr>
                <w:rFonts w:ascii="Times New Roman" w:hAnsi="Times New Roman" w:cs="Times New Roman"/>
                <w:spacing w:val="2"/>
                <w:sz w:val="20"/>
                <w:szCs w:val="20"/>
              </w:rPr>
              <w:t xml:space="preserve"> </w:t>
            </w:r>
            <w:r w:rsidRPr="00B70B9A">
              <w:rPr>
                <w:rFonts w:ascii="Times New Roman" w:hAnsi="Times New Roman" w:cs="Times New Roman"/>
                <w:sz w:val="20"/>
                <w:szCs w:val="20"/>
              </w:rPr>
              <w:t>în nitrit</w:t>
            </w:r>
            <w:r w:rsidRPr="00B70B9A">
              <w:rPr>
                <w:rFonts w:ascii="Times New Roman" w:hAnsi="Times New Roman" w:cs="Times New Roman"/>
                <w:spacing w:val="2"/>
                <w:sz w:val="20"/>
                <w:szCs w:val="20"/>
              </w:rPr>
              <w:t xml:space="preserve"> </w:t>
            </w:r>
            <w:r w:rsidRPr="00B70B9A">
              <w:rPr>
                <w:rFonts w:ascii="Times New Roman" w:hAnsi="Times New Roman" w:cs="Times New Roman"/>
                <w:sz w:val="20"/>
                <w:szCs w:val="20"/>
              </w:rPr>
              <w:t>(NO</w:t>
            </w:r>
            <w:r w:rsidRPr="00B70B9A">
              <w:rPr>
                <w:rFonts w:ascii="Times New Roman" w:hAnsi="Times New Roman" w:cs="Times New Roman"/>
                <w:spacing w:val="24"/>
                <w:sz w:val="20"/>
                <w:szCs w:val="20"/>
              </w:rPr>
              <w:t xml:space="preserve"> </w:t>
            </w:r>
            <w:r w:rsidRPr="00B70B9A">
              <w:rPr>
                <w:rFonts w:ascii="Times New Roman" w:hAnsi="Times New Roman" w:cs="Times New Roman"/>
                <w:position w:val="6"/>
                <w:sz w:val="20"/>
                <w:szCs w:val="20"/>
              </w:rPr>
              <w:t>–</w:t>
            </w:r>
            <w:r w:rsidRPr="00B70B9A">
              <w:rPr>
                <w:rFonts w:ascii="Times New Roman" w:hAnsi="Times New Roman" w:cs="Times New Roman"/>
                <w:sz w:val="20"/>
                <w:szCs w:val="20"/>
              </w:rPr>
              <w:t>).</w:t>
            </w:r>
          </w:p>
          <w:p w14:paraId="508F4013" w14:textId="77777777" w:rsidR="00ED1198" w:rsidRPr="00B70B9A" w:rsidRDefault="00ED1198" w:rsidP="00B70B9A">
            <w:pPr>
              <w:pStyle w:val="TableParagraph"/>
              <w:spacing w:line="10" w:lineRule="exact"/>
              <w:ind w:right="1196"/>
              <w:jc w:val="both"/>
              <w:rPr>
                <w:rFonts w:ascii="Times New Roman" w:hAnsi="Times New Roman" w:cs="Times New Roman"/>
                <w:sz w:val="20"/>
                <w:szCs w:val="20"/>
              </w:rPr>
            </w:pPr>
            <w:r w:rsidRPr="00B70B9A">
              <w:rPr>
                <w:rFonts w:ascii="Times New Roman" w:hAnsi="Times New Roman" w:cs="Times New Roman"/>
                <w:w w:val="112"/>
                <w:sz w:val="20"/>
                <w:szCs w:val="20"/>
              </w:rPr>
              <w:t>2</w:t>
            </w:r>
          </w:p>
        </w:tc>
      </w:tr>
      <w:tr w:rsidR="00ED1198" w:rsidRPr="00B70B9A" w14:paraId="50737175" w14:textId="77777777" w:rsidTr="00A90F87">
        <w:trPr>
          <w:trHeight w:val="412"/>
        </w:trPr>
        <w:tc>
          <w:tcPr>
            <w:tcW w:w="1559" w:type="dxa"/>
            <w:tcBorders>
              <w:left w:val="nil"/>
            </w:tcBorders>
          </w:tcPr>
          <w:p w14:paraId="093B5B18" w14:textId="4D864862" w:rsidR="00ED1198" w:rsidRPr="00B70B9A" w:rsidRDefault="00ED1198" w:rsidP="00B70B9A">
            <w:pPr>
              <w:pStyle w:val="TableParagraph"/>
              <w:spacing w:before="70" w:line="230" w:lineRule="auto"/>
              <w:ind w:left="5" w:right="137"/>
              <w:jc w:val="both"/>
              <w:rPr>
                <w:rFonts w:ascii="Times New Roman" w:hAnsi="Times New Roman" w:cs="Times New Roman"/>
                <w:sz w:val="20"/>
                <w:szCs w:val="20"/>
              </w:rPr>
            </w:pPr>
            <w:r w:rsidRPr="00B70B9A">
              <w:rPr>
                <w:rFonts w:ascii="Times New Roman" w:hAnsi="Times New Roman" w:cs="Times New Roman"/>
                <w:w w:val="90"/>
                <w:sz w:val="20"/>
                <w:szCs w:val="20"/>
              </w:rPr>
              <w:t>Recuperarea</w:t>
            </w:r>
            <w:r w:rsidRPr="00B70B9A">
              <w:rPr>
                <w:rFonts w:ascii="Times New Roman" w:hAnsi="Times New Roman" w:cs="Times New Roman"/>
                <w:spacing w:val="4"/>
                <w:w w:val="90"/>
                <w:sz w:val="20"/>
                <w:szCs w:val="20"/>
              </w:rPr>
              <w:t xml:space="preserve"> </w:t>
            </w:r>
            <w:r w:rsidRPr="00B70B9A">
              <w:rPr>
                <w:rFonts w:ascii="Times New Roman" w:hAnsi="Times New Roman" w:cs="Times New Roman"/>
                <w:w w:val="90"/>
                <w:sz w:val="20"/>
                <w:szCs w:val="20"/>
              </w:rPr>
              <w:t>fosforului</w:t>
            </w:r>
            <w:r w:rsidR="00A90F87">
              <w:rPr>
                <w:rFonts w:ascii="Times New Roman" w:hAnsi="Times New Roman" w:cs="Times New Roman"/>
                <w:w w:val="90"/>
                <w:sz w:val="20"/>
                <w:szCs w:val="20"/>
              </w:rPr>
              <w:t xml:space="preserve"> </w:t>
            </w:r>
            <w:r w:rsidRPr="00B70B9A">
              <w:rPr>
                <w:rFonts w:ascii="Times New Roman" w:hAnsi="Times New Roman" w:cs="Times New Roman"/>
                <w:w w:val="90"/>
                <w:sz w:val="20"/>
                <w:szCs w:val="20"/>
              </w:rPr>
              <w:t>ca</w:t>
            </w:r>
            <w:r w:rsidRPr="00B70B9A">
              <w:rPr>
                <w:rFonts w:ascii="Times New Roman" w:hAnsi="Times New Roman" w:cs="Times New Roman"/>
                <w:spacing w:val="-35"/>
                <w:w w:val="90"/>
                <w:sz w:val="20"/>
                <w:szCs w:val="20"/>
              </w:rPr>
              <w:t xml:space="preserve"> </w:t>
            </w:r>
            <w:proofErr w:type="spellStart"/>
            <w:r w:rsidRPr="00B70B9A">
              <w:rPr>
                <w:rFonts w:ascii="Times New Roman" w:hAnsi="Times New Roman" w:cs="Times New Roman"/>
                <w:sz w:val="20"/>
                <w:szCs w:val="20"/>
              </w:rPr>
              <w:t>struvit</w:t>
            </w:r>
            <w:proofErr w:type="spellEnd"/>
          </w:p>
        </w:tc>
        <w:tc>
          <w:tcPr>
            <w:tcW w:w="7655" w:type="dxa"/>
            <w:tcBorders>
              <w:right w:val="nil"/>
            </w:tcBorders>
          </w:tcPr>
          <w:p w14:paraId="45225068" w14:textId="77777777" w:rsidR="00ED1198" w:rsidRPr="00B70B9A" w:rsidRDefault="00ED1198" w:rsidP="00B70B9A">
            <w:pPr>
              <w:pStyle w:val="TableParagraph"/>
              <w:spacing w:before="70" w:line="230" w:lineRule="auto"/>
              <w:ind w:left="110" w:right="91"/>
              <w:jc w:val="both"/>
              <w:rPr>
                <w:rFonts w:ascii="Times New Roman" w:hAnsi="Times New Roman" w:cs="Times New Roman"/>
                <w:sz w:val="20"/>
                <w:szCs w:val="20"/>
              </w:rPr>
            </w:pPr>
            <w:r w:rsidRPr="00B70B9A">
              <w:rPr>
                <w:rFonts w:ascii="Times New Roman" w:hAnsi="Times New Roman" w:cs="Times New Roman"/>
                <w:w w:val="90"/>
                <w:sz w:val="20"/>
                <w:szCs w:val="20"/>
              </w:rPr>
              <w:t>Fosforul</w:t>
            </w:r>
            <w:r w:rsidRPr="00B70B9A">
              <w:rPr>
                <w:rFonts w:ascii="Times New Roman" w:hAnsi="Times New Roman" w:cs="Times New Roman"/>
                <w:spacing w:val="6"/>
                <w:w w:val="90"/>
                <w:sz w:val="20"/>
                <w:szCs w:val="20"/>
              </w:rPr>
              <w:t xml:space="preserve"> </w:t>
            </w:r>
            <w:r w:rsidRPr="00B70B9A">
              <w:rPr>
                <w:rFonts w:ascii="Times New Roman" w:hAnsi="Times New Roman" w:cs="Times New Roman"/>
                <w:w w:val="90"/>
                <w:sz w:val="20"/>
                <w:szCs w:val="20"/>
              </w:rPr>
              <w:t>este</w:t>
            </w:r>
            <w:r w:rsidRPr="00B70B9A">
              <w:rPr>
                <w:rFonts w:ascii="Times New Roman" w:hAnsi="Times New Roman" w:cs="Times New Roman"/>
                <w:spacing w:val="7"/>
                <w:w w:val="90"/>
                <w:sz w:val="20"/>
                <w:szCs w:val="20"/>
              </w:rPr>
              <w:t xml:space="preserve"> </w:t>
            </w:r>
            <w:r w:rsidRPr="00B70B9A">
              <w:rPr>
                <w:rFonts w:ascii="Times New Roman" w:hAnsi="Times New Roman" w:cs="Times New Roman"/>
                <w:w w:val="90"/>
                <w:sz w:val="20"/>
                <w:szCs w:val="20"/>
              </w:rPr>
              <w:t>recuperat</w:t>
            </w:r>
            <w:r w:rsidRPr="00B70B9A">
              <w:rPr>
                <w:rFonts w:ascii="Times New Roman" w:hAnsi="Times New Roman" w:cs="Times New Roman"/>
                <w:spacing w:val="6"/>
                <w:w w:val="90"/>
                <w:sz w:val="20"/>
                <w:szCs w:val="20"/>
              </w:rPr>
              <w:t xml:space="preserve"> </w:t>
            </w:r>
            <w:r w:rsidRPr="00B70B9A">
              <w:rPr>
                <w:rFonts w:ascii="Times New Roman" w:hAnsi="Times New Roman" w:cs="Times New Roman"/>
                <w:w w:val="90"/>
                <w:sz w:val="20"/>
                <w:szCs w:val="20"/>
              </w:rPr>
              <w:t>prin</w:t>
            </w:r>
            <w:r w:rsidRPr="00B70B9A">
              <w:rPr>
                <w:rFonts w:ascii="Times New Roman" w:hAnsi="Times New Roman" w:cs="Times New Roman"/>
                <w:spacing w:val="4"/>
                <w:w w:val="90"/>
                <w:sz w:val="20"/>
                <w:szCs w:val="20"/>
              </w:rPr>
              <w:t xml:space="preserve"> </w:t>
            </w:r>
            <w:r w:rsidRPr="00B70B9A">
              <w:rPr>
                <w:rFonts w:ascii="Times New Roman" w:hAnsi="Times New Roman" w:cs="Times New Roman"/>
                <w:w w:val="90"/>
                <w:sz w:val="20"/>
                <w:szCs w:val="20"/>
              </w:rPr>
              <w:t>precipitare</w:t>
            </w:r>
            <w:r w:rsidRPr="00B70B9A">
              <w:rPr>
                <w:rFonts w:ascii="Times New Roman" w:hAnsi="Times New Roman" w:cs="Times New Roman"/>
                <w:spacing w:val="5"/>
                <w:w w:val="90"/>
                <w:sz w:val="20"/>
                <w:szCs w:val="20"/>
              </w:rPr>
              <w:t xml:space="preserve"> </w:t>
            </w:r>
            <w:r w:rsidRPr="00B70B9A">
              <w:rPr>
                <w:rFonts w:ascii="Times New Roman" w:hAnsi="Times New Roman" w:cs="Times New Roman"/>
                <w:w w:val="90"/>
                <w:sz w:val="20"/>
                <w:szCs w:val="20"/>
              </w:rPr>
              <w:t>sub</w:t>
            </w:r>
            <w:r w:rsidRPr="00B70B9A">
              <w:rPr>
                <w:rFonts w:ascii="Times New Roman" w:hAnsi="Times New Roman" w:cs="Times New Roman"/>
                <w:spacing w:val="6"/>
                <w:w w:val="90"/>
                <w:sz w:val="20"/>
                <w:szCs w:val="20"/>
              </w:rPr>
              <w:t xml:space="preserve"> </w:t>
            </w:r>
            <w:r w:rsidRPr="00B70B9A">
              <w:rPr>
                <w:rFonts w:ascii="Times New Roman" w:hAnsi="Times New Roman" w:cs="Times New Roman"/>
                <w:w w:val="90"/>
                <w:sz w:val="20"/>
                <w:szCs w:val="20"/>
              </w:rPr>
              <w:t>formă</w:t>
            </w:r>
            <w:r w:rsidRPr="00B70B9A">
              <w:rPr>
                <w:rFonts w:ascii="Times New Roman" w:hAnsi="Times New Roman" w:cs="Times New Roman"/>
                <w:spacing w:val="5"/>
                <w:w w:val="90"/>
                <w:sz w:val="20"/>
                <w:szCs w:val="20"/>
              </w:rPr>
              <w:t xml:space="preserve"> </w:t>
            </w:r>
            <w:r w:rsidRPr="00B70B9A">
              <w:rPr>
                <w:rFonts w:ascii="Times New Roman" w:hAnsi="Times New Roman" w:cs="Times New Roman"/>
                <w:w w:val="90"/>
                <w:sz w:val="20"/>
                <w:szCs w:val="20"/>
              </w:rPr>
              <w:t>de</w:t>
            </w:r>
            <w:r w:rsidRPr="00B70B9A">
              <w:rPr>
                <w:rFonts w:ascii="Times New Roman" w:hAnsi="Times New Roman" w:cs="Times New Roman"/>
                <w:spacing w:val="6"/>
                <w:w w:val="90"/>
                <w:sz w:val="20"/>
                <w:szCs w:val="20"/>
              </w:rPr>
              <w:t xml:space="preserve"> </w:t>
            </w:r>
            <w:proofErr w:type="spellStart"/>
            <w:r w:rsidRPr="00B70B9A">
              <w:rPr>
                <w:rFonts w:ascii="Times New Roman" w:hAnsi="Times New Roman" w:cs="Times New Roman"/>
                <w:w w:val="90"/>
                <w:sz w:val="20"/>
                <w:szCs w:val="20"/>
              </w:rPr>
              <w:t>struvit</w:t>
            </w:r>
            <w:proofErr w:type="spellEnd"/>
            <w:r w:rsidRPr="00B70B9A">
              <w:rPr>
                <w:rFonts w:ascii="Times New Roman" w:hAnsi="Times New Roman" w:cs="Times New Roman"/>
                <w:spacing w:val="6"/>
                <w:w w:val="90"/>
                <w:sz w:val="20"/>
                <w:szCs w:val="20"/>
              </w:rPr>
              <w:t xml:space="preserve"> </w:t>
            </w:r>
            <w:r w:rsidRPr="00B70B9A">
              <w:rPr>
                <w:rFonts w:ascii="Times New Roman" w:hAnsi="Times New Roman" w:cs="Times New Roman"/>
                <w:w w:val="90"/>
                <w:sz w:val="20"/>
                <w:szCs w:val="20"/>
              </w:rPr>
              <w:t>(fosfat</w:t>
            </w:r>
            <w:r w:rsidRPr="00B70B9A">
              <w:rPr>
                <w:rFonts w:ascii="Times New Roman" w:hAnsi="Times New Roman" w:cs="Times New Roman"/>
                <w:spacing w:val="4"/>
                <w:w w:val="90"/>
                <w:sz w:val="20"/>
                <w:szCs w:val="20"/>
              </w:rPr>
              <w:t xml:space="preserve"> </w:t>
            </w:r>
            <w:r w:rsidRPr="00B70B9A">
              <w:rPr>
                <w:rFonts w:ascii="Times New Roman" w:hAnsi="Times New Roman" w:cs="Times New Roman"/>
                <w:w w:val="90"/>
                <w:sz w:val="20"/>
                <w:szCs w:val="20"/>
              </w:rPr>
              <w:t>de</w:t>
            </w:r>
            <w:r w:rsidRPr="00B70B9A">
              <w:rPr>
                <w:rFonts w:ascii="Times New Roman" w:hAnsi="Times New Roman" w:cs="Times New Roman"/>
                <w:spacing w:val="6"/>
                <w:w w:val="90"/>
                <w:sz w:val="20"/>
                <w:szCs w:val="20"/>
              </w:rPr>
              <w:t xml:space="preserve"> </w:t>
            </w:r>
            <w:r w:rsidRPr="00B70B9A">
              <w:rPr>
                <w:rFonts w:ascii="Times New Roman" w:hAnsi="Times New Roman" w:cs="Times New Roman"/>
                <w:w w:val="90"/>
                <w:sz w:val="20"/>
                <w:szCs w:val="20"/>
              </w:rPr>
              <w:t>amoniu</w:t>
            </w:r>
            <w:r w:rsidRPr="00B70B9A">
              <w:rPr>
                <w:rFonts w:ascii="Times New Roman" w:hAnsi="Times New Roman" w:cs="Times New Roman"/>
                <w:spacing w:val="6"/>
                <w:w w:val="90"/>
                <w:sz w:val="20"/>
                <w:szCs w:val="20"/>
              </w:rPr>
              <w:t xml:space="preserve"> </w:t>
            </w:r>
            <w:r w:rsidRPr="00B70B9A">
              <w:rPr>
                <w:rFonts w:ascii="Times New Roman" w:hAnsi="Times New Roman" w:cs="Times New Roman"/>
                <w:w w:val="90"/>
                <w:sz w:val="20"/>
                <w:szCs w:val="20"/>
              </w:rPr>
              <w:t>de</w:t>
            </w:r>
            <w:r w:rsidRPr="00B70B9A">
              <w:rPr>
                <w:rFonts w:ascii="Times New Roman" w:hAnsi="Times New Roman" w:cs="Times New Roman"/>
                <w:spacing w:val="-34"/>
                <w:w w:val="90"/>
                <w:sz w:val="20"/>
                <w:szCs w:val="20"/>
              </w:rPr>
              <w:t xml:space="preserve"> </w:t>
            </w:r>
            <w:r w:rsidRPr="00B70B9A">
              <w:rPr>
                <w:rFonts w:ascii="Times New Roman" w:hAnsi="Times New Roman" w:cs="Times New Roman"/>
                <w:sz w:val="20"/>
                <w:szCs w:val="20"/>
              </w:rPr>
              <w:t>magneziu).</w:t>
            </w:r>
          </w:p>
        </w:tc>
      </w:tr>
      <w:tr w:rsidR="00ED1198" w:rsidRPr="00B70B9A" w14:paraId="58D8BB62" w14:textId="77777777" w:rsidTr="00A90F87">
        <w:trPr>
          <w:trHeight w:val="343"/>
        </w:trPr>
        <w:tc>
          <w:tcPr>
            <w:tcW w:w="1559" w:type="dxa"/>
            <w:tcBorders>
              <w:left w:val="nil"/>
            </w:tcBorders>
          </w:tcPr>
          <w:p w14:paraId="77D480E0" w14:textId="77777777" w:rsidR="00ED1198" w:rsidRPr="00B70B9A" w:rsidRDefault="00ED1198" w:rsidP="00B70B9A">
            <w:pPr>
              <w:pStyle w:val="TableParagraph"/>
              <w:spacing w:before="64"/>
              <w:ind w:left="5" w:right="137"/>
              <w:jc w:val="both"/>
              <w:rPr>
                <w:rFonts w:ascii="Times New Roman" w:hAnsi="Times New Roman" w:cs="Times New Roman"/>
                <w:sz w:val="20"/>
                <w:szCs w:val="20"/>
              </w:rPr>
            </w:pPr>
            <w:r w:rsidRPr="00B70B9A">
              <w:rPr>
                <w:rFonts w:ascii="Times New Roman" w:hAnsi="Times New Roman" w:cs="Times New Roman"/>
                <w:sz w:val="20"/>
                <w:szCs w:val="20"/>
              </w:rPr>
              <w:t>Sedimentare</w:t>
            </w:r>
          </w:p>
        </w:tc>
        <w:tc>
          <w:tcPr>
            <w:tcW w:w="7655" w:type="dxa"/>
            <w:tcBorders>
              <w:right w:val="nil"/>
            </w:tcBorders>
          </w:tcPr>
          <w:p w14:paraId="2E60F661" w14:textId="77777777" w:rsidR="00ED1198" w:rsidRPr="00B70B9A" w:rsidRDefault="00ED1198" w:rsidP="00B70B9A">
            <w:pPr>
              <w:pStyle w:val="TableParagraph"/>
              <w:spacing w:before="64"/>
              <w:ind w:left="110"/>
              <w:jc w:val="both"/>
              <w:rPr>
                <w:rFonts w:ascii="Times New Roman" w:hAnsi="Times New Roman" w:cs="Times New Roman"/>
                <w:sz w:val="20"/>
                <w:szCs w:val="20"/>
              </w:rPr>
            </w:pPr>
            <w:r w:rsidRPr="00B70B9A">
              <w:rPr>
                <w:rFonts w:ascii="Times New Roman" w:hAnsi="Times New Roman" w:cs="Times New Roman"/>
                <w:w w:val="90"/>
                <w:sz w:val="20"/>
                <w:szCs w:val="20"/>
              </w:rPr>
              <w:t>Separarea</w:t>
            </w:r>
            <w:r w:rsidRPr="00B70B9A">
              <w:rPr>
                <w:rFonts w:ascii="Times New Roman" w:hAnsi="Times New Roman" w:cs="Times New Roman"/>
                <w:spacing w:val="5"/>
                <w:w w:val="90"/>
                <w:sz w:val="20"/>
                <w:szCs w:val="20"/>
              </w:rPr>
              <w:t xml:space="preserve"> </w:t>
            </w:r>
            <w:r w:rsidRPr="00B70B9A">
              <w:rPr>
                <w:rFonts w:ascii="Times New Roman" w:hAnsi="Times New Roman" w:cs="Times New Roman"/>
                <w:w w:val="90"/>
                <w:sz w:val="20"/>
                <w:szCs w:val="20"/>
              </w:rPr>
              <w:t>particulelor</w:t>
            </w:r>
            <w:r w:rsidRPr="00B70B9A">
              <w:rPr>
                <w:rFonts w:ascii="Times New Roman" w:hAnsi="Times New Roman" w:cs="Times New Roman"/>
                <w:spacing w:val="6"/>
                <w:w w:val="90"/>
                <w:sz w:val="20"/>
                <w:szCs w:val="20"/>
              </w:rPr>
              <w:t xml:space="preserve"> </w:t>
            </w:r>
            <w:r w:rsidRPr="00B70B9A">
              <w:rPr>
                <w:rFonts w:ascii="Times New Roman" w:hAnsi="Times New Roman" w:cs="Times New Roman"/>
                <w:w w:val="90"/>
                <w:sz w:val="20"/>
                <w:szCs w:val="20"/>
              </w:rPr>
              <w:t>solide</w:t>
            </w:r>
            <w:r w:rsidRPr="00B70B9A">
              <w:rPr>
                <w:rFonts w:ascii="Times New Roman" w:hAnsi="Times New Roman" w:cs="Times New Roman"/>
                <w:spacing w:val="6"/>
                <w:w w:val="90"/>
                <w:sz w:val="20"/>
                <w:szCs w:val="20"/>
              </w:rPr>
              <w:t xml:space="preserve"> </w:t>
            </w:r>
            <w:r w:rsidRPr="00B70B9A">
              <w:rPr>
                <w:rFonts w:ascii="Times New Roman" w:hAnsi="Times New Roman" w:cs="Times New Roman"/>
                <w:w w:val="90"/>
                <w:sz w:val="20"/>
                <w:szCs w:val="20"/>
              </w:rPr>
              <w:t>în</w:t>
            </w:r>
            <w:r w:rsidRPr="00B70B9A">
              <w:rPr>
                <w:rFonts w:ascii="Times New Roman" w:hAnsi="Times New Roman" w:cs="Times New Roman"/>
                <w:spacing w:val="5"/>
                <w:w w:val="90"/>
                <w:sz w:val="20"/>
                <w:szCs w:val="20"/>
              </w:rPr>
              <w:t xml:space="preserve"> </w:t>
            </w:r>
            <w:r w:rsidRPr="00B70B9A">
              <w:rPr>
                <w:rFonts w:ascii="Times New Roman" w:hAnsi="Times New Roman" w:cs="Times New Roman"/>
                <w:w w:val="90"/>
                <w:sz w:val="20"/>
                <w:szCs w:val="20"/>
              </w:rPr>
              <w:t>suspensie</w:t>
            </w:r>
            <w:r w:rsidRPr="00B70B9A">
              <w:rPr>
                <w:rFonts w:ascii="Times New Roman" w:hAnsi="Times New Roman" w:cs="Times New Roman"/>
                <w:spacing w:val="7"/>
                <w:w w:val="90"/>
                <w:sz w:val="20"/>
                <w:szCs w:val="20"/>
              </w:rPr>
              <w:t xml:space="preserve"> </w:t>
            </w:r>
            <w:r w:rsidRPr="00B70B9A">
              <w:rPr>
                <w:rFonts w:ascii="Times New Roman" w:hAnsi="Times New Roman" w:cs="Times New Roman"/>
                <w:w w:val="90"/>
                <w:sz w:val="20"/>
                <w:szCs w:val="20"/>
              </w:rPr>
              <w:t>prin</w:t>
            </w:r>
            <w:r w:rsidRPr="00B70B9A">
              <w:rPr>
                <w:rFonts w:ascii="Times New Roman" w:hAnsi="Times New Roman" w:cs="Times New Roman"/>
                <w:spacing w:val="5"/>
                <w:w w:val="90"/>
                <w:sz w:val="20"/>
                <w:szCs w:val="20"/>
              </w:rPr>
              <w:t xml:space="preserve"> </w:t>
            </w:r>
            <w:r w:rsidRPr="00B70B9A">
              <w:rPr>
                <w:rFonts w:ascii="Times New Roman" w:hAnsi="Times New Roman" w:cs="Times New Roman"/>
                <w:w w:val="90"/>
                <w:sz w:val="20"/>
                <w:szCs w:val="20"/>
              </w:rPr>
              <w:t>decantare</w:t>
            </w:r>
            <w:r w:rsidRPr="00B70B9A">
              <w:rPr>
                <w:rFonts w:ascii="Times New Roman" w:hAnsi="Times New Roman" w:cs="Times New Roman"/>
                <w:spacing w:val="6"/>
                <w:w w:val="90"/>
                <w:sz w:val="20"/>
                <w:szCs w:val="20"/>
              </w:rPr>
              <w:t xml:space="preserve"> </w:t>
            </w:r>
            <w:r w:rsidRPr="00B70B9A">
              <w:rPr>
                <w:rFonts w:ascii="Times New Roman" w:hAnsi="Times New Roman" w:cs="Times New Roman"/>
                <w:w w:val="90"/>
                <w:sz w:val="20"/>
                <w:szCs w:val="20"/>
              </w:rPr>
              <w:t>gravitațională.</w:t>
            </w:r>
          </w:p>
        </w:tc>
      </w:tr>
      <w:tr w:rsidR="00ED1198" w:rsidRPr="00B70B9A" w14:paraId="73B90BFB" w14:textId="77777777" w:rsidTr="00A90F87">
        <w:trPr>
          <w:trHeight w:val="951"/>
        </w:trPr>
        <w:tc>
          <w:tcPr>
            <w:tcW w:w="1559" w:type="dxa"/>
            <w:tcBorders>
              <w:left w:val="nil"/>
            </w:tcBorders>
          </w:tcPr>
          <w:p w14:paraId="539479E3" w14:textId="77777777" w:rsidR="00ED1198" w:rsidRPr="00B70B9A" w:rsidRDefault="00ED1198" w:rsidP="00B70B9A">
            <w:pPr>
              <w:pStyle w:val="TableParagraph"/>
              <w:spacing w:line="230" w:lineRule="auto"/>
              <w:ind w:left="5" w:right="137"/>
              <w:jc w:val="both"/>
              <w:rPr>
                <w:rFonts w:ascii="Times New Roman" w:hAnsi="Times New Roman" w:cs="Times New Roman"/>
                <w:sz w:val="20"/>
                <w:szCs w:val="20"/>
              </w:rPr>
            </w:pPr>
            <w:r w:rsidRPr="00B70B9A">
              <w:rPr>
                <w:rFonts w:ascii="Times New Roman" w:hAnsi="Times New Roman" w:cs="Times New Roman"/>
                <w:w w:val="90"/>
                <w:sz w:val="20"/>
                <w:szCs w:val="20"/>
              </w:rPr>
              <w:t>Reactorul</w:t>
            </w:r>
            <w:r w:rsidRPr="00B70B9A">
              <w:rPr>
                <w:rFonts w:ascii="Times New Roman" w:hAnsi="Times New Roman" w:cs="Times New Roman"/>
                <w:spacing w:val="11"/>
                <w:w w:val="90"/>
                <w:sz w:val="20"/>
                <w:szCs w:val="20"/>
              </w:rPr>
              <w:t xml:space="preserve"> </w:t>
            </w:r>
            <w:r w:rsidRPr="00B70B9A">
              <w:rPr>
                <w:rFonts w:ascii="Times New Roman" w:hAnsi="Times New Roman" w:cs="Times New Roman"/>
                <w:w w:val="90"/>
                <w:sz w:val="20"/>
                <w:szCs w:val="20"/>
              </w:rPr>
              <w:t>cu</w:t>
            </w:r>
            <w:r w:rsidRPr="00B70B9A">
              <w:rPr>
                <w:rFonts w:ascii="Times New Roman" w:hAnsi="Times New Roman" w:cs="Times New Roman"/>
                <w:spacing w:val="8"/>
                <w:w w:val="90"/>
                <w:sz w:val="20"/>
                <w:szCs w:val="20"/>
              </w:rPr>
              <w:t xml:space="preserve"> </w:t>
            </w:r>
            <w:r w:rsidRPr="00B70B9A">
              <w:rPr>
                <w:rFonts w:ascii="Times New Roman" w:hAnsi="Times New Roman" w:cs="Times New Roman"/>
                <w:w w:val="90"/>
                <w:sz w:val="20"/>
                <w:szCs w:val="20"/>
              </w:rPr>
              <w:t>strat</w:t>
            </w:r>
            <w:r w:rsidRPr="00B70B9A">
              <w:rPr>
                <w:rFonts w:ascii="Times New Roman" w:hAnsi="Times New Roman" w:cs="Times New Roman"/>
                <w:spacing w:val="8"/>
                <w:w w:val="90"/>
                <w:sz w:val="20"/>
                <w:szCs w:val="20"/>
              </w:rPr>
              <w:t xml:space="preserve"> </w:t>
            </w:r>
            <w:r w:rsidRPr="00B70B9A">
              <w:rPr>
                <w:rFonts w:ascii="Times New Roman" w:hAnsi="Times New Roman" w:cs="Times New Roman"/>
                <w:w w:val="90"/>
                <w:sz w:val="20"/>
                <w:szCs w:val="20"/>
              </w:rPr>
              <w:t>de</w:t>
            </w:r>
            <w:r w:rsidRPr="00B70B9A">
              <w:rPr>
                <w:rFonts w:ascii="Times New Roman" w:hAnsi="Times New Roman" w:cs="Times New Roman"/>
                <w:spacing w:val="9"/>
                <w:w w:val="90"/>
                <w:sz w:val="20"/>
                <w:szCs w:val="20"/>
              </w:rPr>
              <w:t xml:space="preserve"> </w:t>
            </w:r>
            <w:r w:rsidRPr="00B70B9A">
              <w:rPr>
                <w:rFonts w:ascii="Times New Roman" w:hAnsi="Times New Roman" w:cs="Times New Roman"/>
                <w:w w:val="90"/>
                <w:sz w:val="20"/>
                <w:szCs w:val="20"/>
              </w:rPr>
              <w:t>nămol</w:t>
            </w:r>
            <w:r w:rsidRPr="00B70B9A">
              <w:rPr>
                <w:rFonts w:ascii="Times New Roman" w:hAnsi="Times New Roman" w:cs="Times New Roman"/>
                <w:spacing w:val="-34"/>
                <w:w w:val="90"/>
                <w:sz w:val="20"/>
                <w:szCs w:val="20"/>
              </w:rPr>
              <w:t xml:space="preserve"> </w:t>
            </w:r>
            <w:r w:rsidRPr="00B70B9A">
              <w:rPr>
                <w:rFonts w:ascii="Times New Roman" w:hAnsi="Times New Roman" w:cs="Times New Roman"/>
                <w:w w:val="90"/>
                <w:sz w:val="20"/>
                <w:szCs w:val="20"/>
              </w:rPr>
              <w:t>anaerob</w:t>
            </w:r>
            <w:r w:rsidRPr="00B70B9A">
              <w:rPr>
                <w:rFonts w:ascii="Times New Roman" w:hAnsi="Times New Roman" w:cs="Times New Roman"/>
                <w:spacing w:val="1"/>
                <w:w w:val="90"/>
                <w:sz w:val="20"/>
                <w:szCs w:val="20"/>
              </w:rPr>
              <w:t xml:space="preserve"> </w:t>
            </w:r>
            <w:r w:rsidRPr="00B70B9A">
              <w:rPr>
                <w:rFonts w:ascii="Times New Roman" w:hAnsi="Times New Roman" w:cs="Times New Roman"/>
                <w:w w:val="90"/>
                <w:sz w:val="20"/>
                <w:szCs w:val="20"/>
              </w:rPr>
              <w:t>cu</w:t>
            </w:r>
            <w:r w:rsidRPr="00B70B9A">
              <w:rPr>
                <w:rFonts w:ascii="Times New Roman" w:hAnsi="Times New Roman" w:cs="Times New Roman"/>
                <w:spacing w:val="1"/>
                <w:w w:val="90"/>
                <w:sz w:val="20"/>
                <w:szCs w:val="20"/>
              </w:rPr>
              <w:t xml:space="preserve"> </w:t>
            </w:r>
            <w:r w:rsidRPr="00B70B9A">
              <w:rPr>
                <w:rFonts w:ascii="Times New Roman" w:hAnsi="Times New Roman" w:cs="Times New Roman"/>
                <w:w w:val="90"/>
                <w:sz w:val="20"/>
                <w:szCs w:val="20"/>
              </w:rPr>
              <w:t>flux</w:t>
            </w:r>
            <w:r w:rsidRPr="00B70B9A">
              <w:rPr>
                <w:rFonts w:ascii="Times New Roman" w:hAnsi="Times New Roman" w:cs="Times New Roman"/>
                <w:spacing w:val="1"/>
                <w:w w:val="90"/>
                <w:sz w:val="20"/>
                <w:szCs w:val="20"/>
              </w:rPr>
              <w:t xml:space="preserve"> </w:t>
            </w:r>
            <w:r w:rsidRPr="00B70B9A">
              <w:rPr>
                <w:rFonts w:ascii="Times New Roman" w:hAnsi="Times New Roman" w:cs="Times New Roman"/>
                <w:w w:val="90"/>
                <w:sz w:val="20"/>
                <w:szCs w:val="20"/>
              </w:rPr>
              <w:t>ascendent</w:t>
            </w:r>
            <w:r w:rsidRPr="00B70B9A">
              <w:rPr>
                <w:rFonts w:ascii="Times New Roman" w:hAnsi="Times New Roman" w:cs="Times New Roman"/>
                <w:spacing w:val="1"/>
                <w:w w:val="90"/>
                <w:sz w:val="20"/>
                <w:szCs w:val="20"/>
              </w:rPr>
              <w:t xml:space="preserve"> </w:t>
            </w:r>
            <w:r w:rsidRPr="00B70B9A">
              <w:rPr>
                <w:rFonts w:ascii="Times New Roman" w:hAnsi="Times New Roman" w:cs="Times New Roman"/>
                <w:sz w:val="20"/>
                <w:szCs w:val="20"/>
              </w:rPr>
              <w:t>(UASB)</w:t>
            </w:r>
          </w:p>
        </w:tc>
        <w:tc>
          <w:tcPr>
            <w:tcW w:w="7655" w:type="dxa"/>
            <w:tcBorders>
              <w:right w:val="nil"/>
            </w:tcBorders>
          </w:tcPr>
          <w:p w14:paraId="0214D196" w14:textId="77777777" w:rsidR="00ED1198" w:rsidRPr="00B70B9A" w:rsidRDefault="00ED1198" w:rsidP="00B70B9A">
            <w:pPr>
              <w:pStyle w:val="TableParagraph"/>
              <w:spacing w:before="70" w:line="230" w:lineRule="auto"/>
              <w:ind w:left="110" w:right="163"/>
              <w:jc w:val="both"/>
              <w:rPr>
                <w:rFonts w:ascii="Times New Roman" w:hAnsi="Times New Roman" w:cs="Times New Roman"/>
                <w:sz w:val="20"/>
                <w:szCs w:val="20"/>
              </w:rPr>
            </w:pPr>
            <w:r w:rsidRPr="00B70B9A">
              <w:rPr>
                <w:rFonts w:ascii="Times New Roman" w:hAnsi="Times New Roman" w:cs="Times New Roman"/>
                <w:w w:val="95"/>
                <w:sz w:val="20"/>
                <w:szCs w:val="20"/>
              </w:rPr>
              <w:t>Un proces anaerob prin care apele uzate sunt introduse în partea de jos a</w:t>
            </w:r>
            <w:r w:rsidRPr="00B70B9A">
              <w:rPr>
                <w:rFonts w:ascii="Times New Roman" w:hAnsi="Times New Roman" w:cs="Times New Roman"/>
                <w:spacing w:val="1"/>
                <w:w w:val="95"/>
                <w:sz w:val="20"/>
                <w:szCs w:val="20"/>
              </w:rPr>
              <w:t xml:space="preserve"> </w:t>
            </w:r>
            <w:r w:rsidRPr="00B70B9A">
              <w:rPr>
                <w:rFonts w:ascii="Times New Roman" w:hAnsi="Times New Roman" w:cs="Times New Roman"/>
                <w:w w:val="90"/>
                <w:sz w:val="20"/>
                <w:szCs w:val="20"/>
              </w:rPr>
              <w:t>reactorului,</w:t>
            </w:r>
            <w:r w:rsidRPr="00B70B9A">
              <w:rPr>
                <w:rFonts w:ascii="Times New Roman" w:hAnsi="Times New Roman" w:cs="Times New Roman"/>
                <w:spacing w:val="11"/>
                <w:w w:val="90"/>
                <w:sz w:val="20"/>
                <w:szCs w:val="20"/>
              </w:rPr>
              <w:t xml:space="preserve"> </w:t>
            </w:r>
            <w:r w:rsidRPr="00B70B9A">
              <w:rPr>
                <w:rFonts w:ascii="Times New Roman" w:hAnsi="Times New Roman" w:cs="Times New Roman"/>
                <w:w w:val="90"/>
                <w:sz w:val="20"/>
                <w:szCs w:val="20"/>
              </w:rPr>
              <w:t>de</w:t>
            </w:r>
            <w:r w:rsidRPr="00B70B9A">
              <w:rPr>
                <w:rFonts w:ascii="Times New Roman" w:hAnsi="Times New Roman" w:cs="Times New Roman"/>
                <w:spacing w:val="11"/>
                <w:w w:val="90"/>
                <w:sz w:val="20"/>
                <w:szCs w:val="20"/>
              </w:rPr>
              <w:t xml:space="preserve"> </w:t>
            </w:r>
            <w:r w:rsidRPr="00B70B9A">
              <w:rPr>
                <w:rFonts w:ascii="Times New Roman" w:hAnsi="Times New Roman" w:cs="Times New Roman"/>
                <w:w w:val="90"/>
                <w:sz w:val="20"/>
                <w:szCs w:val="20"/>
              </w:rPr>
              <w:t>unde</w:t>
            </w:r>
            <w:r w:rsidRPr="00B70B9A">
              <w:rPr>
                <w:rFonts w:ascii="Times New Roman" w:hAnsi="Times New Roman" w:cs="Times New Roman"/>
                <w:spacing w:val="10"/>
                <w:w w:val="90"/>
                <w:sz w:val="20"/>
                <w:szCs w:val="20"/>
              </w:rPr>
              <w:t xml:space="preserve"> </w:t>
            </w:r>
            <w:r w:rsidRPr="00B70B9A">
              <w:rPr>
                <w:rFonts w:ascii="Times New Roman" w:hAnsi="Times New Roman" w:cs="Times New Roman"/>
                <w:w w:val="90"/>
                <w:sz w:val="20"/>
                <w:szCs w:val="20"/>
              </w:rPr>
              <w:t>sunt</w:t>
            </w:r>
            <w:r w:rsidRPr="00B70B9A">
              <w:rPr>
                <w:rFonts w:ascii="Times New Roman" w:hAnsi="Times New Roman" w:cs="Times New Roman"/>
                <w:spacing w:val="11"/>
                <w:w w:val="90"/>
                <w:sz w:val="20"/>
                <w:szCs w:val="20"/>
              </w:rPr>
              <w:t xml:space="preserve"> </w:t>
            </w:r>
            <w:r w:rsidRPr="00B70B9A">
              <w:rPr>
                <w:rFonts w:ascii="Times New Roman" w:hAnsi="Times New Roman" w:cs="Times New Roman"/>
                <w:w w:val="90"/>
                <w:sz w:val="20"/>
                <w:szCs w:val="20"/>
              </w:rPr>
              <w:t>împinse</w:t>
            </w:r>
            <w:r w:rsidRPr="00B70B9A">
              <w:rPr>
                <w:rFonts w:ascii="Times New Roman" w:hAnsi="Times New Roman" w:cs="Times New Roman"/>
                <w:spacing w:val="10"/>
                <w:w w:val="90"/>
                <w:sz w:val="20"/>
                <w:szCs w:val="20"/>
              </w:rPr>
              <w:t xml:space="preserve"> </w:t>
            </w:r>
            <w:r w:rsidRPr="00B70B9A">
              <w:rPr>
                <w:rFonts w:ascii="Times New Roman" w:hAnsi="Times New Roman" w:cs="Times New Roman"/>
                <w:w w:val="90"/>
                <w:sz w:val="20"/>
                <w:szCs w:val="20"/>
              </w:rPr>
              <w:t>în</w:t>
            </w:r>
            <w:r w:rsidRPr="00B70B9A">
              <w:rPr>
                <w:rFonts w:ascii="Times New Roman" w:hAnsi="Times New Roman" w:cs="Times New Roman"/>
                <w:spacing w:val="11"/>
                <w:w w:val="90"/>
                <w:sz w:val="20"/>
                <w:szCs w:val="20"/>
              </w:rPr>
              <w:t xml:space="preserve"> </w:t>
            </w:r>
            <w:r w:rsidRPr="00B70B9A">
              <w:rPr>
                <w:rFonts w:ascii="Times New Roman" w:hAnsi="Times New Roman" w:cs="Times New Roman"/>
                <w:w w:val="90"/>
                <w:sz w:val="20"/>
                <w:szCs w:val="20"/>
              </w:rPr>
              <w:t>sus</w:t>
            </w:r>
            <w:r w:rsidRPr="00B70B9A">
              <w:rPr>
                <w:rFonts w:ascii="Times New Roman" w:hAnsi="Times New Roman" w:cs="Times New Roman"/>
                <w:spacing w:val="11"/>
                <w:w w:val="90"/>
                <w:sz w:val="20"/>
                <w:szCs w:val="20"/>
              </w:rPr>
              <w:t xml:space="preserve"> </w:t>
            </w:r>
            <w:r w:rsidRPr="00B70B9A">
              <w:rPr>
                <w:rFonts w:ascii="Times New Roman" w:hAnsi="Times New Roman" w:cs="Times New Roman"/>
                <w:w w:val="90"/>
                <w:sz w:val="20"/>
                <w:szCs w:val="20"/>
              </w:rPr>
              <w:t>printr-un</w:t>
            </w:r>
            <w:r w:rsidRPr="00B70B9A">
              <w:rPr>
                <w:rFonts w:ascii="Times New Roman" w:hAnsi="Times New Roman" w:cs="Times New Roman"/>
                <w:spacing w:val="11"/>
                <w:w w:val="90"/>
                <w:sz w:val="20"/>
                <w:szCs w:val="20"/>
              </w:rPr>
              <w:t xml:space="preserve"> </w:t>
            </w:r>
            <w:r w:rsidRPr="00B70B9A">
              <w:rPr>
                <w:rFonts w:ascii="Times New Roman" w:hAnsi="Times New Roman" w:cs="Times New Roman"/>
                <w:w w:val="90"/>
                <w:sz w:val="20"/>
                <w:szCs w:val="20"/>
              </w:rPr>
              <w:t>strat</w:t>
            </w:r>
            <w:r w:rsidRPr="00B70B9A">
              <w:rPr>
                <w:rFonts w:ascii="Times New Roman" w:hAnsi="Times New Roman" w:cs="Times New Roman"/>
                <w:spacing w:val="11"/>
                <w:w w:val="90"/>
                <w:sz w:val="20"/>
                <w:szCs w:val="20"/>
              </w:rPr>
              <w:t xml:space="preserve"> </w:t>
            </w:r>
            <w:r w:rsidRPr="00B70B9A">
              <w:rPr>
                <w:rFonts w:ascii="Times New Roman" w:hAnsi="Times New Roman" w:cs="Times New Roman"/>
                <w:w w:val="90"/>
                <w:sz w:val="20"/>
                <w:szCs w:val="20"/>
              </w:rPr>
              <w:t>de</w:t>
            </w:r>
            <w:r w:rsidRPr="00B70B9A">
              <w:rPr>
                <w:rFonts w:ascii="Times New Roman" w:hAnsi="Times New Roman" w:cs="Times New Roman"/>
                <w:spacing w:val="11"/>
                <w:w w:val="90"/>
                <w:sz w:val="20"/>
                <w:szCs w:val="20"/>
              </w:rPr>
              <w:t xml:space="preserve"> </w:t>
            </w:r>
            <w:r w:rsidRPr="00B70B9A">
              <w:rPr>
                <w:rFonts w:ascii="Times New Roman" w:hAnsi="Times New Roman" w:cs="Times New Roman"/>
                <w:w w:val="90"/>
                <w:sz w:val="20"/>
                <w:szCs w:val="20"/>
              </w:rPr>
              <w:t>nămol</w:t>
            </w:r>
            <w:r w:rsidRPr="00B70B9A">
              <w:rPr>
                <w:rFonts w:ascii="Times New Roman" w:hAnsi="Times New Roman" w:cs="Times New Roman"/>
                <w:spacing w:val="11"/>
                <w:w w:val="90"/>
                <w:sz w:val="20"/>
                <w:szCs w:val="20"/>
              </w:rPr>
              <w:t xml:space="preserve"> </w:t>
            </w:r>
            <w:r w:rsidRPr="00B70B9A">
              <w:rPr>
                <w:rFonts w:ascii="Times New Roman" w:hAnsi="Times New Roman" w:cs="Times New Roman"/>
                <w:w w:val="90"/>
                <w:sz w:val="20"/>
                <w:szCs w:val="20"/>
              </w:rPr>
              <w:t>compus</w:t>
            </w:r>
            <w:r w:rsidRPr="00B70B9A">
              <w:rPr>
                <w:rFonts w:ascii="Times New Roman" w:hAnsi="Times New Roman" w:cs="Times New Roman"/>
                <w:spacing w:val="9"/>
                <w:w w:val="90"/>
                <w:sz w:val="20"/>
                <w:szCs w:val="20"/>
              </w:rPr>
              <w:t xml:space="preserve"> </w:t>
            </w:r>
            <w:r w:rsidRPr="00B70B9A">
              <w:rPr>
                <w:rFonts w:ascii="Times New Roman" w:hAnsi="Times New Roman" w:cs="Times New Roman"/>
                <w:w w:val="90"/>
                <w:sz w:val="20"/>
                <w:szCs w:val="20"/>
              </w:rPr>
              <w:t>din</w:t>
            </w:r>
            <w:r w:rsidRPr="00B70B9A">
              <w:rPr>
                <w:rFonts w:ascii="Times New Roman" w:hAnsi="Times New Roman" w:cs="Times New Roman"/>
                <w:spacing w:val="1"/>
                <w:w w:val="90"/>
                <w:sz w:val="20"/>
                <w:szCs w:val="20"/>
              </w:rPr>
              <w:t xml:space="preserve"> </w:t>
            </w:r>
            <w:r w:rsidRPr="00B70B9A">
              <w:rPr>
                <w:rFonts w:ascii="Times New Roman" w:hAnsi="Times New Roman" w:cs="Times New Roman"/>
                <w:w w:val="90"/>
                <w:sz w:val="20"/>
                <w:szCs w:val="20"/>
              </w:rPr>
              <w:t>granule</w:t>
            </w:r>
            <w:r w:rsidRPr="00B70B9A">
              <w:rPr>
                <w:rFonts w:ascii="Times New Roman" w:hAnsi="Times New Roman" w:cs="Times New Roman"/>
                <w:spacing w:val="10"/>
                <w:w w:val="90"/>
                <w:sz w:val="20"/>
                <w:szCs w:val="20"/>
              </w:rPr>
              <w:t xml:space="preserve"> </w:t>
            </w:r>
            <w:r w:rsidRPr="00B70B9A">
              <w:rPr>
                <w:rFonts w:ascii="Times New Roman" w:hAnsi="Times New Roman" w:cs="Times New Roman"/>
                <w:w w:val="90"/>
                <w:sz w:val="20"/>
                <w:szCs w:val="20"/>
              </w:rPr>
              <w:t>sau</w:t>
            </w:r>
            <w:r w:rsidRPr="00B70B9A">
              <w:rPr>
                <w:rFonts w:ascii="Times New Roman" w:hAnsi="Times New Roman" w:cs="Times New Roman"/>
                <w:spacing w:val="10"/>
                <w:w w:val="90"/>
                <w:sz w:val="20"/>
                <w:szCs w:val="20"/>
              </w:rPr>
              <w:t xml:space="preserve"> </w:t>
            </w:r>
            <w:r w:rsidRPr="00B70B9A">
              <w:rPr>
                <w:rFonts w:ascii="Times New Roman" w:hAnsi="Times New Roman" w:cs="Times New Roman"/>
                <w:w w:val="90"/>
                <w:sz w:val="20"/>
                <w:szCs w:val="20"/>
              </w:rPr>
              <w:t>particule</w:t>
            </w:r>
            <w:r w:rsidRPr="00B70B9A">
              <w:rPr>
                <w:rFonts w:ascii="Times New Roman" w:hAnsi="Times New Roman" w:cs="Times New Roman"/>
                <w:spacing w:val="11"/>
                <w:w w:val="90"/>
                <w:sz w:val="20"/>
                <w:szCs w:val="20"/>
              </w:rPr>
              <w:t xml:space="preserve"> </w:t>
            </w:r>
            <w:r w:rsidRPr="00B70B9A">
              <w:rPr>
                <w:rFonts w:ascii="Times New Roman" w:hAnsi="Times New Roman" w:cs="Times New Roman"/>
                <w:w w:val="90"/>
                <w:sz w:val="20"/>
                <w:szCs w:val="20"/>
              </w:rPr>
              <w:t>formate</w:t>
            </w:r>
            <w:r w:rsidRPr="00B70B9A">
              <w:rPr>
                <w:rFonts w:ascii="Times New Roman" w:hAnsi="Times New Roman" w:cs="Times New Roman"/>
                <w:spacing w:val="9"/>
                <w:w w:val="90"/>
                <w:sz w:val="20"/>
                <w:szCs w:val="20"/>
              </w:rPr>
              <w:t xml:space="preserve"> </w:t>
            </w:r>
            <w:r w:rsidRPr="00B70B9A">
              <w:rPr>
                <w:rFonts w:ascii="Times New Roman" w:hAnsi="Times New Roman" w:cs="Times New Roman"/>
                <w:w w:val="90"/>
                <w:sz w:val="20"/>
                <w:szCs w:val="20"/>
              </w:rPr>
              <w:t>biologic.</w:t>
            </w:r>
            <w:r w:rsidRPr="00B70B9A">
              <w:rPr>
                <w:rFonts w:ascii="Times New Roman" w:hAnsi="Times New Roman" w:cs="Times New Roman"/>
                <w:spacing w:val="10"/>
                <w:w w:val="90"/>
                <w:sz w:val="20"/>
                <w:szCs w:val="20"/>
              </w:rPr>
              <w:t xml:space="preserve"> </w:t>
            </w:r>
            <w:r w:rsidRPr="00B70B9A">
              <w:rPr>
                <w:rFonts w:ascii="Times New Roman" w:hAnsi="Times New Roman" w:cs="Times New Roman"/>
                <w:w w:val="90"/>
                <w:sz w:val="20"/>
                <w:szCs w:val="20"/>
              </w:rPr>
              <w:t>Faza</w:t>
            </w:r>
            <w:r w:rsidRPr="00B70B9A">
              <w:rPr>
                <w:rFonts w:ascii="Times New Roman" w:hAnsi="Times New Roman" w:cs="Times New Roman"/>
                <w:spacing w:val="9"/>
                <w:w w:val="90"/>
                <w:sz w:val="20"/>
                <w:szCs w:val="20"/>
              </w:rPr>
              <w:t xml:space="preserve"> </w:t>
            </w:r>
            <w:r w:rsidRPr="00B70B9A">
              <w:rPr>
                <w:rFonts w:ascii="Times New Roman" w:hAnsi="Times New Roman" w:cs="Times New Roman"/>
                <w:w w:val="90"/>
                <w:sz w:val="20"/>
                <w:szCs w:val="20"/>
              </w:rPr>
              <w:t>apoasă</w:t>
            </w:r>
            <w:r w:rsidRPr="00B70B9A">
              <w:rPr>
                <w:rFonts w:ascii="Times New Roman" w:hAnsi="Times New Roman" w:cs="Times New Roman"/>
                <w:spacing w:val="10"/>
                <w:w w:val="90"/>
                <w:sz w:val="20"/>
                <w:szCs w:val="20"/>
              </w:rPr>
              <w:t xml:space="preserve"> </w:t>
            </w:r>
            <w:r w:rsidRPr="00B70B9A">
              <w:rPr>
                <w:rFonts w:ascii="Times New Roman" w:hAnsi="Times New Roman" w:cs="Times New Roman"/>
                <w:w w:val="90"/>
                <w:sz w:val="20"/>
                <w:szCs w:val="20"/>
              </w:rPr>
              <w:t>reziduală</w:t>
            </w:r>
            <w:r w:rsidRPr="00B70B9A">
              <w:rPr>
                <w:rFonts w:ascii="Times New Roman" w:hAnsi="Times New Roman" w:cs="Times New Roman"/>
                <w:spacing w:val="11"/>
                <w:w w:val="90"/>
                <w:sz w:val="20"/>
                <w:szCs w:val="20"/>
              </w:rPr>
              <w:t xml:space="preserve"> </w:t>
            </w:r>
            <w:r w:rsidRPr="00B70B9A">
              <w:rPr>
                <w:rFonts w:ascii="Times New Roman" w:hAnsi="Times New Roman" w:cs="Times New Roman"/>
                <w:w w:val="90"/>
                <w:sz w:val="20"/>
                <w:szCs w:val="20"/>
              </w:rPr>
              <w:t>trece</w:t>
            </w:r>
            <w:r w:rsidRPr="00B70B9A">
              <w:rPr>
                <w:rFonts w:ascii="Times New Roman" w:hAnsi="Times New Roman" w:cs="Times New Roman"/>
                <w:spacing w:val="9"/>
                <w:w w:val="90"/>
                <w:sz w:val="20"/>
                <w:szCs w:val="20"/>
              </w:rPr>
              <w:t xml:space="preserve"> </w:t>
            </w:r>
            <w:r w:rsidRPr="00B70B9A">
              <w:rPr>
                <w:rFonts w:ascii="Times New Roman" w:hAnsi="Times New Roman" w:cs="Times New Roman"/>
                <w:w w:val="90"/>
                <w:sz w:val="20"/>
                <w:szCs w:val="20"/>
              </w:rPr>
              <w:t>apoi</w:t>
            </w:r>
            <w:r w:rsidRPr="00B70B9A">
              <w:rPr>
                <w:rFonts w:ascii="Times New Roman" w:hAnsi="Times New Roman" w:cs="Times New Roman"/>
                <w:spacing w:val="11"/>
                <w:w w:val="90"/>
                <w:sz w:val="20"/>
                <w:szCs w:val="20"/>
              </w:rPr>
              <w:t xml:space="preserve"> </w:t>
            </w:r>
            <w:r w:rsidRPr="00B70B9A">
              <w:rPr>
                <w:rFonts w:ascii="Times New Roman" w:hAnsi="Times New Roman" w:cs="Times New Roman"/>
                <w:w w:val="90"/>
                <w:sz w:val="20"/>
                <w:szCs w:val="20"/>
              </w:rPr>
              <w:t>într-o</w:t>
            </w:r>
            <w:r w:rsidRPr="00B70B9A">
              <w:rPr>
                <w:rFonts w:ascii="Times New Roman" w:hAnsi="Times New Roman" w:cs="Times New Roman"/>
                <w:spacing w:val="1"/>
                <w:w w:val="90"/>
                <w:sz w:val="20"/>
                <w:szCs w:val="20"/>
              </w:rPr>
              <w:t xml:space="preserve"> </w:t>
            </w:r>
            <w:r w:rsidRPr="00B70B9A">
              <w:rPr>
                <w:rFonts w:ascii="Times New Roman" w:hAnsi="Times New Roman" w:cs="Times New Roman"/>
                <w:w w:val="90"/>
                <w:sz w:val="20"/>
                <w:szCs w:val="20"/>
              </w:rPr>
              <w:t>cameră</w:t>
            </w:r>
            <w:r w:rsidRPr="00B70B9A">
              <w:rPr>
                <w:rFonts w:ascii="Times New Roman" w:hAnsi="Times New Roman" w:cs="Times New Roman"/>
                <w:spacing w:val="7"/>
                <w:w w:val="90"/>
                <w:sz w:val="20"/>
                <w:szCs w:val="20"/>
              </w:rPr>
              <w:t xml:space="preserve"> </w:t>
            </w:r>
            <w:r w:rsidRPr="00B70B9A">
              <w:rPr>
                <w:rFonts w:ascii="Times New Roman" w:hAnsi="Times New Roman" w:cs="Times New Roman"/>
                <w:w w:val="90"/>
                <w:sz w:val="20"/>
                <w:szCs w:val="20"/>
              </w:rPr>
              <w:t>de</w:t>
            </w:r>
            <w:r w:rsidRPr="00B70B9A">
              <w:rPr>
                <w:rFonts w:ascii="Times New Roman" w:hAnsi="Times New Roman" w:cs="Times New Roman"/>
                <w:spacing w:val="8"/>
                <w:w w:val="90"/>
                <w:sz w:val="20"/>
                <w:szCs w:val="20"/>
              </w:rPr>
              <w:t xml:space="preserve"> </w:t>
            </w:r>
            <w:r w:rsidRPr="00B70B9A">
              <w:rPr>
                <w:rFonts w:ascii="Times New Roman" w:hAnsi="Times New Roman" w:cs="Times New Roman"/>
                <w:w w:val="90"/>
                <w:sz w:val="20"/>
                <w:szCs w:val="20"/>
              </w:rPr>
              <w:t>sedimentare,</w:t>
            </w:r>
            <w:r w:rsidRPr="00B70B9A">
              <w:rPr>
                <w:rFonts w:ascii="Times New Roman" w:hAnsi="Times New Roman" w:cs="Times New Roman"/>
                <w:spacing w:val="7"/>
                <w:w w:val="90"/>
                <w:sz w:val="20"/>
                <w:szCs w:val="20"/>
              </w:rPr>
              <w:t xml:space="preserve"> </w:t>
            </w:r>
            <w:r w:rsidRPr="00B70B9A">
              <w:rPr>
                <w:rFonts w:ascii="Times New Roman" w:hAnsi="Times New Roman" w:cs="Times New Roman"/>
                <w:w w:val="90"/>
                <w:sz w:val="20"/>
                <w:szCs w:val="20"/>
              </w:rPr>
              <w:t>unde</w:t>
            </w:r>
            <w:r w:rsidRPr="00B70B9A">
              <w:rPr>
                <w:rFonts w:ascii="Times New Roman" w:hAnsi="Times New Roman" w:cs="Times New Roman"/>
                <w:spacing w:val="7"/>
                <w:w w:val="90"/>
                <w:sz w:val="20"/>
                <w:szCs w:val="20"/>
              </w:rPr>
              <w:t xml:space="preserve"> </w:t>
            </w:r>
            <w:r w:rsidRPr="00B70B9A">
              <w:rPr>
                <w:rFonts w:ascii="Times New Roman" w:hAnsi="Times New Roman" w:cs="Times New Roman"/>
                <w:w w:val="90"/>
                <w:sz w:val="20"/>
                <w:szCs w:val="20"/>
              </w:rPr>
              <w:t>se</w:t>
            </w:r>
            <w:r w:rsidRPr="00B70B9A">
              <w:rPr>
                <w:rFonts w:ascii="Times New Roman" w:hAnsi="Times New Roman" w:cs="Times New Roman"/>
                <w:spacing w:val="7"/>
                <w:w w:val="90"/>
                <w:sz w:val="20"/>
                <w:szCs w:val="20"/>
              </w:rPr>
              <w:t xml:space="preserve"> </w:t>
            </w:r>
            <w:r w:rsidRPr="00B70B9A">
              <w:rPr>
                <w:rFonts w:ascii="Times New Roman" w:hAnsi="Times New Roman" w:cs="Times New Roman"/>
                <w:w w:val="90"/>
                <w:sz w:val="20"/>
                <w:szCs w:val="20"/>
              </w:rPr>
              <w:t>separă</w:t>
            </w:r>
            <w:r w:rsidRPr="00B70B9A">
              <w:rPr>
                <w:rFonts w:ascii="Times New Roman" w:hAnsi="Times New Roman" w:cs="Times New Roman"/>
                <w:spacing w:val="8"/>
                <w:w w:val="90"/>
                <w:sz w:val="20"/>
                <w:szCs w:val="20"/>
              </w:rPr>
              <w:t xml:space="preserve"> </w:t>
            </w:r>
            <w:r w:rsidRPr="00B70B9A">
              <w:rPr>
                <w:rFonts w:ascii="Times New Roman" w:hAnsi="Times New Roman" w:cs="Times New Roman"/>
                <w:w w:val="90"/>
                <w:sz w:val="20"/>
                <w:szCs w:val="20"/>
              </w:rPr>
              <w:t>conținutul</w:t>
            </w:r>
            <w:r w:rsidRPr="00B70B9A">
              <w:rPr>
                <w:rFonts w:ascii="Times New Roman" w:hAnsi="Times New Roman" w:cs="Times New Roman"/>
                <w:spacing w:val="6"/>
                <w:w w:val="90"/>
                <w:sz w:val="20"/>
                <w:szCs w:val="20"/>
              </w:rPr>
              <w:t xml:space="preserve"> </w:t>
            </w:r>
            <w:r w:rsidRPr="00B70B9A">
              <w:rPr>
                <w:rFonts w:ascii="Times New Roman" w:hAnsi="Times New Roman" w:cs="Times New Roman"/>
                <w:w w:val="90"/>
                <w:sz w:val="20"/>
                <w:szCs w:val="20"/>
              </w:rPr>
              <w:t>solid;</w:t>
            </w:r>
            <w:r w:rsidRPr="00B70B9A">
              <w:rPr>
                <w:rFonts w:ascii="Times New Roman" w:hAnsi="Times New Roman" w:cs="Times New Roman"/>
                <w:spacing w:val="8"/>
                <w:w w:val="90"/>
                <w:sz w:val="20"/>
                <w:szCs w:val="20"/>
              </w:rPr>
              <w:t xml:space="preserve"> </w:t>
            </w:r>
            <w:r w:rsidRPr="00B70B9A">
              <w:rPr>
                <w:rFonts w:ascii="Times New Roman" w:hAnsi="Times New Roman" w:cs="Times New Roman"/>
                <w:w w:val="90"/>
                <w:sz w:val="20"/>
                <w:szCs w:val="20"/>
              </w:rPr>
              <w:t>gazele</w:t>
            </w:r>
            <w:r w:rsidRPr="00B70B9A">
              <w:rPr>
                <w:rFonts w:ascii="Times New Roman" w:hAnsi="Times New Roman" w:cs="Times New Roman"/>
                <w:spacing w:val="7"/>
                <w:w w:val="90"/>
                <w:sz w:val="20"/>
                <w:szCs w:val="20"/>
              </w:rPr>
              <w:t xml:space="preserve"> </w:t>
            </w:r>
            <w:r w:rsidRPr="00B70B9A">
              <w:rPr>
                <w:rFonts w:ascii="Times New Roman" w:hAnsi="Times New Roman" w:cs="Times New Roman"/>
                <w:w w:val="90"/>
                <w:sz w:val="20"/>
                <w:szCs w:val="20"/>
              </w:rPr>
              <w:t>sunt</w:t>
            </w:r>
            <w:r w:rsidRPr="00B70B9A">
              <w:rPr>
                <w:rFonts w:ascii="Times New Roman" w:hAnsi="Times New Roman" w:cs="Times New Roman"/>
                <w:spacing w:val="8"/>
                <w:w w:val="90"/>
                <w:sz w:val="20"/>
                <w:szCs w:val="20"/>
              </w:rPr>
              <w:t xml:space="preserve"> </w:t>
            </w:r>
            <w:r w:rsidRPr="00B70B9A">
              <w:rPr>
                <w:rFonts w:ascii="Times New Roman" w:hAnsi="Times New Roman" w:cs="Times New Roman"/>
                <w:w w:val="90"/>
                <w:sz w:val="20"/>
                <w:szCs w:val="20"/>
              </w:rPr>
              <w:t>colectate</w:t>
            </w:r>
            <w:r w:rsidRPr="00B70B9A">
              <w:rPr>
                <w:rFonts w:ascii="Times New Roman" w:hAnsi="Times New Roman" w:cs="Times New Roman"/>
                <w:spacing w:val="4"/>
                <w:w w:val="90"/>
                <w:sz w:val="20"/>
                <w:szCs w:val="20"/>
              </w:rPr>
              <w:t xml:space="preserve"> </w:t>
            </w:r>
            <w:r w:rsidRPr="00B70B9A">
              <w:rPr>
                <w:rFonts w:ascii="Times New Roman" w:hAnsi="Times New Roman" w:cs="Times New Roman"/>
                <w:w w:val="90"/>
                <w:sz w:val="20"/>
                <w:szCs w:val="20"/>
              </w:rPr>
              <w:t>de</w:t>
            </w:r>
            <w:r w:rsidRPr="00B70B9A">
              <w:rPr>
                <w:rFonts w:ascii="Times New Roman" w:hAnsi="Times New Roman" w:cs="Times New Roman"/>
                <w:spacing w:val="-34"/>
                <w:w w:val="90"/>
                <w:sz w:val="20"/>
                <w:szCs w:val="20"/>
              </w:rPr>
              <w:t xml:space="preserve"> </w:t>
            </w:r>
            <w:r w:rsidRPr="00B70B9A">
              <w:rPr>
                <w:rFonts w:ascii="Times New Roman" w:hAnsi="Times New Roman" w:cs="Times New Roman"/>
                <w:sz w:val="20"/>
                <w:szCs w:val="20"/>
              </w:rPr>
              <w:t>cupole</w:t>
            </w:r>
            <w:r w:rsidRPr="00B70B9A">
              <w:rPr>
                <w:rFonts w:ascii="Times New Roman" w:hAnsi="Times New Roman" w:cs="Times New Roman"/>
                <w:spacing w:val="-1"/>
                <w:sz w:val="20"/>
                <w:szCs w:val="20"/>
              </w:rPr>
              <w:t xml:space="preserve"> </w:t>
            </w:r>
            <w:r w:rsidRPr="00B70B9A">
              <w:rPr>
                <w:rFonts w:ascii="Times New Roman" w:hAnsi="Times New Roman" w:cs="Times New Roman"/>
                <w:sz w:val="20"/>
                <w:szCs w:val="20"/>
              </w:rPr>
              <w:t>în</w:t>
            </w:r>
            <w:r w:rsidRPr="00B70B9A">
              <w:rPr>
                <w:rFonts w:ascii="Times New Roman" w:hAnsi="Times New Roman" w:cs="Times New Roman"/>
                <w:spacing w:val="-3"/>
                <w:sz w:val="20"/>
                <w:szCs w:val="20"/>
              </w:rPr>
              <w:t xml:space="preserve"> </w:t>
            </w:r>
            <w:r w:rsidRPr="00B70B9A">
              <w:rPr>
                <w:rFonts w:ascii="Times New Roman" w:hAnsi="Times New Roman" w:cs="Times New Roman"/>
                <w:sz w:val="20"/>
                <w:szCs w:val="20"/>
              </w:rPr>
              <w:t>partea</w:t>
            </w:r>
            <w:r w:rsidRPr="00B70B9A">
              <w:rPr>
                <w:rFonts w:ascii="Times New Roman" w:hAnsi="Times New Roman" w:cs="Times New Roman"/>
                <w:spacing w:val="-1"/>
                <w:sz w:val="20"/>
                <w:szCs w:val="20"/>
              </w:rPr>
              <w:t xml:space="preserve"> </w:t>
            </w:r>
            <w:r w:rsidRPr="00B70B9A">
              <w:rPr>
                <w:rFonts w:ascii="Times New Roman" w:hAnsi="Times New Roman" w:cs="Times New Roman"/>
                <w:sz w:val="20"/>
                <w:szCs w:val="20"/>
              </w:rPr>
              <w:t>superioară</w:t>
            </w:r>
            <w:r w:rsidRPr="00B70B9A">
              <w:rPr>
                <w:rFonts w:ascii="Times New Roman" w:hAnsi="Times New Roman" w:cs="Times New Roman"/>
                <w:spacing w:val="-1"/>
                <w:sz w:val="20"/>
                <w:szCs w:val="20"/>
              </w:rPr>
              <w:t xml:space="preserve"> </w:t>
            </w:r>
            <w:r w:rsidRPr="00B70B9A">
              <w:rPr>
                <w:rFonts w:ascii="Times New Roman" w:hAnsi="Times New Roman" w:cs="Times New Roman"/>
                <w:sz w:val="20"/>
                <w:szCs w:val="20"/>
              </w:rPr>
              <w:t>a</w:t>
            </w:r>
            <w:r w:rsidRPr="00B70B9A">
              <w:rPr>
                <w:rFonts w:ascii="Times New Roman" w:hAnsi="Times New Roman" w:cs="Times New Roman"/>
                <w:spacing w:val="-1"/>
                <w:sz w:val="20"/>
                <w:szCs w:val="20"/>
              </w:rPr>
              <w:t xml:space="preserve"> </w:t>
            </w:r>
            <w:r w:rsidRPr="00B70B9A">
              <w:rPr>
                <w:rFonts w:ascii="Times New Roman" w:hAnsi="Times New Roman" w:cs="Times New Roman"/>
                <w:sz w:val="20"/>
                <w:szCs w:val="20"/>
              </w:rPr>
              <w:t>reactorului.</w:t>
            </w:r>
          </w:p>
        </w:tc>
      </w:tr>
    </w:tbl>
    <w:p w14:paraId="45C89882" w14:textId="0A8B8507" w:rsidR="00ED1198" w:rsidRDefault="00ED1198" w:rsidP="00B70B9A">
      <w:pPr>
        <w:widowControl w:val="0"/>
        <w:tabs>
          <w:tab w:val="left" w:pos="993"/>
        </w:tabs>
        <w:autoSpaceDE w:val="0"/>
        <w:autoSpaceDN w:val="0"/>
        <w:spacing w:before="74" w:after="0" w:line="230" w:lineRule="auto"/>
        <w:ind w:right="114" w:firstLine="567"/>
        <w:jc w:val="both"/>
        <w:rPr>
          <w:rFonts w:ascii="Times New Roman" w:eastAsia="Cambria" w:hAnsi="Times New Roman" w:cs="Times New Roman"/>
          <w:b/>
          <w:bCs/>
          <w:kern w:val="0"/>
          <w:sz w:val="28"/>
          <w:szCs w:val="28"/>
          <w:lang w:val="ro-MD"/>
          <w14:ligatures w14:val="none"/>
        </w:rPr>
      </w:pPr>
      <w:r w:rsidRPr="00ED1198">
        <w:rPr>
          <w:rFonts w:ascii="Times New Roman" w:eastAsia="Cambria" w:hAnsi="Times New Roman" w:cs="Times New Roman"/>
          <w:b/>
          <w:bCs/>
          <w:kern w:val="0"/>
          <w:sz w:val="28"/>
          <w:szCs w:val="28"/>
          <w:lang w:val="ro-MD"/>
          <w14:ligatures w14:val="none"/>
        </w:rPr>
        <w:t>14.2.</w:t>
      </w:r>
      <w:r w:rsidRPr="00ED1198">
        <w:rPr>
          <w:rFonts w:ascii="Times New Roman" w:eastAsia="Cambria" w:hAnsi="Times New Roman" w:cs="Times New Roman"/>
          <w:b/>
          <w:bCs/>
          <w:kern w:val="0"/>
          <w:sz w:val="28"/>
          <w:szCs w:val="28"/>
          <w:lang w:val="ro-MD"/>
          <w14:ligatures w14:val="none"/>
        </w:rPr>
        <w:tab/>
        <w:t>Emisii în aer</w:t>
      </w:r>
    </w:p>
    <w:tbl>
      <w:tblPr>
        <w:tblStyle w:val="TableNormal"/>
        <w:tblW w:w="0" w:type="auto"/>
        <w:tblInd w:w="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59"/>
        <w:gridCol w:w="7655"/>
      </w:tblGrid>
      <w:tr w:rsidR="00ED1198" w:rsidRPr="00B70B9A" w14:paraId="5E4F0B19" w14:textId="77777777" w:rsidTr="001315E8">
        <w:trPr>
          <w:trHeight w:val="274"/>
        </w:trPr>
        <w:tc>
          <w:tcPr>
            <w:tcW w:w="1559" w:type="dxa"/>
            <w:tcBorders>
              <w:left w:val="nil"/>
            </w:tcBorders>
          </w:tcPr>
          <w:p w14:paraId="7061D532" w14:textId="77777777" w:rsidR="00ED1198" w:rsidRPr="00B70B9A" w:rsidRDefault="00ED1198" w:rsidP="00B70B9A">
            <w:pPr>
              <w:spacing w:before="66"/>
              <w:ind w:left="5"/>
              <w:jc w:val="center"/>
              <w:rPr>
                <w:rFonts w:ascii="Times New Roman" w:eastAsia="Cambria" w:hAnsi="Times New Roman" w:cs="Times New Roman"/>
                <w:b/>
                <w:bCs/>
                <w:sz w:val="20"/>
                <w:szCs w:val="20"/>
                <w:lang w:val="ro-RO"/>
              </w:rPr>
            </w:pPr>
            <w:r w:rsidRPr="00B70B9A">
              <w:rPr>
                <w:rFonts w:ascii="Times New Roman" w:eastAsia="Cambria" w:hAnsi="Times New Roman" w:cs="Times New Roman"/>
                <w:b/>
                <w:bCs/>
                <w:sz w:val="20"/>
                <w:szCs w:val="20"/>
                <w:lang w:val="ro-RO"/>
              </w:rPr>
              <w:t>Tehnică</w:t>
            </w:r>
          </w:p>
        </w:tc>
        <w:tc>
          <w:tcPr>
            <w:tcW w:w="7655" w:type="dxa"/>
            <w:tcBorders>
              <w:right w:val="nil"/>
            </w:tcBorders>
          </w:tcPr>
          <w:p w14:paraId="743CDF4A" w14:textId="77777777" w:rsidR="00ED1198" w:rsidRPr="00B70B9A" w:rsidRDefault="00ED1198" w:rsidP="00B70B9A">
            <w:pPr>
              <w:spacing w:before="66"/>
              <w:ind w:left="110"/>
              <w:jc w:val="center"/>
              <w:rPr>
                <w:rFonts w:ascii="Times New Roman" w:eastAsia="Cambria" w:hAnsi="Times New Roman" w:cs="Times New Roman"/>
                <w:b/>
                <w:bCs/>
                <w:sz w:val="20"/>
                <w:szCs w:val="20"/>
                <w:lang w:val="ro-RO"/>
              </w:rPr>
            </w:pPr>
            <w:r w:rsidRPr="00B70B9A">
              <w:rPr>
                <w:rFonts w:ascii="Times New Roman" w:eastAsia="Cambria" w:hAnsi="Times New Roman" w:cs="Times New Roman"/>
                <w:b/>
                <w:bCs/>
                <w:sz w:val="20"/>
                <w:szCs w:val="20"/>
                <w:lang w:val="ro-RO"/>
              </w:rPr>
              <w:t>Descriere</w:t>
            </w:r>
          </w:p>
        </w:tc>
      </w:tr>
      <w:tr w:rsidR="00ED1198" w:rsidRPr="00B70B9A" w14:paraId="0B6FD575" w14:textId="77777777" w:rsidTr="001315E8">
        <w:trPr>
          <w:trHeight w:val="980"/>
        </w:trPr>
        <w:tc>
          <w:tcPr>
            <w:tcW w:w="1559" w:type="dxa"/>
            <w:tcBorders>
              <w:left w:val="nil"/>
            </w:tcBorders>
          </w:tcPr>
          <w:p w14:paraId="1969A99B" w14:textId="77777777" w:rsidR="00ED1198" w:rsidRPr="00B70B9A" w:rsidRDefault="00ED1198" w:rsidP="00B70B9A">
            <w:pPr>
              <w:jc w:val="both"/>
              <w:rPr>
                <w:rFonts w:ascii="Times New Roman" w:eastAsia="Cambria" w:hAnsi="Times New Roman" w:cs="Times New Roman"/>
                <w:b/>
                <w:sz w:val="20"/>
                <w:szCs w:val="20"/>
                <w:lang w:val="ro-RO"/>
              </w:rPr>
            </w:pPr>
          </w:p>
          <w:p w14:paraId="059C6BE4" w14:textId="77777777" w:rsidR="00ED1198" w:rsidRPr="00B70B9A" w:rsidRDefault="00ED1198" w:rsidP="00B70B9A">
            <w:pPr>
              <w:spacing w:before="9"/>
              <w:jc w:val="both"/>
              <w:rPr>
                <w:rFonts w:ascii="Times New Roman" w:eastAsia="Cambria" w:hAnsi="Times New Roman" w:cs="Times New Roman"/>
                <w:b/>
                <w:sz w:val="20"/>
                <w:szCs w:val="20"/>
                <w:lang w:val="ro-RO"/>
              </w:rPr>
            </w:pPr>
          </w:p>
          <w:p w14:paraId="5CE3AF5E" w14:textId="77777777" w:rsidR="00ED1198" w:rsidRPr="00B70B9A" w:rsidRDefault="00ED1198" w:rsidP="00B70B9A">
            <w:pPr>
              <w:ind w:left="5"/>
              <w:jc w:val="both"/>
              <w:rPr>
                <w:rFonts w:ascii="Times New Roman" w:eastAsia="Cambria" w:hAnsi="Times New Roman" w:cs="Times New Roman"/>
                <w:sz w:val="20"/>
                <w:szCs w:val="20"/>
                <w:lang w:val="ro-RO"/>
              </w:rPr>
            </w:pPr>
            <w:r w:rsidRPr="00B70B9A">
              <w:rPr>
                <w:rFonts w:ascii="Times New Roman" w:eastAsia="Cambria" w:hAnsi="Times New Roman" w:cs="Times New Roman"/>
                <w:w w:val="90"/>
                <w:sz w:val="20"/>
                <w:szCs w:val="20"/>
                <w:lang w:val="ro-RO"/>
              </w:rPr>
              <w:t>Filtru</w:t>
            </w:r>
            <w:r w:rsidRPr="00B70B9A">
              <w:rPr>
                <w:rFonts w:ascii="Times New Roman" w:eastAsia="Cambria" w:hAnsi="Times New Roman" w:cs="Times New Roman"/>
                <w:spacing w:val="6"/>
                <w:w w:val="90"/>
                <w:sz w:val="20"/>
                <w:szCs w:val="20"/>
                <w:lang w:val="ro-RO"/>
              </w:rPr>
              <w:t xml:space="preserve"> </w:t>
            </w:r>
            <w:r w:rsidRPr="00B70B9A">
              <w:rPr>
                <w:rFonts w:ascii="Times New Roman" w:eastAsia="Cambria" w:hAnsi="Times New Roman" w:cs="Times New Roman"/>
                <w:w w:val="90"/>
                <w:sz w:val="20"/>
                <w:szCs w:val="20"/>
                <w:lang w:val="ro-RO"/>
              </w:rPr>
              <w:t>cu</w:t>
            </w:r>
            <w:r w:rsidRPr="00B70B9A">
              <w:rPr>
                <w:rFonts w:ascii="Times New Roman" w:eastAsia="Cambria" w:hAnsi="Times New Roman" w:cs="Times New Roman"/>
                <w:spacing w:val="7"/>
                <w:w w:val="90"/>
                <w:sz w:val="20"/>
                <w:szCs w:val="20"/>
                <w:lang w:val="ro-RO"/>
              </w:rPr>
              <w:t xml:space="preserve"> </w:t>
            </w:r>
            <w:r w:rsidRPr="00B70B9A">
              <w:rPr>
                <w:rFonts w:ascii="Times New Roman" w:eastAsia="Cambria" w:hAnsi="Times New Roman" w:cs="Times New Roman"/>
                <w:w w:val="90"/>
                <w:sz w:val="20"/>
                <w:szCs w:val="20"/>
                <w:lang w:val="ro-RO"/>
              </w:rPr>
              <w:t>sac</w:t>
            </w:r>
          </w:p>
        </w:tc>
        <w:tc>
          <w:tcPr>
            <w:tcW w:w="7655" w:type="dxa"/>
            <w:tcBorders>
              <w:right w:val="nil"/>
            </w:tcBorders>
          </w:tcPr>
          <w:p w14:paraId="25CB8310" w14:textId="77777777" w:rsidR="00ED1198" w:rsidRPr="00B70B9A" w:rsidRDefault="00ED1198" w:rsidP="00B70B9A">
            <w:pPr>
              <w:spacing w:before="71" w:line="230" w:lineRule="auto"/>
              <w:ind w:left="110" w:right="146"/>
              <w:jc w:val="both"/>
              <w:rPr>
                <w:rFonts w:ascii="Times New Roman" w:eastAsia="Cambria" w:hAnsi="Times New Roman" w:cs="Times New Roman"/>
                <w:sz w:val="20"/>
                <w:szCs w:val="20"/>
                <w:lang w:val="ro-RO"/>
              </w:rPr>
            </w:pPr>
            <w:r w:rsidRPr="00B70B9A">
              <w:rPr>
                <w:rFonts w:ascii="Times New Roman" w:eastAsia="Cambria" w:hAnsi="Times New Roman" w:cs="Times New Roman"/>
                <w:w w:val="90"/>
                <w:sz w:val="20"/>
                <w:szCs w:val="20"/>
                <w:lang w:val="ro-RO"/>
              </w:rPr>
              <w:t>Filtrele</w:t>
            </w:r>
            <w:r w:rsidRPr="00B70B9A">
              <w:rPr>
                <w:rFonts w:ascii="Times New Roman" w:eastAsia="Cambria" w:hAnsi="Times New Roman" w:cs="Times New Roman"/>
                <w:spacing w:val="3"/>
                <w:w w:val="90"/>
                <w:sz w:val="20"/>
                <w:szCs w:val="20"/>
                <w:lang w:val="ro-RO"/>
              </w:rPr>
              <w:t xml:space="preserve"> </w:t>
            </w:r>
            <w:r w:rsidRPr="00B70B9A">
              <w:rPr>
                <w:rFonts w:ascii="Times New Roman" w:eastAsia="Cambria" w:hAnsi="Times New Roman" w:cs="Times New Roman"/>
                <w:w w:val="90"/>
                <w:sz w:val="20"/>
                <w:szCs w:val="20"/>
                <w:lang w:val="ro-RO"/>
              </w:rPr>
              <w:t>cu</w:t>
            </w:r>
            <w:r w:rsidRPr="00B70B9A">
              <w:rPr>
                <w:rFonts w:ascii="Times New Roman" w:eastAsia="Cambria" w:hAnsi="Times New Roman" w:cs="Times New Roman"/>
                <w:spacing w:val="5"/>
                <w:w w:val="90"/>
                <w:sz w:val="20"/>
                <w:szCs w:val="20"/>
                <w:lang w:val="ro-RO"/>
              </w:rPr>
              <w:t xml:space="preserve"> </w:t>
            </w:r>
            <w:r w:rsidRPr="00B70B9A">
              <w:rPr>
                <w:rFonts w:ascii="Times New Roman" w:eastAsia="Cambria" w:hAnsi="Times New Roman" w:cs="Times New Roman"/>
                <w:w w:val="90"/>
                <w:sz w:val="20"/>
                <w:szCs w:val="20"/>
                <w:lang w:val="ro-RO"/>
              </w:rPr>
              <w:t>saci,</w:t>
            </w:r>
            <w:r w:rsidRPr="00B70B9A">
              <w:rPr>
                <w:rFonts w:ascii="Times New Roman" w:eastAsia="Cambria" w:hAnsi="Times New Roman" w:cs="Times New Roman"/>
                <w:spacing w:val="5"/>
                <w:w w:val="90"/>
                <w:sz w:val="20"/>
                <w:szCs w:val="20"/>
                <w:lang w:val="ro-RO"/>
              </w:rPr>
              <w:t xml:space="preserve"> </w:t>
            </w:r>
            <w:r w:rsidRPr="00B70B9A">
              <w:rPr>
                <w:rFonts w:ascii="Times New Roman" w:eastAsia="Cambria" w:hAnsi="Times New Roman" w:cs="Times New Roman"/>
                <w:w w:val="90"/>
                <w:sz w:val="20"/>
                <w:szCs w:val="20"/>
                <w:lang w:val="ro-RO"/>
              </w:rPr>
              <w:t>denumite</w:t>
            </w:r>
            <w:r w:rsidRPr="00B70B9A">
              <w:rPr>
                <w:rFonts w:ascii="Times New Roman" w:eastAsia="Cambria" w:hAnsi="Times New Roman" w:cs="Times New Roman"/>
                <w:spacing w:val="2"/>
                <w:w w:val="90"/>
                <w:sz w:val="20"/>
                <w:szCs w:val="20"/>
                <w:lang w:val="ro-RO"/>
              </w:rPr>
              <w:t xml:space="preserve"> </w:t>
            </w:r>
            <w:r w:rsidRPr="00B70B9A">
              <w:rPr>
                <w:rFonts w:ascii="Times New Roman" w:eastAsia="Cambria" w:hAnsi="Times New Roman" w:cs="Times New Roman"/>
                <w:w w:val="90"/>
                <w:sz w:val="20"/>
                <w:szCs w:val="20"/>
                <w:lang w:val="ro-RO"/>
              </w:rPr>
              <w:t>adesea</w:t>
            </w:r>
            <w:r w:rsidRPr="00B70B9A">
              <w:rPr>
                <w:rFonts w:ascii="Times New Roman" w:eastAsia="Cambria" w:hAnsi="Times New Roman" w:cs="Times New Roman"/>
                <w:spacing w:val="5"/>
                <w:w w:val="90"/>
                <w:sz w:val="20"/>
                <w:szCs w:val="20"/>
                <w:lang w:val="ro-RO"/>
              </w:rPr>
              <w:t xml:space="preserve"> </w:t>
            </w:r>
            <w:r w:rsidRPr="00B70B9A">
              <w:rPr>
                <w:rFonts w:ascii="Times New Roman" w:eastAsia="Cambria" w:hAnsi="Times New Roman" w:cs="Times New Roman"/>
                <w:w w:val="90"/>
                <w:sz w:val="20"/>
                <w:szCs w:val="20"/>
                <w:lang w:val="ro-RO"/>
              </w:rPr>
              <w:t>filtre</w:t>
            </w:r>
            <w:r w:rsidRPr="00B70B9A">
              <w:rPr>
                <w:rFonts w:ascii="Times New Roman" w:eastAsia="Cambria" w:hAnsi="Times New Roman" w:cs="Times New Roman"/>
                <w:spacing w:val="5"/>
                <w:w w:val="90"/>
                <w:sz w:val="20"/>
                <w:szCs w:val="20"/>
                <w:lang w:val="ro-RO"/>
              </w:rPr>
              <w:t xml:space="preserve"> </w:t>
            </w:r>
            <w:r w:rsidRPr="00B70B9A">
              <w:rPr>
                <w:rFonts w:ascii="Times New Roman" w:eastAsia="Cambria" w:hAnsi="Times New Roman" w:cs="Times New Roman"/>
                <w:w w:val="90"/>
                <w:sz w:val="20"/>
                <w:szCs w:val="20"/>
                <w:lang w:val="ro-RO"/>
              </w:rPr>
              <w:t>textile,</w:t>
            </w:r>
            <w:r w:rsidRPr="00B70B9A">
              <w:rPr>
                <w:rFonts w:ascii="Times New Roman" w:eastAsia="Cambria" w:hAnsi="Times New Roman" w:cs="Times New Roman"/>
                <w:spacing w:val="6"/>
                <w:w w:val="90"/>
                <w:sz w:val="20"/>
                <w:szCs w:val="20"/>
                <w:lang w:val="ro-RO"/>
              </w:rPr>
              <w:t xml:space="preserve"> </w:t>
            </w:r>
            <w:r w:rsidRPr="00B70B9A">
              <w:rPr>
                <w:rFonts w:ascii="Times New Roman" w:eastAsia="Cambria" w:hAnsi="Times New Roman" w:cs="Times New Roman"/>
                <w:w w:val="90"/>
                <w:sz w:val="20"/>
                <w:szCs w:val="20"/>
                <w:lang w:val="ro-RO"/>
              </w:rPr>
              <w:t>sunt</w:t>
            </w:r>
            <w:r w:rsidRPr="00B70B9A">
              <w:rPr>
                <w:rFonts w:ascii="Times New Roman" w:eastAsia="Cambria" w:hAnsi="Times New Roman" w:cs="Times New Roman"/>
                <w:spacing w:val="4"/>
                <w:w w:val="90"/>
                <w:sz w:val="20"/>
                <w:szCs w:val="20"/>
                <w:lang w:val="ro-RO"/>
              </w:rPr>
              <w:t xml:space="preserve"> </w:t>
            </w:r>
            <w:r w:rsidRPr="00B70B9A">
              <w:rPr>
                <w:rFonts w:ascii="Times New Roman" w:eastAsia="Cambria" w:hAnsi="Times New Roman" w:cs="Times New Roman"/>
                <w:w w:val="90"/>
                <w:sz w:val="20"/>
                <w:szCs w:val="20"/>
                <w:lang w:val="ro-RO"/>
              </w:rPr>
              <w:t>realizate</w:t>
            </w:r>
            <w:r w:rsidRPr="00B70B9A">
              <w:rPr>
                <w:rFonts w:ascii="Times New Roman" w:eastAsia="Cambria" w:hAnsi="Times New Roman" w:cs="Times New Roman"/>
                <w:spacing w:val="3"/>
                <w:w w:val="90"/>
                <w:sz w:val="20"/>
                <w:szCs w:val="20"/>
                <w:lang w:val="ro-RO"/>
              </w:rPr>
              <w:t xml:space="preserve"> </w:t>
            </w:r>
            <w:r w:rsidRPr="00B70B9A">
              <w:rPr>
                <w:rFonts w:ascii="Times New Roman" w:eastAsia="Cambria" w:hAnsi="Times New Roman" w:cs="Times New Roman"/>
                <w:w w:val="90"/>
                <w:sz w:val="20"/>
                <w:szCs w:val="20"/>
                <w:lang w:val="ro-RO"/>
              </w:rPr>
              <w:t>din</w:t>
            </w:r>
            <w:r w:rsidRPr="00B70B9A">
              <w:rPr>
                <w:rFonts w:ascii="Times New Roman" w:eastAsia="Cambria" w:hAnsi="Times New Roman" w:cs="Times New Roman"/>
                <w:spacing w:val="3"/>
                <w:w w:val="90"/>
                <w:sz w:val="20"/>
                <w:szCs w:val="20"/>
                <w:lang w:val="ro-RO"/>
              </w:rPr>
              <w:t xml:space="preserve"> </w:t>
            </w:r>
            <w:r w:rsidRPr="00B70B9A">
              <w:rPr>
                <w:rFonts w:ascii="Times New Roman" w:eastAsia="Cambria" w:hAnsi="Times New Roman" w:cs="Times New Roman"/>
                <w:w w:val="90"/>
                <w:sz w:val="20"/>
                <w:szCs w:val="20"/>
                <w:lang w:val="ro-RO"/>
              </w:rPr>
              <w:t>pâslă</w:t>
            </w:r>
            <w:r w:rsidRPr="00B70B9A">
              <w:rPr>
                <w:rFonts w:ascii="Times New Roman" w:eastAsia="Cambria" w:hAnsi="Times New Roman" w:cs="Times New Roman"/>
                <w:spacing w:val="3"/>
                <w:w w:val="90"/>
                <w:sz w:val="20"/>
                <w:szCs w:val="20"/>
                <w:lang w:val="ro-RO"/>
              </w:rPr>
              <w:t xml:space="preserve"> </w:t>
            </w:r>
            <w:r w:rsidRPr="00B70B9A">
              <w:rPr>
                <w:rFonts w:ascii="Times New Roman" w:eastAsia="Cambria" w:hAnsi="Times New Roman" w:cs="Times New Roman"/>
                <w:w w:val="90"/>
                <w:sz w:val="20"/>
                <w:szCs w:val="20"/>
                <w:lang w:val="ro-RO"/>
              </w:rPr>
              <w:t>sau</w:t>
            </w:r>
            <w:r w:rsidRPr="00B70B9A">
              <w:rPr>
                <w:rFonts w:ascii="Times New Roman" w:eastAsia="Cambria" w:hAnsi="Times New Roman" w:cs="Times New Roman"/>
                <w:spacing w:val="6"/>
                <w:w w:val="90"/>
                <w:sz w:val="20"/>
                <w:szCs w:val="20"/>
                <w:lang w:val="ro-RO"/>
              </w:rPr>
              <w:t xml:space="preserve"> </w:t>
            </w:r>
            <w:r w:rsidRPr="00B70B9A">
              <w:rPr>
                <w:rFonts w:ascii="Times New Roman" w:eastAsia="Cambria" w:hAnsi="Times New Roman" w:cs="Times New Roman"/>
                <w:w w:val="90"/>
                <w:sz w:val="20"/>
                <w:szCs w:val="20"/>
                <w:lang w:val="ro-RO"/>
              </w:rPr>
              <w:t>dintr-un</w:t>
            </w:r>
            <w:r w:rsidRPr="00B70B9A">
              <w:rPr>
                <w:rFonts w:ascii="Times New Roman" w:eastAsia="Cambria" w:hAnsi="Times New Roman" w:cs="Times New Roman"/>
                <w:spacing w:val="1"/>
                <w:w w:val="90"/>
                <w:sz w:val="20"/>
                <w:szCs w:val="20"/>
                <w:lang w:val="ro-RO"/>
              </w:rPr>
              <w:t xml:space="preserve"> </w:t>
            </w:r>
            <w:r w:rsidRPr="00B70B9A">
              <w:rPr>
                <w:rFonts w:ascii="Times New Roman" w:eastAsia="Cambria" w:hAnsi="Times New Roman" w:cs="Times New Roman"/>
                <w:w w:val="95"/>
                <w:sz w:val="20"/>
                <w:szCs w:val="20"/>
                <w:lang w:val="ro-RO"/>
              </w:rPr>
              <w:t>material poros țesut prin care sunt trecute gazele în vederea îndepărtării</w:t>
            </w:r>
            <w:r w:rsidRPr="00B70B9A">
              <w:rPr>
                <w:rFonts w:ascii="Times New Roman" w:eastAsia="Cambria" w:hAnsi="Times New Roman" w:cs="Times New Roman"/>
                <w:spacing w:val="1"/>
                <w:w w:val="95"/>
                <w:sz w:val="20"/>
                <w:szCs w:val="20"/>
                <w:lang w:val="ro-RO"/>
              </w:rPr>
              <w:t xml:space="preserve"> </w:t>
            </w:r>
            <w:r w:rsidRPr="00B70B9A">
              <w:rPr>
                <w:rFonts w:ascii="Times New Roman" w:eastAsia="Cambria" w:hAnsi="Times New Roman" w:cs="Times New Roman"/>
                <w:w w:val="90"/>
                <w:sz w:val="20"/>
                <w:szCs w:val="20"/>
                <w:lang w:val="ro-RO"/>
              </w:rPr>
              <w:t>particulelor.</w:t>
            </w:r>
            <w:r w:rsidRPr="00B70B9A">
              <w:rPr>
                <w:rFonts w:ascii="Times New Roman" w:eastAsia="Cambria" w:hAnsi="Times New Roman" w:cs="Times New Roman"/>
                <w:spacing w:val="8"/>
                <w:w w:val="90"/>
                <w:sz w:val="20"/>
                <w:szCs w:val="20"/>
                <w:lang w:val="ro-RO"/>
              </w:rPr>
              <w:t xml:space="preserve"> </w:t>
            </w:r>
            <w:r w:rsidRPr="00B70B9A">
              <w:rPr>
                <w:rFonts w:ascii="Times New Roman" w:eastAsia="Cambria" w:hAnsi="Times New Roman" w:cs="Times New Roman"/>
                <w:w w:val="90"/>
                <w:sz w:val="20"/>
                <w:szCs w:val="20"/>
                <w:lang w:val="ro-RO"/>
              </w:rPr>
              <w:t>Utilizarea</w:t>
            </w:r>
            <w:r w:rsidRPr="00B70B9A">
              <w:rPr>
                <w:rFonts w:ascii="Times New Roman" w:eastAsia="Cambria" w:hAnsi="Times New Roman" w:cs="Times New Roman"/>
                <w:spacing w:val="10"/>
                <w:w w:val="90"/>
                <w:sz w:val="20"/>
                <w:szCs w:val="20"/>
                <w:lang w:val="ro-RO"/>
              </w:rPr>
              <w:t xml:space="preserve"> </w:t>
            </w:r>
            <w:r w:rsidRPr="00B70B9A">
              <w:rPr>
                <w:rFonts w:ascii="Times New Roman" w:eastAsia="Cambria" w:hAnsi="Times New Roman" w:cs="Times New Roman"/>
                <w:w w:val="90"/>
                <w:sz w:val="20"/>
                <w:szCs w:val="20"/>
                <w:lang w:val="ro-RO"/>
              </w:rPr>
              <w:t>unui</w:t>
            </w:r>
            <w:r w:rsidRPr="00B70B9A">
              <w:rPr>
                <w:rFonts w:ascii="Times New Roman" w:eastAsia="Cambria" w:hAnsi="Times New Roman" w:cs="Times New Roman"/>
                <w:spacing w:val="9"/>
                <w:w w:val="90"/>
                <w:sz w:val="20"/>
                <w:szCs w:val="20"/>
                <w:lang w:val="ro-RO"/>
              </w:rPr>
              <w:t xml:space="preserve"> </w:t>
            </w:r>
            <w:r w:rsidRPr="00B70B9A">
              <w:rPr>
                <w:rFonts w:ascii="Times New Roman" w:eastAsia="Cambria" w:hAnsi="Times New Roman" w:cs="Times New Roman"/>
                <w:w w:val="90"/>
                <w:sz w:val="20"/>
                <w:szCs w:val="20"/>
                <w:lang w:val="ro-RO"/>
              </w:rPr>
              <w:t>filtru</w:t>
            </w:r>
            <w:r w:rsidRPr="00B70B9A">
              <w:rPr>
                <w:rFonts w:ascii="Times New Roman" w:eastAsia="Cambria" w:hAnsi="Times New Roman" w:cs="Times New Roman"/>
                <w:spacing w:val="10"/>
                <w:w w:val="90"/>
                <w:sz w:val="20"/>
                <w:szCs w:val="20"/>
                <w:lang w:val="ro-RO"/>
              </w:rPr>
              <w:t xml:space="preserve"> </w:t>
            </w:r>
            <w:r w:rsidRPr="00B70B9A">
              <w:rPr>
                <w:rFonts w:ascii="Times New Roman" w:eastAsia="Cambria" w:hAnsi="Times New Roman" w:cs="Times New Roman"/>
                <w:w w:val="90"/>
                <w:sz w:val="20"/>
                <w:szCs w:val="20"/>
                <w:lang w:val="ro-RO"/>
              </w:rPr>
              <w:t>cu</w:t>
            </w:r>
            <w:r w:rsidRPr="00B70B9A">
              <w:rPr>
                <w:rFonts w:ascii="Times New Roman" w:eastAsia="Cambria" w:hAnsi="Times New Roman" w:cs="Times New Roman"/>
                <w:spacing w:val="9"/>
                <w:w w:val="90"/>
                <w:sz w:val="20"/>
                <w:szCs w:val="20"/>
                <w:lang w:val="ro-RO"/>
              </w:rPr>
              <w:t xml:space="preserve"> </w:t>
            </w:r>
            <w:r w:rsidRPr="00B70B9A">
              <w:rPr>
                <w:rFonts w:ascii="Times New Roman" w:eastAsia="Cambria" w:hAnsi="Times New Roman" w:cs="Times New Roman"/>
                <w:w w:val="90"/>
                <w:sz w:val="20"/>
                <w:szCs w:val="20"/>
                <w:lang w:val="ro-RO"/>
              </w:rPr>
              <w:t>sac</w:t>
            </w:r>
            <w:r w:rsidRPr="00B70B9A">
              <w:rPr>
                <w:rFonts w:ascii="Times New Roman" w:eastAsia="Cambria" w:hAnsi="Times New Roman" w:cs="Times New Roman"/>
                <w:spacing w:val="10"/>
                <w:w w:val="90"/>
                <w:sz w:val="20"/>
                <w:szCs w:val="20"/>
                <w:lang w:val="ro-RO"/>
              </w:rPr>
              <w:t xml:space="preserve"> </w:t>
            </w:r>
            <w:r w:rsidRPr="00B70B9A">
              <w:rPr>
                <w:rFonts w:ascii="Times New Roman" w:eastAsia="Cambria" w:hAnsi="Times New Roman" w:cs="Times New Roman"/>
                <w:w w:val="90"/>
                <w:sz w:val="20"/>
                <w:szCs w:val="20"/>
                <w:lang w:val="ro-RO"/>
              </w:rPr>
              <w:t>impune</w:t>
            </w:r>
            <w:r w:rsidRPr="00B70B9A">
              <w:rPr>
                <w:rFonts w:ascii="Times New Roman" w:eastAsia="Cambria" w:hAnsi="Times New Roman" w:cs="Times New Roman"/>
                <w:spacing w:val="10"/>
                <w:w w:val="90"/>
                <w:sz w:val="20"/>
                <w:szCs w:val="20"/>
                <w:lang w:val="ro-RO"/>
              </w:rPr>
              <w:t xml:space="preserve"> </w:t>
            </w:r>
            <w:r w:rsidRPr="00B70B9A">
              <w:rPr>
                <w:rFonts w:ascii="Times New Roman" w:eastAsia="Cambria" w:hAnsi="Times New Roman" w:cs="Times New Roman"/>
                <w:w w:val="90"/>
                <w:sz w:val="20"/>
                <w:szCs w:val="20"/>
                <w:lang w:val="ro-RO"/>
              </w:rPr>
              <w:t>alegerea</w:t>
            </w:r>
            <w:r w:rsidRPr="00B70B9A">
              <w:rPr>
                <w:rFonts w:ascii="Times New Roman" w:eastAsia="Cambria" w:hAnsi="Times New Roman" w:cs="Times New Roman"/>
                <w:spacing w:val="7"/>
                <w:w w:val="90"/>
                <w:sz w:val="20"/>
                <w:szCs w:val="20"/>
                <w:lang w:val="ro-RO"/>
              </w:rPr>
              <w:t xml:space="preserve"> </w:t>
            </w:r>
            <w:r w:rsidRPr="00B70B9A">
              <w:rPr>
                <w:rFonts w:ascii="Times New Roman" w:eastAsia="Cambria" w:hAnsi="Times New Roman" w:cs="Times New Roman"/>
                <w:w w:val="90"/>
                <w:sz w:val="20"/>
                <w:szCs w:val="20"/>
                <w:lang w:val="ro-RO"/>
              </w:rPr>
              <w:t>unui</w:t>
            </w:r>
            <w:r w:rsidRPr="00B70B9A">
              <w:rPr>
                <w:rFonts w:ascii="Times New Roman" w:eastAsia="Cambria" w:hAnsi="Times New Roman" w:cs="Times New Roman"/>
                <w:spacing w:val="10"/>
                <w:w w:val="90"/>
                <w:sz w:val="20"/>
                <w:szCs w:val="20"/>
                <w:lang w:val="ro-RO"/>
              </w:rPr>
              <w:t xml:space="preserve"> </w:t>
            </w:r>
            <w:r w:rsidRPr="00B70B9A">
              <w:rPr>
                <w:rFonts w:ascii="Times New Roman" w:eastAsia="Cambria" w:hAnsi="Times New Roman" w:cs="Times New Roman"/>
                <w:w w:val="90"/>
                <w:sz w:val="20"/>
                <w:szCs w:val="20"/>
                <w:lang w:val="ro-RO"/>
              </w:rPr>
              <w:t>material</w:t>
            </w:r>
            <w:r w:rsidRPr="00B70B9A">
              <w:rPr>
                <w:rFonts w:ascii="Times New Roman" w:eastAsia="Cambria" w:hAnsi="Times New Roman" w:cs="Times New Roman"/>
                <w:spacing w:val="11"/>
                <w:w w:val="90"/>
                <w:sz w:val="20"/>
                <w:szCs w:val="20"/>
                <w:lang w:val="ro-RO"/>
              </w:rPr>
              <w:t xml:space="preserve"> </w:t>
            </w:r>
            <w:r w:rsidRPr="00B70B9A">
              <w:rPr>
                <w:rFonts w:ascii="Times New Roman" w:eastAsia="Cambria" w:hAnsi="Times New Roman" w:cs="Times New Roman"/>
                <w:w w:val="90"/>
                <w:sz w:val="20"/>
                <w:szCs w:val="20"/>
                <w:lang w:val="ro-RO"/>
              </w:rPr>
              <w:t>textil</w:t>
            </w:r>
            <w:r w:rsidRPr="00B70B9A">
              <w:rPr>
                <w:rFonts w:ascii="Times New Roman" w:eastAsia="Cambria" w:hAnsi="Times New Roman" w:cs="Times New Roman"/>
                <w:spacing w:val="1"/>
                <w:w w:val="90"/>
                <w:sz w:val="20"/>
                <w:szCs w:val="20"/>
                <w:lang w:val="ro-RO"/>
              </w:rPr>
              <w:t xml:space="preserve"> </w:t>
            </w:r>
            <w:r w:rsidRPr="00B70B9A">
              <w:rPr>
                <w:rFonts w:ascii="Times New Roman" w:eastAsia="Cambria" w:hAnsi="Times New Roman" w:cs="Times New Roman"/>
                <w:w w:val="90"/>
                <w:sz w:val="20"/>
                <w:szCs w:val="20"/>
                <w:lang w:val="ro-RO"/>
              </w:rPr>
              <w:t>adecvat</w:t>
            </w:r>
            <w:r w:rsidRPr="00B70B9A">
              <w:rPr>
                <w:rFonts w:ascii="Times New Roman" w:eastAsia="Cambria" w:hAnsi="Times New Roman" w:cs="Times New Roman"/>
                <w:spacing w:val="6"/>
                <w:w w:val="90"/>
                <w:sz w:val="20"/>
                <w:szCs w:val="20"/>
                <w:lang w:val="ro-RO"/>
              </w:rPr>
              <w:t xml:space="preserve"> </w:t>
            </w:r>
            <w:r w:rsidRPr="00B70B9A">
              <w:rPr>
                <w:rFonts w:ascii="Times New Roman" w:eastAsia="Cambria" w:hAnsi="Times New Roman" w:cs="Times New Roman"/>
                <w:w w:val="90"/>
                <w:sz w:val="20"/>
                <w:szCs w:val="20"/>
                <w:lang w:val="ro-RO"/>
              </w:rPr>
              <w:t>pentru</w:t>
            </w:r>
            <w:r w:rsidRPr="00B70B9A">
              <w:rPr>
                <w:rFonts w:ascii="Times New Roman" w:eastAsia="Cambria" w:hAnsi="Times New Roman" w:cs="Times New Roman"/>
                <w:spacing w:val="7"/>
                <w:w w:val="90"/>
                <w:sz w:val="20"/>
                <w:szCs w:val="20"/>
                <w:lang w:val="ro-RO"/>
              </w:rPr>
              <w:t xml:space="preserve"> </w:t>
            </w:r>
            <w:r w:rsidRPr="00B70B9A">
              <w:rPr>
                <w:rFonts w:ascii="Times New Roman" w:eastAsia="Cambria" w:hAnsi="Times New Roman" w:cs="Times New Roman"/>
                <w:w w:val="90"/>
                <w:sz w:val="20"/>
                <w:szCs w:val="20"/>
                <w:lang w:val="ro-RO"/>
              </w:rPr>
              <w:t>caracteristicile</w:t>
            </w:r>
            <w:r w:rsidRPr="00B70B9A">
              <w:rPr>
                <w:rFonts w:ascii="Times New Roman" w:eastAsia="Cambria" w:hAnsi="Times New Roman" w:cs="Times New Roman"/>
                <w:spacing w:val="6"/>
                <w:w w:val="90"/>
                <w:sz w:val="20"/>
                <w:szCs w:val="20"/>
                <w:lang w:val="ro-RO"/>
              </w:rPr>
              <w:t xml:space="preserve"> </w:t>
            </w:r>
            <w:r w:rsidRPr="00B70B9A">
              <w:rPr>
                <w:rFonts w:ascii="Times New Roman" w:eastAsia="Cambria" w:hAnsi="Times New Roman" w:cs="Times New Roman"/>
                <w:w w:val="90"/>
                <w:sz w:val="20"/>
                <w:szCs w:val="20"/>
                <w:lang w:val="ro-RO"/>
              </w:rPr>
              <w:t>gazelor</w:t>
            </w:r>
            <w:r w:rsidRPr="00B70B9A">
              <w:rPr>
                <w:rFonts w:ascii="Times New Roman" w:eastAsia="Cambria" w:hAnsi="Times New Roman" w:cs="Times New Roman"/>
                <w:spacing w:val="11"/>
                <w:w w:val="90"/>
                <w:sz w:val="20"/>
                <w:szCs w:val="20"/>
                <w:lang w:val="ro-RO"/>
              </w:rPr>
              <w:t xml:space="preserve"> </w:t>
            </w:r>
            <w:r w:rsidRPr="00B70B9A">
              <w:rPr>
                <w:rFonts w:ascii="Times New Roman" w:eastAsia="Cambria" w:hAnsi="Times New Roman" w:cs="Times New Roman"/>
                <w:w w:val="90"/>
                <w:sz w:val="20"/>
                <w:szCs w:val="20"/>
                <w:lang w:val="ro-RO"/>
              </w:rPr>
              <w:t>reziduale</w:t>
            </w:r>
            <w:r w:rsidRPr="00B70B9A">
              <w:rPr>
                <w:rFonts w:ascii="Times New Roman" w:eastAsia="Cambria" w:hAnsi="Times New Roman" w:cs="Times New Roman"/>
                <w:spacing w:val="6"/>
                <w:w w:val="90"/>
                <w:sz w:val="20"/>
                <w:szCs w:val="20"/>
                <w:lang w:val="ro-RO"/>
              </w:rPr>
              <w:t xml:space="preserve"> </w:t>
            </w:r>
            <w:r w:rsidRPr="00B70B9A">
              <w:rPr>
                <w:rFonts w:ascii="Times New Roman" w:eastAsia="Cambria" w:hAnsi="Times New Roman" w:cs="Times New Roman"/>
                <w:w w:val="90"/>
                <w:sz w:val="20"/>
                <w:szCs w:val="20"/>
                <w:lang w:val="ro-RO"/>
              </w:rPr>
              <w:t>și</w:t>
            </w:r>
            <w:r w:rsidRPr="00B70B9A">
              <w:rPr>
                <w:rFonts w:ascii="Times New Roman" w:eastAsia="Cambria" w:hAnsi="Times New Roman" w:cs="Times New Roman"/>
                <w:spacing w:val="7"/>
                <w:w w:val="90"/>
                <w:sz w:val="20"/>
                <w:szCs w:val="20"/>
                <w:lang w:val="ro-RO"/>
              </w:rPr>
              <w:t xml:space="preserve"> </w:t>
            </w:r>
            <w:r w:rsidRPr="00B70B9A">
              <w:rPr>
                <w:rFonts w:ascii="Times New Roman" w:eastAsia="Cambria" w:hAnsi="Times New Roman" w:cs="Times New Roman"/>
                <w:w w:val="90"/>
                <w:sz w:val="20"/>
                <w:szCs w:val="20"/>
                <w:lang w:val="ro-RO"/>
              </w:rPr>
              <w:t>pentru</w:t>
            </w:r>
            <w:r w:rsidRPr="00B70B9A">
              <w:rPr>
                <w:rFonts w:ascii="Times New Roman" w:eastAsia="Cambria" w:hAnsi="Times New Roman" w:cs="Times New Roman"/>
                <w:spacing w:val="6"/>
                <w:w w:val="90"/>
                <w:sz w:val="20"/>
                <w:szCs w:val="20"/>
                <w:lang w:val="ro-RO"/>
              </w:rPr>
              <w:t xml:space="preserve"> </w:t>
            </w:r>
            <w:r w:rsidRPr="00B70B9A">
              <w:rPr>
                <w:rFonts w:ascii="Times New Roman" w:eastAsia="Cambria" w:hAnsi="Times New Roman" w:cs="Times New Roman"/>
                <w:w w:val="90"/>
                <w:sz w:val="20"/>
                <w:szCs w:val="20"/>
                <w:lang w:val="ro-RO"/>
              </w:rPr>
              <w:t>temperatura</w:t>
            </w:r>
            <w:r w:rsidRPr="00B70B9A">
              <w:rPr>
                <w:rFonts w:ascii="Times New Roman" w:eastAsia="Cambria" w:hAnsi="Times New Roman" w:cs="Times New Roman"/>
                <w:spacing w:val="6"/>
                <w:w w:val="90"/>
                <w:sz w:val="20"/>
                <w:szCs w:val="20"/>
                <w:lang w:val="ro-RO"/>
              </w:rPr>
              <w:t xml:space="preserve"> </w:t>
            </w:r>
            <w:r w:rsidRPr="00B70B9A">
              <w:rPr>
                <w:rFonts w:ascii="Times New Roman" w:eastAsia="Cambria" w:hAnsi="Times New Roman" w:cs="Times New Roman"/>
                <w:w w:val="90"/>
                <w:sz w:val="20"/>
                <w:szCs w:val="20"/>
                <w:lang w:val="ro-RO"/>
              </w:rPr>
              <w:t>maximă</w:t>
            </w:r>
            <w:r w:rsidRPr="00B70B9A">
              <w:rPr>
                <w:rFonts w:ascii="Times New Roman" w:eastAsia="Cambria" w:hAnsi="Times New Roman" w:cs="Times New Roman"/>
                <w:spacing w:val="5"/>
                <w:w w:val="90"/>
                <w:sz w:val="20"/>
                <w:szCs w:val="20"/>
                <w:lang w:val="ro-RO"/>
              </w:rPr>
              <w:t xml:space="preserve"> </w:t>
            </w:r>
            <w:r w:rsidRPr="00B70B9A">
              <w:rPr>
                <w:rFonts w:ascii="Times New Roman" w:eastAsia="Cambria" w:hAnsi="Times New Roman" w:cs="Times New Roman"/>
                <w:w w:val="90"/>
                <w:sz w:val="20"/>
                <w:szCs w:val="20"/>
                <w:lang w:val="ro-RO"/>
              </w:rPr>
              <w:t>de</w:t>
            </w:r>
            <w:r w:rsidRPr="00B70B9A">
              <w:rPr>
                <w:rFonts w:ascii="Times New Roman" w:eastAsia="Cambria" w:hAnsi="Times New Roman" w:cs="Times New Roman"/>
                <w:spacing w:val="-34"/>
                <w:w w:val="90"/>
                <w:sz w:val="20"/>
                <w:szCs w:val="20"/>
                <w:lang w:val="ro-RO"/>
              </w:rPr>
              <w:t xml:space="preserve"> </w:t>
            </w:r>
            <w:r w:rsidRPr="00B70B9A">
              <w:rPr>
                <w:rFonts w:ascii="Times New Roman" w:eastAsia="Cambria" w:hAnsi="Times New Roman" w:cs="Times New Roman"/>
                <w:sz w:val="20"/>
                <w:szCs w:val="20"/>
                <w:lang w:val="ro-RO"/>
              </w:rPr>
              <w:t>funcționare.</w:t>
            </w:r>
          </w:p>
        </w:tc>
      </w:tr>
      <w:tr w:rsidR="00ED1198" w:rsidRPr="00B70B9A" w14:paraId="79EEE19D" w14:textId="77777777" w:rsidTr="001315E8">
        <w:trPr>
          <w:trHeight w:val="529"/>
        </w:trPr>
        <w:tc>
          <w:tcPr>
            <w:tcW w:w="1559" w:type="dxa"/>
            <w:tcBorders>
              <w:left w:val="nil"/>
            </w:tcBorders>
          </w:tcPr>
          <w:p w14:paraId="5C5C9868" w14:textId="77777777" w:rsidR="00ED1198" w:rsidRPr="00B70B9A" w:rsidRDefault="00ED1198" w:rsidP="00B70B9A">
            <w:pPr>
              <w:spacing w:before="169"/>
              <w:ind w:left="5"/>
              <w:jc w:val="both"/>
              <w:rPr>
                <w:rFonts w:ascii="Times New Roman" w:eastAsia="Cambria" w:hAnsi="Times New Roman" w:cs="Times New Roman"/>
                <w:sz w:val="20"/>
                <w:szCs w:val="20"/>
                <w:lang w:val="ro-RO"/>
              </w:rPr>
            </w:pPr>
            <w:r w:rsidRPr="00B70B9A">
              <w:rPr>
                <w:rFonts w:ascii="Times New Roman" w:eastAsia="Cambria" w:hAnsi="Times New Roman" w:cs="Times New Roman"/>
                <w:sz w:val="20"/>
                <w:szCs w:val="20"/>
                <w:lang w:val="ro-RO"/>
              </w:rPr>
              <w:t>Ciclon</w:t>
            </w:r>
          </w:p>
        </w:tc>
        <w:tc>
          <w:tcPr>
            <w:tcW w:w="7655" w:type="dxa"/>
            <w:tcBorders>
              <w:right w:val="nil"/>
            </w:tcBorders>
          </w:tcPr>
          <w:p w14:paraId="674FC2BE" w14:textId="77777777" w:rsidR="00ED1198" w:rsidRPr="00B70B9A" w:rsidRDefault="00ED1198" w:rsidP="00B70B9A">
            <w:pPr>
              <w:spacing w:before="70" w:line="230" w:lineRule="auto"/>
              <w:ind w:left="110" w:right="146"/>
              <w:jc w:val="both"/>
              <w:rPr>
                <w:rFonts w:ascii="Times New Roman" w:eastAsia="Cambria" w:hAnsi="Times New Roman" w:cs="Times New Roman"/>
                <w:sz w:val="20"/>
                <w:szCs w:val="20"/>
                <w:lang w:val="ro-RO"/>
              </w:rPr>
            </w:pPr>
            <w:r w:rsidRPr="00B70B9A">
              <w:rPr>
                <w:rFonts w:ascii="Times New Roman" w:eastAsia="Cambria" w:hAnsi="Times New Roman" w:cs="Times New Roman"/>
                <w:w w:val="90"/>
                <w:sz w:val="20"/>
                <w:szCs w:val="20"/>
                <w:lang w:val="ro-RO"/>
              </w:rPr>
              <w:t>Sistem</w:t>
            </w:r>
            <w:r w:rsidRPr="00B70B9A">
              <w:rPr>
                <w:rFonts w:ascii="Times New Roman" w:eastAsia="Cambria" w:hAnsi="Times New Roman" w:cs="Times New Roman"/>
                <w:spacing w:val="8"/>
                <w:w w:val="90"/>
                <w:sz w:val="20"/>
                <w:szCs w:val="20"/>
                <w:lang w:val="ro-RO"/>
              </w:rPr>
              <w:t xml:space="preserve"> </w:t>
            </w:r>
            <w:r w:rsidRPr="00B70B9A">
              <w:rPr>
                <w:rFonts w:ascii="Times New Roman" w:eastAsia="Cambria" w:hAnsi="Times New Roman" w:cs="Times New Roman"/>
                <w:w w:val="90"/>
                <w:sz w:val="20"/>
                <w:szCs w:val="20"/>
                <w:lang w:val="ro-RO"/>
              </w:rPr>
              <w:t>de</w:t>
            </w:r>
            <w:r w:rsidRPr="00B70B9A">
              <w:rPr>
                <w:rFonts w:ascii="Times New Roman" w:eastAsia="Cambria" w:hAnsi="Times New Roman" w:cs="Times New Roman"/>
                <w:spacing w:val="12"/>
                <w:w w:val="90"/>
                <w:sz w:val="20"/>
                <w:szCs w:val="20"/>
                <w:lang w:val="ro-RO"/>
              </w:rPr>
              <w:t xml:space="preserve"> </w:t>
            </w:r>
            <w:r w:rsidRPr="00B70B9A">
              <w:rPr>
                <w:rFonts w:ascii="Times New Roman" w:eastAsia="Cambria" w:hAnsi="Times New Roman" w:cs="Times New Roman"/>
                <w:w w:val="90"/>
                <w:sz w:val="20"/>
                <w:szCs w:val="20"/>
                <w:lang w:val="ro-RO"/>
              </w:rPr>
              <w:t>control</w:t>
            </w:r>
            <w:r w:rsidRPr="00B70B9A">
              <w:rPr>
                <w:rFonts w:ascii="Times New Roman" w:eastAsia="Cambria" w:hAnsi="Times New Roman" w:cs="Times New Roman"/>
                <w:spacing w:val="11"/>
                <w:w w:val="90"/>
                <w:sz w:val="20"/>
                <w:szCs w:val="20"/>
                <w:lang w:val="ro-RO"/>
              </w:rPr>
              <w:t xml:space="preserve"> </w:t>
            </w:r>
            <w:r w:rsidRPr="00B70B9A">
              <w:rPr>
                <w:rFonts w:ascii="Times New Roman" w:eastAsia="Cambria" w:hAnsi="Times New Roman" w:cs="Times New Roman"/>
                <w:w w:val="90"/>
                <w:sz w:val="20"/>
                <w:szCs w:val="20"/>
                <w:lang w:val="ro-RO"/>
              </w:rPr>
              <w:t>al</w:t>
            </w:r>
            <w:r w:rsidRPr="00B70B9A">
              <w:rPr>
                <w:rFonts w:ascii="Times New Roman" w:eastAsia="Cambria" w:hAnsi="Times New Roman" w:cs="Times New Roman"/>
                <w:spacing w:val="12"/>
                <w:w w:val="90"/>
                <w:sz w:val="20"/>
                <w:szCs w:val="20"/>
                <w:lang w:val="ro-RO"/>
              </w:rPr>
              <w:t xml:space="preserve"> </w:t>
            </w:r>
            <w:r w:rsidRPr="00B70B9A">
              <w:rPr>
                <w:rFonts w:ascii="Times New Roman" w:eastAsia="Cambria" w:hAnsi="Times New Roman" w:cs="Times New Roman"/>
                <w:w w:val="90"/>
                <w:sz w:val="20"/>
                <w:szCs w:val="20"/>
                <w:lang w:val="ro-RO"/>
              </w:rPr>
              <w:t>pulberilor</w:t>
            </w:r>
            <w:r w:rsidRPr="00B70B9A">
              <w:rPr>
                <w:rFonts w:ascii="Times New Roman" w:eastAsia="Cambria" w:hAnsi="Times New Roman" w:cs="Times New Roman"/>
                <w:spacing w:val="12"/>
                <w:w w:val="90"/>
                <w:sz w:val="20"/>
                <w:szCs w:val="20"/>
                <w:lang w:val="ro-RO"/>
              </w:rPr>
              <w:t xml:space="preserve"> </w:t>
            </w:r>
            <w:r w:rsidRPr="00B70B9A">
              <w:rPr>
                <w:rFonts w:ascii="Times New Roman" w:eastAsia="Cambria" w:hAnsi="Times New Roman" w:cs="Times New Roman"/>
                <w:w w:val="90"/>
                <w:sz w:val="20"/>
                <w:szCs w:val="20"/>
                <w:lang w:val="ro-RO"/>
              </w:rPr>
              <w:t>bazat</w:t>
            </w:r>
            <w:r w:rsidRPr="00B70B9A">
              <w:rPr>
                <w:rFonts w:ascii="Times New Roman" w:eastAsia="Cambria" w:hAnsi="Times New Roman" w:cs="Times New Roman"/>
                <w:spacing w:val="12"/>
                <w:w w:val="90"/>
                <w:sz w:val="20"/>
                <w:szCs w:val="20"/>
                <w:lang w:val="ro-RO"/>
              </w:rPr>
              <w:t xml:space="preserve"> </w:t>
            </w:r>
            <w:r w:rsidRPr="00B70B9A">
              <w:rPr>
                <w:rFonts w:ascii="Times New Roman" w:eastAsia="Cambria" w:hAnsi="Times New Roman" w:cs="Times New Roman"/>
                <w:w w:val="90"/>
                <w:sz w:val="20"/>
                <w:szCs w:val="20"/>
                <w:lang w:val="ro-RO"/>
              </w:rPr>
              <w:t>pe</w:t>
            </w:r>
            <w:r w:rsidRPr="00B70B9A">
              <w:rPr>
                <w:rFonts w:ascii="Times New Roman" w:eastAsia="Cambria" w:hAnsi="Times New Roman" w:cs="Times New Roman"/>
                <w:spacing w:val="11"/>
                <w:w w:val="90"/>
                <w:sz w:val="20"/>
                <w:szCs w:val="20"/>
                <w:lang w:val="ro-RO"/>
              </w:rPr>
              <w:t xml:space="preserve"> </w:t>
            </w:r>
            <w:r w:rsidRPr="00B70B9A">
              <w:rPr>
                <w:rFonts w:ascii="Times New Roman" w:eastAsia="Cambria" w:hAnsi="Times New Roman" w:cs="Times New Roman"/>
                <w:w w:val="90"/>
                <w:sz w:val="20"/>
                <w:szCs w:val="20"/>
                <w:lang w:val="ro-RO"/>
              </w:rPr>
              <w:t>forța</w:t>
            </w:r>
            <w:r w:rsidRPr="00B70B9A">
              <w:rPr>
                <w:rFonts w:ascii="Times New Roman" w:eastAsia="Cambria" w:hAnsi="Times New Roman" w:cs="Times New Roman"/>
                <w:spacing w:val="11"/>
                <w:w w:val="90"/>
                <w:sz w:val="20"/>
                <w:szCs w:val="20"/>
                <w:lang w:val="ro-RO"/>
              </w:rPr>
              <w:t xml:space="preserve"> </w:t>
            </w:r>
            <w:r w:rsidRPr="00B70B9A">
              <w:rPr>
                <w:rFonts w:ascii="Times New Roman" w:eastAsia="Cambria" w:hAnsi="Times New Roman" w:cs="Times New Roman"/>
                <w:w w:val="90"/>
                <w:sz w:val="20"/>
                <w:szCs w:val="20"/>
                <w:lang w:val="ro-RO"/>
              </w:rPr>
              <w:t>centrifugă,</w:t>
            </w:r>
            <w:r w:rsidRPr="00B70B9A">
              <w:rPr>
                <w:rFonts w:ascii="Times New Roman" w:eastAsia="Cambria" w:hAnsi="Times New Roman" w:cs="Times New Roman"/>
                <w:spacing w:val="12"/>
                <w:w w:val="90"/>
                <w:sz w:val="20"/>
                <w:szCs w:val="20"/>
                <w:lang w:val="ro-RO"/>
              </w:rPr>
              <w:t xml:space="preserve"> </w:t>
            </w:r>
            <w:r w:rsidRPr="00B70B9A">
              <w:rPr>
                <w:rFonts w:ascii="Times New Roman" w:eastAsia="Cambria" w:hAnsi="Times New Roman" w:cs="Times New Roman"/>
                <w:w w:val="90"/>
                <w:sz w:val="20"/>
                <w:szCs w:val="20"/>
                <w:lang w:val="ro-RO"/>
              </w:rPr>
              <w:t>prin</w:t>
            </w:r>
            <w:r w:rsidRPr="00B70B9A">
              <w:rPr>
                <w:rFonts w:ascii="Times New Roman" w:eastAsia="Cambria" w:hAnsi="Times New Roman" w:cs="Times New Roman"/>
                <w:spacing w:val="11"/>
                <w:w w:val="90"/>
                <w:sz w:val="20"/>
                <w:szCs w:val="20"/>
                <w:lang w:val="ro-RO"/>
              </w:rPr>
              <w:t xml:space="preserve"> </w:t>
            </w:r>
            <w:r w:rsidRPr="00B70B9A">
              <w:rPr>
                <w:rFonts w:ascii="Times New Roman" w:eastAsia="Cambria" w:hAnsi="Times New Roman" w:cs="Times New Roman"/>
                <w:w w:val="90"/>
                <w:sz w:val="20"/>
                <w:szCs w:val="20"/>
                <w:lang w:val="ro-RO"/>
              </w:rPr>
              <w:t>care</w:t>
            </w:r>
            <w:r w:rsidRPr="00B70B9A">
              <w:rPr>
                <w:rFonts w:ascii="Times New Roman" w:eastAsia="Cambria" w:hAnsi="Times New Roman" w:cs="Times New Roman"/>
                <w:spacing w:val="12"/>
                <w:w w:val="90"/>
                <w:sz w:val="20"/>
                <w:szCs w:val="20"/>
                <w:lang w:val="ro-RO"/>
              </w:rPr>
              <w:t xml:space="preserve"> </w:t>
            </w:r>
            <w:r w:rsidRPr="00B70B9A">
              <w:rPr>
                <w:rFonts w:ascii="Times New Roman" w:eastAsia="Cambria" w:hAnsi="Times New Roman" w:cs="Times New Roman"/>
                <w:w w:val="90"/>
                <w:sz w:val="20"/>
                <w:szCs w:val="20"/>
                <w:lang w:val="ro-RO"/>
              </w:rPr>
              <w:t>particulele</w:t>
            </w:r>
            <w:r w:rsidRPr="00B70B9A">
              <w:rPr>
                <w:rFonts w:ascii="Times New Roman" w:eastAsia="Cambria" w:hAnsi="Times New Roman" w:cs="Times New Roman"/>
                <w:spacing w:val="12"/>
                <w:w w:val="90"/>
                <w:sz w:val="20"/>
                <w:szCs w:val="20"/>
                <w:lang w:val="ro-RO"/>
              </w:rPr>
              <w:t xml:space="preserve"> </w:t>
            </w:r>
            <w:r w:rsidRPr="00B70B9A">
              <w:rPr>
                <w:rFonts w:ascii="Times New Roman" w:eastAsia="Cambria" w:hAnsi="Times New Roman" w:cs="Times New Roman"/>
                <w:w w:val="90"/>
                <w:sz w:val="20"/>
                <w:szCs w:val="20"/>
                <w:lang w:val="ro-RO"/>
              </w:rPr>
              <w:t>mai</w:t>
            </w:r>
            <w:r w:rsidRPr="00B70B9A">
              <w:rPr>
                <w:rFonts w:ascii="Times New Roman" w:eastAsia="Cambria" w:hAnsi="Times New Roman" w:cs="Times New Roman"/>
                <w:spacing w:val="-35"/>
                <w:w w:val="90"/>
                <w:sz w:val="20"/>
                <w:szCs w:val="20"/>
                <w:lang w:val="ro-RO"/>
              </w:rPr>
              <w:t xml:space="preserve"> </w:t>
            </w:r>
            <w:r w:rsidRPr="00B70B9A">
              <w:rPr>
                <w:rFonts w:ascii="Times New Roman" w:eastAsia="Cambria" w:hAnsi="Times New Roman" w:cs="Times New Roman"/>
                <w:sz w:val="20"/>
                <w:szCs w:val="20"/>
                <w:lang w:val="ro-RO"/>
              </w:rPr>
              <w:t>grele sunt separate</w:t>
            </w:r>
            <w:r w:rsidRPr="00B70B9A">
              <w:rPr>
                <w:rFonts w:ascii="Times New Roman" w:eastAsia="Cambria" w:hAnsi="Times New Roman" w:cs="Times New Roman"/>
                <w:spacing w:val="-3"/>
                <w:sz w:val="20"/>
                <w:szCs w:val="20"/>
                <w:lang w:val="ro-RO"/>
              </w:rPr>
              <w:t xml:space="preserve"> </w:t>
            </w:r>
            <w:r w:rsidRPr="00B70B9A">
              <w:rPr>
                <w:rFonts w:ascii="Times New Roman" w:eastAsia="Cambria" w:hAnsi="Times New Roman" w:cs="Times New Roman"/>
                <w:sz w:val="20"/>
                <w:szCs w:val="20"/>
                <w:lang w:val="ro-RO"/>
              </w:rPr>
              <w:t>de gazul purtător.</w:t>
            </w:r>
          </w:p>
        </w:tc>
      </w:tr>
      <w:tr w:rsidR="00ED1198" w:rsidRPr="00B70B9A" w14:paraId="1D25ED3A" w14:textId="77777777" w:rsidTr="001315E8">
        <w:trPr>
          <w:trHeight w:val="983"/>
        </w:trPr>
        <w:tc>
          <w:tcPr>
            <w:tcW w:w="1559" w:type="dxa"/>
            <w:tcBorders>
              <w:left w:val="nil"/>
            </w:tcBorders>
          </w:tcPr>
          <w:p w14:paraId="5C524822" w14:textId="77777777" w:rsidR="00ED1198" w:rsidRPr="00B70B9A" w:rsidRDefault="00ED1198" w:rsidP="00B70B9A">
            <w:pPr>
              <w:spacing w:before="8"/>
              <w:jc w:val="both"/>
              <w:rPr>
                <w:rFonts w:ascii="Times New Roman" w:eastAsia="Cambria" w:hAnsi="Times New Roman" w:cs="Times New Roman"/>
                <w:b/>
                <w:sz w:val="20"/>
                <w:szCs w:val="20"/>
                <w:lang w:val="ro-RO"/>
              </w:rPr>
            </w:pPr>
          </w:p>
          <w:p w14:paraId="5BA6232E" w14:textId="77777777" w:rsidR="00ED1198" w:rsidRPr="00B70B9A" w:rsidRDefault="00ED1198" w:rsidP="00B70B9A">
            <w:pPr>
              <w:ind w:left="5" w:right="137"/>
              <w:jc w:val="both"/>
              <w:rPr>
                <w:rFonts w:ascii="Times New Roman" w:eastAsia="Cambria" w:hAnsi="Times New Roman" w:cs="Times New Roman"/>
                <w:sz w:val="20"/>
                <w:szCs w:val="20"/>
                <w:lang w:val="ro-RO"/>
              </w:rPr>
            </w:pPr>
            <w:r w:rsidRPr="00B70B9A">
              <w:rPr>
                <w:rFonts w:ascii="Times New Roman" w:eastAsia="Cambria" w:hAnsi="Times New Roman" w:cs="Times New Roman"/>
                <w:w w:val="90"/>
                <w:sz w:val="20"/>
                <w:szCs w:val="20"/>
                <w:lang w:val="ro-RO"/>
              </w:rPr>
              <w:t>Tratament</w:t>
            </w:r>
            <w:r w:rsidRPr="00B70B9A">
              <w:rPr>
                <w:rFonts w:ascii="Times New Roman" w:eastAsia="Cambria" w:hAnsi="Times New Roman" w:cs="Times New Roman"/>
                <w:spacing w:val="-3"/>
                <w:w w:val="90"/>
                <w:sz w:val="20"/>
                <w:szCs w:val="20"/>
                <w:lang w:val="ro-RO"/>
              </w:rPr>
              <w:t xml:space="preserve"> </w:t>
            </w:r>
            <w:r w:rsidRPr="00B70B9A">
              <w:rPr>
                <w:rFonts w:ascii="Times New Roman" w:eastAsia="Cambria" w:hAnsi="Times New Roman" w:cs="Times New Roman"/>
                <w:w w:val="90"/>
                <w:sz w:val="20"/>
                <w:szCs w:val="20"/>
                <w:lang w:val="ro-RO"/>
              </w:rPr>
              <w:t>cu</w:t>
            </w:r>
            <w:r w:rsidRPr="00B70B9A">
              <w:rPr>
                <w:rFonts w:ascii="Times New Roman" w:eastAsia="Cambria" w:hAnsi="Times New Roman" w:cs="Times New Roman"/>
                <w:spacing w:val="-4"/>
                <w:w w:val="90"/>
                <w:sz w:val="20"/>
                <w:szCs w:val="20"/>
                <w:lang w:val="ro-RO"/>
              </w:rPr>
              <w:t xml:space="preserve"> </w:t>
            </w:r>
            <w:r w:rsidRPr="00B70B9A">
              <w:rPr>
                <w:rFonts w:ascii="Times New Roman" w:eastAsia="Cambria" w:hAnsi="Times New Roman" w:cs="Times New Roman"/>
                <w:w w:val="90"/>
                <w:sz w:val="20"/>
                <w:szCs w:val="20"/>
                <w:lang w:val="ro-RO"/>
              </w:rPr>
              <w:t>plasmă</w:t>
            </w:r>
            <w:r w:rsidRPr="00B70B9A">
              <w:rPr>
                <w:rFonts w:ascii="Times New Roman" w:eastAsia="Cambria" w:hAnsi="Times New Roman" w:cs="Times New Roman"/>
                <w:spacing w:val="-5"/>
                <w:w w:val="90"/>
                <w:sz w:val="20"/>
                <w:szCs w:val="20"/>
                <w:lang w:val="ro-RO"/>
              </w:rPr>
              <w:t xml:space="preserve"> </w:t>
            </w:r>
            <w:r w:rsidRPr="00B70B9A">
              <w:rPr>
                <w:rFonts w:ascii="Times New Roman" w:eastAsia="Cambria" w:hAnsi="Times New Roman" w:cs="Times New Roman"/>
                <w:w w:val="90"/>
                <w:sz w:val="20"/>
                <w:szCs w:val="20"/>
                <w:lang w:val="ro-RO"/>
              </w:rPr>
              <w:t>netermică</w:t>
            </w:r>
          </w:p>
        </w:tc>
        <w:tc>
          <w:tcPr>
            <w:tcW w:w="7655" w:type="dxa"/>
            <w:tcBorders>
              <w:right w:val="nil"/>
            </w:tcBorders>
          </w:tcPr>
          <w:p w14:paraId="0FA08BF5" w14:textId="77777777" w:rsidR="00ED1198" w:rsidRPr="00B70B9A" w:rsidRDefault="00ED1198" w:rsidP="00B70B9A">
            <w:pPr>
              <w:spacing w:before="71" w:line="230" w:lineRule="auto"/>
              <w:ind w:left="110" w:right="146"/>
              <w:jc w:val="both"/>
              <w:rPr>
                <w:rFonts w:ascii="Times New Roman" w:eastAsia="Cambria" w:hAnsi="Times New Roman" w:cs="Times New Roman"/>
                <w:sz w:val="20"/>
                <w:szCs w:val="20"/>
                <w:lang w:val="ro-RO"/>
              </w:rPr>
            </w:pPr>
            <w:r w:rsidRPr="00B70B9A">
              <w:rPr>
                <w:rFonts w:ascii="Times New Roman" w:eastAsia="Cambria" w:hAnsi="Times New Roman" w:cs="Times New Roman"/>
                <w:w w:val="90"/>
                <w:sz w:val="20"/>
                <w:szCs w:val="20"/>
                <w:lang w:val="ro-RO"/>
              </w:rPr>
              <w:t>Tehnică</w:t>
            </w:r>
            <w:r w:rsidRPr="00B70B9A">
              <w:rPr>
                <w:rFonts w:ascii="Times New Roman" w:eastAsia="Cambria" w:hAnsi="Times New Roman" w:cs="Times New Roman"/>
                <w:spacing w:val="6"/>
                <w:w w:val="90"/>
                <w:sz w:val="20"/>
                <w:szCs w:val="20"/>
                <w:lang w:val="ro-RO"/>
              </w:rPr>
              <w:t xml:space="preserve"> </w:t>
            </w:r>
            <w:r w:rsidRPr="00B70B9A">
              <w:rPr>
                <w:rFonts w:ascii="Times New Roman" w:eastAsia="Cambria" w:hAnsi="Times New Roman" w:cs="Times New Roman"/>
                <w:w w:val="90"/>
                <w:sz w:val="20"/>
                <w:szCs w:val="20"/>
                <w:lang w:val="ro-RO"/>
              </w:rPr>
              <w:t>de</w:t>
            </w:r>
            <w:r w:rsidRPr="00B70B9A">
              <w:rPr>
                <w:rFonts w:ascii="Times New Roman" w:eastAsia="Cambria" w:hAnsi="Times New Roman" w:cs="Times New Roman"/>
                <w:spacing w:val="7"/>
                <w:w w:val="90"/>
                <w:sz w:val="20"/>
                <w:szCs w:val="20"/>
                <w:lang w:val="ro-RO"/>
              </w:rPr>
              <w:t xml:space="preserve"> </w:t>
            </w:r>
            <w:r w:rsidRPr="00B70B9A">
              <w:rPr>
                <w:rFonts w:ascii="Times New Roman" w:eastAsia="Cambria" w:hAnsi="Times New Roman" w:cs="Times New Roman"/>
                <w:w w:val="90"/>
                <w:sz w:val="20"/>
                <w:szCs w:val="20"/>
                <w:lang w:val="ro-RO"/>
              </w:rPr>
              <w:t>reducere</w:t>
            </w:r>
            <w:r w:rsidRPr="00B70B9A">
              <w:rPr>
                <w:rFonts w:ascii="Times New Roman" w:eastAsia="Cambria" w:hAnsi="Times New Roman" w:cs="Times New Roman"/>
                <w:spacing w:val="8"/>
                <w:w w:val="90"/>
                <w:sz w:val="20"/>
                <w:szCs w:val="20"/>
                <w:lang w:val="ro-RO"/>
              </w:rPr>
              <w:t xml:space="preserve"> </w:t>
            </w:r>
            <w:r w:rsidRPr="00B70B9A">
              <w:rPr>
                <w:rFonts w:ascii="Times New Roman" w:eastAsia="Cambria" w:hAnsi="Times New Roman" w:cs="Times New Roman"/>
                <w:w w:val="90"/>
                <w:sz w:val="20"/>
                <w:szCs w:val="20"/>
                <w:lang w:val="ro-RO"/>
              </w:rPr>
              <w:t>bazată</w:t>
            </w:r>
            <w:r w:rsidRPr="00B70B9A">
              <w:rPr>
                <w:rFonts w:ascii="Times New Roman" w:eastAsia="Cambria" w:hAnsi="Times New Roman" w:cs="Times New Roman"/>
                <w:spacing w:val="7"/>
                <w:w w:val="90"/>
                <w:sz w:val="20"/>
                <w:szCs w:val="20"/>
                <w:lang w:val="ro-RO"/>
              </w:rPr>
              <w:t xml:space="preserve"> </w:t>
            </w:r>
            <w:r w:rsidRPr="00B70B9A">
              <w:rPr>
                <w:rFonts w:ascii="Times New Roman" w:eastAsia="Cambria" w:hAnsi="Times New Roman" w:cs="Times New Roman"/>
                <w:w w:val="90"/>
                <w:sz w:val="20"/>
                <w:szCs w:val="20"/>
                <w:lang w:val="ro-RO"/>
              </w:rPr>
              <w:t>pe</w:t>
            </w:r>
            <w:r w:rsidRPr="00B70B9A">
              <w:rPr>
                <w:rFonts w:ascii="Times New Roman" w:eastAsia="Cambria" w:hAnsi="Times New Roman" w:cs="Times New Roman"/>
                <w:spacing w:val="7"/>
                <w:w w:val="90"/>
                <w:sz w:val="20"/>
                <w:szCs w:val="20"/>
                <w:lang w:val="ro-RO"/>
              </w:rPr>
              <w:t xml:space="preserve"> </w:t>
            </w:r>
            <w:r w:rsidRPr="00B70B9A">
              <w:rPr>
                <w:rFonts w:ascii="Times New Roman" w:eastAsia="Cambria" w:hAnsi="Times New Roman" w:cs="Times New Roman"/>
                <w:w w:val="90"/>
                <w:sz w:val="20"/>
                <w:szCs w:val="20"/>
                <w:lang w:val="ro-RO"/>
              </w:rPr>
              <w:t>crearea</w:t>
            </w:r>
            <w:r w:rsidRPr="00B70B9A">
              <w:rPr>
                <w:rFonts w:ascii="Times New Roman" w:eastAsia="Cambria" w:hAnsi="Times New Roman" w:cs="Times New Roman"/>
                <w:spacing w:val="6"/>
                <w:w w:val="90"/>
                <w:sz w:val="20"/>
                <w:szCs w:val="20"/>
                <w:lang w:val="ro-RO"/>
              </w:rPr>
              <w:t xml:space="preserve"> </w:t>
            </w:r>
            <w:r w:rsidRPr="00B70B9A">
              <w:rPr>
                <w:rFonts w:ascii="Times New Roman" w:eastAsia="Cambria" w:hAnsi="Times New Roman" w:cs="Times New Roman"/>
                <w:w w:val="90"/>
                <w:sz w:val="20"/>
                <w:szCs w:val="20"/>
                <w:lang w:val="ro-RO"/>
              </w:rPr>
              <w:t>unei</w:t>
            </w:r>
            <w:r w:rsidRPr="00B70B9A">
              <w:rPr>
                <w:rFonts w:ascii="Times New Roman" w:eastAsia="Cambria" w:hAnsi="Times New Roman" w:cs="Times New Roman"/>
                <w:spacing w:val="8"/>
                <w:w w:val="90"/>
                <w:sz w:val="20"/>
                <w:szCs w:val="20"/>
                <w:lang w:val="ro-RO"/>
              </w:rPr>
              <w:t xml:space="preserve"> </w:t>
            </w:r>
            <w:r w:rsidRPr="00B70B9A">
              <w:rPr>
                <w:rFonts w:ascii="Times New Roman" w:eastAsia="Cambria" w:hAnsi="Times New Roman" w:cs="Times New Roman"/>
                <w:w w:val="90"/>
                <w:sz w:val="20"/>
                <w:szCs w:val="20"/>
                <w:lang w:val="ro-RO"/>
              </w:rPr>
              <w:t>plasme</w:t>
            </w:r>
            <w:r w:rsidRPr="00B70B9A">
              <w:rPr>
                <w:rFonts w:ascii="Times New Roman" w:eastAsia="Cambria" w:hAnsi="Times New Roman" w:cs="Times New Roman"/>
                <w:spacing w:val="6"/>
                <w:w w:val="90"/>
                <w:sz w:val="20"/>
                <w:szCs w:val="20"/>
                <w:lang w:val="ro-RO"/>
              </w:rPr>
              <w:t xml:space="preserve"> </w:t>
            </w:r>
            <w:r w:rsidRPr="00B70B9A">
              <w:rPr>
                <w:rFonts w:ascii="Times New Roman" w:eastAsia="Cambria" w:hAnsi="Times New Roman" w:cs="Times New Roman"/>
                <w:w w:val="90"/>
                <w:sz w:val="20"/>
                <w:szCs w:val="20"/>
                <w:lang w:val="ro-RO"/>
              </w:rPr>
              <w:t>(adică</w:t>
            </w:r>
            <w:r w:rsidRPr="00B70B9A">
              <w:rPr>
                <w:rFonts w:ascii="Times New Roman" w:eastAsia="Cambria" w:hAnsi="Times New Roman" w:cs="Times New Roman"/>
                <w:spacing w:val="8"/>
                <w:w w:val="90"/>
                <w:sz w:val="20"/>
                <w:szCs w:val="20"/>
                <w:lang w:val="ro-RO"/>
              </w:rPr>
              <w:t xml:space="preserve"> </w:t>
            </w:r>
            <w:r w:rsidRPr="00B70B9A">
              <w:rPr>
                <w:rFonts w:ascii="Times New Roman" w:eastAsia="Cambria" w:hAnsi="Times New Roman" w:cs="Times New Roman"/>
                <w:w w:val="90"/>
                <w:sz w:val="20"/>
                <w:szCs w:val="20"/>
                <w:lang w:val="ro-RO"/>
              </w:rPr>
              <w:t>a</w:t>
            </w:r>
            <w:r w:rsidRPr="00B70B9A">
              <w:rPr>
                <w:rFonts w:ascii="Times New Roman" w:eastAsia="Cambria" w:hAnsi="Times New Roman" w:cs="Times New Roman"/>
                <w:spacing w:val="7"/>
                <w:w w:val="90"/>
                <w:sz w:val="20"/>
                <w:szCs w:val="20"/>
                <w:lang w:val="ro-RO"/>
              </w:rPr>
              <w:t xml:space="preserve"> </w:t>
            </w:r>
            <w:r w:rsidRPr="00B70B9A">
              <w:rPr>
                <w:rFonts w:ascii="Times New Roman" w:eastAsia="Cambria" w:hAnsi="Times New Roman" w:cs="Times New Roman"/>
                <w:w w:val="90"/>
                <w:sz w:val="20"/>
                <w:szCs w:val="20"/>
                <w:lang w:val="ro-RO"/>
              </w:rPr>
              <w:t>unui</w:t>
            </w:r>
            <w:r w:rsidRPr="00B70B9A">
              <w:rPr>
                <w:rFonts w:ascii="Times New Roman" w:eastAsia="Cambria" w:hAnsi="Times New Roman" w:cs="Times New Roman"/>
                <w:spacing w:val="7"/>
                <w:w w:val="90"/>
                <w:sz w:val="20"/>
                <w:szCs w:val="20"/>
                <w:lang w:val="ro-RO"/>
              </w:rPr>
              <w:t xml:space="preserve"> </w:t>
            </w:r>
            <w:r w:rsidRPr="00B70B9A">
              <w:rPr>
                <w:rFonts w:ascii="Times New Roman" w:eastAsia="Cambria" w:hAnsi="Times New Roman" w:cs="Times New Roman"/>
                <w:w w:val="90"/>
                <w:sz w:val="20"/>
                <w:szCs w:val="20"/>
                <w:lang w:val="ro-RO"/>
              </w:rPr>
              <w:t>gaz</w:t>
            </w:r>
            <w:r w:rsidRPr="00B70B9A">
              <w:rPr>
                <w:rFonts w:ascii="Times New Roman" w:eastAsia="Cambria" w:hAnsi="Times New Roman" w:cs="Times New Roman"/>
                <w:spacing w:val="5"/>
                <w:w w:val="90"/>
                <w:sz w:val="20"/>
                <w:szCs w:val="20"/>
                <w:lang w:val="ro-RO"/>
              </w:rPr>
              <w:t xml:space="preserve"> </w:t>
            </w:r>
            <w:r w:rsidRPr="00B70B9A">
              <w:rPr>
                <w:rFonts w:ascii="Times New Roman" w:eastAsia="Cambria" w:hAnsi="Times New Roman" w:cs="Times New Roman"/>
                <w:w w:val="90"/>
                <w:sz w:val="20"/>
                <w:szCs w:val="20"/>
                <w:lang w:val="ro-RO"/>
              </w:rPr>
              <w:t>ionizat</w:t>
            </w:r>
            <w:r w:rsidRPr="00B70B9A">
              <w:rPr>
                <w:rFonts w:ascii="Times New Roman" w:eastAsia="Cambria" w:hAnsi="Times New Roman" w:cs="Times New Roman"/>
                <w:spacing w:val="1"/>
                <w:w w:val="90"/>
                <w:sz w:val="20"/>
                <w:szCs w:val="20"/>
                <w:lang w:val="ro-RO"/>
              </w:rPr>
              <w:t xml:space="preserve"> </w:t>
            </w:r>
            <w:r w:rsidRPr="00B70B9A">
              <w:rPr>
                <w:rFonts w:ascii="Times New Roman" w:eastAsia="Cambria" w:hAnsi="Times New Roman" w:cs="Times New Roman"/>
                <w:w w:val="90"/>
                <w:sz w:val="20"/>
                <w:szCs w:val="20"/>
                <w:lang w:val="ro-RO"/>
              </w:rPr>
              <w:t>constând</w:t>
            </w:r>
            <w:r w:rsidRPr="00B70B9A">
              <w:rPr>
                <w:rFonts w:ascii="Times New Roman" w:eastAsia="Cambria" w:hAnsi="Times New Roman" w:cs="Times New Roman"/>
                <w:spacing w:val="10"/>
                <w:w w:val="90"/>
                <w:sz w:val="20"/>
                <w:szCs w:val="20"/>
                <w:lang w:val="ro-RO"/>
              </w:rPr>
              <w:t xml:space="preserve"> </w:t>
            </w:r>
            <w:r w:rsidRPr="00B70B9A">
              <w:rPr>
                <w:rFonts w:ascii="Times New Roman" w:eastAsia="Cambria" w:hAnsi="Times New Roman" w:cs="Times New Roman"/>
                <w:w w:val="90"/>
                <w:sz w:val="20"/>
                <w:szCs w:val="20"/>
                <w:lang w:val="ro-RO"/>
              </w:rPr>
              <w:t>în</w:t>
            </w:r>
            <w:r w:rsidRPr="00B70B9A">
              <w:rPr>
                <w:rFonts w:ascii="Times New Roman" w:eastAsia="Cambria" w:hAnsi="Times New Roman" w:cs="Times New Roman"/>
                <w:spacing w:val="10"/>
                <w:w w:val="90"/>
                <w:sz w:val="20"/>
                <w:szCs w:val="20"/>
                <w:lang w:val="ro-RO"/>
              </w:rPr>
              <w:t xml:space="preserve"> </w:t>
            </w:r>
            <w:r w:rsidRPr="00B70B9A">
              <w:rPr>
                <w:rFonts w:ascii="Times New Roman" w:eastAsia="Cambria" w:hAnsi="Times New Roman" w:cs="Times New Roman"/>
                <w:w w:val="90"/>
                <w:sz w:val="20"/>
                <w:szCs w:val="20"/>
                <w:lang w:val="ro-RO"/>
              </w:rPr>
              <w:t>ioni</w:t>
            </w:r>
            <w:r w:rsidRPr="00B70B9A">
              <w:rPr>
                <w:rFonts w:ascii="Times New Roman" w:eastAsia="Cambria" w:hAnsi="Times New Roman" w:cs="Times New Roman"/>
                <w:spacing w:val="12"/>
                <w:w w:val="90"/>
                <w:sz w:val="20"/>
                <w:szCs w:val="20"/>
                <w:lang w:val="ro-RO"/>
              </w:rPr>
              <w:t xml:space="preserve"> </w:t>
            </w:r>
            <w:r w:rsidRPr="00B70B9A">
              <w:rPr>
                <w:rFonts w:ascii="Times New Roman" w:eastAsia="Cambria" w:hAnsi="Times New Roman" w:cs="Times New Roman"/>
                <w:w w:val="90"/>
                <w:sz w:val="20"/>
                <w:szCs w:val="20"/>
                <w:lang w:val="ro-RO"/>
              </w:rPr>
              <w:t>pozitivi</w:t>
            </w:r>
            <w:r w:rsidRPr="00B70B9A">
              <w:rPr>
                <w:rFonts w:ascii="Times New Roman" w:eastAsia="Cambria" w:hAnsi="Times New Roman" w:cs="Times New Roman"/>
                <w:spacing w:val="10"/>
                <w:w w:val="90"/>
                <w:sz w:val="20"/>
                <w:szCs w:val="20"/>
                <w:lang w:val="ro-RO"/>
              </w:rPr>
              <w:t xml:space="preserve"> </w:t>
            </w:r>
            <w:r w:rsidRPr="00B70B9A">
              <w:rPr>
                <w:rFonts w:ascii="Times New Roman" w:eastAsia="Cambria" w:hAnsi="Times New Roman" w:cs="Times New Roman"/>
                <w:w w:val="90"/>
                <w:sz w:val="20"/>
                <w:szCs w:val="20"/>
                <w:lang w:val="ro-RO"/>
              </w:rPr>
              <w:t>și</w:t>
            </w:r>
            <w:r w:rsidRPr="00B70B9A">
              <w:rPr>
                <w:rFonts w:ascii="Times New Roman" w:eastAsia="Cambria" w:hAnsi="Times New Roman" w:cs="Times New Roman"/>
                <w:spacing w:val="11"/>
                <w:w w:val="90"/>
                <w:sz w:val="20"/>
                <w:szCs w:val="20"/>
                <w:lang w:val="ro-RO"/>
              </w:rPr>
              <w:t xml:space="preserve"> </w:t>
            </w:r>
            <w:r w:rsidRPr="00B70B9A">
              <w:rPr>
                <w:rFonts w:ascii="Times New Roman" w:eastAsia="Cambria" w:hAnsi="Times New Roman" w:cs="Times New Roman"/>
                <w:w w:val="90"/>
                <w:sz w:val="20"/>
                <w:szCs w:val="20"/>
                <w:lang w:val="ro-RO"/>
              </w:rPr>
              <w:t>electroni</w:t>
            </w:r>
            <w:r w:rsidRPr="00B70B9A">
              <w:rPr>
                <w:rFonts w:ascii="Times New Roman" w:eastAsia="Cambria" w:hAnsi="Times New Roman" w:cs="Times New Roman"/>
                <w:spacing w:val="10"/>
                <w:w w:val="90"/>
                <w:sz w:val="20"/>
                <w:szCs w:val="20"/>
                <w:lang w:val="ro-RO"/>
              </w:rPr>
              <w:t xml:space="preserve"> </w:t>
            </w:r>
            <w:r w:rsidRPr="00B70B9A">
              <w:rPr>
                <w:rFonts w:ascii="Times New Roman" w:eastAsia="Cambria" w:hAnsi="Times New Roman" w:cs="Times New Roman"/>
                <w:w w:val="90"/>
                <w:sz w:val="20"/>
                <w:szCs w:val="20"/>
                <w:lang w:val="ro-RO"/>
              </w:rPr>
              <w:t>liberi</w:t>
            </w:r>
            <w:r w:rsidRPr="00B70B9A">
              <w:rPr>
                <w:rFonts w:ascii="Times New Roman" w:eastAsia="Cambria" w:hAnsi="Times New Roman" w:cs="Times New Roman"/>
                <w:spacing w:val="11"/>
                <w:w w:val="90"/>
                <w:sz w:val="20"/>
                <w:szCs w:val="20"/>
                <w:lang w:val="ro-RO"/>
              </w:rPr>
              <w:t xml:space="preserve"> </w:t>
            </w:r>
            <w:r w:rsidRPr="00B70B9A">
              <w:rPr>
                <w:rFonts w:ascii="Times New Roman" w:eastAsia="Cambria" w:hAnsi="Times New Roman" w:cs="Times New Roman"/>
                <w:w w:val="90"/>
                <w:sz w:val="20"/>
                <w:szCs w:val="20"/>
                <w:lang w:val="ro-RO"/>
              </w:rPr>
              <w:t>în</w:t>
            </w:r>
            <w:r w:rsidRPr="00B70B9A">
              <w:rPr>
                <w:rFonts w:ascii="Times New Roman" w:eastAsia="Cambria" w:hAnsi="Times New Roman" w:cs="Times New Roman"/>
                <w:spacing w:val="9"/>
                <w:w w:val="90"/>
                <w:sz w:val="20"/>
                <w:szCs w:val="20"/>
                <w:lang w:val="ro-RO"/>
              </w:rPr>
              <w:t xml:space="preserve"> </w:t>
            </w:r>
            <w:r w:rsidRPr="00B70B9A">
              <w:rPr>
                <w:rFonts w:ascii="Times New Roman" w:eastAsia="Cambria" w:hAnsi="Times New Roman" w:cs="Times New Roman"/>
                <w:w w:val="90"/>
                <w:sz w:val="20"/>
                <w:szCs w:val="20"/>
                <w:lang w:val="ro-RO"/>
              </w:rPr>
              <w:t>proporții</w:t>
            </w:r>
            <w:r w:rsidRPr="00B70B9A">
              <w:rPr>
                <w:rFonts w:ascii="Times New Roman" w:eastAsia="Cambria" w:hAnsi="Times New Roman" w:cs="Times New Roman"/>
                <w:spacing w:val="9"/>
                <w:w w:val="90"/>
                <w:sz w:val="20"/>
                <w:szCs w:val="20"/>
                <w:lang w:val="ro-RO"/>
              </w:rPr>
              <w:t xml:space="preserve"> </w:t>
            </w:r>
            <w:r w:rsidRPr="00B70B9A">
              <w:rPr>
                <w:rFonts w:ascii="Times New Roman" w:eastAsia="Cambria" w:hAnsi="Times New Roman" w:cs="Times New Roman"/>
                <w:w w:val="90"/>
                <w:sz w:val="20"/>
                <w:szCs w:val="20"/>
                <w:lang w:val="ro-RO"/>
              </w:rPr>
              <w:t>care</w:t>
            </w:r>
            <w:r w:rsidRPr="00B70B9A">
              <w:rPr>
                <w:rFonts w:ascii="Times New Roman" w:eastAsia="Cambria" w:hAnsi="Times New Roman" w:cs="Times New Roman"/>
                <w:spacing w:val="11"/>
                <w:w w:val="90"/>
                <w:sz w:val="20"/>
                <w:szCs w:val="20"/>
                <w:lang w:val="ro-RO"/>
              </w:rPr>
              <w:t xml:space="preserve"> </w:t>
            </w:r>
            <w:r w:rsidRPr="00B70B9A">
              <w:rPr>
                <w:rFonts w:ascii="Times New Roman" w:eastAsia="Cambria" w:hAnsi="Times New Roman" w:cs="Times New Roman"/>
                <w:w w:val="90"/>
                <w:sz w:val="20"/>
                <w:szCs w:val="20"/>
                <w:lang w:val="ro-RO"/>
              </w:rPr>
              <w:t>să</w:t>
            </w:r>
            <w:r w:rsidRPr="00B70B9A">
              <w:rPr>
                <w:rFonts w:ascii="Times New Roman" w:eastAsia="Cambria" w:hAnsi="Times New Roman" w:cs="Times New Roman"/>
                <w:spacing w:val="12"/>
                <w:w w:val="90"/>
                <w:sz w:val="20"/>
                <w:szCs w:val="20"/>
                <w:lang w:val="ro-RO"/>
              </w:rPr>
              <w:t xml:space="preserve"> </w:t>
            </w:r>
            <w:r w:rsidRPr="00B70B9A">
              <w:rPr>
                <w:rFonts w:ascii="Times New Roman" w:eastAsia="Cambria" w:hAnsi="Times New Roman" w:cs="Times New Roman"/>
                <w:w w:val="90"/>
                <w:sz w:val="20"/>
                <w:szCs w:val="20"/>
                <w:lang w:val="ro-RO"/>
              </w:rPr>
              <w:t>genereze</w:t>
            </w:r>
            <w:r w:rsidRPr="00B70B9A">
              <w:rPr>
                <w:rFonts w:ascii="Times New Roman" w:eastAsia="Cambria" w:hAnsi="Times New Roman" w:cs="Times New Roman"/>
                <w:spacing w:val="12"/>
                <w:w w:val="90"/>
                <w:sz w:val="20"/>
                <w:szCs w:val="20"/>
                <w:lang w:val="ro-RO"/>
              </w:rPr>
              <w:t xml:space="preserve"> </w:t>
            </w:r>
            <w:r w:rsidRPr="00B70B9A">
              <w:rPr>
                <w:rFonts w:ascii="Times New Roman" w:eastAsia="Cambria" w:hAnsi="Times New Roman" w:cs="Times New Roman"/>
                <w:w w:val="90"/>
                <w:sz w:val="20"/>
                <w:szCs w:val="20"/>
                <w:lang w:val="ro-RO"/>
              </w:rPr>
              <w:t>practic</w:t>
            </w:r>
            <w:r w:rsidRPr="00B70B9A">
              <w:rPr>
                <w:rFonts w:ascii="Times New Roman" w:eastAsia="Cambria" w:hAnsi="Times New Roman" w:cs="Times New Roman"/>
                <w:spacing w:val="10"/>
                <w:w w:val="90"/>
                <w:sz w:val="20"/>
                <w:szCs w:val="20"/>
                <w:lang w:val="ro-RO"/>
              </w:rPr>
              <w:t xml:space="preserve"> </w:t>
            </w:r>
            <w:r w:rsidRPr="00B70B9A">
              <w:rPr>
                <w:rFonts w:ascii="Times New Roman" w:eastAsia="Cambria" w:hAnsi="Times New Roman" w:cs="Times New Roman"/>
                <w:w w:val="90"/>
                <w:sz w:val="20"/>
                <w:szCs w:val="20"/>
                <w:lang w:val="ro-RO"/>
              </w:rPr>
              <w:t>o</w:t>
            </w:r>
            <w:r w:rsidRPr="00B70B9A">
              <w:rPr>
                <w:rFonts w:ascii="Times New Roman" w:eastAsia="Cambria" w:hAnsi="Times New Roman" w:cs="Times New Roman"/>
                <w:spacing w:val="1"/>
                <w:w w:val="90"/>
                <w:sz w:val="20"/>
                <w:szCs w:val="20"/>
                <w:lang w:val="ro-RO"/>
              </w:rPr>
              <w:t xml:space="preserve"> </w:t>
            </w:r>
            <w:r w:rsidRPr="00B70B9A">
              <w:rPr>
                <w:rFonts w:ascii="Times New Roman" w:eastAsia="Cambria" w:hAnsi="Times New Roman" w:cs="Times New Roman"/>
                <w:w w:val="90"/>
                <w:sz w:val="20"/>
                <w:szCs w:val="20"/>
                <w:lang w:val="ro-RO"/>
              </w:rPr>
              <w:t>sarcină</w:t>
            </w:r>
            <w:r w:rsidRPr="00B70B9A">
              <w:rPr>
                <w:rFonts w:ascii="Times New Roman" w:eastAsia="Cambria" w:hAnsi="Times New Roman" w:cs="Times New Roman"/>
                <w:spacing w:val="8"/>
                <w:w w:val="90"/>
                <w:sz w:val="20"/>
                <w:szCs w:val="20"/>
                <w:lang w:val="ro-RO"/>
              </w:rPr>
              <w:t xml:space="preserve"> </w:t>
            </w:r>
            <w:r w:rsidRPr="00B70B9A">
              <w:rPr>
                <w:rFonts w:ascii="Times New Roman" w:eastAsia="Cambria" w:hAnsi="Times New Roman" w:cs="Times New Roman"/>
                <w:w w:val="90"/>
                <w:sz w:val="20"/>
                <w:szCs w:val="20"/>
                <w:lang w:val="ro-RO"/>
              </w:rPr>
              <w:t>electrică</w:t>
            </w:r>
            <w:r w:rsidRPr="00B70B9A">
              <w:rPr>
                <w:rFonts w:ascii="Times New Roman" w:eastAsia="Cambria" w:hAnsi="Times New Roman" w:cs="Times New Roman"/>
                <w:spacing w:val="8"/>
                <w:w w:val="90"/>
                <w:sz w:val="20"/>
                <w:szCs w:val="20"/>
                <w:lang w:val="ro-RO"/>
              </w:rPr>
              <w:t xml:space="preserve"> </w:t>
            </w:r>
            <w:r w:rsidRPr="00B70B9A">
              <w:rPr>
                <w:rFonts w:ascii="Times New Roman" w:eastAsia="Cambria" w:hAnsi="Times New Roman" w:cs="Times New Roman"/>
                <w:w w:val="90"/>
                <w:sz w:val="20"/>
                <w:szCs w:val="20"/>
                <w:lang w:val="ro-RO"/>
              </w:rPr>
              <w:t>totală</w:t>
            </w:r>
            <w:r w:rsidRPr="00B70B9A">
              <w:rPr>
                <w:rFonts w:ascii="Times New Roman" w:eastAsia="Cambria" w:hAnsi="Times New Roman" w:cs="Times New Roman"/>
                <w:spacing w:val="5"/>
                <w:w w:val="90"/>
                <w:sz w:val="20"/>
                <w:szCs w:val="20"/>
                <w:lang w:val="ro-RO"/>
              </w:rPr>
              <w:t xml:space="preserve"> </w:t>
            </w:r>
            <w:r w:rsidRPr="00B70B9A">
              <w:rPr>
                <w:rFonts w:ascii="Times New Roman" w:eastAsia="Cambria" w:hAnsi="Times New Roman" w:cs="Times New Roman"/>
                <w:w w:val="90"/>
                <w:sz w:val="20"/>
                <w:szCs w:val="20"/>
                <w:lang w:val="ro-RO"/>
              </w:rPr>
              <w:t>nulă)</w:t>
            </w:r>
            <w:r w:rsidRPr="00B70B9A">
              <w:rPr>
                <w:rFonts w:ascii="Times New Roman" w:eastAsia="Cambria" w:hAnsi="Times New Roman" w:cs="Times New Roman"/>
                <w:spacing w:val="10"/>
                <w:w w:val="90"/>
                <w:sz w:val="20"/>
                <w:szCs w:val="20"/>
                <w:lang w:val="ro-RO"/>
              </w:rPr>
              <w:t xml:space="preserve"> </w:t>
            </w:r>
            <w:r w:rsidRPr="00B70B9A">
              <w:rPr>
                <w:rFonts w:ascii="Times New Roman" w:eastAsia="Cambria" w:hAnsi="Times New Roman" w:cs="Times New Roman"/>
                <w:w w:val="90"/>
                <w:sz w:val="20"/>
                <w:szCs w:val="20"/>
                <w:lang w:val="ro-RO"/>
              </w:rPr>
              <w:t>în</w:t>
            </w:r>
            <w:r w:rsidRPr="00B70B9A">
              <w:rPr>
                <w:rFonts w:ascii="Times New Roman" w:eastAsia="Cambria" w:hAnsi="Times New Roman" w:cs="Times New Roman"/>
                <w:spacing w:val="7"/>
                <w:w w:val="90"/>
                <w:sz w:val="20"/>
                <w:szCs w:val="20"/>
                <w:lang w:val="ro-RO"/>
              </w:rPr>
              <w:t xml:space="preserve"> </w:t>
            </w:r>
            <w:r w:rsidRPr="00B70B9A">
              <w:rPr>
                <w:rFonts w:ascii="Times New Roman" w:eastAsia="Cambria" w:hAnsi="Times New Roman" w:cs="Times New Roman"/>
                <w:w w:val="90"/>
                <w:sz w:val="20"/>
                <w:szCs w:val="20"/>
                <w:lang w:val="ro-RO"/>
              </w:rPr>
              <w:t>gazele</w:t>
            </w:r>
            <w:r w:rsidRPr="00B70B9A">
              <w:rPr>
                <w:rFonts w:ascii="Times New Roman" w:eastAsia="Cambria" w:hAnsi="Times New Roman" w:cs="Times New Roman"/>
                <w:spacing w:val="9"/>
                <w:w w:val="90"/>
                <w:sz w:val="20"/>
                <w:szCs w:val="20"/>
                <w:lang w:val="ro-RO"/>
              </w:rPr>
              <w:t xml:space="preserve"> </w:t>
            </w:r>
            <w:r w:rsidRPr="00B70B9A">
              <w:rPr>
                <w:rFonts w:ascii="Times New Roman" w:eastAsia="Cambria" w:hAnsi="Times New Roman" w:cs="Times New Roman"/>
                <w:w w:val="90"/>
                <w:sz w:val="20"/>
                <w:szCs w:val="20"/>
                <w:lang w:val="ro-RO"/>
              </w:rPr>
              <w:t>reziduale</w:t>
            </w:r>
            <w:r w:rsidRPr="00B70B9A">
              <w:rPr>
                <w:rFonts w:ascii="Times New Roman" w:eastAsia="Cambria" w:hAnsi="Times New Roman" w:cs="Times New Roman"/>
                <w:spacing w:val="9"/>
                <w:w w:val="90"/>
                <w:sz w:val="20"/>
                <w:szCs w:val="20"/>
                <w:lang w:val="ro-RO"/>
              </w:rPr>
              <w:t xml:space="preserve"> </w:t>
            </w:r>
            <w:r w:rsidRPr="00B70B9A">
              <w:rPr>
                <w:rFonts w:ascii="Times New Roman" w:eastAsia="Cambria" w:hAnsi="Times New Roman" w:cs="Times New Roman"/>
                <w:w w:val="90"/>
                <w:sz w:val="20"/>
                <w:szCs w:val="20"/>
                <w:lang w:val="ro-RO"/>
              </w:rPr>
              <w:t>prin</w:t>
            </w:r>
            <w:r w:rsidRPr="00B70B9A">
              <w:rPr>
                <w:rFonts w:ascii="Times New Roman" w:eastAsia="Cambria" w:hAnsi="Times New Roman" w:cs="Times New Roman"/>
                <w:spacing w:val="7"/>
                <w:w w:val="90"/>
                <w:sz w:val="20"/>
                <w:szCs w:val="20"/>
                <w:lang w:val="ro-RO"/>
              </w:rPr>
              <w:t xml:space="preserve"> </w:t>
            </w:r>
            <w:r w:rsidRPr="00B70B9A">
              <w:rPr>
                <w:rFonts w:ascii="Times New Roman" w:eastAsia="Cambria" w:hAnsi="Times New Roman" w:cs="Times New Roman"/>
                <w:w w:val="90"/>
                <w:sz w:val="20"/>
                <w:szCs w:val="20"/>
                <w:lang w:val="ro-RO"/>
              </w:rPr>
              <w:t>utilizarea</w:t>
            </w:r>
            <w:r w:rsidRPr="00B70B9A">
              <w:rPr>
                <w:rFonts w:ascii="Times New Roman" w:eastAsia="Cambria" w:hAnsi="Times New Roman" w:cs="Times New Roman"/>
                <w:spacing w:val="8"/>
                <w:w w:val="90"/>
                <w:sz w:val="20"/>
                <w:szCs w:val="20"/>
                <w:lang w:val="ro-RO"/>
              </w:rPr>
              <w:t xml:space="preserve"> </w:t>
            </w:r>
            <w:r w:rsidRPr="00B70B9A">
              <w:rPr>
                <w:rFonts w:ascii="Times New Roman" w:eastAsia="Cambria" w:hAnsi="Times New Roman" w:cs="Times New Roman"/>
                <w:w w:val="90"/>
                <w:sz w:val="20"/>
                <w:szCs w:val="20"/>
                <w:lang w:val="ro-RO"/>
              </w:rPr>
              <w:t>unui</w:t>
            </w:r>
            <w:r w:rsidRPr="00B70B9A">
              <w:rPr>
                <w:rFonts w:ascii="Times New Roman" w:eastAsia="Cambria" w:hAnsi="Times New Roman" w:cs="Times New Roman"/>
                <w:spacing w:val="8"/>
                <w:w w:val="90"/>
                <w:sz w:val="20"/>
                <w:szCs w:val="20"/>
                <w:lang w:val="ro-RO"/>
              </w:rPr>
              <w:t xml:space="preserve"> </w:t>
            </w:r>
            <w:r w:rsidRPr="00B70B9A">
              <w:rPr>
                <w:rFonts w:ascii="Times New Roman" w:eastAsia="Cambria" w:hAnsi="Times New Roman" w:cs="Times New Roman"/>
                <w:w w:val="90"/>
                <w:sz w:val="20"/>
                <w:szCs w:val="20"/>
                <w:lang w:val="ro-RO"/>
              </w:rPr>
              <w:t>câmp</w:t>
            </w:r>
            <w:r w:rsidRPr="00B70B9A">
              <w:rPr>
                <w:rFonts w:ascii="Times New Roman" w:eastAsia="Cambria" w:hAnsi="Times New Roman" w:cs="Times New Roman"/>
                <w:spacing w:val="6"/>
                <w:w w:val="90"/>
                <w:sz w:val="20"/>
                <w:szCs w:val="20"/>
                <w:lang w:val="ro-RO"/>
              </w:rPr>
              <w:t xml:space="preserve"> </w:t>
            </w:r>
            <w:r w:rsidRPr="00B70B9A">
              <w:rPr>
                <w:rFonts w:ascii="Times New Roman" w:eastAsia="Cambria" w:hAnsi="Times New Roman" w:cs="Times New Roman"/>
                <w:w w:val="90"/>
                <w:sz w:val="20"/>
                <w:szCs w:val="20"/>
                <w:lang w:val="ro-RO"/>
              </w:rPr>
              <w:t>electric</w:t>
            </w:r>
            <w:r w:rsidRPr="00B70B9A">
              <w:rPr>
                <w:rFonts w:ascii="Times New Roman" w:eastAsia="Cambria" w:hAnsi="Times New Roman" w:cs="Times New Roman"/>
                <w:spacing w:val="-35"/>
                <w:w w:val="90"/>
                <w:sz w:val="20"/>
                <w:szCs w:val="20"/>
                <w:lang w:val="ro-RO"/>
              </w:rPr>
              <w:t xml:space="preserve"> </w:t>
            </w:r>
            <w:r w:rsidRPr="00B70B9A">
              <w:rPr>
                <w:rFonts w:ascii="Times New Roman" w:eastAsia="Cambria" w:hAnsi="Times New Roman" w:cs="Times New Roman"/>
                <w:sz w:val="20"/>
                <w:szCs w:val="20"/>
                <w:lang w:val="ro-RO"/>
              </w:rPr>
              <w:t>puternic.</w:t>
            </w:r>
            <w:r w:rsidRPr="00B70B9A">
              <w:rPr>
                <w:rFonts w:ascii="Times New Roman" w:eastAsia="Cambria" w:hAnsi="Times New Roman" w:cs="Times New Roman"/>
                <w:spacing w:val="-5"/>
                <w:sz w:val="20"/>
                <w:szCs w:val="20"/>
                <w:lang w:val="ro-RO"/>
              </w:rPr>
              <w:t xml:space="preserve"> </w:t>
            </w:r>
            <w:r w:rsidRPr="00B70B9A">
              <w:rPr>
                <w:rFonts w:ascii="Times New Roman" w:eastAsia="Cambria" w:hAnsi="Times New Roman" w:cs="Times New Roman"/>
                <w:sz w:val="20"/>
                <w:szCs w:val="20"/>
                <w:lang w:val="ro-RO"/>
              </w:rPr>
              <w:t>Plasma</w:t>
            </w:r>
            <w:r w:rsidRPr="00B70B9A">
              <w:rPr>
                <w:rFonts w:ascii="Times New Roman" w:eastAsia="Cambria" w:hAnsi="Times New Roman" w:cs="Times New Roman"/>
                <w:spacing w:val="-5"/>
                <w:sz w:val="20"/>
                <w:szCs w:val="20"/>
                <w:lang w:val="ro-RO"/>
              </w:rPr>
              <w:t xml:space="preserve"> </w:t>
            </w:r>
            <w:r w:rsidRPr="00B70B9A">
              <w:rPr>
                <w:rFonts w:ascii="Times New Roman" w:eastAsia="Cambria" w:hAnsi="Times New Roman" w:cs="Times New Roman"/>
                <w:sz w:val="20"/>
                <w:szCs w:val="20"/>
                <w:lang w:val="ro-RO"/>
              </w:rPr>
              <w:t>oxidează</w:t>
            </w:r>
            <w:r w:rsidRPr="00B70B9A">
              <w:rPr>
                <w:rFonts w:ascii="Times New Roman" w:eastAsia="Cambria" w:hAnsi="Times New Roman" w:cs="Times New Roman"/>
                <w:spacing w:val="-5"/>
                <w:sz w:val="20"/>
                <w:szCs w:val="20"/>
                <w:lang w:val="ro-RO"/>
              </w:rPr>
              <w:t xml:space="preserve"> </w:t>
            </w:r>
            <w:r w:rsidRPr="00B70B9A">
              <w:rPr>
                <w:rFonts w:ascii="Times New Roman" w:eastAsia="Cambria" w:hAnsi="Times New Roman" w:cs="Times New Roman"/>
                <w:sz w:val="20"/>
                <w:szCs w:val="20"/>
                <w:lang w:val="ro-RO"/>
              </w:rPr>
              <w:t>compușii</w:t>
            </w:r>
            <w:r w:rsidRPr="00B70B9A">
              <w:rPr>
                <w:rFonts w:ascii="Times New Roman" w:eastAsia="Cambria" w:hAnsi="Times New Roman" w:cs="Times New Roman"/>
                <w:spacing w:val="-7"/>
                <w:sz w:val="20"/>
                <w:szCs w:val="20"/>
                <w:lang w:val="ro-RO"/>
              </w:rPr>
              <w:t xml:space="preserve"> </w:t>
            </w:r>
            <w:r w:rsidRPr="00B70B9A">
              <w:rPr>
                <w:rFonts w:ascii="Times New Roman" w:eastAsia="Cambria" w:hAnsi="Times New Roman" w:cs="Times New Roman"/>
                <w:sz w:val="20"/>
                <w:szCs w:val="20"/>
                <w:lang w:val="ro-RO"/>
              </w:rPr>
              <w:t>organici</w:t>
            </w:r>
            <w:r w:rsidRPr="00B70B9A">
              <w:rPr>
                <w:rFonts w:ascii="Times New Roman" w:eastAsia="Cambria" w:hAnsi="Times New Roman" w:cs="Times New Roman"/>
                <w:spacing w:val="-5"/>
                <w:sz w:val="20"/>
                <w:szCs w:val="20"/>
                <w:lang w:val="ro-RO"/>
              </w:rPr>
              <w:t xml:space="preserve"> </w:t>
            </w:r>
            <w:r w:rsidRPr="00B70B9A">
              <w:rPr>
                <w:rFonts w:ascii="Times New Roman" w:eastAsia="Cambria" w:hAnsi="Times New Roman" w:cs="Times New Roman"/>
                <w:sz w:val="20"/>
                <w:szCs w:val="20"/>
                <w:lang w:val="ro-RO"/>
              </w:rPr>
              <w:t>și</w:t>
            </w:r>
            <w:r w:rsidRPr="00B70B9A">
              <w:rPr>
                <w:rFonts w:ascii="Times New Roman" w:eastAsia="Cambria" w:hAnsi="Times New Roman" w:cs="Times New Roman"/>
                <w:spacing w:val="-5"/>
                <w:sz w:val="20"/>
                <w:szCs w:val="20"/>
                <w:lang w:val="ro-RO"/>
              </w:rPr>
              <w:t xml:space="preserve"> </w:t>
            </w:r>
            <w:r w:rsidRPr="00B70B9A">
              <w:rPr>
                <w:rFonts w:ascii="Times New Roman" w:eastAsia="Cambria" w:hAnsi="Times New Roman" w:cs="Times New Roman"/>
                <w:sz w:val="20"/>
                <w:szCs w:val="20"/>
                <w:lang w:val="ro-RO"/>
              </w:rPr>
              <w:t>anorganici.</w:t>
            </w:r>
          </w:p>
        </w:tc>
      </w:tr>
      <w:tr w:rsidR="00ED1198" w:rsidRPr="00314D80" w14:paraId="417E8133" w14:textId="77777777" w:rsidTr="001315E8">
        <w:trPr>
          <w:trHeight w:val="939"/>
        </w:trPr>
        <w:tc>
          <w:tcPr>
            <w:tcW w:w="1559" w:type="dxa"/>
            <w:tcBorders>
              <w:left w:val="nil"/>
            </w:tcBorders>
          </w:tcPr>
          <w:p w14:paraId="530A9EE3" w14:textId="77777777" w:rsidR="00ED1198" w:rsidRPr="00B70B9A" w:rsidRDefault="00ED1198" w:rsidP="00B70B9A">
            <w:pPr>
              <w:jc w:val="both"/>
              <w:rPr>
                <w:rFonts w:ascii="Times New Roman" w:eastAsia="Cambria" w:hAnsi="Times New Roman" w:cs="Times New Roman"/>
                <w:b/>
                <w:sz w:val="20"/>
                <w:szCs w:val="20"/>
                <w:lang w:val="ro-RO"/>
              </w:rPr>
            </w:pPr>
          </w:p>
          <w:p w14:paraId="597E5BFB" w14:textId="77777777" w:rsidR="00ED1198" w:rsidRPr="00B70B9A" w:rsidRDefault="00ED1198" w:rsidP="00B70B9A">
            <w:pPr>
              <w:spacing w:before="8"/>
              <w:jc w:val="both"/>
              <w:rPr>
                <w:rFonts w:ascii="Times New Roman" w:eastAsia="Cambria" w:hAnsi="Times New Roman" w:cs="Times New Roman"/>
                <w:b/>
                <w:sz w:val="20"/>
                <w:szCs w:val="20"/>
                <w:lang w:val="ro-RO"/>
              </w:rPr>
            </w:pPr>
          </w:p>
          <w:p w14:paraId="5F9B8D24" w14:textId="77777777" w:rsidR="00ED1198" w:rsidRPr="00B70B9A" w:rsidRDefault="00ED1198" w:rsidP="00B70B9A">
            <w:pPr>
              <w:ind w:left="5"/>
              <w:jc w:val="both"/>
              <w:rPr>
                <w:rFonts w:ascii="Times New Roman" w:eastAsia="Cambria" w:hAnsi="Times New Roman" w:cs="Times New Roman"/>
                <w:sz w:val="20"/>
                <w:szCs w:val="20"/>
                <w:lang w:val="ro-RO"/>
              </w:rPr>
            </w:pPr>
            <w:r w:rsidRPr="00B70B9A">
              <w:rPr>
                <w:rFonts w:ascii="Times New Roman" w:eastAsia="Cambria" w:hAnsi="Times New Roman" w:cs="Times New Roman"/>
                <w:w w:val="90"/>
                <w:sz w:val="20"/>
                <w:szCs w:val="20"/>
                <w:lang w:val="ro-RO"/>
              </w:rPr>
              <w:t>Oxidare</w:t>
            </w:r>
            <w:r w:rsidRPr="00B70B9A">
              <w:rPr>
                <w:rFonts w:ascii="Times New Roman" w:eastAsia="Cambria" w:hAnsi="Times New Roman" w:cs="Times New Roman"/>
                <w:spacing w:val="17"/>
                <w:w w:val="90"/>
                <w:sz w:val="20"/>
                <w:szCs w:val="20"/>
                <w:lang w:val="ro-RO"/>
              </w:rPr>
              <w:t xml:space="preserve"> </w:t>
            </w:r>
            <w:r w:rsidRPr="00B70B9A">
              <w:rPr>
                <w:rFonts w:ascii="Times New Roman" w:eastAsia="Cambria" w:hAnsi="Times New Roman" w:cs="Times New Roman"/>
                <w:w w:val="90"/>
                <w:sz w:val="20"/>
                <w:szCs w:val="20"/>
                <w:lang w:val="ro-RO"/>
              </w:rPr>
              <w:t>termică</w:t>
            </w:r>
          </w:p>
        </w:tc>
        <w:tc>
          <w:tcPr>
            <w:tcW w:w="7655" w:type="dxa"/>
            <w:tcBorders>
              <w:right w:val="nil"/>
            </w:tcBorders>
          </w:tcPr>
          <w:p w14:paraId="6D827990" w14:textId="77777777" w:rsidR="00ED1198" w:rsidRPr="00B70B9A" w:rsidRDefault="00ED1198" w:rsidP="00B70B9A">
            <w:pPr>
              <w:spacing w:before="70" w:line="230" w:lineRule="auto"/>
              <w:ind w:left="110" w:right="146"/>
              <w:jc w:val="both"/>
              <w:rPr>
                <w:rFonts w:ascii="Times New Roman" w:eastAsia="Cambria" w:hAnsi="Times New Roman" w:cs="Times New Roman"/>
                <w:sz w:val="20"/>
                <w:szCs w:val="20"/>
                <w:lang w:val="ro-RO"/>
              </w:rPr>
            </w:pPr>
            <w:r w:rsidRPr="00B70B9A">
              <w:rPr>
                <w:rFonts w:ascii="Times New Roman" w:eastAsia="Cambria" w:hAnsi="Times New Roman" w:cs="Times New Roman"/>
                <w:w w:val="95"/>
                <w:sz w:val="20"/>
                <w:szCs w:val="20"/>
                <w:lang w:val="ro-RO"/>
              </w:rPr>
              <w:t>Oxidarea gazelor combustibile și a agenților odorizanți dintr-un flux de gaze</w:t>
            </w:r>
            <w:r w:rsidRPr="00B70B9A">
              <w:rPr>
                <w:rFonts w:ascii="Times New Roman" w:eastAsia="Cambria" w:hAnsi="Times New Roman" w:cs="Times New Roman"/>
                <w:spacing w:val="1"/>
                <w:w w:val="95"/>
                <w:sz w:val="20"/>
                <w:szCs w:val="20"/>
                <w:lang w:val="ro-RO"/>
              </w:rPr>
              <w:t xml:space="preserve"> </w:t>
            </w:r>
            <w:r w:rsidRPr="00B70B9A">
              <w:rPr>
                <w:rFonts w:ascii="Times New Roman" w:eastAsia="Cambria" w:hAnsi="Times New Roman" w:cs="Times New Roman"/>
                <w:w w:val="90"/>
                <w:sz w:val="20"/>
                <w:szCs w:val="20"/>
                <w:lang w:val="ro-RO"/>
              </w:rPr>
              <w:t>reziduale</w:t>
            </w:r>
            <w:r w:rsidRPr="00B70B9A">
              <w:rPr>
                <w:rFonts w:ascii="Times New Roman" w:eastAsia="Cambria" w:hAnsi="Times New Roman" w:cs="Times New Roman"/>
                <w:spacing w:val="5"/>
                <w:w w:val="90"/>
                <w:sz w:val="20"/>
                <w:szCs w:val="20"/>
                <w:lang w:val="ro-RO"/>
              </w:rPr>
              <w:t xml:space="preserve"> </w:t>
            </w:r>
            <w:r w:rsidRPr="00B70B9A">
              <w:rPr>
                <w:rFonts w:ascii="Times New Roman" w:eastAsia="Cambria" w:hAnsi="Times New Roman" w:cs="Times New Roman"/>
                <w:w w:val="90"/>
                <w:sz w:val="20"/>
                <w:szCs w:val="20"/>
                <w:lang w:val="ro-RO"/>
              </w:rPr>
              <w:t>prin</w:t>
            </w:r>
            <w:r w:rsidRPr="00B70B9A">
              <w:rPr>
                <w:rFonts w:ascii="Times New Roman" w:eastAsia="Cambria" w:hAnsi="Times New Roman" w:cs="Times New Roman"/>
                <w:spacing w:val="4"/>
                <w:w w:val="90"/>
                <w:sz w:val="20"/>
                <w:szCs w:val="20"/>
                <w:lang w:val="ro-RO"/>
              </w:rPr>
              <w:t xml:space="preserve"> </w:t>
            </w:r>
            <w:r w:rsidRPr="00B70B9A">
              <w:rPr>
                <w:rFonts w:ascii="Times New Roman" w:eastAsia="Cambria" w:hAnsi="Times New Roman" w:cs="Times New Roman"/>
                <w:w w:val="90"/>
                <w:sz w:val="20"/>
                <w:szCs w:val="20"/>
                <w:lang w:val="ro-RO"/>
              </w:rPr>
              <w:t>încălzirea</w:t>
            </w:r>
            <w:r w:rsidRPr="00B70B9A">
              <w:rPr>
                <w:rFonts w:ascii="Times New Roman" w:eastAsia="Cambria" w:hAnsi="Times New Roman" w:cs="Times New Roman"/>
                <w:spacing w:val="4"/>
                <w:w w:val="90"/>
                <w:sz w:val="20"/>
                <w:szCs w:val="20"/>
                <w:lang w:val="ro-RO"/>
              </w:rPr>
              <w:t xml:space="preserve"> </w:t>
            </w:r>
            <w:r w:rsidRPr="00B70B9A">
              <w:rPr>
                <w:rFonts w:ascii="Times New Roman" w:eastAsia="Cambria" w:hAnsi="Times New Roman" w:cs="Times New Roman"/>
                <w:w w:val="90"/>
                <w:sz w:val="20"/>
                <w:szCs w:val="20"/>
                <w:lang w:val="ro-RO"/>
              </w:rPr>
              <w:t>amestecului</w:t>
            </w:r>
            <w:r w:rsidRPr="00B70B9A">
              <w:rPr>
                <w:rFonts w:ascii="Times New Roman" w:eastAsia="Cambria" w:hAnsi="Times New Roman" w:cs="Times New Roman"/>
                <w:spacing w:val="4"/>
                <w:w w:val="90"/>
                <w:sz w:val="20"/>
                <w:szCs w:val="20"/>
                <w:lang w:val="ro-RO"/>
              </w:rPr>
              <w:t xml:space="preserve"> </w:t>
            </w:r>
            <w:r w:rsidRPr="00B70B9A">
              <w:rPr>
                <w:rFonts w:ascii="Times New Roman" w:eastAsia="Cambria" w:hAnsi="Times New Roman" w:cs="Times New Roman"/>
                <w:w w:val="90"/>
                <w:sz w:val="20"/>
                <w:szCs w:val="20"/>
                <w:lang w:val="ro-RO"/>
              </w:rPr>
              <w:t>format</w:t>
            </w:r>
            <w:r w:rsidRPr="00B70B9A">
              <w:rPr>
                <w:rFonts w:ascii="Times New Roman" w:eastAsia="Cambria" w:hAnsi="Times New Roman" w:cs="Times New Roman"/>
                <w:spacing w:val="5"/>
                <w:w w:val="90"/>
                <w:sz w:val="20"/>
                <w:szCs w:val="20"/>
                <w:lang w:val="ro-RO"/>
              </w:rPr>
              <w:t xml:space="preserve"> </w:t>
            </w:r>
            <w:r w:rsidRPr="00B70B9A">
              <w:rPr>
                <w:rFonts w:ascii="Times New Roman" w:eastAsia="Cambria" w:hAnsi="Times New Roman" w:cs="Times New Roman"/>
                <w:w w:val="90"/>
                <w:sz w:val="20"/>
                <w:szCs w:val="20"/>
                <w:lang w:val="ro-RO"/>
              </w:rPr>
              <w:t>din</w:t>
            </w:r>
            <w:r w:rsidRPr="00B70B9A">
              <w:rPr>
                <w:rFonts w:ascii="Times New Roman" w:eastAsia="Cambria" w:hAnsi="Times New Roman" w:cs="Times New Roman"/>
                <w:spacing w:val="5"/>
                <w:w w:val="90"/>
                <w:sz w:val="20"/>
                <w:szCs w:val="20"/>
                <w:lang w:val="ro-RO"/>
              </w:rPr>
              <w:t xml:space="preserve"> </w:t>
            </w:r>
            <w:r w:rsidRPr="00B70B9A">
              <w:rPr>
                <w:rFonts w:ascii="Times New Roman" w:eastAsia="Cambria" w:hAnsi="Times New Roman" w:cs="Times New Roman"/>
                <w:w w:val="90"/>
                <w:sz w:val="20"/>
                <w:szCs w:val="20"/>
                <w:lang w:val="ro-RO"/>
              </w:rPr>
              <w:t>contaminanți</w:t>
            </w:r>
            <w:r w:rsidRPr="00B70B9A">
              <w:rPr>
                <w:rFonts w:ascii="Times New Roman" w:eastAsia="Cambria" w:hAnsi="Times New Roman" w:cs="Times New Roman"/>
                <w:spacing w:val="4"/>
                <w:w w:val="90"/>
                <w:sz w:val="20"/>
                <w:szCs w:val="20"/>
                <w:lang w:val="ro-RO"/>
              </w:rPr>
              <w:t xml:space="preserve"> </w:t>
            </w:r>
            <w:r w:rsidRPr="00B70B9A">
              <w:rPr>
                <w:rFonts w:ascii="Times New Roman" w:eastAsia="Cambria" w:hAnsi="Times New Roman" w:cs="Times New Roman"/>
                <w:w w:val="90"/>
                <w:sz w:val="20"/>
                <w:szCs w:val="20"/>
                <w:lang w:val="ro-RO"/>
              </w:rPr>
              <w:t>și</w:t>
            </w:r>
            <w:r w:rsidRPr="00B70B9A">
              <w:rPr>
                <w:rFonts w:ascii="Times New Roman" w:eastAsia="Cambria" w:hAnsi="Times New Roman" w:cs="Times New Roman"/>
                <w:spacing w:val="6"/>
                <w:w w:val="90"/>
                <w:sz w:val="20"/>
                <w:szCs w:val="20"/>
                <w:lang w:val="ro-RO"/>
              </w:rPr>
              <w:t xml:space="preserve"> </w:t>
            </w:r>
            <w:r w:rsidRPr="00B70B9A">
              <w:rPr>
                <w:rFonts w:ascii="Times New Roman" w:eastAsia="Cambria" w:hAnsi="Times New Roman" w:cs="Times New Roman"/>
                <w:w w:val="90"/>
                <w:sz w:val="20"/>
                <w:szCs w:val="20"/>
                <w:lang w:val="ro-RO"/>
              </w:rPr>
              <w:t>aer</w:t>
            </w:r>
            <w:r w:rsidRPr="00B70B9A">
              <w:rPr>
                <w:rFonts w:ascii="Times New Roman" w:eastAsia="Cambria" w:hAnsi="Times New Roman" w:cs="Times New Roman"/>
                <w:spacing w:val="5"/>
                <w:w w:val="90"/>
                <w:sz w:val="20"/>
                <w:szCs w:val="20"/>
                <w:lang w:val="ro-RO"/>
              </w:rPr>
              <w:t xml:space="preserve"> </w:t>
            </w:r>
            <w:r w:rsidRPr="00B70B9A">
              <w:rPr>
                <w:rFonts w:ascii="Times New Roman" w:eastAsia="Cambria" w:hAnsi="Times New Roman" w:cs="Times New Roman"/>
                <w:w w:val="90"/>
                <w:sz w:val="20"/>
                <w:szCs w:val="20"/>
                <w:lang w:val="ro-RO"/>
              </w:rPr>
              <w:t>sau</w:t>
            </w:r>
            <w:r w:rsidRPr="00B70B9A">
              <w:rPr>
                <w:rFonts w:ascii="Times New Roman" w:eastAsia="Cambria" w:hAnsi="Times New Roman" w:cs="Times New Roman"/>
                <w:spacing w:val="5"/>
                <w:w w:val="90"/>
                <w:sz w:val="20"/>
                <w:szCs w:val="20"/>
                <w:lang w:val="ro-RO"/>
              </w:rPr>
              <w:t xml:space="preserve"> </w:t>
            </w:r>
            <w:r w:rsidRPr="00B70B9A">
              <w:rPr>
                <w:rFonts w:ascii="Times New Roman" w:eastAsia="Cambria" w:hAnsi="Times New Roman" w:cs="Times New Roman"/>
                <w:w w:val="90"/>
                <w:sz w:val="20"/>
                <w:szCs w:val="20"/>
                <w:lang w:val="ro-RO"/>
              </w:rPr>
              <w:t>oxigen</w:t>
            </w:r>
            <w:r w:rsidRPr="00B70B9A">
              <w:rPr>
                <w:rFonts w:ascii="Times New Roman" w:eastAsia="Cambria" w:hAnsi="Times New Roman" w:cs="Times New Roman"/>
                <w:spacing w:val="3"/>
                <w:w w:val="90"/>
                <w:sz w:val="20"/>
                <w:szCs w:val="20"/>
                <w:lang w:val="ro-RO"/>
              </w:rPr>
              <w:t xml:space="preserve"> </w:t>
            </w:r>
            <w:r w:rsidRPr="00B70B9A">
              <w:rPr>
                <w:rFonts w:ascii="Times New Roman" w:eastAsia="Cambria" w:hAnsi="Times New Roman" w:cs="Times New Roman"/>
                <w:w w:val="90"/>
                <w:sz w:val="20"/>
                <w:szCs w:val="20"/>
                <w:lang w:val="ro-RO"/>
              </w:rPr>
              <w:t>la</w:t>
            </w:r>
            <w:r w:rsidRPr="00B70B9A">
              <w:rPr>
                <w:rFonts w:ascii="Times New Roman" w:eastAsia="Cambria" w:hAnsi="Times New Roman" w:cs="Times New Roman"/>
                <w:spacing w:val="5"/>
                <w:w w:val="90"/>
                <w:sz w:val="20"/>
                <w:szCs w:val="20"/>
                <w:lang w:val="ro-RO"/>
              </w:rPr>
              <w:t xml:space="preserve"> </w:t>
            </w:r>
            <w:r w:rsidRPr="00B70B9A">
              <w:rPr>
                <w:rFonts w:ascii="Times New Roman" w:eastAsia="Cambria" w:hAnsi="Times New Roman" w:cs="Times New Roman"/>
                <w:w w:val="90"/>
                <w:sz w:val="20"/>
                <w:szCs w:val="20"/>
                <w:lang w:val="ro-RO"/>
              </w:rPr>
              <w:t>o</w:t>
            </w:r>
            <w:r w:rsidRPr="00B70B9A">
              <w:rPr>
                <w:rFonts w:ascii="Times New Roman" w:eastAsia="Cambria" w:hAnsi="Times New Roman" w:cs="Times New Roman"/>
                <w:spacing w:val="-35"/>
                <w:w w:val="90"/>
                <w:sz w:val="20"/>
                <w:szCs w:val="20"/>
                <w:lang w:val="ro-RO"/>
              </w:rPr>
              <w:t xml:space="preserve"> </w:t>
            </w:r>
            <w:r w:rsidRPr="00B70B9A">
              <w:rPr>
                <w:rFonts w:ascii="Times New Roman" w:eastAsia="Cambria" w:hAnsi="Times New Roman" w:cs="Times New Roman"/>
                <w:w w:val="90"/>
                <w:sz w:val="20"/>
                <w:szCs w:val="20"/>
                <w:lang w:val="ro-RO"/>
              </w:rPr>
              <w:t>temperatură</w:t>
            </w:r>
            <w:r w:rsidRPr="00B70B9A">
              <w:rPr>
                <w:rFonts w:ascii="Times New Roman" w:eastAsia="Cambria" w:hAnsi="Times New Roman" w:cs="Times New Roman"/>
                <w:spacing w:val="4"/>
                <w:w w:val="90"/>
                <w:sz w:val="20"/>
                <w:szCs w:val="20"/>
                <w:lang w:val="ro-RO"/>
              </w:rPr>
              <w:t xml:space="preserve"> </w:t>
            </w:r>
            <w:r w:rsidRPr="00B70B9A">
              <w:rPr>
                <w:rFonts w:ascii="Times New Roman" w:eastAsia="Cambria" w:hAnsi="Times New Roman" w:cs="Times New Roman"/>
                <w:w w:val="90"/>
                <w:sz w:val="20"/>
                <w:szCs w:val="20"/>
                <w:lang w:val="ro-RO"/>
              </w:rPr>
              <w:t>superioară</w:t>
            </w:r>
            <w:r w:rsidRPr="00B70B9A">
              <w:rPr>
                <w:rFonts w:ascii="Times New Roman" w:eastAsia="Cambria" w:hAnsi="Times New Roman" w:cs="Times New Roman"/>
                <w:spacing w:val="4"/>
                <w:w w:val="90"/>
                <w:sz w:val="20"/>
                <w:szCs w:val="20"/>
                <w:lang w:val="ro-RO"/>
              </w:rPr>
              <w:t xml:space="preserve"> </w:t>
            </w:r>
            <w:r w:rsidRPr="00B70B9A">
              <w:rPr>
                <w:rFonts w:ascii="Times New Roman" w:eastAsia="Cambria" w:hAnsi="Times New Roman" w:cs="Times New Roman"/>
                <w:w w:val="90"/>
                <w:sz w:val="20"/>
                <w:szCs w:val="20"/>
                <w:lang w:val="ro-RO"/>
              </w:rPr>
              <w:t>celei</w:t>
            </w:r>
            <w:r w:rsidRPr="00B70B9A">
              <w:rPr>
                <w:rFonts w:ascii="Times New Roman" w:eastAsia="Cambria" w:hAnsi="Times New Roman" w:cs="Times New Roman"/>
                <w:spacing w:val="5"/>
                <w:w w:val="90"/>
                <w:sz w:val="20"/>
                <w:szCs w:val="20"/>
                <w:lang w:val="ro-RO"/>
              </w:rPr>
              <w:t xml:space="preserve"> </w:t>
            </w:r>
            <w:r w:rsidRPr="00B70B9A">
              <w:rPr>
                <w:rFonts w:ascii="Times New Roman" w:eastAsia="Cambria" w:hAnsi="Times New Roman" w:cs="Times New Roman"/>
                <w:w w:val="90"/>
                <w:sz w:val="20"/>
                <w:szCs w:val="20"/>
                <w:lang w:val="ro-RO"/>
              </w:rPr>
              <w:t>de</w:t>
            </w:r>
            <w:r w:rsidRPr="00B70B9A">
              <w:rPr>
                <w:rFonts w:ascii="Times New Roman" w:eastAsia="Cambria" w:hAnsi="Times New Roman" w:cs="Times New Roman"/>
                <w:spacing w:val="6"/>
                <w:w w:val="90"/>
                <w:sz w:val="20"/>
                <w:szCs w:val="20"/>
                <w:lang w:val="ro-RO"/>
              </w:rPr>
              <w:t xml:space="preserve"> </w:t>
            </w:r>
            <w:r w:rsidRPr="00B70B9A">
              <w:rPr>
                <w:rFonts w:ascii="Times New Roman" w:eastAsia="Cambria" w:hAnsi="Times New Roman" w:cs="Times New Roman"/>
                <w:w w:val="90"/>
                <w:sz w:val="20"/>
                <w:szCs w:val="20"/>
                <w:lang w:val="ro-RO"/>
              </w:rPr>
              <w:t>autoaprindere</w:t>
            </w:r>
            <w:r w:rsidRPr="00B70B9A">
              <w:rPr>
                <w:rFonts w:ascii="Times New Roman" w:eastAsia="Cambria" w:hAnsi="Times New Roman" w:cs="Times New Roman"/>
                <w:spacing w:val="5"/>
                <w:w w:val="90"/>
                <w:sz w:val="20"/>
                <w:szCs w:val="20"/>
                <w:lang w:val="ro-RO"/>
              </w:rPr>
              <w:t xml:space="preserve"> </w:t>
            </w:r>
            <w:r w:rsidRPr="00B70B9A">
              <w:rPr>
                <w:rFonts w:ascii="Times New Roman" w:eastAsia="Cambria" w:hAnsi="Times New Roman" w:cs="Times New Roman"/>
                <w:w w:val="90"/>
                <w:sz w:val="20"/>
                <w:szCs w:val="20"/>
                <w:lang w:val="ro-RO"/>
              </w:rPr>
              <w:t>într-o</w:t>
            </w:r>
            <w:r w:rsidRPr="00B70B9A">
              <w:rPr>
                <w:rFonts w:ascii="Times New Roman" w:eastAsia="Cambria" w:hAnsi="Times New Roman" w:cs="Times New Roman"/>
                <w:spacing w:val="5"/>
                <w:w w:val="90"/>
                <w:sz w:val="20"/>
                <w:szCs w:val="20"/>
                <w:lang w:val="ro-RO"/>
              </w:rPr>
              <w:t xml:space="preserve"> </w:t>
            </w:r>
            <w:r w:rsidRPr="00B70B9A">
              <w:rPr>
                <w:rFonts w:ascii="Times New Roman" w:eastAsia="Cambria" w:hAnsi="Times New Roman" w:cs="Times New Roman"/>
                <w:w w:val="90"/>
                <w:sz w:val="20"/>
                <w:szCs w:val="20"/>
                <w:lang w:val="ro-RO"/>
              </w:rPr>
              <w:t>cameră</w:t>
            </w:r>
            <w:r w:rsidRPr="00B70B9A">
              <w:rPr>
                <w:rFonts w:ascii="Times New Roman" w:eastAsia="Cambria" w:hAnsi="Times New Roman" w:cs="Times New Roman"/>
                <w:spacing w:val="6"/>
                <w:w w:val="90"/>
                <w:sz w:val="20"/>
                <w:szCs w:val="20"/>
                <w:lang w:val="ro-RO"/>
              </w:rPr>
              <w:t xml:space="preserve"> </w:t>
            </w:r>
            <w:r w:rsidRPr="00B70B9A">
              <w:rPr>
                <w:rFonts w:ascii="Times New Roman" w:eastAsia="Cambria" w:hAnsi="Times New Roman" w:cs="Times New Roman"/>
                <w:w w:val="90"/>
                <w:sz w:val="20"/>
                <w:szCs w:val="20"/>
                <w:lang w:val="ro-RO"/>
              </w:rPr>
              <w:t>de</w:t>
            </w:r>
            <w:r w:rsidRPr="00B70B9A">
              <w:rPr>
                <w:rFonts w:ascii="Times New Roman" w:eastAsia="Cambria" w:hAnsi="Times New Roman" w:cs="Times New Roman"/>
                <w:spacing w:val="5"/>
                <w:w w:val="90"/>
                <w:sz w:val="20"/>
                <w:szCs w:val="20"/>
                <w:lang w:val="ro-RO"/>
              </w:rPr>
              <w:t xml:space="preserve"> </w:t>
            </w:r>
            <w:r w:rsidRPr="00B70B9A">
              <w:rPr>
                <w:rFonts w:ascii="Times New Roman" w:eastAsia="Cambria" w:hAnsi="Times New Roman" w:cs="Times New Roman"/>
                <w:w w:val="90"/>
                <w:sz w:val="20"/>
                <w:szCs w:val="20"/>
                <w:lang w:val="ro-RO"/>
              </w:rPr>
              <w:t>ardere</w:t>
            </w:r>
            <w:r w:rsidRPr="00B70B9A">
              <w:rPr>
                <w:rFonts w:ascii="Times New Roman" w:eastAsia="Cambria" w:hAnsi="Times New Roman" w:cs="Times New Roman"/>
                <w:spacing w:val="5"/>
                <w:w w:val="90"/>
                <w:sz w:val="20"/>
                <w:szCs w:val="20"/>
                <w:lang w:val="ro-RO"/>
              </w:rPr>
              <w:t xml:space="preserve"> </w:t>
            </w:r>
            <w:r w:rsidRPr="00B70B9A">
              <w:rPr>
                <w:rFonts w:ascii="Times New Roman" w:eastAsia="Cambria" w:hAnsi="Times New Roman" w:cs="Times New Roman"/>
                <w:w w:val="90"/>
                <w:sz w:val="20"/>
                <w:szCs w:val="20"/>
                <w:lang w:val="ro-RO"/>
              </w:rPr>
              <w:t>și</w:t>
            </w:r>
            <w:r w:rsidRPr="00B70B9A">
              <w:rPr>
                <w:rFonts w:ascii="Times New Roman" w:eastAsia="Cambria" w:hAnsi="Times New Roman" w:cs="Times New Roman"/>
                <w:spacing w:val="5"/>
                <w:w w:val="90"/>
                <w:sz w:val="20"/>
                <w:szCs w:val="20"/>
                <w:lang w:val="ro-RO"/>
              </w:rPr>
              <w:t xml:space="preserve"> </w:t>
            </w:r>
            <w:r w:rsidRPr="00B70B9A">
              <w:rPr>
                <w:rFonts w:ascii="Times New Roman" w:eastAsia="Cambria" w:hAnsi="Times New Roman" w:cs="Times New Roman"/>
                <w:w w:val="90"/>
                <w:sz w:val="20"/>
                <w:szCs w:val="20"/>
                <w:lang w:val="ro-RO"/>
              </w:rPr>
              <w:t>prin</w:t>
            </w:r>
            <w:r w:rsidRPr="00B70B9A">
              <w:rPr>
                <w:rFonts w:ascii="Times New Roman" w:eastAsia="Cambria" w:hAnsi="Times New Roman" w:cs="Times New Roman"/>
                <w:spacing w:val="1"/>
                <w:w w:val="90"/>
                <w:sz w:val="20"/>
                <w:szCs w:val="20"/>
                <w:lang w:val="ro-RO"/>
              </w:rPr>
              <w:t xml:space="preserve"> </w:t>
            </w:r>
            <w:r w:rsidRPr="00B70B9A">
              <w:rPr>
                <w:rFonts w:ascii="Times New Roman" w:eastAsia="Cambria" w:hAnsi="Times New Roman" w:cs="Times New Roman"/>
                <w:w w:val="90"/>
                <w:sz w:val="20"/>
                <w:szCs w:val="20"/>
                <w:lang w:val="ro-RO"/>
              </w:rPr>
              <w:t>menținerea acestuia</w:t>
            </w:r>
            <w:r w:rsidRPr="00B70B9A">
              <w:rPr>
                <w:rFonts w:ascii="Times New Roman" w:eastAsia="Cambria" w:hAnsi="Times New Roman" w:cs="Times New Roman"/>
                <w:spacing w:val="1"/>
                <w:w w:val="90"/>
                <w:sz w:val="20"/>
                <w:szCs w:val="20"/>
                <w:lang w:val="ro-RO"/>
              </w:rPr>
              <w:t xml:space="preserve"> </w:t>
            </w:r>
            <w:r w:rsidRPr="00B70B9A">
              <w:rPr>
                <w:rFonts w:ascii="Times New Roman" w:eastAsia="Cambria" w:hAnsi="Times New Roman" w:cs="Times New Roman"/>
                <w:w w:val="90"/>
                <w:sz w:val="20"/>
                <w:szCs w:val="20"/>
                <w:lang w:val="ro-RO"/>
              </w:rPr>
              <w:t>la</w:t>
            </w:r>
            <w:r w:rsidRPr="00B70B9A">
              <w:rPr>
                <w:rFonts w:ascii="Times New Roman" w:eastAsia="Cambria" w:hAnsi="Times New Roman" w:cs="Times New Roman"/>
                <w:spacing w:val="-1"/>
                <w:w w:val="90"/>
                <w:sz w:val="20"/>
                <w:szCs w:val="20"/>
                <w:lang w:val="ro-RO"/>
              </w:rPr>
              <w:t xml:space="preserve"> </w:t>
            </w:r>
            <w:r w:rsidRPr="00B70B9A">
              <w:rPr>
                <w:rFonts w:ascii="Times New Roman" w:eastAsia="Cambria" w:hAnsi="Times New Roman" w:cs="Times New Roman"/>
                <w:w w:val="90"/>
                <w:sz w:val="20"/>
                <w:szCs w:val="20"/>
                <w:lang w:val="ro-RO"/>
              </w:rPr>
              <w:t>o temperatură</w:t>
            </w:r>
            <w:r w:rsidRPr="00B70B9A">
              <w:rPr>
                <w:rFonts w:ascii="Times New Roman" w:eastAsia="Cambria" w:hAnsi="Times New Roman" w:cs="Times New Roman"/>
                <w:spacing w:val="-1"/>
                <w:w w:val="90"/>
                <w:sz w:val="20"/>
                <w:szCs w:val="20"/>
                <w:lang w:val="ro-RO"/>
              </w:rPr>
              <w:t xml:space="preserve"> </w:t>
            </w:r>
            <w:r w:rsidRPr="00B70B9A">
              <w:rPr>
                <w:rFonts w:ascii="Times New Roman" w:eastAsia="Cambria" w:hAnsi="Times New Roman" w:cs="Times New Roman"/>
                <w:w w:val="90"/>
                <w:sz w:val="20"/>
                <w:szCs w:val="20"/>
                <w:lang w:val="ro-RO"/>
              </w:rPr>
              <w:t>ridicată pe</w:t>
            </w:r>
            <w:r w:rsidRPr="00B70B9A">
              <w:rPr>
                <w:rFonts w:ascii="Times New Roman" w:eastAsia="Cambria" w:hAnsi="Times New Roman" w:cs="Times New Roman"/>
                <w:spacing w:val="1"/>
                <w:w w:val="90"/>
                <w:sz w:val="20"/>
                <w:szCs w:val="20"/>
                <w:lang w:val="ro-RO"/>
              </w:rPr>
              <w:t xml:space="preserve"> </w:t>
            </w:r>
            <w:r w:rsidRPr="00B70B9A">
              <w:rPr>
                <w:rFonts w:ascii="Times New Roman" w:eastAsia="Cambria" w:hAnsi="Times New Roman" w:cs="Times New Roman"/>
                <w:w w:val="90"/>
                <w:sz w:val="20"/>
                <w:szCs w:val="20"/>
                <w:lang w:val="ro-RO"/>
              </w:rPr>
              <w:t>o</w:t>
            </w:r>
            <w:r w:rsidRPr="00B70B9A">
              <w:rPr>
                <w:rFonts w:ascii="Times New Roman" w:eastAsia="Cambria" w:hAnsi="Times New Roman" w:cs="Times New Roman"/>
                <w:spacing w:val="-1"/>
                <w:w w:val="90"/>
                <w:sz w:val="20"/>
                <w:szCs w:val="20"/>
                <w:lang w:val="ro-RO"/>
              </w:rPr>
              <w:t xml:space="preserve"> </w:t>
            </w:r>
            <w:r w:rsidRPr="00B70B9A">
              <w:rPr>
                <w:rFonts w:ascii="Times New Roman" w:eastAsia="Cambria" w:hAnsi="Times New Roman" w:cs="Times New Roman"/>
                <w:w w:val="90"/>
                <w:sz w:val="20"/>
                <w:szCs w:val="20"/>
                <w:lang w:val="ro-RO"/>
              </w:rPr>
              <w:t>durată suficient</w:t>
            </w:r>
            <w:r w:rsidRPr="00B70B9A">
              <w:rPr>
                <w:rFonts w:ascii="Times New Roman" w:eastAsia="Cambria" w:hAnsi="Times New Roman" w:cs="Times New Roman"/>
                <w:spacing w:val="2"/>
                <w:w w:val="90"/>
                <w:sz w:val="20"/>
                <w:szCs w:val="20"/>
                <w:lang w:val="ro-RO"/>
              </w:rPr>
              <w:t xml:space="preserve"> </w:t>
            </w:r>
            <w:r w:rsidRPr="00B70B9A">
              <w:rPr>
                <w:rFonts w:ascii="Times New Roman" w:eastAsia="Cambria" w:hAnsi="Times New Roman" w:cs="Times New Roman"/>
                <w:w w:val="90"/>
                <w:sz w:val="20"/>
                <w:szCs w:val="20"/>
                <w:lang w:val="ro-RO"/>
              </w:rPr>
              <w:t>de lungă încât</w:t>
            </w:r>
            <w:r w:rsidRPr="00B70B9A">
              <w:rPr>
                <w:rFonts w:ascii="Times New Roman" w:eastAsia="Cambria" w:hAnsi="Times New Roman" w:cs="Times New Roman"/>
                <w:spacing w:val="-1"/>
                <w:w w:val="90"/>
                <w:sz w:val="20"/>
                <w:szCs w:val="20"/>
                <w:lang w:val="ro-RO"/>
              </w:rPr>
              <w:t xml:space="preserve"> </w:t>
            </w:r>
            <w:r w:rsidRPr="00B70B9A">
              <w:rPr>
                <w:rFonts w:ascii="Times New Roman" w:eastAsia="Cambria" w:hAnsi="Times New Roman" w:cs="Times New Roman"/>
                <w:w w:val="90"/>
                <w:sz w:val="20"/>
                <w:szCs w:val="20"/>
                <w:lang w:val="ro-RO"/>
              </w:rPr>
              <w:t>să</w:t>
            </w:r>
            <w:r w:rsidRPr="00B70B9A">
              <w:rPr>
                <w:rFonts w:ascii="Times New Roman" w:eastAsia="Cambria" w:hAnsi="Times New Roman" w:cs="Times New Roman"/>
                <w:spacing w:val="-34"/>
                <w:w w:val="90"/>
                <w:sz w:val="20"/>
                <w:szCs w:val="20"/>
                <w:lang w:val="ro-RO"/>
              </w:rPr>
              <w:t xml:space="preserve"> </w:t>
            </w:r>
            <w:r w:rsidRPr="00B70B9A">
              <w:rPr>
                <w:rFonts w:ascii="Times New Roman" w:eastAsia="Cambria" w:hAnsi="Times New Roman" w:cs="Times New Roman"/>
                <w:w w:val="95"/>
                <w:sz w:val="20"/>
                <w:szCs w:val="20"/>
                <w:lang w:val="ro-RO"/>
              </w:rPr>
              <w:t>aibă</w:t>
            </w:r>
            <w:r w:rsidRPr="00B70B9A">
              <w:rPr>
                <w:rFonts w:ascii="Times New Roman" w:eastAsia="Cambria" w:hAnsi="Times New Roman" w:cs="Times New Roman"/>
                <w:spacing w:val="-1"/>
                <w:w w:val="95"/>
                <w:sz w:val="20"/>
                <w:szCs w:val="20"/>
                <w:lang w:val="ro-RO"/>
              </w:rPr>
              <w:t xml:space="preserve"> </w:t>
            </w:r>
            <w:r w:rsidRPr="00B70B9A">
              <w:rPr>
                <w:rFonts w:ascii="Times New Roman" w:eastAsia="Cambria" w:hAnsi="Times New Roman" w:cs="Times New Roman"/>
                <w:w w:val="95"/>
                <w:sz w:val="20"/>
                <w:szCs w:val="20"/>
                <w:lang w:val="ro-RO"/>
              </w:rPr>
              <w:t>loc o ardere completă,</w:t>
            </w:r>
            <w:r w:rsidRPr="00B70B9A">
              <w:rPr>
                <w:rFonts w:ascii="Times New Roman" w:eastAsia="Cambria" w:hAnsi="Times New Roman" w:cs="Times New Roman"/>
                <w:spacing w:val="-3"/>
                <w:w w:val="95"/>
                <w:sz w:val="20"/>
                <w:szCs w:val="20"/>
                <w:lang w:val="ro-RO"/>
              </w:rPr>
              <w:t xml:space="preserve"> </w:t>
            </w:r>
            <w:r w:rsidRPr="00B70B9A">
              <w:rPr>
                <w:rFonts w:ascii="Times New Roman" w:eastAsia="Cambria" w:hAnsi="Times New Roman" w:cs="Times New Roman"/>
                <w:w w:val="95"/>
                <w:sz w:val="20"/>
                <w:szCs w:val="20"/>
                <w:lang w:val="ro-RO"/>
              </w:rPr>
              <w:t>cu rezultarea de dioxid de carbon</w:t>
            </w:r>
            <w:r w:rsidRPr="00B70B9A">
              <w:rPr>
                <w:rFonts w:ascii="Times New Roman" w:eastAsia="Cambria" w:hAnsi="Times New Roman" w:cs="Times New Roman"/>
                <w:spacing w:val="-1"/>
                <w:w w:val="95"/>
                <w:sz w:val="20"/>
                <w:szCs w:val="20"/>
                <w:lang w:val="ro-RO"/>
              </w:rPr>
              <w:t xml:space="preserve"> </w:t>
            </w:r>
            <w:r w:rsidRPr="00B70B9A">
              <w:rPr>
                <w:rFonts w:ascii="Times New Roman" w:eastAsia="Cambria" w:hAnsi="Times New Roman" w:cs="Times New Roman"/>
                <w:w w:val="95"/>
                <w:sz w:val="20"/>
                <w:szCs w:val="20"/>
                <w:lang w:val="ro-RO"/>
              </w:rPr>
              <w:t>și apă.</w:t>
            </w:r>
          </w:p>
        </w:tc>
      </w:tr>
      <w:tr w:rsidR="00ED1198" w:rsidRPr="00B70B9A" w14:paraId="74B94D81" w14:textId="77777777" w:rsidTr="001315E8">
        <w:trPr>
          <w:trHeight w:val="812"/>
        </w:trPr>
        <w:tc>
          <w:tcPr>
            <w:tcW w:w="1559" w:type="dxa"/>
            <w:tcBorders>
              <w:left w:val="nil"/>
            </w:tcBorders>
          </w:tcPr>
          <w:p w14:paraId="2D2F4CFB" w14:textId="77777777" w:rsidR="00ED1198" w:rsidRPr="00B70B9A" w:rsidRDefault="00ED1198" w:rsidP="00B70B9A">
            <w:pPr>
              <w:spacing w:before="2"/>
              <w:jc w:val="both"/>
              <w:rPr>
                <w:rFonts w:ascii="Times New Roman" w:eastAsia="Cambria" w:hAnsi="Times New Roman" w:cs="Times New Roman"/>
                <w:b/>
                <w:sz w:val="20"/>
                <w:szCs w:val="20"/>
                <w:lang w:val="ro-RO"/>
              </w:rPr>
            </w:pPr>
          </w:p>
          <w:p w14:paraId="0AA90FA8" w14:textId="77777777" w:rsidR="00ED1198" w:rsidRPr="00B70B9A" w:rsidRDefault="00ED1198" w:rsidP="00B70B9A">
            <w:pPr>
              <w:spacing w:line="230" w:lineRule="auto"/>
              <w:ind w:left="5" w:right="65"/>
              <w:jc w:val="both"/>
              <w:rPr>
                <w:rFonts w:ascii="Times New Roman" w:eastAsia="Cambria" w:hAnsi="Times New Roman" w:cs="Times New Roman"/>
                <w:sz w:val="20"/>
                <w:szCs w:val="20"/>
                <w:lang w:val="ro-RO"/>
              </w:rPr>
            </w:pPr>
            <w:r w:rsidRPr="00B70B9A">
              <w:rPr>
                <w:rFonts w:ascii="Times New Roman" w:eastAsia="Cambria" w:hAnsi="Times New Roman" w:cs="Times New Roman"/>
                <w:w w:val="90"/>
                <w:sz w:val="20"/>
                <w:szCs w:val="20"/>
                <w:lang w:val="ro-RO"/>
              </w:rPr>
              <w:t>Utilizarea</w:t>
            </w:r>
            <w:r w:rsidRPr="00B70B9A">
              <w:rPr>
                <w:rFonts w:ascii="Times New Roman" w:eastAsia="Cambria" w:hAnsi="Times New Roman" w:cs="Times New Roman"/>
                <w:spacing w:val="1"/>
                <w:w w:val="90"/>
                <w:sz w:val="20"/>
                <w:szCs w:val="20"/>
                <w:lang w:val="ro-RO"/>
              </w:rPr>
              <w:t xml:space="preserve"> </w:t>
            </w:r>
            <w:r w:rsidRPr="00B70B9A">
              <w:rPr>
                <w:rFonts w:ascii="Times New Roman" w:eastAsia="Cambria" w:hAnsi="Times New Roman" w:cs="Times New Roman"/>
                <w:w w:val="90"/>
                <w:sz w:val="20"/>
                <w:szCs w:val="20"/>
                <w:lang w:val="ro-RO"/>
              </w:rPr>
              <w:t>combustibililor</w:t>
            </w:r>
            <w:r w:rsidRPr="00B70B9A">
              <w:rPr>
                <w:rFonts w:ascii="Times New Roman" w:eastAsia="Cambria" w:hAnsi="Times New Roman" w:cs="Times New Roman"/>
                <w:spacing w:val="-35"/>
                <w:w w:val="90"/>
                <w:sz w:val="20"/>
                <w:szCs w:val="20"/>
                <w:lang w:val="ro-RO"/>
              </w:rPr>
              <w:t xml:space="preserve"> </w:t>
            </w:r>
            <w:r w:rsidRPr="00B70B9A">
              <w:rPr>
                <w:rFonts w:ascii="Times New Roman" w:eastAsia="Cambria" w:hAnsi="Times New Roman" w:cs="Times New Roman"/>
                <w:sz w:val="20"/>
                <w:szCs w:val="20"/>
                <w:lang w:val="ro-RO"/>
              </w:rPr>
              <w:t>gazoși</w:t>
            </w:r>
          </w:p>
        </w:tc>
        <w:tc>
          <w:tcPr>
            <w:tcW w:w="7655" w:type="dxa"/>
            <w:tcBorders>
              <w:right w:val="nil"/>
            </w:tcBorders>
          </w:tcPr>
          <w:p w14:paraId="12CA44AD" w14:textId="77777777" w:rsidR="00ED1198" w:rsidRPr="00B70B9A" w:rsidRDefault="00ED1198" w:rsidP="00B70B9A">
            <w:pPr>
              <w:spacing w:before="70" w:line="230" w:lineRule="auto"/>
              <w:ind w:left="110" w:right="146"/>
              <w:jc w:val="both"/>
              <w:rPr>
                <w:rFonts w:ascii="Times New Roman" w:eastAsia="Cambria" w:hAnsi="Times New Roman" w:cs="Times New Roman"/>
                <w:sz w:val="20"/>
                <w:szCs w:val="20"/>
                <w:lang w:val="ro-RO"/>
              </w:rPr>
            </w:pPr>
            <w:r w:rsidRPr="00B70B9A">
              <w:rPr>
                <w:rFonts w:ascii="Times New Roman" w:eastAsia="Cambria" w:hAnsi="Times New Roman" w:cs="Times New Roman"/>
                <w:w w:val="90"/>
                <w:sz w:val="20"/>
                <w:szCs w:val="20"/>
                <w:lang w:val="ro-RO"/>
              </w:rPr>
              <w:t>Trecerea de la arderea unui combustibil solid (de exemplu, cărbune) la arderea unui</w:t>
            </w:r>
            <w:r w:rsidRPr="00B70B9A">
              <w:rPr>
                <w:rFonts w:ascii="Times New Roman" w:eastAsia="Cambria" w:hAnsi="Times New Roman" w:cs="Times New Roman"/>
                <w:spacing w:val="-35"/>
                <w:w w:val="90"/>
                <w:sz w:val="20"/>
                <w:szCs w:val="20"/>
                <w:lang w:val="ro-RO"/>
              </w:rPr>
              <w:t xml:space="preserve"> </w:t>
            </w:r>
            <w:r w:rsidRPr="00B70B9A">
              <w:rPr>
                <w:rFonts w:ascii="Times New Roman" w:eastAsia="Cambria" w:hAnsi="Times New Roman" w:cs="Times New Roman"/>
                <w:w w:val="90"/>
                <w:sz w:val="20"/>
                <w:szCs w:val="20"/>
                <w:lang w:val="ro-RO"/>
              </w:rPr>
              <w:t>combustibil</w:t>
            </w:r>
            <w:r w:rsidRPr="00B70B9A">
              <w:rPr>
                <w:rFonts w:ascii="Times New Roman" w:eastAsia="Cambria" w:hAnsi="Times New Roman" w:cs="Times New Roman"/>
                <w:spacing w:val="12"/>
                <w:w w:val="90"/>
                <w:sz w:val="20"/>
                <w:szCs w:val="20"/>
                <w:lang w:val="ro-RO"/>
              </w:rPr>
              <w:t xml:space="preserve"> </w:t>
            </w:r>
            <w:r w:rsidRPr="00B70B9A">
              <w:rPr>
                <w:rFonts w:ascii="Times New Roman" w:eastAsia="Cambria" w:hAnsi="Times New Roman" w:cs="Times New Roman"/>
                <w:w w:val="90"/>
                <w:sz w:val="20"/>
                <w:szCs w:val="20"/>
                <w:lang w:val="ro-RO"/>
              </w:rPr>
              <w:t>gazos</w:t>
            </w:r>
            <w:r w:rsidRPr="00B70B9A">
              <w:rPr>
                <w:rFonts w:ascii="Times New Roman" w:eastAsia="Cambria" w:hAnsi="Times New Roman" w:cs="Times New Roman"/>
                <w:spacing w:val="11"/>
                <w:w w:val="90"/>
                <w:sz w:val="20"/>
                <w:szCs w:val="20"/>
                <w:lang w:val="ro-RO"/>
              </w:rPr>
              <w:t xml:space="preserve"> </w:t>
            </w:r>
            <w:r w:rsidRPr="00B70B9A">
              <w:rPr>
                <w:rFonts w:ascii="Times New Roman" w:eastAsia="Cambria" w:hAnsi="Times New Roman" w:cs="Times New Roman"/>
                <w:w w:val="90"/>
                <w:sz w:val="20"/>
                <w:szCs w:val="20"/>
                <w:lang w:val="ro-RO"/>
              </w:rPr>
              <w:t>(de</w:t>
            </w:r>
            <w:r w:rsidRPr="00B70B9A">
              <w:rPr>
                <w:rFonts w:ascii="Times New Roman" w:eastAsia="Cambria" w:hAnsi="Times New Roman" w:cs="Times New Roman"/>
                <w:spacing w:val="13"/>
                <w:w w:val="90"/>
                <w:sz w:val="20"/>
                <w:szCs w:val="20"/>
                <w:lang w:val="ro-RO"/>
              </w:rPr>
              <w:t xml:space="preserve"> </w:t>
            </w:r>
            <w:r w:rsidRPr="00B70B9A">
              <w:rPr>
                <w:rFonts w:ascii="Times New Roman" w:eastAsia="Cambria" w:hAnsi="Times New Roman" w:cs="Times New Roman"/>
                <w:w w:val="90"/>
                <w:sz w:val="20"/>
                <w:szCs w:val="20"/>
                <w:lang w:val="ro-RO"/>
              </w:rPr>
              <w:t>exemplu,</w:t>
            </w:r>
            <w:r w:rsidRPr="00B70B9A">
              <w:rPr>
                <w:rFonts w:ascii="Times New Roman" w:eastAsia="Cambria" w:hAnsi="Times New Roman" w:cs="Times New Roman"/>
                <w:spacing w:val="13"/>
                <w:w w:val="90"/>
                <w:sz w:val="20"/>
                <w:szCs w:val="20"/>
                <w:lang w:val="ro-RO"/>
              </w:rPr>
              <w:t xml:space="preserve"> </w:t>
            </w:r>
            <w:r w:rsidRPr="00B70B9A">
              <w:rPr>
                <w:rFonts w:ascii="Times New Roman" w:eastAsia="Cambria" w:hAnsi="Times New Roman" w:cs="Times New Roman"/>
                <w:w w:val="90"/>
                <w:sz w:val="20"/>
                <w:szCs w:val="20"/>
                <w:lang w:val="ro-RO"/>
              </w:rPr>
              <w:t>gaze</w:t>
            </w:r>
            <w:r w:rsidRPr="00B70B9A">
              <w:rPr>
                <w:rFonts w:ascii="Times New Roman" w:eastAsia="Cambria" w:hAnsi="Times New Roman" w:cs="Times New Roman"/>
                <w:spacing w:val="13"/>
                <w:w w:val="90"/>
                <w:sz w:val="20"/>
                <w:szCs w:val="20"/>
                <w:lang w:val="ro-RO"/>
              </w:rPr>
              <w:t xml:space="preserve"> </w:t>
            </w:r>
            <w:r w:rsidRPr="00B70B9A">
              <w:rPr>
                <w:rFonts w:ascii="Times New Roman" w:eastAsia="Cambria" w:hAnsi="Times New Roman" w:cs="Times New Roman"/>
                <w:w w:val="90"/>
                <w:sz w:val="20"/>
                <w:szCs w:val="20"/>
                <w:lang w:val="ro-RO"/>
              </w:rPr>
              <w:t>naturale,</w:t>
            </w:r>
            <w:r w:rsidRPr="00B70B9A">
              <w:rPr>
                <w:rFonts w:ascii="Times New Roman" w:eastAsia="Cambria" w:hAnsi="Times New Roman" w:cs="Times New Roman"/>
                <w:spacing w:val="13"/>
                <w:w w:val="90"/>
                <w:sz w:val="20"/>
                <w:szCs w:val="20"/>
                <w:lang w:val="ro-RO"/>
              </w:rPr>
              <w:t xml:space="preserve"> </w:t>
            </w:r>
            <w:r w:rsidRPr="00B70B9A">
              <w:rPr>
                <w:rFonts w:ascii="Times New Roman" w:eastAsia="Cambria" w:hAnsi="Times New Roman" w:cs="Times New Roman"/>
                <w:w w:val="90"/>
                <w:sz w:val="20"/>
                <w:szCs w:val="20"/>
                <w:lang w:val="ro-RO"/>
              </w:rPr>
              <w:t>biogaz)</w:t>
            </w:r>
            <w:r w:rsidRPr="00B70B9A">
              <w:rPr>
                <w:rFonts w:ascii="Times New Roman" w:eastAsia="Cambria" w:hAnsi="Times New Roman" w:cs="Times New Roman"/>
                <w:spacing w:val="11"/>
                <w:w w:val="90"/>
                <w:sz w:val="20"/>
                <w:szCs w:val="20"/>
                <w:lang w:val="ro-RO"/>
              </w:rPr>
              <w:t xml:space="preserve"> </w:t>
            </w:r>
            <w:r w:rsidRPr="00B70B9A">
              <w:rPr>
                <w:rFonts w:ascii="Times New Roman" w:eastAsia="Cambria" w:hAnsi="Times New Roman" w:cs="Times New Roman"/>
                <w:w w:val="90"/>
                <w:sz w:val="20"/>
                <w:szCs w:val="20"/>
                <w:lang w:val="ro-RO"/>
              </w:rPr>
              <w:t>care</w:t>
            </w:r>
            <w:r w:rsidRPr="00B70B9A">
              <w:rPr>
                <w:rFonts w:ascii="Times New Roman" w:eastAsia="Cambria" w:hAnsi="Times New Roman" w:cs="Times New Roman"/>
                <w:spacing w:val="13"/>
                <w:w w:val="90"/>
                <w:sz w:val="20"/>
                <w:szCs w:val="20"/>
                <w:lang w:val="ro-RO"/>
              </w:rPr>
              <w:t xml:space="preserve"> </w:t>
            </w:r>
            <w:r w:rsidRPr="00B70B9A">
              <w:rPr>
                <w:rFonts w:ascii="Times New Roman" w:eastAsia="Cambria" w:hAnsi="Times New Roman" w:cs="Times New Roman"/>
                <w:w w:val="90"/>
                <w:sz w:val="20"/>
                <w:szCs w:val="20"/>
                <w:lang w:val="ro-RO"/>
              </w:rPr>
              <w:t>este</w:t>
            </w:r>
            <w:r w:rsidRPr="00B70B9A">
              <w:rPr>
                <w:rFonts w:ascii="Times New Roman" w:eastAsia="Cambria" w:hAnsi="Times New Roman" w:cs="Times New Roman"/>
                <w:spacing w:val="11"/>
                <w:w w:val="90"/>
                <w:sz w:val="20"/>
                <w:szCs w:val="20"/>
                <w:lang w:val="ro-RO"/>
              </w:rPr>
              <w:t xml:space="preserve"> </w:t>
            </w:r>
            <w:r w:rsidRPr="00B70B9A">
              <w:rPr>
                <w:rFonts w:ascii="Times New Roman" w:eastAsia="Cambria" w:hAnsi="Times New Roman" w:cs="Times New Roman"/>
                <w:w w:val="90"/>
                <w:sz w:val="20"/>
                <w:szCs w:val="20"/>
                <w:lang w:val="ro-RO"/>
              </w:rPr>
              <w:t>mai</w:t>
            </w:r>
            <w:r w:rsidRPr="00B70B9A">
              <w:rPr>
                <w:rFonts w:ascii="Times New Roman" w:eastAsia="Cambria" w:hAnsi="Times New Roman" w:cs="Times New Roman"/>
                <w:spacing w:val="14"/>
                <w:w w:val="90"/>
                <w:sz w:val="20"/>
                <w:szCs w:val="20"/>
                <w:lang w:val="ro-RO"/>
              </w:rPr>
              <w:t xml:space="preserve"> </w:t>
            </w:r>
            <w:r w:rsidRPr="00B70B9A">
              <w:rPr>
                <w:rFonts w:ascii="Times New Roman" w:eastAsia="Cambria" w:hAnsi="Times New Roman" w:cs="Times New Roman"/>
                <w:w w:val="90"/>
                <w:sz w:val="20"/>
                <w:szCs w:val="20"/>
                <w:lang w:val="ro-RO"/>
              </w:rPr>
              <w:t>puțin</w:t>
            </w:r>
            <w:r w:rsidRPr="00B70B9A">
              <w:rPr>
                <w:rFonts w:ascii="Times New Roman" w:eastAsia="Cambria" w:hAnsi="Times New Roman" w:cs="Times New Roman"/>
                <w:spacing w:val="12"/>
                <w:w w:val="90"/>
                <w:sz w:val="20"/>
                <w:szCs w:val="20"/>
                <w:lang w:val="ro-RO"/>
              </w:rPr>
              <w:t xml:space="preserve"> </w:t>
            </w:r>
            <w:r w:rsidRPr="00B70B9A">
              <w:rPr>
                <w:rFonts w:ascii="Times New Roman" w:eastAsia="Cambria" w:hAnsi="Times New Roman" w:cs="Times New Roman"/>
                <w:w w:val="90"/>
                <w:sz w:val="20"/>
                <w:szCs w:val="20"/>
                <w:lang w:val="ro-RO"/>
              </w:rPr>
              <w:t>nociv</w:t>
            </w:r>
            <w:r w:rsidRPr="00B70B9A">
              <w:rPr>
                <w:rFonts w:ascii="Times New Roman" w:eastAsia="Cambria" w:hAnsi="Times New Roman" w:cs="Times New Roman"/>
                <w:spacing w:val="13"/>
                <w:w w:val="90"/>
                <w:sz w:val="20"/>
                <w:szCs w:val="20"/>
                <w:lang w:val="ro-RO"/>
              </w:rPr>
              <w:t xml:space="preserve"> </w:t>
            </w:r>
            <w:r w:rsidRPr="00B70B9A">
              <w:rPr>
                <w:rFonts w:ascii="Times New Roman" w:eastAsia="Cambria" w:hAnsi="Times New Roman" w:cs="Times New Roman"/>
                <w:w w:val="90"/>
                <w:sz w:val="20"/>
                <w:szCs w:val="20"/>
                <w:lang w:val="ro-RO"/>
              </w:rPr>
              <w:t>în</w:t>
            </w:r>
            <w:r w:rsidRPr="00B70B9A">
              <w:rPr>
                <w:rFonts w:ascii="Times New Roman" w:eastAsia="Cambria" w:hAnsi="Times New Roman" w:cs="Times New Roman"/>
                <w:spacing w:val="-35"/>
                <w:w w:val="90"/>
                <w:sz w:val="20"/>
                <w:szCs w:val="20"/>
                <w:lang w:val="ro-RO"/>
              </w:rPr>
              <w:t xml:space="preserve"> </w:t>
            </w:r>
            <w:r w:rsidRPr="00B70B9A">
              <w:rPr>
                <w:rFonts w:ascii="Times New Roman" w:eastAsia="Cambria" w:hAnsi="Times New Roman" w:cs="Times New Roman"/>
                <w:w w:val="90"/>
                <w:sz w:val="20"/>
                <w:szCs w:val="20"/>
                <w:lang w:val="ro-RO"/>
              </w:rPr>
              <w:t>ceea</w:t>
            </w:r>
            <w:r w:rsidRPr="00B70B9A">
              <w:rPr>
                <w:rFonts w:ascii="Times New Roman" w:eastAsia="Cambria" w:hAnsi="Times New Roman" w:cs="Times New Roman"/>
                <w:spacing w:val="8"/>
                <w:w w:val="90"/>
                <w:sz w:val="20"/>
                <w:szCs w:val="20"/>
                <w:lang w:val="ro-RO"/>
              </w:rPr>
              <w:t xml:space="preserve"> </w:t>
            </w:r>
            <w:r w:rsidRPr="00B70B9A">
              <w:rPr>
                <w:rFonts w:ascii="Times New Roman" w:eastAsia="Cambria" w:hAnsi="Times New Roman" w:cs="Times New Roman"/>
                <w:w w:val="90"/>
                <w:sz w:val="20"/>
                <w:szCs w:val="20"/>
                <w:lang w:val="ro-RO"/>
              </w:rPr>
              <w:t>ce</w:t>
            </w:r>
            <w:r w:rsidRPr="00B70B9A">
              <w:rPr>
                <w:rFonts w:ascii="Times New Roman" w:eastAsia="Cambria" w:hAnsi="Times New Roman" w:cs="Times New Roman"/>
                <w:spacing w:val="10"/>
                <w:w w:val="90"/>
                <w:sz w:val="20"/>
                <w:szCs w:val="20"/>
                <w:lang w:val="ro-RO"/>
              </w:rPr>
              <w:t xml:space="preserve"> </w:t>
            </w:r>
            <w:r w:rsidRPr="00B70B9A">
              <w:rPr>
                <w:rFonts w:ascii="Times New Roman" w:eastAsia="Cambria" w:hAnsi="Times New Roman" w:cs="Times New Roman"/>
                <w:w w:val="90"/>
                <w:sz w:val="20"/>
                <w:szCs w:val="20"/>
                <w:lang w:val="ro-RO"/>
              </w:rPr>
              <w:t>privește</w:t>
            </w:r>
            <w:r w:rsidRPr="00B70B9A">
              <w:rPr>
                <w:rFonts w:ascii="Times New Roman" w:eastAsia="Cambria" w:hAnsi="Times New Roman" w:cs="Times New Roman"/>
                <w:spacing w:val="11"/>
                <w:w w:val="90"/>
                <w:sz w:val="20"/>
                <w:szCs w:val="20"/>
                <w:lang w:val="ro-RO"/>
              </w:rPr>
              <w:t xml:space="preserve"> </w:t>
            </w:r>
            <w:r w:rsidRPr="00B70B9A">
              <w:rPr>
                <w:rFonts w:ascii="Times New Roman" w:eastAsia="Cambria" w:hAnsi="Times New Roman" w:cs="Times New Roman"/>
                <w:w w:val="90"/>
                <w:sz w:val="20"/>
                <w:szCs w:val="20"/>
                <w:lang w:val="ro-RO"/>
              </w:rPr>
              <w:t>emisiile</w:t>
            </w:r>
            <w:r w:rsidRPr="00B70B9A">
              <w:rPr>
                <w:rFonts w:ascii="Times New Roman" w:eastAsia="Cambria" w:hAnsi="Times New Roman" w:cs="Times New Roman"/>
                <w:spacing w:val="9"/>
                <w:w w:val="90"/>
                <w:sz w:val="20"/>
                <w:szCs w:val="20"/>
                <w:lang w:val="ro-RO"/>
              </w:rPr>
              <w:t xml:space="preserve"> </w:t>
            </w:r>
            <w:r w:rsidRPr="00B70B9A">
              <w:rPr>
                <w:rFonts w:ascii="Times New Roman" w:eastAsia="Cambria" w:hAnsi="Times New Roman" w:cs="Times New Roman"/>
                <w:w w:val="90"/>
                <w:sz w:val="20"/>
                <w:szCs w:val="20"/>
                <w:lang w:val="ro-RO"/>
              </w:rPr>
              <w:t>(de</w:t>
            </w:r>
            <w:r w:rsidRPr="00B70B9A">
              <w:rPr>
                <w:rFonts w:ascii="Times New Roman" w:eastAsia="Cambria" w:hAnsi="Times New Roman" w:cs="Times New Roman"/>
                <w:spacing w:val="10"/>
                <w:w w:val="90"/>
                <w:sz w:val="20"/>
                <w:szCs w:val="20"/>
                <w:lang w:val="ro-RO"/>
              </w:rPr>
              <w:t xml:space="preserve"> </w:t>
            </w:r>
            <w:r w:rsidRPr="00B70B9A">
              <w:rPr>
                <w:rFonts w:ascii="Times New Roman" w:eastAsia="Cambria" w:hAnsi="Times New Roman" w:cs="Times New Roman"/>
                <w:w w:val="90"/>
                <w:sz w:val="20"/>
                <w:szCs w:val="20"/>
                <w:lang w:val="ro-RO"/>
              </w:rPr>
              <w:t>exemplu,</w:t>
            </w:r>
            <w:r w:rsidRPr="00B70B9A">
              <w:rPr>
                <w:rFonts w:ascii="Times New Roman" w:eastAsia="Cambria" w:hAnsi="Times New Roman" w:cs="Times New Roman"/>
                <w:spacing w:val="9"/>
                <w:w w:val="90"/>
                <w:sz w:val="20"/>
                <w:szCs w:val="20"/>
                <w:lang w:val="ro-RO"/>
              </w:rPr>
              <w:t xml:space="preserve"> </w:t>
            </w:r>
            <w:r w:rsidRPr="00B70B9A">
              <w:rPr>
                <w:rFonts w:ascii="Times New Roman" w:eastAsia="Cambria" w:hAnsi="Times New Roman" w:cs="Times New Roman"/>
                <w:w w:val="90"/>
                <w:sz w:val="20"/>
                <w:szCs w:val="20"/>
                <w:lang w:val="ro-RO"/>
              </w:rPr>
              <w:t>conținut</w:t>
            </w:r>
            <w:r w:rsidRPr="00B70B9A">
              <w:rPr>
                <w:rFonts w:ascii="Times New Roman" w:eastAsia="Cambria" w:hAnsi="Times New Roman" w:cs="Times New Roman"/>
                <w:spacing w:val="9"/>
                <w:w w:val="90"/>
                <w:sz w:val="20"/>
                <w:szCs w:val="20"/>
                <w:lang w:val="ro-RO"/>
              </w:rPr>
              <w:t xml:space="preserve"> </w:t>
            </w:r>
            <w:r w:rsidRPr="00B70B9A">
              <w:rPr>
                <w:rFonts w:ascii="Times New Roman" w:eastAsia="Cambria" w:hAnsi="Times New Roman" w:cs="Times New Roman"/>
                <w:w w:val="90"/>
                <w:sz w:val="20"/>
                <w:szCs w:val="20"/>
                <w:lang w:val="ro-RO"/>
              </w:rPr>
              <w:t>scăzut</w:t>
            </w:r>
            <w:r w:rsidRPr="00B70B9A">
              <w:rPr>
                <w:rFonts w:ascii="Times New Roman" w:eastAsia="Cambria" w:hAnsi="Times New Roman" w:cs="Times New Roman"/>
                <w:spacing w:val="10"/>
                <w:w w:val="90"/>
                <w:sz w:val="20"/>
                <w:szCs w:val="20"/>
                <w:lang w:val="ro-RO"/>
              </w:rPr>
              <w:t xml:space="preserve"> </w:t>
            </w:r>
            <w:r w:rsidRPr="00B70B9A">
              <w:rPr>
                <w:rFonts w:ascii="Times New Roman" w:eastAsia="Cambria" w:hAnsi="Times New Roman" w:cs="Times New Roman"/>
                <w:w w:val="90"/>
                <w:sz w:val="20"/>
                <w:szCs w:val="20"/>
                <w:lang w:val="ro-RO"/>
              </w:rPr>
              <w:t>de</w:t>
            </w:r>
            <w:r w:rsidRPr="00B70B9A">
              <w:rPr>
                <w:rFonts w:ascii="Times New Roman" w:eastAsia="Cambria" w:hAnsi="Times New Roman" w:cs="Times New Roman"/>
                <w:spacing w:val="9"/>
                <w:w w:val="90"/>
                <w:sz w:val="20"/>
                <w:szCs w:val="20"/>
                <w:lang w:val="ro-RO"/>
              </w:rPr>
              <w:t xml:space="preserve"> </w:t>
            </w:r>
            <w:r w:rsidRPr="00B70B9A">
              <w:rPr>
                <w:rFonts w:ascii="Times New Roman" w:eastAsia="Cambria" w:hAnsi="Times New Roman" w:cs="Times New Roman"/>
                <w:w w:val="90"/>
                <w:sz w:val="20"/>
                <w:szCs w:val="20"/>
                <w:lang w:val="ro-RO"/>
              </w:rPr>
              <w:t>sulf,</w:t>
            </w:r>
            <w:r w:rsidRPr="00B70B9A">
              <w:rPr>
                <w:rFonts w:ascii="Times New Roman" w:eastAsia="Cambria" w:hAnsi="Times New Roman" w:cs="Times New Roman"/>
                <w:spacing w:val="10"/>
                <w:w w:val="90"/>
                <w:sz w:val="20"/>
                <w:szCs w:val="20"/>
                <w:lang w:val="ro-RO"/>
              </w:rPr>
              <w:t xml:space="preserve"> </w:t>
            </w:r>
            <w:r w:rsidRPr="00B70B9A">
              <w:rPr>
                <w:rFonts w:ascii="Times New Roman" w:eastAsia="Cambria" w:hAnsi="Times New Roman" w:cs="Times New Roman"/>
                <w:w w:val="90"/>
                <w:sz w:val="20"/>
                <w:szCs w:val="20"/>
                <w:lang w:val="ro-RO"/>
              </w:rPr>
              <w:t>conținut</w:t>
            </w:r>
            <w:r w:rsidRPr="00B70B9A">
              <w:rPr>
                <w:rFonts w:ascii="Times New Roman" w:eastAsia="Cambria" w:hAnsi="Times New Roman" w:cs="Times New Roman"/>
                <w:spacing w:val="9"/>
                <w:w w:val="90"/>
                <w:sz w:val="20"/>
                <w:szCs w:val="20"/>
                <w:lang w:val="ro-RO"/>
              </w:rPr>
              <w:t xml:space="preserve"> </w:t>
            </w:r>
            <w:r w:rsidRPr="00B70B9A">
              <w:rPr>
                <w:rFonts w:ascii="Times New Roman" w:eastAsia="Cambria" w:hAnsi="Times New Roman" w:cs="Times New Roman"/>
                <w:w w:val="90"/>
                <w:sz w:val="20"/>
                <w:szCs w:val="20"/>
                <w:lang w:val="ro-RO"/>
              </w:rPr>
              <w:t>scăzut</w:t>
            </w:r>
            <w:r w:rsidRPr="00B70B9A">
              <w:rPr>
                <w:rFonts w:ascii="Times New Roman" w:eastAsia="Cambria" w:hAnsi="Times New Roman" w:cs="Times New Roman"/>
                <w:spacing w:val="10"/>
                <w:w w:val="90"/>
                <w:sz w:val="20"/>
                <w:szCs w:val="20"/>
                <w:lang w:val="ro-RO"/>
              </w:rPr>
              <w:t xml:space="preserve"> </w:t>
            </w:r>
            <w:r w:rsidRPr="00B70B9A">
              <w:rPr>
                <w:rFonts w:ascii="Times New Roman" w:eastAsia="Cambria" w:hAnsi="Times New Roman" w:cs="Times New Roman"/>
                <w:w w:val="90"/>
                <w:sz w:val="20"/>
                <w:szCs w:val="20"/>
                <w:lang w:val="ro-RO"/>
              </w:rPr>
              <w:t>de</w:t>
            </w:r>
            <w:r w:rsidRPr="00B70B9A">
              <w:rPr>
                <w:rFonts w:ascii="Times New Roman" w:eastAsia="Cambria" w:hAnsi="Times New Roman" w:cs="Times New Roman"/>
                <w:spacing w:val="1"/>
                <w:w w:val="90"/>
                <w:sz w:val="20"/>
                <w:szCs w:val="20"/>
                <w:lang w:val="ro-RO"/>
              </w:rPr>
              <w:t xml:space="preserve"> </w:t>
            </w:r>
            <w:r w:rsidRPr="00B70B9A">
              <w:rPr>
                <w:rFonts w:ascii="Times New Roman" w:eastAsia="Cambria" w:hAnsi="Times New Roman" w:cs="Times New Roman"/>
                <w:sz w:val="20"/>
                <w:szCs w:val="20"/>
                <w:lang w:val="ro-RO"/>
              </w:rPr>
              <w:t>cenușă sau</w:t>
            </w:r>
            <w:r w:rsidRPr="00B70B9A">
              <w:rPr>
                <w:rFonts w:ascii="Times New Roman" w:eastAsia="Cambria" w:hAnsi="Times New Roman" w:cs="Times New Roman"/>
                <w:spacing w:val="-1"/>
                <w:sz w:val="20"/>
                <w:szCs w:val="20"/>
                <w:lang w:val="ro-RO"/>
              </w:rPr>
              <w:t xml:space="preserve"> </w:t>
            </w:r>
            <w:r w:rsidRPr="00B70B9A">
              <w:rPr>
                <w:rFonts w:ascii="Times New Roman" w:eastAsia="Cambria" w:hAnsi="Times New Roman" w:cs="Times New Roman"/>
                <w:sz w:val="20"/>
                <w:szCs w:val="20"/>
                <w:lang w:val="ro-RO"/>
              </w:rPr>
              <w:t>calitate</w:t>
            </w:r>
            <w:r w:rsidRPr="00B70B9A">
              <w:rPr>
                <w:rFonts w:ascii="Times New Roman" w:eastAsia="Cambria" w:hAnsi="Times New Roman" w:cs="Times New Roman"/>
                <w:spacing w:val="1"/>
                <w:sz w:val="20"/>
                <w:szCs w:val="20"/>
                <w:lang w:val="ro-RO"/>
              </w:rPr>
              <w:t xml:space="preserve"> </w:t>
            </w:r>
            <w:r w:rsidRPr="00B70B9A">
              <w:rPr>
                <w:rFonts w:ascii="Times New Roman" w:eastAsia="Cambria" w:hAnsi="Times New Roman" w:cs="Times New Roman"/>
                <w:sz w:val="20"/>
                <w:szCs w:val="20"/>
                <w:lang w:val="ro-RO"/>
              </w:rPr>
              <w:t>mai bună</w:t>
            </w:r>
            <w:r w:rsidRPr="00B70B9A">
              <w:rPr>
                <w:rFonts w:ascii="Times New Roman" w:eastAsia="Cambria" w:hAnsi="Times New Roman" w:cs="Times New Roman"/>
                <w:spacing w:val="-1"/>
                <w:sz w:val="20"/>
                <w:szCs w:val="20"/>
                <w:lang w:val="ro-RO"/>
              </w:rPr>
              <w:t xml:space="preserve"> </w:t>
            </w:r>
            <w:r w:rsidRPr="00B70B9A">
              <w:rPr>
                <w:rFonts w:ascii="Times New Roman" w:eastAsia="Cambria" w:hAnsi="Times New Roman" w:cs="Times New Roman"/>
                <w:sz w:val="20"/>
                <w:szCs w:val="20"/>
                <w:lang w:val="ro-RO"/>
              </w:rPr>
              <w:t>a cenușii).</w:t>
            </w:r>
          </w:p>
        </w:tc>
      </w:tr>
      <w:tr w:rsidR="00ED1198" w:rsidRPr="00B70B9A" w14:paraId="0B8966C6" w14:textId="77777777" w:rsidTr="001315E8">
        <w:trPr>
          <w:trHeight w:val="696"/>
        </w:trPr>
        <w:tc>
          <w:tcPr>
            <w:tcW w:w="1559" w:type="dxa"/>
            <w:tcBorders>
              <w:left w:val="nil"/>
            </w:tcBorders>
          </w:tcPr>
          <w:p w14:paraId="03DF3199" w14:textId="77777777" w:rsidR="00ED1198" w:rsidRPr="00B70B9A" w:rsidRDefault="00ED1198" w:rsidP="00B70B9A">
            <w:pPr>
              <w:spacing w:before="7"/>
              <w:jc w:val="both"/>
              <w:rPr>
                <w:rFonts w:ascii="Times New Roman" w:eastAsia="Cambria" w:hAnsi="Times New Roman" w:cs="Times New Roman"/>
                <w:b/>
                <w:sz w:val="20"/>
                <w:szCs w:val="20"/>
                <w:lang w:val="ro-RO"/>
              </w:rPr>
            </w:pPr>
          </w:p>
          <w:p w14:paraId="247E6512" w14:textId="77777777" w:rsidR="00ED1198" w:rsidRPr="00B70B9A" w:rsidRDefault="00ED1198" w:rsidP="00B70B9A">
            <w:pPr>
              <w:ind w:left="5"/>
              <w:jc w:val="both"/>
              <w:rPr>
                <w:rFonts w:ascii="Times New Roman" w:eastAsia="Cambria" w:hAnsi="Times New Roman" w:cs="Times New Roman"/>
                <w:sz w:val="20"/>
                <w:szCs w:val="20"/>
                <w:lang w:val="ro-RO"/>
              </w:rPr>
            </w:pPr>
            <w:r w:rsidRPr="00B70B9A">
              <w:rPr>
                <w:rFonts w:ascii="Times New Roman" w:eastAsia="Cambria" w:hAnsi="Times New Roman" w:cs="Times New Roman"/>
                <w:w w:val="90"/>
                <w:sz w:val="20"/>
                <w:szCs w:val="20"/>
                <w:lang w:val="ro-RO"/>
              </w:rPr>
              <w:t>Epurator</w:t>
            </w:r>
            <w:r w:rsidRPr="00B70B9A">
              <w:rPr>
                <w:rFonts w:ascii="Times New Roman" w:eastAsia="Cambria" w:hAnsi="Times New Roman" w:cs="Times New Roman"/>
                <w:spacing w:val="11"/>
                <w:w w:val="90"/>
                <w:sz w:val="20"/>
                <w:szCs w:val="20"/>
                <w:lang w:val="ro-RO"/>
              </w:rPr>
              <w:t xml:space="preserve"> </w:t>
            </w:r>
            <w:r w:rsidRPr="00B70B9A">
              <w:rPr>
                <w:rFonts w:ascii="Times New Roman" w:eastAsia="Cambria" w:hAnsi="Times New Roman" w:cs="Times New Roman"/>
                <w:w w:val="90"/>
                <w:sz w:val="20"/>
                <w:szCs w:val="20"/>
                <w:lang w:val="ro-RO"/>
              </w:rPr>
              <w:t>umed</w:t>
            </w:r>
          </w:p>
        </w:tc>
        <w:tc>
          <w:tcPr>
            <w:tcW w:w="7655" w:type="dxa"/>
            <w:tcBorders>
              <w:right w:val="nil"/>
            </w:tcBorders>
          </w:tcPr>
          <w:p w14:paraId="1FF816A4" w14:textId="77777777" w:rsidR="00ED1198" w:rsidRPr="00B70B9A" w:rsidRDefault="00ED1198" w:rsidP="00B70B9A">
            <w:pPr>
              <w:spacing w:before="70" w:line="230" w:lineRule="auto"/>
              <w:ind w:left="110" w:right="146"/>
              <w:jc w:val="both"/>
              <w:rPr>
                <w:rFonts w:ascii="Times New Roman" w:eastAsia="Cambria" w:hAnsi="Times New Roman" w:cs="Times New Roman"/>
                <w:sz w:val="20"/>
                <w:szCs w:val="20"/>
                <w:lang w:val="ro-RO"/>
              </w:rPr>
            </w:pPr>
            <w:r w:rsidRPr="00B70B9A">
              <w:rPr>
                <w:rFonts w:ascii="Times New Roman" w:eastAsia="Cambria" w:hAnsi="Times New Roman" w:cs="Times New Roman"/>
                <w:w w:val="90"/>
                <w:sz w:val="20"/>
                <w:szCs w:val="20"/>
                <w:lang w:val="ro-RO"/>
              </w:rPr>
              <w:t>Îndepărtarea</w:t>
            </w:r>
            <w:r w:rsidRPr="00B70B9A">
              <w:rPr>
                <w:rFonts w:ascii="Times New Roman" w:eastAsia="Cambria" w:hAnsi="Times New Roman" w:cs="Times New Roman"/>
                <w:spacing w:val="1"/>
                <w:w w:val="90"/>
                <w:sz w:val="20"/>
                <w:szCs w:val="20"/>
                <w:lang w:val="ro-RO"/>
              </w:rPr>
              <w:t xml:space="preserve"> </w:t>
            </w:r>
            <w:r w:rsidRPr="00B70B9A">
              <w:rPr>
                <w:rFonts w:ascii="Times New Roman" w:eastAsia="Cambria" w:hAnsi="Times New Roman" w:cs="Times New Roman"/>
                <w:w w:val="90"/>
                <w:sz w:val="20"/>
                <w:szCs w:val="20"/>
                <w:lang w:val="ro-RO"/>
              </w:rPr>
              <w:t>poluanților gazoși</w:t>
            </w:r>
            <w:r w:rsidRPr="00B70B9A">
              <w:rPr>
                <w:rFonts w:ascii="Times New Roman" w:eastAsia="Cambria" w:hAnsi="Times New Roman" w:cs="Times New Roman"/>
                <w:spacing w:val="1"/>
                <w:w w:val="90"/>
                <w:sz w:val="20"/>
                <w:szCs w:val="20"/>
                <w:lang w:val="ro-RO"/>
              </w:rPr>
              <w:t xml:space="preserve"> </w:t>
            </w:r>
            <w:r w:rsidRPr="00B70B9A">
              <w:rPr>
                <w:rFonts w:ascii="Times New Roman" w:eastAsia="Cambria" w:hAnsi="Times New Roman" w:cs="Times New Roman"/>
                <w:w w:val="90"/>
                <w:sz w:val="20"/>
                <w:szCs w:val="20"/>
                <w:lang w:val="ro-RO"/>
              </w:rPr>
              <w:t>sau</w:t>
            </w:r>
            <w:r w:rsidRPr="00B70B9A">
              <w:rPr>
                <w:rFonts w:ascii="Times New Roman" w:eastAsia="Cambria" w:hAnsi="Times New Roman" w:cs="Times New Roman"/>
                <w:spacing w:val="1"/>
                <w:w w:val="90"/>
                <w:sz w:val="20"/>
                <w:szCs w:val="20"/>
                <w:lang w:val="ro-RO"/>
              </w:rPr>
              <w:t xml:space="preserve"> </w:t>
            </w:r>
            <w:r w:rsidRPr="00B70B9A">
              <w:rPr>
                <w:rFonts w:ascii="Times New Roman" w:eastAsia="Cambria" w:hAnsi="Times New Roman" w:cs="Times New Roman"/>
                <w:w w:val="90"/>
                <w:sz w:val="20"/>
                <w:szCs w:val="20"/>
                <w:lang w:val="ro-RO"/>
              </w:rPr>
              <w:t>a particulelor</w:t>
            </w:r>
            <w:r w:rsidRPr="00B70B9A">
              <w:rPr>
                <w:rFonts w:ascii="Times New Roman" w:eastAsia="Cambria" w:hAnsi="Times New Roman" w:cs="Times New Roman"/>
                <w:spacing w:val="1"/>
                <w:w w:val="90"/>
                <w:sz w:val="20"/>
                <w:szCs w:val="20"/>
                <w:lang w:val="ro-RO"/>
              </w:rPr>
              <w:t xml:space="preserve"> </w:t>
            </w:r>
            <w:r w:rsidRPr="00B70B9A">
              <w:rPr>
                <w:rFonts w:ascii="Times New Roman" w:eastAsia="Cambria" w:hAnsi="Times New Roman" w:cs="Times New Roman"/>
                <w:w w:val="90"/>
                <w:sz w:val="20"/>
                <w:szCs w:val="20"/>
                <w:lang w:val="ro-RO"/>
              </w:rPr>
              <w:t>poluante dintr-un</w:t>
            </w:r>
            <w:r w:rsidRPr="00B70B9A">
              <w:rPr>
                <w:rFonts w:ascii="Times New Roman" w:eastAsia="Cambria" w:hAnsi="Times New Roman" w:cs="Times New Roman"/>
                <w:spacing w:val="1"/>
                <w:w w:val="90"/>
                <w:sz w:val="20"/>
                <w:szCs w:val="20"/>
                <w:lang w:val="ro-RO"/>
              </w:rPr>
              <w:t xml:space="preserve"> </w:t>
            </w:r>
            <w:r w:rsidRPr="00B70B9A">
              <w:rPr>
                <w:rFonts w:ascii="Times New Roman" w:eastAsia="Cambria" w:hAnsi="Times New Roman" w:cs="Times New Roman"/>
                <w:w w:val="90"/>
                <w:sz w:val="20"/>
                <w:szCs w:val="20"/>
                <w:lang w:val="ro-RO"/>
              </w:rPr>
              <w:t>flux</w:t>
            </w:r>
            <w:r w:rsidRPr="00B70B9A">
              <w:rPr>
                <w:rFonts w:ascii="Times New Roman" w:eastAsia="Cambria" w:hAnsi="Times New Roman" w:cs="Times New Roman"/>
                <w:spacing w:val="1"/>
                <w:w w:val="90"/>
                <w:sz w:val="20"/>
                <w:szCs w:val="20"/>
                <w:lang w:val="ro-RO"/>
              </w:rPr>
              <w:t xml:space="preserve"> </w:t>
            </w:r>
            <w:r w:rsidRPr="00B70B9A">
              <w:rPr>
                <w:rFonts w:ascii="Times New Roman" w:eastAsia="Cambria" w:hAnsi="Times New Roman" w:cs="Times New Roman"/>
                <w:w w:val="90"/>
                <w:sz w:val="20"/>
                <w:szCs w:val="20"/>
                <w:lang w:val="ro-RO"/>
              </w:rPr>
              <w:t>de</w:t>
            </w:r>
            <w:r w:rsidRPr="00B70B9A">
              <w:rPr>
                <w:rFonts w:ascii="Times New Roman" w:eastAsia="Cambria" w:hAnsi="Times New Roman" w:cs="Times New Roman"/>
                <w:spacing w:val="1"/>
                <w:w w:val="90"/>
                <w:sz w:val="20"/>
                <w:szCs w:val="20"/>
                <w:lang w:val="ro-RO"/>
              </w:rPr>
              <w:t xml:space="preserve"> </w:t>
            </w:r>
            <w:r w:rsidRPr="00B70B9A">
              <w:rPr>
                <w:rFonts w:ascii="Times New Roman" w:eastAsia="Cambria" w:hAnsi="Times New Roman" w:cs="Times New Roman"/>
                <w:w w:val="90"/>
                <w:sz w:val="20"/>
                <w:szCs w:val="20"/>
                <w:lang w:val="ro-RO"/>
              </w:rPr>
              <w:t>gaze</w:t>
            </w:r>
            <w:r w:rsidRPr="00B70B9A">
              <w:rPr>
                <w:rFonts w:ascii="Times New Roman" w:eastAsia="Cambria" w:hAnsi="Times New Roman" w:cs="Times New Roman"/>
                <w:spacing w:val="-35"/>
                <w:w w:val="90"/>
                <w:sz w:val="20"/>
                <w:szCs w:val="20"/>
                <w:lang w:val="ro-RO"/>
              </w:rPr>
              <w:t xml:space="preserve"> </w:t>
            </w:r>
            <w:r w:rsidRPr="00B70B9A">
              <w:rPr>
                <w:rFonts w:ascii="Times New Roman" w:eastAsia="Cambria" w:hAnsi="Times New Roman" w:cs="Times New Roman"/>
                <w:w w:val="90"/>
                <w:sz w:val="20"/>
                <w:szCs w:val="20"/>
                <w:lang w:val="ro-RO"/>
              </w:rPr>
              <w:t>prin</w:t>
            </w:r>
            <w:r w:rsidRPr="00B70B9A">
              <w:rPr>
                <w:rFonts w:ascii="Times New Roman" w:eastAsia="Cambria" w:hAnsi="Times New Roman" w:cs="Times New Roman"/>
                <w:spacing w:val="7"/>
                <w:w w:val="90"/>
                <w:sz w:val="20"/>
                <w:szCs w:val="20"/>
                <w:lang w:val="ro-RO"/>
              </w:rPr>
              <w:t xml:space="preserve"> </w:t>
            </w:r>
            <w:r w:rsidRPr="00B70B9A">
              <w:rPr>
                <w:rFonts w:ascii="Times New Roman" w:eastAsia="Cambria" w:hAnsi="Times New Roman" w:cs="Times New Roman"/>
                <w:w w:val="90"/>
                <w:sz w:val="20"/>
                <w:szCs w:val="20"/>
                <w:lang w:val="ro-RO"/>
              </w:rPr>
              <w:t>transfer</w:t>
            </w:r>
            <w:r w:rsidRPr="00B70B9A">
              <w:rPr>
                <w:rFonts w:ascii="Times New Roman" w:eastAsia="Cambria" w:hAnsi="Times New Roman" w:cs="Times New Roman"/>
                <w:spacing w:val="9"/>
                <w:w w:val="90"/>
                <w:sz w:val="20"/>
                <w:szCs w:val="20"/>
                <w:lang w:val="ro-RO"/>
              </w:rPr>
              <w:t xml:space="preserve"> </w:t>
            </w:r>
            <w:r w:rsidRPr="00B70B9A">
              <w:rPr>
                <w:rFonts w:ascii="Times New Roman" w:eastAsia="Cambria" w:hAnsi="Times New Roman" w:cs="Times New Roman"/>
                <w:w w:val="90"/>
                <w:sz w:val="20"/>
                <w:szCs w:val="20"/>
                <w:lang w:val="ro-RO"/>
              </w:rPr>
              <w:t>de</w:t>
            </w:r>
            <w:r w:rsidRPr="00B70B9A">
              <w:rPr>
                <w:rFonts w:ascii="Times New Roman" w:eastAsia="Cambria" w:hAnsi="Times New Roman" w:cs="Times New Roman"/>
                <w:spacing w:val="7"/>
                <w:w w:val="90"/>
                <w:sz w:val="20"/>
                <w:szCs w:val="20"/>
                <w:lang w:val="ro-RO"/>
              </w:rPr>
              <w:t xml:space="preserve"> </w:t>
            </w:r>
            <w:r w:rsidRPr="00B70B9A">
              <w:rPr>
                <w:rFonts w:ascii="Times New Roman" w:eastAsia="Cambria" w:hAnsi="Times New Roman" w:cs="Times New Roman"/>
                <w:w w:val="90"/>
                <w:sz w:val="20"/>
                <w:szCs w:val="20"/>
                <w:lang w:val="ro-RO"/>
              </w:rPr>
              <w:t>masă</w:t>
            </w:r>
            <w:r w:rsidRPr="00B70B9A">
              <w:rPr>
                <w:rFonts w:ascii="Times New Roman" w:eastAsia="Cambria" w:hAnsi="Times New Roman" w:cs="Times New Roman"/>
                <w:spacing w:val="8"/>
                <w:w w:val="90"/>
                <w:sz w:val="20"/>
                <w:szCs w:val="20"/>
                <w:lang w:val="ro-RO"/>
              </w:rPr>
              <w:t xml:space="preserve"> </w:t>
            </w:r>
            <w:r w:rsidRPr="00B70B9A">
              <w:rPr>
                <w:rFonts w:ascii="Times New Roman" w:eastAsia="Cambria" w:hAnsi="Times New Roman" w:cs="Times New Roman"/>
                <w:w w:val="90"/>
                <w:sz w:val="20"/>
                <w:szCs w:val="20"/>
                <w:lang w:val="ro-RO"/>
              </w:rPr>
              <w:t>într-un</w:t>
            </w:r>
            <w:r w:rsidRPr="00B70B9A">
              <w:rPr>
                <w:rFonts w:ascii="Times New Roman" w:eastAsia="Cambria" w:hAnsi="Times New Roman" w:cs="Times New Roman"/>
                <w:spacing w:val="8"/>
                <w:w w:val="90"/>
                <w:sz w:val="20"/>
                <w:szCs w:val="20"/>
                <w:lang w:val="ro-RO"/>
              </w:rPr>
              <w:t xml:space="preserve"> </w:t>
            </w:r>
            <w:r w:rsidRPr="00B70B9A">
              <w:rPr>
                <w:rFonts w:ascii="Times New Roman" w:eastAsia="Cambria" w:hAnsi="Times New Roman" w:cs="Times New Roman"/>
                <w:w w:val="90"/>
                <w:sz w:val="20"/>
                <w:szCs w:val="20"/>
                <w:lang w:val="ro-RO"/>
              </w:rPr>
              <w:t>solvent</w:t>
            </w:r>
            <w:r w:rsidRPr="00B70B9A">
              <w:rPr>
                <w:rFonts w:ascii="Times New Roman" w:eastAsia="Cambria" w:hAnsi="Times New Roman" w:cs="Times New Roman"/>
                <w:spacing w:val="7"/>
                <w:w w:val="90"/>
                <w:sz w:val="20"/>
                <w:szCs w:val="20"/>
                <w:lang w:val="ro-RO"/>
              </w:rPr>
              <w:t xml:space="preserve"> </w:t>
            </w:r>
            <w:r w:rsidRPr="00B70B9A">
              <w:rPr>
                <w:rFonts w:ascii="Times New Roman" w:eastAsia="Cambria" w:hAnsi="Times New Roman" w:cs="Times New Roman"/>
                <w:w w:val="90"/>
                <w:sz w:val="20"/>
                <w:szCs w:val="20"/>
                <w:lang w:val="ro-RO"/>
              </w:rPr>
              <w:t>lichid,</w:t>
            </w:r>
            <w:r w:rsidRPr="00B70B9A">
              <w:rPr>
                <w:rFonts w:ascii="Times New Roman" w:eastAsia="Cambria" w:hAnsi="Times New Roman" w:cs="Times New Roman"/>
                <w:spacing w:val="5"/>
                <w:w w:val="90"/>
                <w:sz w:val="20"/>
                <w:szCs w:val="20"/>
                <w:lang w:val="ro-RO"/>
              </w:rPr>
              <w:t xml:space="preserve"> </w:t>
            </w:r>
            <w:r w:rsidRPr="00B70B9A">
              <w:rPr>
                <w:rFonts w:ascii="Times New Roman" w:eastAsia="Cambria" w:hAnsi="Times New Roman" w:cs="Times New Roman"/>
                <w:w w:val="90"/>
                <w:sz w:val="20"/>
                <w:szCs w:val="20"/>
                <w:lang w:val="ro-RO"/>
              </w:rPr>
              <w:t>deseori</w:t>
            </w:r>
            <w:r w:rsidRPr="00B70B9A">
              <w:rPr>
                <w:rFonts w:ascii="Times New Roman" w:eastAsia="Cambria" w:hAnsi="Times New Roman" w:cs="Times New Roman"/>
                <w:spacing w:val="7"/>
                <w:w w:val="90"/>
                <w:sz w:val="20"/>
                <w:szCs w:val="20"/>
                <w:lang w:val="ro-RO"/>
              </w:rPr>
              <w:t xml:space="preserve"> </w:t>
            </w:r>
            <w:r w:rsidRPr="00B70B9A">
              <w:rPr>
                <w:rFonts w:ascii="Times New Roman" w:eastAsia="Cambria" w:hAnsi="Times New Roman" w:cs="Times New Roman"/>
                <w:w w:val="90"/>
                <w:sz w:val="20"/>
                <w:szCs w:val="20"/>
                <w:lang w:val="ro-RO"/>
              </w:rPr>
              <w:t>apă</w:t>
            </w:r>
            <w:r w:rsidRPr="00B70B9A">
              <w:rPr>
                <w:rFonts w:ascii="Times New Roman" w:eastAsia="Cambria" w:hAnsi="Times New Roman" w:cs="Times New Roman"/>
                <w:spacing w:val="8"/>
                <w:w w:val="90"/>
                <w:sz w:val="20"/>
                <w:szCs w:val="20"/>
                <w:lang w:val="ro-RO"/>
              </w:rPr>
              <w:t xml:space="preserve"> </w:t>
            </w:r>
            <w:r w:rsidRPr="00B70B9A">
              <w:rPr>
                <w:rFonts w:ascii="Times New Roman" w:eastAsia="Cambria" w:hAnsi="Times New Roman" w:cs="Times New Roman"/>
                <w:w w:val="90"/>
                <w:sz w:val="20"/>
                <w:szCs w:val="20"/>
                <w:lang w:val="ro-RO"/>
              </w:rPr>
              <w:t>sau</w:t>
            </w:r>
            <w:r w:rsidRPr="00B70B9A">
              <w:rPr>
                <w:rFonts w:ascii="Times New Roman" w:eastAsia="Cambria" w:hAnsi="Times New Roman" w:cs="Times New Roman"/>
                <w:spacing w:val="7"/>
                <w:w w:val="90"/>
                <w:sz w:val="20"/>
                <w:szCs w:val="20"/>
                <w:lang w:val="ro-RO"/>
              </w:rPr>
              <w:t xml:space="preserve"> </w:t>
            </w:r>
            <w:r w:rsidRPr="00B70B9A">
              <w:rPr>
                <w:rFonts w:ascii="Times New Roman" w:eastAsia="Cambria" w:hAnsi="Times New Roman" w:cs="Times New Roman"/>
                <w:w w:val="90"/>
                <w:sz w:val="20"/>
                <w:szCs w:val="20"/>
                <w:lang w:val="ro-RO"/>
              </w:rPr>
              <w:t>soluție</w:t>
            </w:r>
            <w:r w:rsidRPr="00B70B9A">
              <w:rPr>
                <w:rFonts w:ascii="Times New Roman" w:eastAsia="Cambria" w:hAnsi="Times New Roman" w:cs="Times New Roman"/>
                <w:spacing w:val="7"/>
                <w:w w:val="90"/>
                <w:sz w:val="20"/>
                <w:szCs w:val="20"/>
                <w:lang w:val="ro-RO"/>
              </w:rPr>
              <w:t xml:space="preserve"> </w:t>
            </w:r>
            <w:r w:rsidRPr="00B70B9A">
              <w:rPr>
                <w:rFonts w:ascii="Times New Roman" w:eastAsia="Cambria" w:hAnsi="Times New Roman" w:cs="Times New Roman"/>
                <w:w w:val="90"/>
                <w:sz w:val="20"/>
                <w:szCs w:val="20"/>
                <w:lang w:val="ro-RO"/>
              </w:rPr>
              <w:t>apoasă.</w:t>
            </w:r>
            <w:r w:rsidRPr="00B70B9A">
              <w:rPr>
                <w:rFonts w:ascii="Times New Roman" w:eastAsia="Cambria" w:hAnsi="Times New Roman" w:cs="Times New Roman"/>
                <w:spacing w:val="7"/>
                <w:w w:val="90"/>
                <w:sz w:val="20"/>
                <w:szCs w:val="20"/>
                <w:lang w:val="ro-RO"/>
              </w:rPr>
              <w:t xml:space="preserve"> </w:t>
            </w:r>
            <w:r w:rsidRPr="00B70B9A">
              <w:rPr>
                <w:rFonts w:ascii="Times New Roman" w:eastAsia="Cambria" w:hAnsi="Times New Roman" w:cs="Times New Roman"/>
                <w:w w:val="90"/>
                <w:sz w:val="20"/>
                <w:szCs w:val="20"/>
                <w:lang w:val="ro-RO"/>
              </w:rPr>
              <w:t>Poate</w:t>
            </w:r>
            <w:r w:rsidRPr="00B70B9A">
              <w:rPr>
                <w:rFonts w:ascii="Times New Roman" w:eastAsia="Cambria" w:hAnsi="Times New Roman" w:cs="Times New Roman"/>
                <w:spacing w:val="1"/>
                <w:w w:val="90"/>
                <w:sz w:val="20"/>
                <w:szCs w:val="20"/>
                <w:lang w:val="ro-RO"/>
              </w:rPr>
              <w:t xml:space="preserve"> </w:t>
            </w:r>
            <w:r w:rsidRPr="00B70B9A">
              <w:rPr>
                <w:rFonts w:ascii="Times New Roman" w:eastAsia="Cambria" w:hAnsi="Times New Roman" w:cs="Times New Roman"/>
                <w:w w:val="90"/>
                <w:sz w:val="20"/>
                <w:szCs w:val="20"/>
                <w:lang w:val="ro-RO"/>
              </w:rPr>
              <w:t>avea</w:t>
            </w:r>
            <w:r w:rsidRPr="00B70B9A">
              <w:rPr>
                <w:rFonts w:ascii="Times New Roman" w:eastAsia="Cambria" w:hAnsi="Times New Roman" w:cs="Times New Roman"/>
                <w:spacing w:val="7"/>
                <w:w w:val="90"/>
                <w:sz w:val="20"/>
                <w:szCs w:val="20"/>
                <w:lang w:val="ro-RO"/>
              </w:rPr>
              <w:t xml:space="preserve"> </w:t>
            </w:r>
            <w:r w:rsidRPr="00B70B9A">
              <w:rPr>
                <w:rFonts w:ascii="Times New Roman" w:eastAsia="Cambria" w:hAnsi="Times New Roman" w:cs="Times New Roman"/>
                <w:w w:val="90"/>
                <w:sz w:val="20"/>
                <w:szCs w:val="20"/>
                <w:lang w:val="ro-RO"/>
              </w:rPr>
              <w:t>loc</w:t>
            </w:r>
            <w:r w:rsidRPr="00B70B9A">
              <w:rPr>
                <w:rFonts w:ascii="Times New Roman" w:eastAsia="Cambria" w:hAnsi="Times New Roman" w:cs="Times New Roman"/>
                <w:spacing w:val="5"/>
                <w:w w:val="90"/>
                <w:sz w:val="20"/>
                <w:szCs w:val="20"/>
                <w:lang w:val="ro-RO"/>
              </w:rPr>
              <w:t xml:space="preserve"> </w:t>
            </w:r>
            <w:r w:rsidRPr="00B70B9A">
              <w:rPr>
                <w:rFonts w:ascii="Times New Roman" w:eastAsia="Cambria" w:hAnsi="Times New Roman" w:cs="Times New Roman"/>
                <w:w w:val="90"/>
                <w:sz w:val="20"/>
                <w:szCs w:val="20"/>
                <w:lang w:val="ro-RO"/>
              </w:rPr>
              <w:t>și</w:t>
            </w:r>
            <w:r w:rsidRPr="00B70B9A">
              <w:rPr>
                <w:rFonts w:ascii="Times New Roman" w:eastAsia="Cambria" w:hAnsi="Times New Roman" w:cs="Times New Roman"/>
                <w:spacing w:val="7"/>
                <w:w w:val="90"/>
                <w:sz w:val="20"/>
                <w:szCs w:val="20"/>
                <w:lang w:val="ro-RO"/>
              </w:rPr>
              <w:t xml:space="preserve"> </w:t>
            </w:r>
            <w:r w:rsidRPr="00B70B9A">
              <w:rPr>
                <w:rFonts w:ascii="Times New Roman" w:eastAsia="Cambria" w:hAnsi="Times New Roman" w:cs="Times New Roman"/>
                <w:w w:val="90"/>
                <w:sz w:val="20"/>
                <w:szCs w:val="20"/>
                <w:lang w:val="ro-RO"/>
              </w:rPr>
              <w:t>o</w:t>
            </w:r>
            <w:r w:rsidRPr="00B70B9A">
              <w:rPr>
                <w:rFonts w:ascii="Times New Roman" w:eastAsia="Cambria" w:hAnsi="Times New Roman" w:cs="Times New Roman"/>
                <w:spacing w:val="6"/>
                <w:w w:val="90"/>
                <w:sz w:val="20"/>
                <w:szCs w:val="20"/>
                <w:lang w:val="ro-RO"/>
              </w:rPr>
              <w:t xml:space="preserve"> </w:t>
            </w:r>
            <w:r w:rsidRPr="00B70B9A">
              <w:rPr>
                <w:rFonts w:ascii="Times New Roman" w:eastAsia="Cambria" w:hAnsi="Times New Roman" w:cs="Times New Roman"/>
                <w:w w:val="90"/>
                <w:sz w:val="20"/>
                <w:szCs w:val="20"/>
                <w:lang w:val="ro-RO"/>
              </w:rPr>
              <w:t>reacție</w:t>
            </w:r>
            <w:r w:rsidRPr="00B70B9A">
              <w:rPr>
                <w:rFonts w:ascii="Times New Roman" w:eastAsia="Cambria" w:hAnsi="Times New Roman" w:cs="Times New Roman"/>
                <w:spacing w:val="7"/>
                <w:w w:val="90"/>
                <w:sz w:val="20"/>
                <w:szCs w:val="20"/>
                <w:lang w:val="ro-RO"/>
              </w:rPr>
              <w:t xml:space="preserve"> </w:t>
            </w:r>
            <w:r w:rsidRPr="00B70B9A">
              <w:rPr>
                <w:rFonts w:ascii="Times New Roman" w:eastAsia="Cambria" w:hAnsi="Times New Roman" w:cs="Times New Roman"/>
                <w:w w:val="90"/>
                <w:sz w:val="20"/>
                <w:szCs w:val="20"/>
                <w:lang w:val="ro-RO"/>
              </w:rPr>
              <w:t>chimică</w:t>
            </w:r>
            <w:r w:rsidRPr="00B70B9A">
              <w:rPr>
                <w:rFonts w:ascii="Times New Roman" w:eastAsia="Cambria" w:hAnsi="Times New Roman" w:cs="Times New Roman"/>
                <w:spacing w:val="6"/>
                <w:w w:val="90"/>
                <w:sz w:val="20"/>
                <w:szCs w:val="20"/>
                <w:lang w:val="ro-RO"/>
              </w:rPr>
              <w:t xml:space="preserve"> </w:t>
            </w:r>
            <w:r w:rsidRPr="00B70B9A">
              <w:rPr>
                <w:rFonts w:ascii="Times New Roman" w:eastAsia="Cambria" w:hAnsi="Times New Roman" w:cs="Times New Roman"/>
                <w:w w:val="90"/>
                <w:sz w:val="20"/>
                <w:szCs w:val="20"/>
                <w:lang w:val="ro-RO"/>
              </w:rPr>
              <w:t>(de</w:t>
            </w:r>
            <w:r w:rsidRPr="00B70B9A">
              <w:rPr>
                <w:rFonts w:ascii="Times New Roman" w:eastAsia="Cambria" w:hAnsi="Times New Roman" w:cs="Times New Roman"/>
                <w:spacing w:val="6"/>
                <w:w w:val="90"/>
                <w:sz w:val="20"/>
                <w:szCs w:val="20"/>
                <w:lang w:val="ro-RO"/>
              </w:rPr>
              <w:t xml:space="preserve"> </w:t>
            </w:r>
            <w:r w:rsidRPr="00B70B9A">
              <w:rPr>
                <w:rFonts w:ascii="Times New Roman" w:eastAsia="Cambria" w:hAnsi="Times New Roman" w:cs="Times New Roman"/>
                <w:w w:val="90"/>
                <w:sz w:val="20"/>
                <w:szCs w:val="20"/>
                <w:lang w:val="ro-RO"/>
              </w:rPr>
              <w:t>exemplu,</w:t>
            </w:r>
            <w:r w:rsidRPr="00B70B9A">
              <w:rPr>
                <w:rFonts w:ascii="Times New Roman" w:eastAsia="Cambria" w:hAnsi="Times New Roman" w:cs="Times New Roman"/>
                <w:spacing w:val="6"/>
                <w:w w:val="90"/>
                <w:sz w:val="20"/>
                <w:szCs w:val="20"/>
                <w:lang w:val="ro-RO"/>
              </w:rPr>
              <w:t xml:space="preserve"> </w:t>
            </w:r>
            <w:r w:rsidRPr="00B70B9A">
              <w:rPr>
                <w:rFonts w:ascii="Times New Roman" w:eastAsia="Cambria" w:hAnsi="Times New Roman" w:cs="Times New Roman"/>
                <w:w w:val="90"/>
                <w:sz w:val="20"/>
                <w:szCs w:val="20"/>
                <w:lang w:val="ro-RO"/>
              </w:rPr>
              <w:t>într-un</w:t>
            </w:r>
            <w:r w:rsidRPr="00B70B9A">
              <w:rPr>
                <w:rFonts w:ascii="Times New Roman" w:eastAsia="Cambria" w:hAnsi="Times New Roman" w:cs="Times New Roman"/>
                <w:spacing w:val="6"/>
                <w:w w:val="90"/>
                <w:sz w:val="20"/>
                <w:szCs w:val="20"/>
                <w:lang w:val="ro-RO"/>
              </w:rPr>
              <w:t xml:space="preserve"> </w:t>
            </w:r>
            <w:r w:rsidRPr="00B70B9A">
              <w:rPr>
                <w:rFonts w:ascii="Times New Roman" w:eastAsia="Cambria" w:hAnsi="Times New Roman" w:cs="Times New Roman"/>
                <w:w w:val="90"/>
                <w:sz w:val="20"/>
                <w:szCs w:val="20"/>
                <w:lang w:val="ro-RO"/>
              </w:rPr>
              <w:t>scruber</w:t>
            </w:r>
            <w:r w:rsidRPr="00B70B9A">
              <w:rPr>
                <w:rFonts w:ascii="Times New Roman" w:eastAsia="Cambria" w:hAnsi="Times New Roman" w:cs="Times New Roman"/>
                <w:spacing w:val="7"/>
                <w:w w:val="90"/>
                <w:sz w:val="20"/>
                <w:szCs w:val="20"/>
                <w:lang w:val="ro-RO"/>
              </w:rPr>
              <w:t xml:space="preserve"> </w:t>
            </w:r>
            <w:r w:rsidRPr="00B70B9A">
              <w:rPr>
                <w:rFonts w:ascii="Times New Roman" w:eastAsia="Cambria" w:hAnsi="Times New Roman" w:cs="Times New Roman"/>
                <w:w w:val="90"/>
                <w:sz w:val="20"/>
                <w:szCs w:val="20"/>
                <w:lang w:val="ro-RO"/>
              </w:rPr>
              <w:t>acid</w:t>
            </w:r>
            <w:r w:rsidRPr="00B70B9A">
              <w:rPr>
                <w:rFonts w:ascii="Times New Roman" w:eastAsia="Cambria" w:hAnsi="Times New Roman" w:cs="Times New Roman"/>
                <w:spacing w:val="6"/>
                <w:w w:val="90"/>
                <w:sz w:val="20"/>
                <w:szCs w:val="20"/>
                <w:lang w:val="ro-RO"/>
              </w:rPr>
              <w:t xml:space="preserve"> </w:t>
            </w:r>
            <w:r w:rsidRPr="00B70B9A">
              <w:rPr>
                <w:rFonts w:ascii="Times New Roman" w:eastAsia="Cambria" w:hAnsi="Times New Roman" w:cs="Times New Roman"/>
                <w:w w:val="90"/>
                <w:sz w:val="20"/>
                <w:szCs w:val="20"/>
                <w:lang w:val="ro-RO"/>
              </w:rPr>
              <w:t>sau</w:t>
            </w:r>
            <w:r w:rsidRPr="00B70B9A">
              <w:rPr>
                <w:rFonts w:ascii="Times New Roman" w:eastAsia="Cambria" w:hAnsi="Times New Roman" w:cs="Times New Roman"/>
                <w:spacing w:val="6"/>
                <w:w w:val="90"/>
                <w:sz w:val="20"/>
                <w:szCs w:val="20"/>
                <w:lang w:val="ro-RO"/>
              </w:rPr>
              <w:t xml:space="preserve"> </w:t>
            </w:r>
            <w:r w:rsidRPr="00B70B9A">
              <w:rPr>
                <w:rFonts w:ascii="Times New Roman" w:eastAsia="Cambria" w:hAnsi="Times New Roman" w:cs="Times New Roman"/>
                <w:w w:val="90"/>
                <w:sz w:val="20"/>
                <w:szCs w:val="20"/>
                <w:lang w:val="ro-RO"/>
              </w:rPr>
              <w:t>alcalin).</w:t>
            </w:r>
            <w:r w:rsidRPr="00B70B9A">
              <w:rPr>
                <w:rFonts w:ascii="Times New Roman" w:eastAsia="Cambria" w:hAnsi="Times New Roman" w:cs="Times New Roman"/>
                <w:spacing w:val="7"/>
                <w:w w:val="90"/>
                <w:sz w:val="20"/>
                <w:szCs w:val="20"/>
                <w:lang w:val="ro-RO"/>
              </w:rPr>
              <w:t xml:space="preserve"> </w:t>
            </w:r>
            <w:r w:rsidRPr="00B70B9A">
              <w:rPr>
                <w:rFonts w:ascii="Times New Roman" w:eastAsia="Cambria" w:hAnsi="Times New Roman" w:cs="Times New Roman"/>
                <w:w w:val="90"/>
                <w:sz w:val="20"/>
                <w:szCs w:val="20"/>
                <w:lang w:val="ro-RO"/>
              </w:rPr>
              <w:t>În</w:t>
            </w:r>
            <w:r w:rsidRPr="00B70B9A">
              <w:rPr>
                <w:rFonts w:ascii="Times New Roman" w:eastAsia="Cambria" w:hAnsi="Times New Roman" w:cs="Times New Roman"/>
                <w:spacing w:val="6"/>
                <w:w w:val="90"/>
                <w:sz w:val="20"/>
                <w:szCs w:val="20"/>
                <w:lang w:val="ro-RO"/>
              </w:rPr>
              <w:t xml:space="preserve"> </w:t>
            </w:r>
            <w:r w:rsidRPr="00B70B9A">
              <w:rPr>
                <w:rFonts w:ascii="Times New Roman" w:eastAsia="Cambria" w:hAnsi="Times New Roman" w:cs="Times New Roman"/>
                <w:w w:val="90"/>
                <w:sz w:val="20"/>
                <w:szCs w:val="20"/>
                <w:lang w:val="ro-RO"/>
              </w:rPr>
              <w:t>unele</w:t>
            </w:r>
            <w:r w:rsidRPr="00B70B9A">
              <w:rPr>
                <w:rFonts w:ascii="Times New Roman" w:eastAsia="Cambria" w:hAnsi="Times New Roman" w:cs="Times New Roman"/>
                <w:spacing w:val="-35"/>
                <w:w w:val="90"/>
                <w:sz w:val="20"/>
                <w:szCs w:val="20"/>
                <w:lang w:val="ro-RO"/>
              </w:rPr>
              <w:t xml:space="preserve"> </w:t>
            </w:r>
            <w:r w:rsidRPr="00B70B9A">
              <w:rPr>
                <w:rFonts w:ascii="Times New Roman" w:eastAsia="Cambria" w:hAnsi="Times New Roman" w:cs="Times New Roman"/>
                <w:sz w:val="20"/>
                <w:szCs w:val="20"/>
                <w:lang w:val="ro-RO"/>
              </w:rPr>
              <w:t>cazuri,</w:t>
            </w:r>
            <w:r w:rsidRPr="00B70B9A">
              <w:rPr>
                <w:rFonts w:ascii="Times New Roman" w:eastAsia="Cambria" w:hAnsi="Times New Roman" w:cs="Times New Roman"/>
                <w:spacing w:val="-1"/>
                <w:sz w:val="20"/>
                <w:szCs w:val="20"/>
                <w:lang w:val="ro-RO"/>
              </w:rPr>
              <w:t xml:space="preserve"> </w:t>
            </w:r>
            <w:r w:rsidRPr="00B70B9A">
              <w:rPr>
                <w:rFonts w:ascii="Times New Roman" w:eastAsia="Cambria" w:hAnsi="Times New Roman" w:cs="Times New Roman"/>
                <w:sz w:val="20"/>
                <w:szCs w:val="20"/>
                <w:lang w:val="ro-RO"/>
              </w:rPr>
              <w:t>compușii pot fi</w:t>
            </w:r>
            <w:r w:rsidRPr="00B70B9A">
              <w:rPr>
                <w:rFonts w:ascii="Times New Roman" w:eastAsia="Cambria" w:hAnsi="Times New Roman" w:cs="Times New Roman"/>
                <w:spacing w:val="1"/>
                <w:sz w:val="20"/>
                <w:szCs w:val="20"/>
                <w:lang w:val="ro-RO"/>
              </w:rPr>
              <w:t xml:space="preserve"> </w:t>
            </w:r>
            <w:r w:rsidRPr="00B70B9A">
              <w:rPr>
                <w:rFonts w:ascii="Times New Roman" w:eastAsia="Cambria" w:hAnsi="Times New Roman" w:cs="Times New Roman"/>
                <w:sz w:val="20"/>
                <w:szCs w:val="20"/>
                <w:lang w:val="ro-RO"/>
              </w:rPr>
              <w:t>recuperați din</w:t>
            </w:r>
            <w:r w:rsidRPr="00B70B9A">
              <w:rPr>
                <w:rFonts w:ascii="Times New Roman" w:eastAsia="Cambria" w:hAnsi="Times New Roman" w:cs="Times New Roman"/>
                <w:spacing w:val="-1"/>
                <w:sz w:val="20"/>
                <w:szCs w:val="20"/>
                <w:lang w:val="ro-RO"/>
              </w:rPr>
              <w:t xml:space="preserve"> </w:t>
            </w:r>
            <w:r w:rsidRPr="00B70B9A">
              <w:rPr>
                <w:rFonts w:ascii="Times New Roman" w:eastAsia="Cambria" w:hAnsi="Times New Roman" w:cs="Times New Roman"/>
                <w:sz w:val="20"/>
                <w:szCs w:val="20"/>
                <w:lang w:val="ro-RO"/>
              </w:rPr>
              <w:t>solvent.</w:t>
            </w:r>
          </w:p>
        </w:tc>
      </w:tr>
    </w:tbl>
    <w:p w14:paraId="7FCF8163" w14:textId="77777777" w:rsidR="00ED1198" w:rsidRPr="00ED1198" w:rsidRDefault="00ED1198" w:rsidP="001A1BFF">
      <w:pPr>
        <w:widowControl w:val="0"/>
        <w:tabs>
          <w:tab w:val="left" w:pos="993"/>
        </w:tabs>
        <w:autoSpaceDE w:val="0"/>
        <w:autoSpaceDN w:val="0"/>
        <w:spacing w:before="74" w:after="0" w:line="230" w:lineRule="auto"/>
        <w:ind w:right="114" w:firstLine="567"/>
        <w:jc w:val="both"/>
        <w:rPr>
          <w:rFonts w:ascii="Times New Roman" w:eastAsia="Cambria" w:hAnsi="Times New Roman" w:cs="Times New Roman"/>
          <w:b/>
          <w:bCs/>
          <w:kern w:val="0"/>
          <w:sz w:val="28"/>
          <w:szCs w:val="28"/>
          <w:lang w:val="ro-MD"/>
          <w14:ligatures w14:val="none"/>
        </w:rPr>
      </w:pPr>
    </w:p>
    <w:sectPr w:rsidR="00ED1198" w:rsidRPr="00ED1198">
      <w:pgSz w:w="12240" w:h="15840"/>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0" w:author="Maria Nagornîi" w:date="2024-09-11T12:17:00Z" w:initials="MN">
    <w:p w14:paraId="0E59C289" w14:textId="77777777" w:rsidR="00FD4A85" w:rsidRDefault="001770AE" w:rsidP="00FD4A85">
      <w:pPr>
        <w:pStyle w:val="Textcomentariu"/>
      </w:pPr>
      <w:r>
        <w:rPr>
          <w:rStyle w:val="Referincomentariu"/>
        </w:rPr>
        <w:annotationRef/>
      </w:r>
      <w:r w:rsidR="00FD4A85">
        <w:rPr>
          <w:lang w:val="ro-RO"/>
        </w:rPr>
        <w:t xml:space="preserve">din Anexa nr.2  pct. 8 Industria alimentară consider că trebuie de inclus toate activitățile de la pct.8 </w:t>
      </w:r>
    </w:p>
    <w:p w14:paraId="2488C5A8" w14:textId="77777777" w:rsidR="00FD4A85" w:rsidRDefault="00FD4A85" w:rsidP="00FD4A85">
      <w:pPr>
        <w:pStyle w:val="Textcomentariu"/>
      </w:pPr>
      <w:r>
        <w:rPr>
          <w:lang w:val="ro-RO"/>
        </w:rPr>
        <w:t>Daca ne uitam la BAT 5 de mai jos la rubrica ”sectorul de activitate” vedem ca activitățile din anexa 2 pct 8 se regăsesc...</w:t>
      </w:r>
    </w:p>
    <w:p w14:paraId="2E13873D" w14:textId="77777777" w:rsidR="00FD4A85" w:rsidRDefault="00FD4A85" w:rsidP="00FD4A85">
      <w:pPr>
        <w:pStyle w:val="Textcomentariu"/>
      </w:pPr>
    </w:p>
    <w:p w14:paraId="3E37F465" w14:textId="77777777" w:rsidR="00FD4A85" w:rsidRDefault="00FD4A85" w:rsidP="00FD4A85">
      <w:pPr>
        <w:pStyle w:val="Textcomentariu"/>
      </w:pPr>
      <w:r>
        <w:rPr>
          <w:lang w:val="ro-RO"/>
        </w:rPr>
        <w:t xml:space="preserve">Propun să fie aplicat aceste concluzii la toate activitățile din pct. 8 anexa nr. 2 </w:t>
      </w:r>
    </w:p>
    <w:p w14:paraId="03A79A3E" w14:textId="77777777" w:rsidR="00FD4A85" w:rsidRDefault="00FD4A85" w:rsidP="00FD4A85">
      <w:pPr>
        <w:pStyle w:val="Textcomentariu"/>
      </w:pPr>
    </w:p>
    <w:p w14:paraId="37E14062" w14:textId="77777777" w:rsidR="00FD4A85" w:rsidRDefault="00FD4A85" w:rsidP="00FD4A85">
      <w:pPr>
        <w:pStyle w:val="Textcomentariu"/>
      </w:pPr>
      <w:r>
        <w:rPr>
          <w:lang w:val="ro-RO"/>
        </w:rPr>
        <w:t>Daca aveți altă părere sau propunere, discutăm.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7E1406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FAFF24F" w16cex:dateUtc="2024-09-11T09:17:00Z">
    <w16cex:extLst>
      <w16:ext w16:uri="{CE6994B0-6A32-4C9F-8C6B-6E91EDA988CE}">
        <cr:reactions xmlns:cr="http://schemas.microsoft.com/office/comments/2020/reactions">
          <cr:reaction reactionType="1">
            <cr:reactionInfo dateUtc="2024-09-12T06:37:19Z">
              <cr:user userId="S::usermediu@minmediului.onmicrosoft.com::785e98bb-8b4b-491a-b10d-a3286577d808" userProvider="AD" userName="Min Mediu"/>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7E14062" w16cid:durableId="6FAFF24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altName w:val="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35BB9"/>
    <w:multiLevelType w:val="hybridMultilevel"/>
    <w:tmpl w:val="29842F50"/>
    <w:lvl w:ilvl="0" w:tplc="93386642">
      <w:start w:val="1"/>
      <w:numFmt w:val="decimal"/>
      <w:lvlText w:val="(%1)"/>
      <w:lvlJc w:val="left"/>
      <w:pPr>
        <w:ind w:left="857" w:hanging="227"/>
      </w:pPr>
      <w:rPr>
        <w:rFonts w:ascii="Cambria" w:eastAsia="Cambria" w:hAnsi="Cambria" w:cs="Cambria" w:hint="default"/>
        <w:spacing w:val="-1"/>
        <w:w w:val="68"/>
        <w:sz w:val="17"/>
        <w:szCs w:val="17"/>
        <w:lang w:val="ro-RO" w:eastAsia="en-US" w:bidi="ar-SA"/>
      </w:rPr>
    </w:lvl>
    <w:lvl w:ilvl="1" w:tplc="6988E48A">
      <w:numFmt w:val="bullet"/>
      <w:lvlText w:val="•"/>
      <w:lvlJc w:val="left"/>
      <w:pPr>
        <w:ind w:left="1716" w:hanging="227"/>
      </w:pPr>
      <w:rPr>
        <w:rFonts w:hint="default"/>
        <w:lang w:val="ro-RO" w:eastAsia="en-US" w:bidi="ar-SA"/>
      </w:rPr>
    </w:lvl>
    <w:lvl w:ilvl="2" w:tplc="0A98A9AE">
      <w:numFmt w:val="bullet"/>
      <w:lvlText w:val="•"/>
      <w:lvlJc w:val="left"/>
      <w:pPr>
        <w:ind w:left="2573" w:hanging="227"/>
      </w:pPr>
      <w:rPr>
        <w:rFonts w:hint="default"/>
        <w:lang w:val="ro-RO" w:eastAsia="en-US" w:bidi="ar-SA"/>
      </w:rPr>
    </w:lvl>
    <w:lvl w:ilvl="3" w:tplc="1C960012">
      <w:numFmt w:val="bullet"/>
      <w:lvlText w:val="•"/>
      <w:lvlJc w:val="left"/>
      <w:pPr>
        <w:ind w:left="3429" w:hanging="227"/>
      </w:pPr>
      <w:rPr>
        <w:rFonts w:hint="default"/>
        <w:lang w:val="ro-RO" w:eastAsia="en-US" w:bidi="ar-SA"/>
      </w:rPr>
    </w:lvl>
    <w:lvl w:ilvl="4" w:tplc="E9DA0056">
      <w:numFmt w:val="bullet"/>
      <w:lvlText w:val="•"/>
      <w:lvlJc w:val="left"/>
      <w:pPr>
        <w:ind w:left="4286" w:hanging="227"/>
      </w:pPr>
      <w:rPr>
        <w:rFonts w:hint="default"/>
        <w:lang w:val="ro-RO" w:eastAsia="en-US" w:bidi="ar-SA"/>
      </w:rPr>
    </w:lvl>
    <w:lvl w:ilvl="5" w:tplc="500EB862">
      <w:numFmt w:val="bullet"/>
      <w:lvlText w:val="•"/>
      <w:lvlJc w:val="left"/>
      <w:pPr>
        <w:ind w:left="5142" w:hanging="227"/>
      </w:pPr>
      <w:rPr>
        <w:rFonts w:hint="default"/>
        <w:lang w:val="ro-RO" w:eastAsia="en-US" w:bidi="ar-SA"/>
      </w:rPr>
    </w:lvl>
    <w:lvl w:ilvl="6" w:tplc="40F8E56E">
      <w:numFmt w:val="bullet"/>
      <w:lvlText w:val="•"/>
      <w:lvlJc w:val="left"/>
      <w:pPr>
        <w:ind w:left="5999" w:hanging="227"/>
      </w:pPr>
      <w:rPr>
        <w:rFonts w:hint="default"/>
        <w:lang w:val="ro-RO" w:eastAsia="en-US" w:bidi="ar-SA"/>
      </w:rPr>
    </w:lvl>
    <w:lvl w:ilvl="7" w:tplc="73702358">
      <w:numFmt w:val="bullet"/>
      <w:lvlText w:val="•"/>
      <w:lvlJc w:val="left"/>
      <w:pPr>
        <w:ind w:left="6855" w:hanging="227"/>
      </w:pPr>
      <w:rPr>
        <w:rFonts w:hint="default"/>
        <w:lang w:val="ro-RO" w:eastAsia="en-US" w:bidi="ar-SA"/>
      </w:rPr>
    </w:lvl>
    <w:lvl w:ilvl="8" w:tplc="5F70ADF8">
      <w:numFmt w:val="bullet"/>
      <w:lvlText w:val="•"/>
      <w:lvlJc w:val="left"/>
      <w:pPr>
        <w:ind w:left="7712" w:hanging="227"/>
      </w:pPr>
      <w:rPr>
        <w:rFonts w:hint="default"/>
        <w:lang w:val="ro-RO" w:eastAsia="en-US" w:bidi="ar-SA"/>
      </w:rPr>
    </w:lvl>
  </w:abstractNum>
  <w:abstractNum w:abstractNumId="1" w15:restartNumberingAfterBreak="0">
    <w:nsid w:val="05D039AC"/>
    <w:multiLevelType w:val="hybridMultilevel"/>
    <w:tmpl w:val="447CC05E"/>
    <w:lvl w:ilvl="0" w:tplc="E4CE7942">
      <w:start w:val="7"/>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0A4E71FF"/>
    <w:multiLevelType w:val="hybridMultilevel"/>
    <w:tmpl w:val="3E98AC18"/>
    <w:lvl w:ilvl="0" w:tplc="8CB0CB24">
      <w:start w:val="1"/>
      <w:numFmt w:val="decimal"/>
      <w:lvlText w:val="(%1)"/>
      <w:lvlJc w:val="left"/>
      <w:pPr>
        <w:ind w:left="850" w:hanging="227"/>
      </w:pPr>
      <w:rPr>
        <w:rFonts w:ascii="Cambria" w:eastAsia="Cambria" w:hAnsi="Cambria" w:cs="Cambria" w:hint="default"/>
        <w:spacing w:val="-1"/>
        <w:w w:val="68"/>
        <w:sz w:val="17"/>
        <w:szCs w:val="17"/>
        <w:lang w:val="ro-RO" w:eastAsia="en-US" w:bidi="ar-SA"/>
      </w:rPr>
    </w:lvl>
    <w:lvl w:ilvl="1" w:tplc="C30ADB8C">
      <w:numFmt w:val="bullet"/>
      <w:lvlText w:val="•"/>
      <w:lvlJc w:val="left"/>
      <w:pPr>
        <w:ind w:left="1716" w:hanging="227"/>
      </w:pPr>
      <w:rPr>
        <w:rFonts w:hint="default"/>
        <w:lang w:val="ro-RO" w:eastAsia="en-US" w:bidi="ar-SA"/>
      </w:rPr>
    </w:lvl>
    <w:lvl w:ilvl="2" w:tplc="057252E8">
      <w:numFmt w:val="bullet"/>
      <w:lvlText w:val="•"/>
      <w:lvlJc w:val="left"/>
      <w:pPr>
        <w:ind w:left="2573" w:hanging="227"/>
      </w:pPr>
      <w:rPr>
        <w:rFonts w:hint="default"/>
        <w:lang w:val="ro-RO" w:eastAsia="en-US" w:bidi="ar-SA"/>
      </w:rPr>
    </w:lvl>
    <w:lvl w:ilvl="3" w:tplc="EBB2A942">
      <w:numFmt w:val="bullet"/>
      <w:lvlText w:val="•"/>
      <w:lvlJc w:val="left"/>
      <w:pPr>
        <w:ind w:left="3429" w:hanging="227"/>
      </w:pPr>
      <w:rPr>
        <w:rFonts w:hint="default"/>
        <w:lang w:val="ro-RO" w:eastAsia="en-US" w:bidi="ar-SA"/>
      </w:rPr>
    </w:lvl>
    <w:lvl w:ilvl="4" w:tplc="BBC4ECD6">
      <w:numFmt w:val="bullet"/>
      <w:lvlText w:val="•"/>
      <w:lvlJc w:val="left"/>
      <w:pPr>
        <w:ind w:left="4286" w:hanging="227"/>
      </w:pPr>
      <w:rPr>
        <w:rFonts w:hint="default"/>
        <w:lang w:val="ro-RO" w:eastAsia="en-US" w:bidi="ar-SA"/>
      </w:rPr>
    </w:lvl>
    <w:lvl w:ilvl="5" w:tplc="622EF20E">
      <w:numFmt w:val="bullet"/>
      <w:lvlText w:val="•"/>
      <w:lvlJc w:val="left"/>
      <w:pPr>
        <w:ind w:left="5142" w:hanging="227"/>
      </w:pPr>
      <w:rPr>
        <w:rFonts w:hint="default"/>
        <w:lang w:val="ro-RO" w:eastAsia="en-US" w:bidi="ar-SA"/>
      </w:rPr>
    </w:lvl>
    <w:lvl w:ilvl="6" w:tplc="8CF40E3C">
      <w:numFmt w:val="bullet"/>
      <w:lvlText w:val="•"/>
      <w:lvlJc w:val="left"/>
      <w:pPr>
        <w:ind w:left="5999" w:hanging="227"/>
      </w:pPr>
      <w:rPr>
        <w:rFonts w:hint="default"/>
        <w:lang w:val="ro-RO" w:eastAsia="en-US" w:bidi="ar-SA"/>
      </w:rPr>
    </w:lvl>
    <w:lvl w:ilvl="7" w:tplc="6C42BF32">
      <w:numFmt w:val="bullet"/>
      <w:lvlText w:val="•"/>
      <w:lvlJc w:val="left"/>
      <w:pPr>
        <w:ind w:left="6855" w:hanging="227"/>
      </w:pPr>
      <w:rPr>
        <w:rFonts w:hint="default"/>
        <w:lang w:val="ro-RO" w:eastAsia="en-US" w:bidi="ar-SA"/>
      </w:rPr>
    </w:lvl>
    <w:lvl w:ilvl="8" w:tplc="862CD08A">
      <w:numFmt w:val="bullet"/>
      <w:lvlText w:val="•"/>
      <w:lvlJc w:val="left"/>
      <w:pPr>
        <w:ind w:left="7712" w:hanging="227"/>
      </w:pPr>
      <w:rPr>
        <w:rFonts w:hint="default"/>
        <w:lang w:val="ro-RO" w:eastAsia="en-US" w:bidi="ar-SA"/>
      </w:rPr>
    </w:lvl>
  </w:abstractNum>
  <w:abstractNum w:abstractNumId="3" w15:restartNumberingAfterBreak="0">
    <w:nsid w:val="0B6D10FA"/>
    <w:multiLevelType w:val="hybridMultilevel"/>
    <w:tmpl w:val="A594A6A8"/>
    <w:lvl w:ilvl="0" w:tplc="E82A2CD8">
      <w:start w:val="1"/>
      <w:numFmt w:val="lowerRoman"/>
      <w:lvlText w:val="(%1)"/>
      <w:lvlJc w:val="left"/>
      <w:pPr>
        <w:ind w:left="1287" w:hanging="72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4" w15:restartNumberingAfterBreak="0">
    <w:nsid w:val="10E976C1"/>
    <w:multiLevelType w:val="hybridMultilevel"/>
    <w:tmpl w:val="18E0B8D2"/>
    <w:lvl w:ilvl="0" w:tplc="C31C877C">
      <w:start w:val="1"/>
      <w:numFmt w:val="lowerRoman"/>
      <w:lvlText w:val="(%1)"/>
      <w:lvlJc w:val="left"/>
      <w:pPr>
        <w:ind w:left="464" w:hanging="355"/>
      </w:pPr>
      <w:rPr>
        <w:rFonts w:ascii="Cambria" w:eastAsia="Cambria" w:hAnsi="Cambria" w:cs="Cambria" w:hint="default"/>
        <w:w w:val="74"/>
        <w:sz w:val="19"/>
        <w:szCs w:val="19"/>
        <w:lang w:val="ro-RO" w:eastAsia="en-US" w:bidi="ar-SA"/>
      </w:rPr>
    </w:lvl>
    <w:lvl w:ilvl="1" w:tplc="0A26A254">
      <w:numFmt w:val="bullet"/>
      <w:lvlText w:val="•"/>
      <w:lvlJc w:val="left"/>
      <w:pPr>
        <w:ind w:left="775" w:hanging="355"/>
      </w:pPr>
      <w:rPr>
        <w:rFonts w:hint="default"/>
        <w:lang w:val="ro-RO" w:eastAsia="en-US" w:bidi="ar-SA"/>
      </w:rPr>
    </w:lvl>
    <w:lvl w:ilvl="2" w:tplc="DD5C8F1A">
      <w:numFmt w:val="bullet"/>
      <w:lvlText w:val="•"/>
      <w:lvlJc w:val="left"/>
      <w:pPr>
        <w:ind w:left="1090" w:hanging="355"/>
      </w:pPr>
      <w:rPr>
        <w:rFonts w:hint="default"/>
        <w:lang w:val="ro-RO" w:eastAsia="en-US" w:bidi="ar-SA"/>
      </w:rPr>
    </w:lvl>
    <w:lvl w:ilvl="3" w:tplc="3CA616E8">
      <w:numFmt w:val="bullet"/>
      <w:lvlText w:val="•"/>
      <w:lvlJc w:val="left"/>
      <w:pPr>
        <w:ind w:left="1406" w:hanging="355"/>
      </w:pPr>
      <w:rPr>
        <w:rFonts w:hint="default"/>
        <w:lang w:val="ro-RO" w:eastAsia="en-US" w:bidi="ar-SA"/>
      </w:rPr>
    </w:lvl>
    <w:lvl w:ilvl="4" w:tplc="252448F8">
      <w:numFmt w:val="bullet"/>
      <w:lvlText w:val="•"/>
      <w:lvlJc w:val="left"/>
      <w:pPr>
        <w:ind w:left="1721" w:hanging="355"/>
      </w:pPr>
      <w:rPr>
        <w:rFonts w:hint="default"/>
        <w:lang w:val="ro-RO" w:eastAsia="en-US" w:bidi="ar-SA"/>
      </w:rPr>
    </w:lvl>
    <w:lvl w:ilvl="5" w:tplc="D64CCBA6">
      <w:numFmt w:val="bullet"/>
      <w:lvlText w:val="•"/>
      <w:lvlJc w:val="left"/>
      <w:pPr>
        <w:ind w:left="2037" w:hanging="355"/>
      </w:pPr>
      <w:rPr>
        <w:rFonts w:hint="default"/>
        <w:lang w:val="ro-RO" w:eastAsia="en-US" w:bidi="ar-SA"/>
      </w:rPr>
    </w:lvl>
    <w:lvl w:ilvl="6" w:tplc="208E461A">
      <w:numFmt w:val="bullet"/>
      <w:lvlText w:val="•"/>
      <w:lvlJc w:val="left"/>
      <w:pPr>
        <w:ind w:left="2352" w:hanging="355"/>
      </w:pPr>
      <w:rPr>
        <w:rFonts w:hint="default"/>
        <w:lang w:val="ro-RO" w:eastAsia="en-US" w:bidi="ar-SA"/>
      </w:rPr>
    </w:lvl>
    <w:lvl w:ilvl="7" w:tplc="CB1CA8DA">
      <w:numFmt w:val="bullet"/>
      <w:lvlText w:val="•"/>
      <w:lvlJc w:val="left"/>
      <w:pPr>
        <w:ind w:left="2667" w:hanging="355"/>
      </w:pPr>
      <w:rPr>
        <w:rFonts w:hint="default"/>
        <w:lang w:val="ro-RO" w:eastAsia="en-US" w:bidi="ar-SA"/>
      </w:rPr>
    </w:lvl>
    <w:lvl w:ilvl="8" w:tplc="545487FC">
      <w:numFmt w:val="bullet"/>
      <w:lvlText w:val="•"/>
      <w:lvlJc w:val="left"/>
      <w:pPr>
        <w:ind w:left="2983" w:hanging="355"/>
      </w:pPr>
      <w:rPr>
        <w:rFonts w:hint="default"/>
        <w:lang w:val="ro-RO" w:eastAsia="en-US" w:bidi="ar-SA"/>
      </w:rPr>
    </w:lvl>
  </w:abstractNum>
  <w:abstractNum w:abstractNumId="5" w15:restartNumberingAfterBreak="0">
    <w:nsid w:val="144F3F06"/>
    <w:multiLevelType w:val="hybridMultilevel"/>
    <w:tmpl w:val="32542424"/>
    <w:lvl w:ilvl="0" w:tplc="DF36D978">
      <w:start w:val="3"/>
      <w:numFmt w:val="decimal"/>
      <w:lvlText w:val="(%1)"/>
      <w:lvlJc w:val="left"/>
      <w:pPr>
        <w:ind w:left="371" w:hanging="251"/>
      </w:pPr>
      <w:rPr>
        <w:rFonts w:ascii="Cambria" w:eastAsia="Cambria" w:hAnsi="Cambria" w:cs="Cambria" w:hint="default"/>
        <w:spacing w:val="-1"/>
        <w:w w:val="68"/>
        <w:sz w:val="17"/>
        <w:szCs w:val="17"/>
        <w:lang w:val="ro-RO" w:eastAsia="en-US" w:bidi="ar-SA"/>
      </w:rPr>
    </w:lvl>
    <w:lvl w:ilvl="1" w:tplc="493CEC36">
      <w:start w:val="1"/>
      <w:numFmt w:val="decimal"/>
      <w:lvlText w:val="(%2)"/>
      <w:lvlJc w:val="left"/>
      <w:pPr>
        <w:ind w:left="850" w:hanging="227"/>
      </w:pPr>
      <w:rPr>
        <w:rFonts w:ascii="Cambria" w:eastAsia="Cambria" w:hAnsi="Cambria" w:cs="Cambria" w:hint="default"/>
        <w:spacing w:val="-1"/>
        <w:w w:val="68"/>
        <w:sz w:val="17"/>
        <w:szCs w:val="17"/>
        <w:lang w:val="ro-RO" w:eastAsia="en-US" w:bidi="ar-SA"/>
      </w:rPr>
    </w:lvl>
    <w:lvl w:ilvl="2" w:tplc="88CEE99E">
      <w:numFmt w:val="bullet"/>
      <w:lvlText w:val="•"/>
      <w:lvlJc w:val="left"/>
      <w:pPr>
        <w:ind w:left="1811" w:hanging="227"/>
      </w:pPr>
      <w:rPr>
        <w:rFonts w:hint="default"/>
        <w:lang w:val="ro-RO" w:eastAsia="en-US" w:bidi="ar-SA"/>
      </w:rPr>
    </w:lvl>
    <w:lvl w:ilvl="3" w:tplc="D758CF30">
      <w:numFmt w:val="bullet"/>
      <w:lvlText w:val="•"/>
      <w:lvlJc w:val="left"/>
      <w:pPr>
        <w:ind w:left="2763" w:hanging="227"/>
      </w:pPr>
      <w:rPr>
        <w:rFonts w:hint="default"/>
        <w:lang w:val="ro-RO" w:eastAsia="en-US" w:bidi="ar-SA"/>
      </w:rPr>
    </w:lvl>
    <w:lvl w:ilvl="4" w:tplc="F962BAC6">
      <w:numFmt w:val="bullet"/>
      <w:lvlText w:val="•"/>
      <w:lvlJc w:val="left"/>
      <w:pPr>
        <w:ind w:left="3715" w:hanging="227"/>
      </w:pPr>
      <w:rPr>
        <w:rFonts w:hint="default"/>
        <w:lang w:val="ro-RO" w:eastAsia="en-US" w:bidi="ar-SA"/>
      </w:rPr>
    </w:lvl>
    <w:lvl w:ilvl="5" w:tplc="DD0256DE">
      <w:numFmt w:val="bullet"/>
      <w:lvlText w:val="•"/>
      <w:lvlJc w:val="left"/>
      <w:pPr>
        <w:ind w:left="4666" w:hanging="227"/>
      </w:pPr>
      <w:rPr>
        <w:rFonts w:hint="default"/>
        <w:lang w:val="ro-RO" w:eastAsia="en-US" w:bidi="ar-SA"/>
      </w:rPr>
    </w:lvl>
    <w:lvl w:ilvl="6" w:tplc="1B68BFBC">
      <w:numFmt w:val="bullet"/>
      <w:lvlText w:val="•"/>
      <w:lvlJc w:val="left"/>
      <w:pPr>
        <w:ind w:left="5618" w:hanging="227"/>
      </w:pPr>
      <w:rPr>
        <w:rFonts w:hint="default"/>
        <w:lang w:val="ro-RO" w:eastAsia="en-US" w:bidi="ar-SA"/>
      </w:rPr>
    </w:lvl>
    <w:lvl w:ilvl="7" w:tplc="31F2828E">
      <w:numFmt w:val="bullet"/>
      <w:lvlText w:val="•"/>
      <w:lvlJc w:val="left"/>
      <w:pPr>
        <w:ind w:left="6570" w:hanging="227"/>
      </w:pPr>
      <w:rPr>
        <w:rFonts w:hint="default"/>
        <w:lang w:val="ro-RO" w:eastAsia="en-US" w:bidi="ar-SA"/>
      </w:rPr>
    </w:lvl>
    <w:lvl w:ilvl="8" w:tplc="E174DA90">
      <w:numFmt w:val="bullet"/>
      <w:lvlText w:val="•"/>
      <w:lvlJc w:val="left"/>
      <w:pPr>
        <w:ind w:left="7522" w:hanging="227"/>
      </w:pPr>
      <w:rPr>
        <w:rFonts w:hint="default"/>
        <w:lang w:val="ro-RO" w:eastAsia="en-US" w:bidi="ar-SA"/>
      </w:rPr>
    </w:lvl>
  </w:abstractNum>
  <w:abstractNum w:abstractNumId="6" w15:restartNumberingAfterBreak="0">
    <w:nsid w:val="16F44191"/>
    <w:multiLevelType w:val="multilevel"/>
    <w:tmpl w:val="592C8128"/>
    <w:lvl w:ilvl="0">
      <w:start w:val="2"/>
      <w:numFmt w:val="decimal"/>
      <w:lvlText w:val="%1"/>
      <w:lvlJc w:val="left"/>
      <w:pPr>
        <w:ind w:left="624" w:hanging="504"/>
      </w:pPr>
      <w:rPr>
        <w:rFonts w:hint="default"/>
        <w:lang w:val="ro-RO" w:eastAsia="en-US" w:bidi="ar-SA"/>
      </w:rPr>
    </w:lvl>
    <w:lvl w:ilvl="1">
      <w:start w:val="1"/>
      <w:numFmt w:val="decimal"/>
      <w:lvlText w:val="%1.%2"/>
      <w:lvlJc w:val="left"/>
      <w:pPr>
        <w:ind w:left="624" w:hanging="504"/>
      </w:pPr>
      <w:rPr>
        <w:rFonts w:hint="default"/>
        <w:lang w:val="ro-RO" w:eastAsia="en-US" w:bidi="ar-SA"/>
      </w:rPr>
    </w:lvl>
    <w:lvl w:ilvl="2">
      <w:start w:val="1"/>
      <w:numFmt w:val="decimal"/>
      <w:lvlText w:val="%1.%2.%3."/>
      <w:lvlJc w:val="left"/>
      <w:pPr>
        <w:ind w:left="624" w:hanging="504"/>
      </w:pPr>
      <w:rPr>
        <w:rFonts w:ascii="Cambria" w:eastAsia="Cambria" w:hAnsi="Cambria" w:cs="Cambria" w:hint="default"/>
        <w:w w:val="99"/>
        <w:sz w:val="17"/>
        <w:szCs w:val="17"/>
        <w:lang w:val="ro-RO" w:eastAsia="en-US" w:bidi="ar-SA"/>
      </w:rPr>
    </w:lvl>
    <w:lvl w:ilvl="3">
      <w:start w:val="1"/>
      <w:numFmt w:val="decimal"/>
      <w:lvlText w:val="(%4)"/>
      <w:lvlJc w:val="left"/>
      <w:pPr>
        <w:ind w:left="850" w:hanging="227"/>
      </w:pPr>
      <w:rPr>
        <w:rFonts w:ascii="Cambria" w:eastAsia="Cambria" w:hAnsi="Cambria" w:cs="Cambria" w:hint="default"/>
        <w:spacing w:val="-1"/>
        <w:w w:val="68"/>
        <w:sz w:val="17"/>
        <w:szCs w:val="17"/>
        <w:lang w:val="ro-RO" w:eastAsia="en-US" w:bidi="ar-SA"/>
      </w:rPr>
    </w:lvl>
    <w:lvl w:ilvl="4">
      <w:numFmt w:val="bullet"/>
      <w:lvlText w:val="•"/>
      <w:lvlJc w:val="left"/>
      <w:pPr>
        <w:ind w:left="3715" w:hanging="227"/>
      </w:pPr>
      <w:rPr>
        <w:rFonts w:hint="default"/>
        <w:lang w:val="ro-RO" w:eastAsia="en-US" w:bidi="ar-SA"/>
      </w:rPr>
    </w:lvl>
    <w:lvl w:ilvl="5">
      <w:numFmt w:val="bullet"/>
      <w:lvlText w:val="•"/>
      <w:lvlJc w:val="left"/>
      <w:pPr>
        <w:ind w:left="4666" w:hanging="227"/>
      </w:pPr>
      <w:rPr>
        <w:rFonts w:hint="default"/>
        <w:lang w:val="ro-RO" w:eastAsia="en-US" w:bidi="ar-SA"/>
      </w:rPr>
    </w:lvl>
    <w:lvl w:ilvl="6">
      <w:numFmt w:val="bullet"/>
      <w:lvlText w:val="•"/>
      <w:lvlJc w:val="left"/>
      <w:pPr>
        <w:ind w:left="5618" w:hanging="227"/>
      </w:pPr>
      <w:rPr>
        <w:rFonts w:hint="default"/>
        <w:lang w:val="ro-RO" w:eastAsia="en-US" w:bidi="ar-SA"/>
      </w:rPr>
    </w:lvl>
    <w:lvl w:ilvl="7">
      <w:numFmt w:val="bullet"/>
      <w:lvlText w:val="•"/>
      <w:lvlJc w:val="left"/>
      <w:pPr>
        <w:ind w:left="6570" w:hanging="227"/>
      </w:pPr>
      <w:rPr>
        <w:rFonts w:hint="default"/>
        <w:lang w:val="ro-RO" w:eastAsia="en-US" w:bidi="ar-SA"/>
      </w:rPr>
    </w:lvl>
    <w:lvl w:ilvl="8">
      <w:numFmt w:val="bullet"/>
      <w:lvlText w:val="•"/>
      <w:lvlJc w:val="left"/>
      <w:pPr>
        <w:ind w:left="7522" w:hanging="227"/>
      </w:pPr>
      <w:rPr>
        <w:rFonts w:hint="default"/>
        <w:lang w:val="ro-RO" w:eastAsia="en-US" w:bidi="ar-SA"/>
      </w:rPr>
    </w:lvl>
  </w:abstractNum>
  <w:abstractNum w:abstractNumId="7" w15:restartNumberingAfterBreak="0">
    <w:nsid w:val="18BD2E41"/>
    <w:multiLevelType w:val="hybridMultilevel"/>
    <w:tmpl w:val="F55208E8"/>
    <w:lvl w:ilvl="0" w:tplc="2DC2CEC4">
      <w:start w:val="1"/>
      <w:numFmt w:val="decimal"/>
      <w:lvlText w:val="(%1)"/>
      <w:lvlJc w:val="left"/>
      <w:pPr>
        <w:ind w:left="720" w:hanging="360"/>
      </w:pPr>
      <w:rPr>
        <w:rFonts w:hint="default"/>
        <w:sz w:val="16"/>
        <w:szCs w:val="16"/>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D451F28"/>
    <w:multiLevelType w:val="hybridMultilevel"/>
    <w:tmpl w:val="EC762B22"/>
    <w:lvl w:ilvl="0" w:tplc="43569CC8">
      <w:numFmt w:val="bullet"/>
      <w:lvlText w:val="—"/>
      <w:lvlJc w:val="left"/>
      <w:pPr>
        <w:ind w:left="393" w:hanging="284"/>
      </w:pPr>
      <w:rPr>
        <w:rFonts w:ascii="Cambria" w:eastAsia="Cambria" w:hAnsi="Cambria" w:cs="Cambria" w:hint="default"/>
        <w:w w:val="95"/>
        <w:sz w:val="19"/>
        <w:szCs w:val="19"/>
        <w:lang w:val="ro-RO" w:eastAsia="en-US" w:bidi="ar-SA"/>
      </w:rPr>
    </w:lvl>
    <w:lvl w:ilvl="1" w:tplc="140A1F2A">
      <w:numFmt w:val="bullet"/>
      <w:lvlText w:val="•"/>
      <w:lvlJc w:val="left"/>
      <w:pPr>
        <w:ind w:left="989" w:hanging="284"/>
      </w:pPr>
      <w:rPr>
        <w:rFonts w:hint="default"/>
        <w:lang w:val="ro-RO" w:eastAsia="en-US" w:bidi="ar-SA"/>
      </w:rPr>
    </w:lvl>
    <w:lvl w:ilvl="2" w:tplc="EC7C146E">
      <w:numFmt w:val="bullet"/>
      <w:lvlText w:val="•"/>
      <w:lvlJc w:val="left"/>
      <w:pPr>
        <w:ind w:left="1578" w:hanging="284"/>
      </w:pPr>
      <w:rPr>
        <w:rFonts w:hint="default"/>
        <w:lang w:val="ro-RO" w:eastAsia="en-US" w:bidi="ar-SA"/>
      </w:rPr>
    </w:lvl>
    <w:lvl w:ilvl="3" w:tplc="072695CA">
      <w:numFmt w:val="bullet"/>
      <w:lvlText w:val="•"/>
      <w:lvlJc w:val="left"/>
      <w:pPr>
        <w:ind w:left="2167" w:hanging="284"/>
      </w:pPr>
      <w:rPr>
        <w:rFonts w:hint="default"/>
        <w:lang w:val="ro-RO" w:eastAsia="en-US" w:bidi="ar-SA"/>
      </w:rPr>
    </w:lvl>
    <w:lvl w:ilvl="4" w:tplc="EF0C606C">
      <w:numFmt w:val="bullet"/>
      <w:lvlText w:val="•"/>
      <w:lvlJc w:val="left"/>
      <w:pPr>
        <w:ind w:left="2756" w:hanging="284"/>
      </w:pPr>
      <w:rPr>
        <w:rFonts w:hint="default"/>
        <w:lang w:val="ro-RO" w:eastAsia="en-US" w:bidi="ar-SA"/>
      </w:rPr>
    </w:lvl>
    <w:lvl w:ilvl="5" w:tplc="8BC80404">
      <w:numFmt w:val="bullet"/>
      <w:lvlText w:val="•"/>
      <w:lvlJc w:val="left"/>
      <w:pPr>
        <w:ind w:left="3345" w:hanging="284"/>
      </w:pPr>
      <w:rPr>
        <w:rFonts w:hint="default"/>
        <w:lang w:val="ro-RO" w:eastAsia="en-US" w:bidi="ar-SA"/>
      </w:rPr>
    </w:lvl>
    <w:lvl w:ilvl="6" w:tplc="867E3A4E">
      <w:numFmt w:val="bullet"/>
      <w:lvlText w:val="•"/>
      <w:lvlJc w:val="left"/>
      <w:pPr>
        <w:ind w:left="3934" w:hanging="284"/>
      </w:pPr>
      <w:rPr>
        <w:rFonts w:hint="default"/>
        <w:lang w:val="ro-RO" w:eastAsia="en-US" w:bidi="ar-SA"/>
      </w:rPr>
    </w:lvl>
    <w:lvl w:ilvl="7" w:tplc="3EB28E46">
      <w:numFmt w:val="bullet"/>
      <w:lvlText w:val="•"/>
      <w:lvlJc w:val="left"/>
      <w:pPr>
        <w:ind w:left="4523" w:hanging="284"/>
      </w:pPr>
      <w:rPr>
        <w:rFonts w:hint="default"/>
        <w:lang w:val="ro-RO" w:eastAsia="en-US" w:bidi="ar-SA"/>
      </w:rPr>
    </w:lvl>
    <w:lvl w:ilvl="8" w:tplc="BDFE4E76">
      <w:numFmt w:val="bullet"/>
      <w:lvlText w:val="•"/>
      <w:lvlJc w:val="left"/>
      <w:pPr>
        <w:ind w:left="5112" w:hanging="284"/>
      </w:pPr>
      <w:rPr>
        <w:rFonts w:hint="default"/>
        <w:lang w:val="ro-RO" w:eastAsia="en-US" w:bidi="ar-SA"/>
      </w:rPr>
    </w:lvl>
  </w:abstractNum>
  <w:abstractNum w:abstractNumId="9" w15:restartNumberingAfterBreak="0">
    <w:nsid w:val="27AF2122"/>
    <w:multiLevelType w:val="hybridMultilevel"/>
    <w:tmpl w:val="B44422D6"/>
    <w:lvl w:ilvl="0" w:tplc="C45452D8">
      <w:numFmt w:val="bullet"/>
      <w:lvlText w:val="—"/>
      <w:lvlJc w:val="left"/>
      <w:pPr>
        <w:ind w:left="394" w:hanging="284"/>
      </w:pPr>
      <w:rPr>
        <w:rFonts w:ascii="Cambria" w:eastAsia="Cambria" w:hAnsi="Cambria" w:cs="Cambria" w:hint="default"/>
        <w:w w:val="95"/>
        <w:sz w:val="19"/>
        <w:szCs w:val="19"/>
        <w:lang w:val="ro-RO" w:eastAsia="en-US" w:bidi="ar-SA"/>
      </w:rPr>
    </w:lvl>
    <w:lvl w:ilvl="1" w:tplc="8C32DBE2">
      <w:numFmt w:val="bullet"/>
      <w:lvlText w:val="•"/>
      <w:lvlJc w:val="left"/>
      <w:pPr>
        <w:ind w:left="983" w:hanging="284"/>
      </w:pPr>
      <w:rPr>
        <w:rFonts w:hint="default"/>
        <w:lang w:val="ro-RO" w:eastAsia="en-US" w:bidi="ar-SA"/>
      </w:rPr>
    </w:lvl>
    <w:lvl w:ilvl="2" w:tplc="011C05D8">
      <w:numFmt w:val="bullet"/>
      <w:lvlText w:val="•"/>
      <w:lvlJc w:val="left"/>
      <w:pPr>
        <w:ind w:left="1566" w:hanging="284"/>
      </w:pPr>
      <w:rPr>
        <w:rFonts w:hint="default"/>
        <w:lang w:val="ro-RO" w:eastAsia="en-US" w:bidi="ar-SA"/>
      </w:rPr>
    </w:lvl>
    <w:lvl w:ilvl="3" w:tplc="916A2770">
      <w:numFmt w:val="bullet"/>
      <w:lvlText w:val="•"/>
      <w:lvlJc w:val="left"/>
      <w:pPr>
        <w:ind w:left="2150" w:hanging="284"/>
      </w:pPr>
      <w:rPr>
        <w:rFonts w:hint="default"/>
        <w:lang w:val="ro-RO" w:eastAsia="en-US" w:bidi="ar-SA"/>
      </w:rPr>
    </w:lvl>
    <w:lvl w:ilvl="4" w:tplc="66E0390E">
      <w:numFmt w:val="bullet"/>
      <w:lvlText w:val="•"/>
      <w:lvlJc w:val="left"/>
      <w:pPr>
        <w:ind w:left="2733" w:hanging="284"/>
      </w:pPr>
      <w:rPr>
        <w:rFonts w:hint="default"/>
        <w:lang w:val="ro-RO" w:eastAsia="en-US" w:bidi="ar-SA"/>
      </w:rPr>
    </w:lvl>
    <w:lvl w:ilvl="5" w:tplc="55EA7D7E">
      <w:numFmt w:val="bullet"/>
      <w:lvlText w:val="•"/>
      <w:lvlJc w:val="left"/>
      <w:pPr>
        <w:ind w:left="3316" w:hanging="284"/>
      </w:pPr>
      <w:rPr>
        <w:rFonts w:hint="default"/>
        <w:lang w:val="ro-RO" w:eastAsia="en-US" w:bidi="ar-SA"/>
      </w:rPr>
    </w:lvl>
    <w:lvl w:ilvl="6" w:tplc="D1D09C78">
      <w:numFmt w:val="bullet"/>
      <w:lvlText w:val="•"/>
      <w:lvlJc w:val="left"/>
      <w:pPr>
        <w:ind w:left="3900" w:hanging="284"/>
      </w:pPr>
      <w:rPr>
        <w:rFonts w:hint="default"/>
        <w:lang w:val="ro-RO" w:eastAsia="en-US" w:bidi="ar-SA"/>
      </w:rPr>
    </w:lvl>
    <w:lvl w:ilvl="7" w:tplc="418278EA">
      <w:numFmt w:val="bullet"/>
      <w:lvlText w:val="•"/>
      <w:lvlJc w:val="left"/>
      <w:pPr>
        <w:ind w:left="4483" w:hanging="284"/>
      </w:pPr>
      <w:rPr>
        <w:rFonts w:hint="default"/>
        <w:lang w:val="ro-RO" w:eastAsia="en-US" w:bidi="ar-SA"/>
      </w:rPr>
    </w:lvl>
    <w:lvl w:ilvl="8" w:tplc="1F72D2CA">
      <w:numFmt w:val="bullet"/>
      <w:lvlText w:val="•"/>
      <w:lvlJc w:val="left"/>
      <w:pPr>
        <w:ind w:left="5066" w:hanging="284"/>
      </w:pPr>
      <w:rPr>
        <w:rFonts w:hint="default"/>
        <w:lang w:val="ro-RO" w:eastAsia="en-US" w:bidi="ar-SA"/>
      </w:rPr>
    </w:lvl>
  </w:abstractNum>
  <w:abstractNum w:abstractNumId="10" w15:restartNumberingAfterBreak="0">
    <w:nsid w:val="326D4A90"/>
    <w:multiLevelType w:val="hybridMultilevel"/>
    <w:tmpl w:val="D8F24F00"/>
    <w:lvl w:ilvl="0" w:tplc="53F42006">
      <w:start w:val="1"/>
      <w:numFmt w:val="decimal"/>
      <w:lvlText w:val="(%1)"/>
      <w:lvlJc w:val="left"/>
      <w:pPr>
        <w:ind w:left="927" w:hanging="360"/>
      </w:pPr>
      <w:rPr>
        <w:rFonts w:hint="default"/>
        <w:sz w:val="9"/>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1" w15:restartNumberingAfterBreak="0">
    <w:nsid w:val="35D6096A"/>
    <w:multiLevelType w:val="hybridMultilevel"/>
    <w:tmpl w:val="BB5065BC"/>
    <w:lvl w:ilvl="0" w:tplc="38DCA3AE">
      <w:start w:val="1"/>
      <w:numFmt w:val="decimal"/>
      <w:lvlText w:val="(%1)"/>
      <w:lvlJc w:val="left"/>
      <w:pPr>
        <w:ind w:left="371" w:hanging="251"/>
      </w:pPr>
      <w:rPr>
        <w:rFonts w:ascii="Cambria" w:eastAsia="Cambria" w:hAnsi="Cambria" w:cs="Cambria" w:hint="default"/>
        <w:spacing w:val="-1"/>
        <w:w w:val="68"/>
        <w:sz w:val="17"/>
        <w:szCs w:val="17"/>
        <w:lang w:val="ro-RO" w:eastAsia="en-US" w:bidi="ar-SA"/>
      </w:rPr>
    </w:lvl>
    <w:lvl w:ilvl="1" w:tplc="DA4E7546">
      <w:numFmt w:val="bullet"/>
      <w:lvlText w:val="•"/>
      <w:lvlJc w:val="left"/>
      <w:pPr>
        <w:ind w:left="1284" w:hanging="251"/>
      </w:pPr>
      <w:rPr>
        <w:rFonts w:hint="default"/>
        <w:lang w:val="ro-RO" w:eastAsia="en-US" w:bidi="ar-SA"/>
      </w:rPr>
    </w:lvl>
    <w:lvl w:ilvl="2" w:tplc="7A4A0210">
      <w:numFmt w:val="bullet"/>
      <w:lvlText w:val="•"/>
      <w:lvlJc w:val="left"/>
      <w:pPr>
        <w:ind w:left="2189" w:hanging="251"/>
      </w:pPr>
      <w:rPr>
        <w:rFonts w:hint="default"/>
        <w:lang w:val="ro-RO" w:eastAsia="en-US" w:bidi="ar-SA"/>
      </w:rPr>
    </w:lvl>
    <w:lvl w:ilvl="3" w:tplc="8D4AB958">
      <w:numFmt w:val="bullet"/>
      <w:lvlText w:val="•"/>
      <w:lvlJc w:val="left"/>
      <w:pPr>
        <w:ind w:left="3093" w:hanging="251"/>
      </w:pPr>
      <w:rPr>
        <w:rFonts w:hint="default"/>
        <w:lang w:val="ro-RO" w:eastAsia="en-US" w:bidi="ar-SA"/>
      </w:rPr>
    </w:lvl>
    <w:lvl w:ilvl="4" w:tplc="EFA89128">
      <w:numFmt w:val="bullet"/>
      <w:lvlText w:val="•"/>
      <w:lvlJc w:val="left"/>
      <w:pPr>
        <w:ind w:left="3998" w:hanging="251"/>
      </w:pPr>
      <w:rPr>
        <w:rFonts w:hint="default"/>
        <w:lang w:val="ro-RO" w:eastAsia="en-US" w:bidi="ar-SA"/>
      </w:rPr>
    </w:lvl>
    <w:lvl w:ilvl="5" w:tplc="4858D956">
      <w:numFmt w:val="bullet"/>
      <w:lvlText w:val="•"/>
      <w:lvlJc w:val="left"/>
      <w:pPr>
        <w:ind w:left="4902" w:hanging="251"/>
      </w:pPr>
      <w:rPr>
        <w:rFonts w:hint="default"/>
        <w:lang w:val="ro-RO" w:eastAsia="en-US" w:bidi="ar-SA"/>
      </w:rPr>
    </w:lvl>
    <w:lvl w:ilvl="6" w:tplc="3BC45194">
      <w:numFmt w:val="bullet"/>
      <w:lvlText w:val="•"/>
      <w:lvlJc w:val="left"/>
      <w:pPr>
        <w:ind w:left="5807" w:hanging="251"/>
      </w:pPr>
      <w:rPr>
        <w:rFonts w:hint="default"/>
        <w:lang w:val="ro-RO" w:eastAsia="en-US" w:bidi="ar-SA"/>
      </w:rPr>
    </w:lvl>
    <w:lvl w:ilvl="7" w:tplc="0B448A96">
      <w:numFmt w:val="bullet"/>
      <w:lvlText w:val="•"/>
      <w:lvlJc w:val="left"/>
      <w:pPr>
        <w:ind w:left="6711" w:hanging="251"/>
      </w:pPr>
      <w:rPr>
        <w:rFonts w:hint="default"/>
        <w:lang w:val="ro-RO" w:eastAsia="en-US" w:bidi="ar-SA"/>
      </w:rPr>
    </w:lvl>
    <w:lvl w:ilvl="8" w:tplc="0046CE52">
      <w:numFmt w:val="bullet"/>
      <w:lvlText w:val="•"/>
      <w:lvlJc w:val="left"/>
      <w:pPr>
        <w:ind w:left="7616" w:hanging="251"/>
      </w:pPr>
      <w:rPr>
        <w:rFonts w:hint="default"/>
        <w:lang w:val="ro-RO" w:eastAsia="en-US" w:bidi="ar-SA"/>
      </w:rPr>
    </w:lvl>
  </w:abstractNum>
  <w:abstractNum w:abstractNumId="12" w15:restartNumberingAfterBreak="0">
    <w:nsid w:val="38AA0E7B"/>
    <w:multiLevelType w:val="hybridMultilevel"/>
    <w:tmpl w:val="BB5065BC"/>
    <w:lvl w:ilvl="0" w:tplc="FFFFFFFF">
      <w:start w:val="1"/>
      <w:numFmt w:val="decimal"/>
      <w:lvlText w:val="(%1)"/>
      <w:lvlJc w:val="left"/>
      <w:pPr>
        <w:ind w:left="371" w:hanging="251"/>
      </w:pPr>
      <w:rPr>
        <w:rFonts w:ascii="Cambria" w:eastAsia="Cambria" w:hAnsi="Cambria" w:cs="Cambria" w:hint="default"/>
        <w:spacing w:val="-1"/>
        <w:w w:val="68"/>
        <w:sz w:val="17"/>
        <w:szCs w:val="17"/>
        <w:lang w:val="ro-RO" w:eastAsia="en-US" w:bidi="ar-SA"/>
      </w:rPr>
    </w:lvl>
    <w:lvl w:ilvl="1" w:tplc="FFFFFFFF">
      <w:numFmt w:val="bullet"/>
      <w:lvlText w:val="•"/>
      <w:lvlJc w:val="left"/>
      <w:pPr>
        <w:ind w:left="1284" w:hanging="251"/>
      </w:pPr>
      <w:rPr>
        <w:rFonts w:hint="default"/>
        <w:lang w:val="ro-RO" w:eastAsia="en-US" w:bidi="ar-SA"/>
      </w:rPr>
    </w:lvl>
    <w:lvl w:ilvl="2" w:tplc="FFFFFFFF">
      <w:numFmt w:val="bullet"/>
      <w:lvlText w:val="•"/>
      <w:lvlJc w:val="left"/>
      <w:pPr>
        <w:ind w:left="2189" w:hanging="251"/>
      </w:pPr>
      <w:rPr>
        <w:rFonts w:hint="default"/>
        <w:lang w:val="ro-RO" w:eastAsia="en-US" w:bidi="ar-SA"/>
      </w:rPr>
    </w:lvl>
    <w:lvl w:ilvl="3" w:tplc="FFFFFFFF">
      <w:numFmt w:val="bullet"/>
      <w:lvlText w:val="•"/>
      <w:lvlJc w:val="left"/>
      <w:pPr>
        <w:ind w:left="3093" w:hanging="251"/>
      </w:pPr>
      <w:rPr>
        <w:rFonts w:hint="default"/>
        <w:lang w:val="ro-RO" w:eastAsia="en-US" w:bidi="ar-SA"/>
      </w:rPr>
    </w:lvl>
    <w:lvl w:ilvl="4" w:tplc="FFFFFFFF">
      <w:numFmt w:val="bullet"/>
      <w:lvlText w:val="•"/>
      <w:lvlJc w:val="left"/>
      <w:pPr>
        <w:ind w:left="3998" w:hanging="251"/>
      </w:pPr>
      <w:rPr>
        <w:rFonts w:hint="default"/>
        <w:lang w:val="ro-RO" w:eastAsia="en-US" w:bidi="ar-SA"/>
      </w:rPr>
    </w:lvl>
    <w:lvl w:ilvl="5" w:tplc="FFFFFFFF">
      <w:numFmt w:val="bullet"/>
      <w:lvlText w:val="•"/>
      <w:lvlJc w:val="left"/>
      <w:pPr>
        <w:ind w:left="4902" w:hanging="251"/>
      </w:pPr>
      <w:rPr>
        <w:rFonts w:hint="default"/>
        <w:lang w:val="ro-RO" w:eastAsia="en-US" w:bidi="ar-SA"/>
      </w:rPr>
    </w:lvl>
    <w:lvl w:ilvl="6" w:tplc="FFFFFFFF">
      <w:numFmt w:val="bullet"/>
      <w:lvlText w:val="•"/>
      <w:lvlJc w:val="left"/>
      <w:pPr>
        <w:ind w:left="5807" w:hanging="251"/>
      </w:pPr>
      <w:rPr>
        <w:rFonts w:hint="default"/>
        <w:lang w:val="ro-RO" w:eastAsia="en-US" w:bidi="ar-SA"/>
      </w:rPr>
    </w:lvl>
    <w:lvl w:ilvl="7" w:tplc="FFFFFFFF">
      <w:numFmt w:val="bullet"/>
      <w:lvlText w:val="•"/>
      <w:lvlJc w:val="left"/>
      <w:pPr>
        <w:ind w:left="6711" w:hanging="251"/>
      </w:pPr>
      <w:rPr>
        <w:rFonts w:hint="default"/>
        <w:lang w:val="ro-RO" w:eastAsia="en-US" w:bidi="ar-SA"/>
      </w:rPr>
    </w:lvl>
    <w:lvl w:ilvl="8" w:tplc="FFFFFFFF">
      <w:numFmt w:val="bullet"/>
      <w:lvlText w:val="•"/>
      <w:lvlJc w:val="left"/>
      <w:pPr>
        <w:ind w:left="7616" w:hanging="251"/>
      </w:pPr>
      <w:rPr>
        <w:rFonts w:hint="default"/>
        <w:lang w:val="ro-RO" w:eastAsia="en-US" w:bidi="ar-SA"/>
      </w:rPr>
    </w:lvl>
  </w:abstractNum>
  <w:abstractNum w:abstractNumId="13" w15:restartNumberingAfterBreak="0">
    <w:nsid w:val="3A9A64BD"/>
    <w:multiLevelType w:val="hybridMultilevel"/>
    <w:tmpl w:val="DB804BC4"/>
    <w:lvl w:ilvl="0" w:tplc="34D6624A">
      <w:start w:val="1"/>
      <w:numFmt w:val="decimal"/>
      <w:lvlText w:val="(%1)"/>
      <w:lvlJc w:val="left"/>
      <w:pPr>
        <w:ind w:left="850" w:hanging="227"/>
      </w:pPr>
      <w:rPr>
        <w:rFonts w:ascii="Cambria" w:eastAsia="Cambria" w:hAnsi="Cambria" w:cs="Cambria" w:hint="default"/>
        <w:spacing w:val="-1"/>
        <w:w w:val="68"/>
        <w:sz w:val="17"/>
        <w:szCs w:val="17"/>
        <w:lang w:val="ro-RO" w:eastAsia="en-US" w:bidi="ar-SA"/>
      </w:rPr>
    </w:lvl>
    <w:lvl w:ilvl="1" w:tplc="32EC0FC8">
      <w:numFmt w:val="bullet"/>
      <w:lvlText w:val="•"/>
      <w:lvlJc w:val="left"/>
      <w:pPr>
        <w:ind w:left="1716" w:hanging="227"/>
      </w:pPr>
      <w:rPr>
        <w:rFonts w:hint="default"/>
        <w:lang w:val="ro-RO" w:eastAsia="en-US" w:bidi="ar-SA"/>
      </w:rPr>
    </w:lvl>
    <w:lvl w:ilvl="2" w:tplc="E292A930">
      <w:numFmt w:val="bullet"/>
      <w:lvlText w:val="•"/>
      <w:lvlJc w:val="left"/>
      <w:pPr>
        <w:ind w:left="2573" w:hanging="227"/>
      </w:pPr>
      <w:rPr>
        <w:rFonts w:hint="default"/>
        <w:lang w:val="ro-RO" w:eastAsia="en-US" w:bidi="ar-SA"/>
      </w:rPr>
    </w:lvl>
    <w:lvl w:ilvl="3" w:tplc="43D80B12">
      <w:numFmt w:val="bullet"/>
      <w:lvlText w:val="•"/>
      <w:lvlJc w:val="left"/>
      <w:pPr>
        <w:ind w:left="3429" w:hanging="227"/>
      </w:pPr>
      <w:rPr>
        <w:rFonts w:hint="default"/>
        <w:lang w:val="ro-RO" w:eastAsia="en-US" w:bidi="ar-SA"/>
      </w:rPr>
    </w:lvl>
    <w:lvl w:ilvl="4" w:tplc="F9420C00">
      <w:numFmt w:val="bullet"/>
      <w:lvlText w:val="•"/>
      <w:lvlJc w:val="left"/>
      <w:pPr>
        <w:ind w:left="4286" w:hanging="227"/>
      </w:pPr>
      <w:rPr>
        <w:rFonts w:hint="default"/>
        <w:lang w:val="ro-RO" w:eastAsia="en-US" w:bidi="ar-SA"/>
      </w:rPr>
    </w:lvl>
    <w:lvl w:ilvl="5" w:tplc="B3544C76">
      <w:numFmt w:val="bullet"/>
      <w:lvlText w:val="•"/>
      <w:lvlJc w:val="left"/>
      <w:pPr>
        <w:ind w:left="5142" w:hanging="227"/>
      </w:pPr>
      <w:rPr>
        <w:rFonts w:hint="default"/>
        <w:lang w:val="ro-RO" w:eastAsia="en-US" w:bidi="ar-SA"/>
      </w:rPr>
    </w:lvl>
    <w:lvl w:ilvl="6" w:tplc="B9740870">
      <w:numFmt w:val="bullet"/>
      <w:lvlText w:val="•"/>
      <w:lvlJc w:val="left"/>
      <w:pPr>
        <w:ind w:left="5999" w:hanging="227"/>
      </w:pPr>
      <w:rPr>
        <w:rFonts w:hint="default"/>
        <w:lang w:val="ro-RO" w:eastAsia="en-US" w:bidi="ar-SA"/>
      </w:rPr>
    </w:lvl>
    <w:lvl w:ilvl="7" w:tplc="13AC1282">
      <w:numFmt w:val="bullet"/>
      <w:lvlText w:val="•"/>
      <w:lvlJc w:val="left"/>
      <w:pPr>
        <w:ind w:left="6855" w:hanging="227"/>
      </w:pPr>
      <w:rPr>
        <w:rFonts w:hint="default"/>
        <w:lang w:val="ro-RO" w:eastAsia="en-US" w:bidi="ar-SA"/>
      </w:rPr>
    </w:lvl>
    <w:lvl w:ilvl="8" w:tplc="721E52F8">
      <w:numFmt w:val="bullet"/>
      <w:lvlText w:val="•"/>
      <w:lvlJc w:val="left"/>
      <w:pPr>
        <w:ind w:left="7712" w:hanging="227"/>
      </w:pPr>
      <w:rPr>
        <w:rFonts w:hint="default"/>
        <w:lang w:val="ro-RO" w:eastAsia="en-US" w:bidi="ar-SA"/>
      </w:rPr>
    </w:lvl>
  </w:abstractNum>
  <w:abstractNum w:abstractNumId="14" w15:restartNumberingAfterBreak="0">
    <w:nsid w:val="3EE05227"/>
    <w:multiLevelType w:val="hybridMultilevel"/>
    <w:tmpl w:val="F0E08A58"/>
    <w:lvl w:ilvl="0" w:tplc="EF3ECB02">
      <w:start w:val="1"/>
      <w:numFmt w:val="decimal"/>
      <w:lvlText w:val="(%1)"/>
      <w:lvlJc w:val="left"/>
      <w:pPr>
        <w:ind w:left="850" w:hanging="227"/>
      </w:pPr>
      <w:rPr>
        <w:rFonts w:ascii="Cambria" w:eastAsia="Cambria" w:hAnsi="Cambria" w:cs="Cambria" w:hint="default"/>
        <w:spacing w:val="-1"/>
        <w:w w:val="68"/>
        <w:sz w:val="17"/>
        <w:szCs w:val="17"/>
        <w:lang w:val="ro-RO" w:eastAsia="en-US" w:bidi="ar-SA"/>
      </w:rPr>
    </w:lvl>
    <w:lvl w:ilvl="1" w:tplc="9C96AA34">
      <w:numFmt w:val="bullet"/>
      <w:lvlText w:val="•"/>
      <w:lvlJc w:val="left"/>
      <w:pPr>
        <w:ind w:left="1716" w:hanging="227"/>
      </w:pPr>
      <w:rPr>
        <w:rFonts w:hint="default"/>
        <w:lang w:val="ro-RO" w:eastAsia="en-US" w:bidi="ar-SA"/>
      </w:rPr>
    </w:lvl>
    <w:lvl w:ilvl="2" w:tplc="347ABA72">
      <w:numFmt w:val="bullet"/>
      <w:lvlText w:val="•"/>
      <w:lvlJc w:val="left"/>
      <w:pPr>
        <w:ind w:left="2573" w:hanging="227"/>
      </w:pPr>
      <w:rPr>
        <w:rFonts w:hint="default"/>
        <w:lang w:val="ro-RO" w:eastAsia="en-US" w:bidi="ar-SA"/>
      </w:rPr>
    </w:lvl>
    <w:lvl w:ilvl="3" w:tplc="2FF66736">
      <w:numFmt w:val="bullet"/>
      <w:lvlText w:val="•"/>
      <w:lvlJc w:val="left"/>
      <w:pPr>
        <w:ind w:left="3429" w:hanging="227"/>
      </w:pPr>
      <w:rPr>
        <w:rFonts w:hint="default"/>
        <w:lang w:val="ro-RO" w:eastAsia="en-US" w:bidi="ar-SA"/>
      </w:rPr>
    </w:lvl>
    <w:lvl w:ilvl="4" w:tplc="F08CE034">
      <w:numFmt w:val="bullet"/>
      <w:lvlText w:val="•"/>
      <w:lvlJc w:val="left"/>
      <w:pPr>
        <w:ind w:left="4286" w:hanging="227"/>
      </w:pPr>
      <w:rPr>
        <w:rFonts w:hint="default"/>
        <w:lang w:val="ro-RO" w:eastAsia="en-US" w:bidi="ar-SA"/>
      </w:rPr>
    </w:lvl>
    <w:lvl w:ilvl="5" w:tplc="D6F86E9A">
      <w:numFmt w:val="bullet"/>
      <w:lvlText w:val="•"/>
      <w:lvlJc w:val="left"/>
      <w:pPr>
        <w:ind w:left="5142" w:hanging="227"/>
      </w:pPr>
      <w:rPr>
        <w:rFonts w:hint="default"/>
        <w:lang w:val="ro-RO" w:eastAsia="en-US" w:bidi="ar-SA"/>
      </w:rPr>
    </w:lvl>
    <w:lvl w:ilvl="6" w:tplc="9086DCAC">
      <w:numFmt w:val="bullet"/>
      <w:lvlText w:val="•"/>
      <w:lvlJc w:val="left"/>
      <w:pPr>
        <w:ind w:left="5999" w:hanging="227"/>
      </w:pPr>
      <w:rPr>
        <w:rFonts w:hint="default"/>
        <w:lang w:val="ro-RO" w:eastAsia="en-US" w:bidi="ar-SA"/>
      </w:rPr>
    </w:lvl>
    <w:lvl w:ilvl="7" w:tplc="4106EF46">
      <w:numFmt w:val="bullet"/>
      <w:lvlText w:val="•"/>
      <w:lvlJc w:val="left"/>
      <w:pPr>
        <w:ind w:left="6855" w:hanging="227"/>
      </w:pPr>
      <w:rPr>
        <w:rFonts w:hint="default"/>
        <w:lang w:val="ro-RO" w:eastAsia="en-US" w:bidi="ar-SA"/>
      </w:rPr>
    </w:lvl>
    <w:lvl w:ilvl="8" w:tplc="F0825E00">
      <w:numFmt w:val="bullet"/>
      <w:lvlText w:val="•"/>
      <w:lvlJc w:val="left"/>
      <w:pPr>
        <w:ind w:left="7712" w:hanging="227"/>
      </w:pPr>
      <w:rPr>
        <w:rFonts w:hint="default"/>
        <w:lang w:val="ro-RO" w:eastAsia="en-US" w:bidi="ar-SA"/>
      </w:rPr>
    </w:lvl>
  </w:abstractNum>
  <w:abstractNum w:abstractNumId="15" w15:restartNumberingAfterBreak="0">
    <w:nsid w:val="405E0606"/>
    <w:multiLevelType w:val="hybridMultilevel"/>
    <w:tmpl w:val="74C89268"/>
    <w:lvl w:ilvl="0" w:tplc="06C8892C">
      <w:start w:val="1"/>
      <w:numFmt w:val="lowerRoman"/>
      <w:lvlText w:val="(%1)"/>
      <w:lvlJc w:val="left"/>
      <w:pPr>
        <w:ind w:left="464" w:hanging="355"/>
      </w:pPr>
      <w:rPr>
        <w:rFonts w:ascii="Cambria" w:eastAsia="Cambria" w:hAnsi="Cambria" w:cs="Cambria" w:hint="default"/>
        <w:w w:val="74"/>
        <w:sz w:val="19"/>
        <w:szCs w:val="19"/>
        <w:lang w:val="ro-RO" w:eastAsia="en-US" w:bidi="ar-SA"/>
      </w:rPr>
    </w:lvl>
    <w:lvl w:ilvl="1" w:tplc="DE9213F0">
      <w:numFmt w:val="bullet"/>
      <w:lvlText w:val="•"/>
      <w:lvlJc w:val="left"/>
      <w:pPr>
        <w:ind w:left="775" w:hanging="355"/>
      </w:pPr>
      <w:rPr>
        <w:rFonts w:hint="default"/>
        <w:lang w:val="ro-RO" w:eastAsia="en-US" w:bidi="ar-SA"/>
      </w:rPr>
    </w:lvl>
    <w:lvl w:ilvl="2" w:tplc="250EF432">
      <w:numFmt w:val="bullet"/>
      <w:lvlText w:val="•"/>
      <w:lvlJc w:val="left"/>
      <w:pPr>
        <w:ind w:left="1090" w:hanging="355"/>
      </w:pPr>
      <w:rPr>
        <w:rFonts w:hint="default"/>
        <w:lang w:val="ro-RO" w:eastAsia="en-US" w:bidi="ar-SA"/>
      </w:rPr>
    </w:lvl>
    <w:lvl w:ilvl="3" w:tplc="B4DA8E80">
      <w:numFmt w:val="bullet"/>
      <w:lvlText w:val="•"/>
      <w:lvlJc w:val="left"/>
      <w:pPr>
        <w:ind w:left="1406" w:hanging="355"/>
      </w:pPr>
      <w:rPr>
        <w:rFonts w:hint="default"/>
        <w:lang w:val="ro-RO" w:eastAsia="en-US" w:bidi="ar-SA"/>
      </w:rPr>
    </w:lvl>
    <w:lvl w:ilvl="4" w:tplc="2FFC4CC4">
      <w:numFmt w:val="bullet"/>
      <w:lvlText w:val="•"/>
      <w:lvlJc w:val="left"/>
      <w:pPr>
        <w:ind w:left="1721" w:hanging="355"/>
      </w:pPr>
      <w:rPr>
        <w:rFonts w:hint="default"/>
        <w:lang w:val="ro-RO" w:eastAsia="en-US" w:bidi="ar-SA"/>
      </w:rPr>
    </w:lvl>
    <w:lvl w:ilvl="5" w:tplc="83585EC8">
      <w:numFmt w:val="bullet"/>
      <w:lvlText w:val="•"/>
      <w:lvlJc w:val="left"/>
      <w:pPr>
        <w:ind w:left="2037" w:hanging="355"/>
      </w:pPr>
      <w:rPr>
        <w:rFonts w:hint="default"/>
        <w:lang w:val="ro-RO" w:eastAsia="en-US" w:bidi="ar-SA"/>
      </w:rPr>
    </w:lvl>
    <w:lvl w:ilvl="6" w:tplc="AA226A1E">
      <w:numFmt w:val="bullet"/>
      <w:lvlText w:val="•"/>
      <w:lvlJc w:val="left"/>
      <w:pPr>
        <w:ind w:left="2352" w:hanging="355"/>
      </w:pPr>
      <w:rPr>
        <w:rFonts w:hint="default"/>
        <w:lang w:val="ro-RO" w:eastAsia="en-US" w:bidi="ar-SA"/>
      </w:rPr>
    </w:lvl>
    <w:lvl w:ilvl="7" w:tplc="8716CB76">
      <w:numFmt w:val="bullet"/>
      <w:lvlText w:val="•"/>
      <w:lvlJc w:val="left"/>
      <w:pPr>
        <w:ind w:left="2667" w:hanging="355"/>
      </w:pPr>
      <w:rPr>
        <w:rFonts w:hint="default"/>
        <w:lang w:val="ro-RO" w:eastAsia="en-US" w:bidi="ar-SA"/>
      </w:rPr>
    </w:lvl>
    <w:lvl w:ilvl="8" w:tplc="E988AA00">
      <w:numFmt w:val="bullet"/>
      <w:lvlText w:val="•"/>
      <w:lvlJc w:val="left"/>
      <w:pPr>
        <w:ind w:left="2983" w:hanging="355"/>
      </w:pPr>
      <w:rPr>
        <w:rFonts w:hint="default"/>
        <w:lang w:val="ro-RO" w:eastAsia="en-US" w:bidi="ar-SA"/>
      </w:rPr>
    </w:lvl>
  </w:abstractNum>
  <w:abstractNum w:abstractNumId="16" w15:restartNumberingAfterBreak="0">
    <w:nsid w:val="469B752D"/>
    <w:multiLevelType w:val="hybridMultilevel"/>
    <w:tmpl w:val="3DC4FAC8"/>
    <w:lvl w:ilvl="0" w:tplc="555AF5FE">
      <w:start w:val="1"/>
      <w:numFmt w:val="decimal"/>
      <w:lvlText w:val="(%1)"/>
      <w:lvlJc w:val="left"/>
      <w:pPr>
        <w:ind w:left="850" w:hanging="227"/>
      </w:pPr>
      <w:rPr>
        <w:rFonts w:ascii="Cambria" w:eastAsia="Cambria" w:hAnsi="Cambria" w:cs="Cambria" w:hint="default"/>
        <w:spacing w:val="-1"/>
        <w:w w:val="68"/>
        <w:sz w:val="17"/>
        <w:szCs w:val="17"/>
        <w:lang w:val="ro-RO" w:eastAsia="en-US" w:bidi="ar-SA"/>
      </w:rPr>
    </w:lvl>
    <w:lvl w:ilvl="1" w:tplc="B6C65240">
      <w:numFmt w:val="bullet"/>
      <w:lvlText w:val="•"/>
      <w:lvlJc w:val="left"/>
      <w:pPr>
        <w:ind w:left="1716" w:hanging="227"/>
      </w:pPr>
      <w:rPr>
        <w:rFonts w:hint="default"/>
        <w:lang w:val="ro-RO" w:eastAsia="en-US" w:bidi="ar-SA"/>
      </w:rPr>
    </w:lvl>
    <w:lvl w:ilvl="2" w:tplc="B7B2AB48">
      <w:numFmt w:val="bullet"/>
      <w:lvlText w:val="•"/>
      <w:lvlJc w:val="left"/>
      <w:pPr>
        <w:ind w:left="2573" w:hanging="227"/>
      </w:pPr>
      <w:rPr>
        <w:rFonts w:hint="default"/>
        <w:lang w:val="ro-RO" w:eastAsia="en-US" w:bidi="ar-SA"/>
      </w:rPr>
    </w:lvl>
    <w:lvl w:ilvl="3" w:tplc="889EA50A">
      <w:numFmt w:val="bullet"/>
      <w:lvlText w:val="•"/>
      <w:lvlJc w:val="left"/>
      <w:pPr>
        <w:ind w:left="3429" w:hanging="227"/>
      </w:pPr>
      <w:rPr>
        <w:rFonts w:hint="default"/>
        <w:lang w:val="ro-RO" w:eastAsia="en-US" w:bidi="ar-SA"/>
      </w:rPr>
    </w:lvl>
    <w:lvl w:ilvl="4" w:tplc="DC7C3F0A">
      <w:numFmt w:val="bullet"/>
      <w:lvlText w:val="•"/>
      <w:lvlJc w:val="left"/>
      <w:pPr>
        <w:ind w:left="4286" w:hanging="227"/>
      </w:pPr>
      <w:rPr>
        <w:rFonts w:hint="default"/>
        <w:lang w:val="ro-RO" w:eastAsia="en-US" w:bidi="ar-SA"/>
      </w:rPr>
    </w:lvl>
    <w:lvl w:ilvl="5" w:tplc="B24A3654">
      <w:numFmt w:val="bullet"/>
      <w:lvlText w:val="•"/>
      <w:lvlJc w:val="left"/>
      <w:pPr>
        <w:ind w:left="5142" w:hanging="227"/>
      </w:pPr>
      <w:rPr>
        <w:rFonts w:hint="default"/>
        <w:lang w:val="ro-RO" w:eastAsia="en-US" w:bidi="ar-SA"/>
      </w:rPr>
    </w:lvl>
    <w:lvl w:ilvl="6" w:tplc="A0DEDF96">
      <w:numFmt w:val="bullet"/>
      <w:lvlText w:val="•"/>
      <w:lvlJc w:val="left"/>
      <w:pPr>
        <w:ind w:left="5999" w:hanging="227"/>
      </w:pPr>
      <w:rPr>
        <w:rFonts w:hint="default"/>
        <w:lang w:val="ro-RO" w:eastAsia="en-US" w:bidi="ar-SA"/>
      </w:rPr>
    </w:lvl>
    <w:lvl w:ilvl="7" w:tplc="3A10D1D2">
      <w:numFmt w:val="bullet"/>
      <w:lvlText w:val="•"/>
      <w:lvlJc w:val="left"/>
      <w:pPr>
        <w:ind w:left="6855" w:hanging="227"/>
      </w:pPr>
      <w:rPr>
        <w:rFonts w:hint="default"/>
        <w:lang w:val="ro-RO" w:eastAsia="en-US" w:bidi="ar-SA"/>
      </w:rPr>
    </w:lvl>
    <w:lvl w:ilvl="8" w:tplc="1FA669C2">
      <w:numFmt w:val="bullet"/>
      <w:lvlText w:val="•"/>
      <w:lvlJc w:val="left"/>
      <w:pPr>
        <w:ind w:left="7712" w:hanging="227"/>
      </w:pPr>
      <w:rPr>
        <w:rFonts w:hint="default"/>
        <w:lang w:val="ro-RO" w:eastAsia="en-US" w:bidi="ar-SA"/>
      </w:rPr>
    </w:lvl>
  </w:abstractNum>
  <w:abstractNum w:abstractNumId="17" w15:restartNumberingAfterBreak="0">
    <w:nsid w:val="4B927740"/>
    <w:multiLevelType w:val="hybridMultilevel"/>
    <w:tmpl w:val="3DBCDE2A"/>
    <w:lvl w:ilvl="0" w:tplc="71E033C4">
      <w:start w:val="1"/>
      <w:numFmt w:val="decimal"/>
      <w:lvlText w:val="(%1)"/>
      <w:lvlJc w:val="left"/>
      <w:pPr>
        <w:ind w:left="857" w:hanging="227"/>
      </w:pPr>
      <w:rPr>
        <w:rFonts w:ascii="Cambria" w:eastAsia="Cambria" w:hAnsi="Cambria" w:cs="Cambria" w:hint="default"/>
        <w:spacing w:val="-1"/>
        <w:w w:val="68"/>
        <w:sz w:val="17"/>
        <w:szCs w:val="17"/>
        <w:lang w:val="ro-RO" w:eastAsia="en-US" w:bidi="ar-SA"/>
      </w:rPr>
    </w:lvl>
    <w:lvl w:ilvl="1" w:tplc="6CF8DC20">
      <w:numFmt w:val="bullet"/>
      <w:lvlText w:val="—"/>
      <w:lvlJc w:val="left"/>
      <w:pPr>
        <w:ind w:left="1155" w:hanging="284"/>
      </w:pPr>
      <w:rPr>
        <w:rFonts w:ascii="Cambria" w:eastAsia="Cambria" w:hAnsi="Cambria" w:cs="Cambria" w:hint="default"/>
        <w:w w:val="95"/>
        <w:sz w:val="17"/>
        <w:szCs w:val="17"/>
        <w:lang w:val="ro-RO" w:eastAsia="en-US" w:bidi="ar-SA"/>
      </w:rPr>
    </w:lvl>
    <w:lvl w:ilvl="2" w:tplc="329E59B6">
      <w:numFmt w:val="bullet"/>
      <w:lvlText w:val="•"/>
      <w:lvlJc w:val="left"/>
      <w:pPr>
        <w:ind w:left="2078" w:hanging="284"/>
      </w:pPr>
      <w:rPr>
        <w:rFonts w:hint="default"/>
        <w:lang w:val="ro-RO" w:eastAsia="en-US" w:bidi="ar-SA"/>
      </w:rPr>
    </w:lvl>
    <w:lvl w:ilvl="3" w:tplc="F37C72A0">
      <w:numFmt w:val="bullet"/>
      <w:lvlText w:val="•"/>
      <w:lvlJc w:val="left"/>
      <w:pPr>
        <w:ind w:left="2996" w:hanging="284"/>
      </w:pPr>
      <w:rPr>
        <w:rFonts w:hint="default"/>
        <w:lang w:val="ro-RO" w:eastAsia="en-US" w:bidi="ar-SA"/>
      </w:rPr>
    </w:lvl>
    <w:lvl w:ilvl="4" w:tplc="01F43420">
      <w:numFmt w:val="bullet"/>
      <w:lvlText w:val="•"/>
      <w:lvlJc w:val="left"/>
      <w:pPr>
        <w:ind w:left="3915" w:hanging="284"/>
      </w:pPr>
      <w:rPr>
        <w:rFonts w:hint="default"/>
        <w:lang w:val="ro-RO" w:eastAsia="en-US" w:bidi="ar-SA"/>
      </w:rPr>
    </w:lvl>
    <w:lvl w:ilvl="5" w:tplc="2EF27740">
      <w:numFmt w:val="bullet"/>
      <w:lvlText w:val="•"/>
      <w:lvlJc w:val="left"/>
      <w:pPr>
        <w:ind w:left="4833" w:hanging="284"/>
      </w:pPr>
      <w:rPr>
        <w:rFonts w:hint="default"/>
        <w:lang w:val="ro-RO" w:eastAsia="en-US" w:bidi="ar-SA"/>
      </w:rPr>
    </w:lvl>
    <w:lvl w:ilvl="6" w:tplc="30CC5FBC">
      <w:numFmt w:val="bullet"/>
      <w:lvlText w:val="•"/>
      <w:lvlJc w:val="left"/>
      <w:pPr>
        <w:ind w:left="5751" w:hanging="284"/>
      </w:pPr>
      <w:rPr>
        <w:rFonts w:hint="default"/>
        <w:lang w:val="ro-RO" w:eastAsia="en-US" w:bidi="ar-SA"/>
      </w:rPr>
    </w:lvl>
    <w:lvl w:ilvl="7" w:tplc="1040E744">
      <w:numFmt w:val="bullet"/>
      <w:lvlText w:val="•"/>
      <w:lvlJc w:val="left"/>
      <w:pPr>
        <w:ind w:left="6670" w:hanging="284"/>
      </w:pPr>
      <w:rPr>
        <w:rFonts w:hint="default"/>
        <w:lang w:val="ro-RO" w:eastAsia="en-US" w:bidi="ar-SA"/>
      </w:rPr>
    </w:lvl>
    <w:lvl w:ilvl="8" w:tplc="A76670C8">
      <w:numFmt w:val="bullet"/>
      <w:lvlText w:val="•"/>
      <w:lvlJc w:val="left"/>
      <w:pPr>
        <w:ind w:left="7588" w:hanging="284"/>
      </w:pPr>
      <w:rPr>
        <w:rFonts w:hint="default"/>
        <w:lang w:val="ro-RO" w:eastAsia="en-US" w:bidi="ar-SA"/>
      </w:rPr>
    </w:lvl>
  </w:abstractNum>
  <w:abstractNum w:abstractNumId="18" w15:restartNumberingAfterBreak="0">
    <w:nsid w:val="51846BA4"/>
    <w:multiLevelType w:val="hybridMultilevel"/>
    <w:tmpl w:val="DE4A6B98"/>
    <w:lvl w:ilvl="0" w:tplc="136A2C5C">
      <w:start w:val="1"/>
      <w:numFmt w:val="decimal"/>
      <w:lvlText w:val="(%1)"/>
      <w:lvlJc w:val="left"/>
      <w:pPr>
        <w:ind w:left="927" w:hanging="360"/>
      </w:pPr>
      <w:rPr>
        <w:rFonts w:hint="default"/>
        <w:w w:val="90"/>
        <w:sz w:val="16"/>
        <w:szCs w:val="16"/>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9" w15:restartNumberingAfterBreak="0">
    <w:nsid w:val="59251922"/>
    <w:multiLevelType w:val="hybridMultilevel"/>
    <w:tmpl w:val="98604554"/>
    <w:lvl w:ilvl="0" w:tplc="493A8F50">
      <w:start w:val="1"/>
      <w:numFmt w:val="decimal"/>
      <w:lvlText w:val="(%1)"/>
      <w:lvlJc w:val="left"/>
      <w:pPr>
        <w:ind w:left="983" w:hanging="360"/>
      </w:pPr>
      <w:rPr>
        <w:rFonts w:hint="default"/>
        <w:w w:val="90"/>
        <w:sz w:val="9"/>
      </w:rPr>
    </w:lvl>
    <w:lvl w:ilvl="1" w:tplc="04180019" w:tentative="1">
      <w:start w:val="1"/>
      <w:numFmt w:val="lowerLetter"/>
      <w:lvlText w:val="%2."/>
      <w:lvlJc w:val="left"/>
      <w:pPr>
        <w:ind w:left="1703" w:hanging="360"/>
      </w:pPr>
    </w:lvl>
    <w:lvl w:ilvl="2" w:tplc="0418001B" w:tentative="1">
      <w:start w:val="1"/>
      <w:numFmt w:val="lowerRoman"/>
      <w:lvlText w:val="%3."/>
      <w:lvlJc w:val="right"/>
      <w:pPr>
        <w:ind w:left="2423" w:hanging="180"/>
      </w:pPr>
    </w:lvl>
    <w:lvl w:ilvl="3" w:tplc="0418000F" w:tentative="1">
      <w:start w:val="1"/>
      <w:numFmt w:val="decimal"/>
      <w:lvlText w:val="%4."/>
      <w:lvlJc w:val="left"/>
      <w:pPr>
        <w:ind w:left="3143" w:hanging="360"/>
      </w:pPr>
    </w:lvl>
    <w:lvl w:ilvl="4" w:tplc="04180019" w:tentative="1">
      <w:start w:val="1"/>
      <w:numFmt w:val="lowerLetter"/>
      <w:lvlText w:val="%5."/>
      <w:lvlJc w:val="left"/>
      <w:pPr>
        <w:ind w:left="3863" w:hanging="360"/>
      </w:pPr>
    </w:lvl>
    <w:lvl w:ilvl="5" w:tplc="0418001B" w:tentative="1">
      <w:start w:val="1"/>
      <w:numFmt w:val="lowerRoman"/>
      <w:lvlText w:val="%6."/>
      <w:lvlJc w:val="right"/>
      <w:pPr>
        <w:ind w:left="4583" w:hanging="180"/>
      </w:pPr>
    </w:lvl>
    <w:lvl w:ilvl="6" w:tplc="0418000F" w:tentative="1">
      <w:start w:val="1"/>
      <w:numFmt w:val="decimal"/>
      <w:lvlText w:val="%7."/>
      <w:lvlJc w:val="left"/>
      <w:pPr>
        <w:ind w:left="5303" w:hanging="360"/>
      </w:pPr>
    </w:lvl>
    <w:lvl w:ilvl="7" w:tplc="04180019" w:tentative="1">
      <w:start w:val="1"/>
      <w:numFmt w:val="lowerLetter"/>
      <w:lvlText w:val="%8."/>
      <w:lvlJc w:val="left"/>
      <w:pPr>
        <w:ind w:left="6023" w:hanging="360"/>
      </w:pPr>
    </w:lvl>
    <w:lvl w:ilvl="8" w:tplc="0418001B" w:tentative="1">
      <w:start w:val="1"/>
      <w:numFmt w:val="lowerRoman"/>
      <w:lvlText w:val="%9."/>
      <w:lvlJc w:val="right"/>
      <w:pPr>
        <w:ind w:left="6743" w:hanging="180"/>
      </w:pPr>
    </w:lvl>
  </w:abstractNum>
  <w:abstractNum w:abstractNumId="20" w15:restartNumberingAfterBreak="0">
    <w:nsid w:val="6B18347C"/>
    <w:multiLevelType w:val="hybridMultilevel"/>
    <w:tmpl w:val="724097BA"/>
    <w:lvl w:ilvl="0" w:tplc="4F6E9CE8">
      <w:start w:val="1"/>
      <w:numFmt w:val="decimal"/>
      <w:lvlText w:val="(%1)"/>
      <w:lvlJc w:val="left"/>
      <w:pPr>
        <w:ind w:left="850" w:hanging="227"/>
      </w:pPr>
      <w:rPr>
        <w:rFonts w:ascii="Cambria" w:eastAsia="Cambria" w:hAnsi="Cambria" w:cs="Cambria" w:hint="default"/>
        <w:spacing w:val="-1"/>
        <w:w w:val="68"/>
        <w:sz w:val="17"/>
        <w:szCs w:val="17"/>
        <w:lang w:val="ro-RO" w:eastAsia="en-US" w:bidi="ar-SA"/>
      </w:rPr>
    </w:lvl>
    <w:lvl w:ilvl="1" w:tplc="F3D00ECE">
      <w:numFmt w:val="bullet"/>
      <w:lvlText w:val="•"/>
      <w:lvlJc w:val="left"/>
      <w:pPr>
        <w:ind w:left="1716" w:hanging="227"/>
      </w:pPr>
      <w:rPr>
        <w:rFonts w:hint="default"/>
        <w:lang w:val="ro-RO" w:eastAsia="en-US" w:bidi="ar-SA"/>
      </w:rPr>
    </w:lvl>
    <w:lvl w:ilvl="2" w:tplc="75C6A778">
      <w:numFmt w:val="bullet"/>
      <w:lvlText w:val="•"/>
      <w:lvlJc w:val="left"/>
      <w:pPr>
        <w:ind w:left="2573" w:hanging="227"/>
      </w:pPr>
      <w:rPr>
        <w:rFonts w:hint="default"/>
        <w:lang w:val="ro-RO" w:eastAsia="en-US" w:bidi="ar-SA"/>
      </w:rPr>
    </w:lvl>
    <w:lvl w:ilvl="3" w:tplc="3DAC65D2">
      <w:numFmt w:val="bullet"/>
      <w:lvlText w:val="•"/>
      <w:lvlJc w:val="left"/>
      <w:pPr>
        <w:ind w:left="3429" w:hanging="227"/>
      </w:pPr>
      <w:rPr>
        <w:rFonts w:hint="default"/>
        <w:lang w:val="ro-RO" w:eastAsia="en-US" w:bidi="ar-SA"/>
      </w:rPr>
    </w:lvl>
    <w:lvl w:ilvl="4" w:tplc="90547CC6">
      <w:numFmt w:val="bullet"/>
      <w:lvlText w:val="•"/>
      <w:lvlJc w:val="left"/>
      <w:pPr>
        <w:ind w:left="4286" w:hanging="227"/>
      </w:pPr>
      <w:rPr>
        <w:rFonts w:hint="default"/>
        <w:lang w:val="ro-RO" w:eastAsia="en-US" w:bidi="ar-SA"/>
      </w:rPr>
    </w:lvl>
    <w:lvl w:ilvl="5" w:tplc="2C90DBF4">
      <w:numFmt w:val="bullet"/>
      <w:lvlText w:val="•"/>
      <w:lvlJc w:val="left"/>
      <w:pPr>
        <w:ind w:left="5142" w:hanging="227"/>
      </w:pPr>
      <w:rPr>
        <w:rFonts w:hint="default"/>
        <w:lang w:val="ro-RO" w:eastAsia="en-US" w:bidi="ar-SA"/>
      </w:rPr>
    </w:lvl>
    <w:lvl w:ilvl="6" w:tplc="A35C6A20">
      <w:numFmt w:val="bullet"/>
      <w:lvlText w:val="•"/>
      <w:lvlJc w:val="left"/>
      <w:pPr>
        <w:ind w:left="5999" w:hanging="227"/>
      </w:pPr>
      <w:rPr>
        <w:rFonts w:hint="default"/>
        <w:lang w:val="ro-RO" w:eastAsia="en-US" w:bidi="ar-SA"/>
      </w:rPr>
    </w:lvl>
    <w:lvl w:ilvl="7" w:tplc="DEECA256">
      <w:numFmt w:val="bullet"/>
      <w:lvlText w:val="•"/>
      <w:lvlJc w:val="left"/>
      <w:pPr>
        <w:ind w:left="6855" w:hanging="227"/>
      </w:pPr>
      <w:rPr>
        <w:rFonts w:hint="default"/>
        <w:lang w:val="ro-RO" w:eastAsia="en-US" w:bidi="ar-SA"/>
      </w:rPr>
    </w:lvl>
    <w:lvl w:ilvl="8" w:tplc="5A6C6E18">
      <w:numFmt w:val="bullet"/>
      <w:lvlText w:val="•"/>
      <w:lvlJc w:val="left"/>
      <w:pPr>
        <w:ind w:left="7712" w:hanging="227"/>
      </w:pPr>
      <w:rPr>
        <w:rFonts w:hint="default"/>
        <w:lang w:val="ro-RO" w:eastAsia="en-US" w:bidi="ar-SA"/>
      </w:rPr>
    </w:lvl>
  </w:abstractNum>
  <w:abstractNum w:abstractNumId="21" w15:restartNumberingAfterBreak="0">
    <w:nsid w:val="7701326F"/>
    <w:multiLevelType w:val="hybridMultilevel"/>
    <w:tmpl w:val="0A84BB38"/>
    <w:lvl w:ilvl="0" w:tplc="E0B62818">
      <w:start w:val="1"/>
      <w:numFmt w:val="decimal"/>
      <w:lvlText w:val="(%1)"/>
      <w:lvlJc w:val="left"/>
      <w:pPr>
        <w:ind w:left="850" w:hanging="227"/>
      </w:pPr>
      <w:rPr>
        <w:rFonts w:ascii="Cambria" w:eastAsia="Cambria" w:hAnsi="Cambria" w:cs="Cambria" w:hint="default"/>
        <w:spacing w:val="-1"/>
        <w:w w:val="68"/>
        <w:sz w:val="17"/>
        <w:szCs w:val="17"/>
        <w:lang w:val="ro-RO" w:eastAsia="en-US" w:bidi="ar-SA"/>
      </w:rPr>
    </w:lvl>
    <w:lvl w:ilvl="1" w:tplc="6CF09924">
      <w:numFmt w:val="bullet"/>
      <w:lvlText w:val="•"/>
      <w:lvlJc w:val="left"/>
      <w:pPr>
        <w:ind w:left="1716" w:hanging="227"/>
      </w:pPr>
      <w:rPr>
        <w:rFonts w:hint="default"/>
        <w:lang w:val="ro-RO" w:eastAsia="en-US" w:bidi="ar-SA"/>
      </w:rPr>
    </w:lvl>
    <w:lvl w:ilvl="2" w:tplc="693A446C">
      <w:numFmt w:val="bullet"/>
      <w:lvlText w:val="•"/>
      <w:lvlJc w:val="left"/>
      <w:pPr>
        <w:ind w:left="2573" w:hanging="227"/>
      </w:pPr>
      <w:rPr>
        <w:rFonts w:hint="default"/>
        <w:lang w:val="ro-RO" w:eastAsia="en-US" w:bidi="ar-SA"/>
      </w:rPr>
    </w:lvl>
    <w:lvl w:ilvl="3" w:tplc="3676B616">
      <w:numFmt w:val="bullet"/>
      <w:lvlText w:val="•"/>
      <w:lvlJc w:val="left"/>
      <w:pPr>
        <w:ind w:left="3429" w:hanging="227"/>
      </w:pPr>
      <w:rPr>
        <w:rFonts w:hint="default"/>
        <w:lang w:val="ro-RO" w:eastAsia="en-US" w:bidi="ar-SA"/>
      </w:rPr>
    </w:lvl>
    <w:lvl w:ilvl="4" w:tplc="E926F8D8">
      <w:numFmt w:val="bullet"/>
      <w:lvlText w:val="•"/>
      <w:lvlJc w:val="left"/>
      <w:pPr>
        <w:ind w:left="4286" w:hanging="227"/>
      </w:pPr>
      <w:rPr>
        <w:rFonts w:hint="default"/>
        <w:lang w:val="ro-RO" w:eastAsia="en-US" w:bidi="ar-SA"/>
      </w:rPr>
    </w:lvl>
    <w:lvl w:ilvl="5" w:tplc="04FC9F54">
      <w:numFmt w:val="bullet"/>
      <w:lvlText w:val="•"/>
      <w:lvlJc w:val="left"/>
      <w:pPr>
        <w:ind w:left="5142" w:hanging="227"/>
      </w:pPr>
      <w:rPr>
        <w:rFonts w:hint="default"/>
        <w:lang w:val="ro-RO" w:eastAsia="en-US" w:bidi="ar-SA"/>
      </w:rPr>
    </w:lvl>
    <w:lvl w:ilvl="6" w:tplc="D528046E">
      <w:numFmt w:val="bullet"/>
      <w:lvlText w:val="•"/>
      <w:lvlJc w:val="left"/>
      <w:pPr>
        <w:ind w:left="5999" w:hanging="227"/>
      </w:pPr>
      <w:rPr>
        <w:rFonts w:hint="default"/>
        <w:lang w:val="ro-RO" w:eastAsia="en-US" w:bidi="ar-SA"/>
      </w:rPr>
    </w:lvl>
    <w:lvl w:ilvl="7" w:tplc="5FACAFA0">
      <w:numFmt w:val="bullet"/>
      <w:lvlText w:val="•"/>
      <w:lvlJc w:val="left"/>
      <w:pPr>
        <w:ind w:left="6855" w:hanging="227"/>
      </w:pPr>
      <w:rPr>
        <w:rFonts w:hint="default"/>
        <w:lang w:val="ro-RO" w:eastAsia="en-US" w:bidi="ar-SA"/>
      </w:rPr>
    </w:lvl>
    <w:lvl w:ilvl="8" w:tplc="39921A6A">
      <w:numFmt w:val="bullet"/>
      <w:lvlText w:val="•"/>
      <w:lvlJc w:val="left"/>
      <w:pPr>
        <w:ind w:left="7712" w:hanging="227"/>
      </w:pPr>
      <w:rPr>
        <w:rFonts w:hint="default"/>
        <w:lang w:val="ro-RO" w:eastAsia="en-US" w:bidi="ar-SA"/>
      </w:rPr>
    </w:lvl>
  </w:abstractNum>
  <w:abstractNum w:abstractNumId="22" w15:restartNumberingAfterBreak="0">
    <w:nsid w:val="779B3F89"/>
    <w:multiLevelType w:val="hybridMultilevel"/>
    <w:tmpl w:val="4BDEF8DE"/>
    <w:lvl w:ilvl="0" w:tplc="1BB8D86A">
      <w:start w:val="1"/>
      <w:numFmt w:val="decimal"/>
      <w:lvlText w:val="(%1)"/>
      <w:lvlJc w:val="left"/>
      <w:pPr>
        <w:ind w:left="850" w:hanging="227"/>
      </w:pPr>
      <w:rPr>
        <w:rFonts w:ascii="Cambria" w:eastAsia="Cambria" w:hAnsi="Cambria" w:cs="Cambria" w:hint="default"/>
        <w:spacing w:val="-1"/>
        <w:w w:val="68"/>
        <w:sz w:val="17"/>
        <w:szCs w:val="17"/>
        <w:lang w:val="ro-RO" w:eastAsia="en-US" w:bidi="ar-SA"/>
      </w:rPr>
    </w:lvl>
    <w:lvl w:ilvl="1" w:tplc="17DA81E2">
      <w:numFmt w:val="bullet"/>
      <w:lvlText w:val="•"/>
      <w:lvlJc w:val="left"/>
      <w:pPr>
        <w:ind w:left="1716" w:hanging="227"/>
      </w:pPr>
      <w:rPr>
        <w:rFonts w:hint="default"/>
        <w:lang w:val="ro-RO" w:eastAsia="en-US" w:bidi="ar-SA"/>
      </w:rPr>
    </w:lvl>
    <w:lvl w:ilvl="2" w:tplc="4E9AF23E">
      <w:numFmt w:val="bullet"/>
      <w:lvlText w:val="•"/>
      <w:lvlJc w:val="left"/>
      <w:pPr>
        <w:ind w:left="2573" w:hanging="227"/>
      </w:pPr>
      <w:rPr>
        <w:rFonts w:hint="default"/>
        <w:lang w:val="ro-RO" w:eastAsia="en-US" w:bidi="ar-SA"/>
      </w:rPr>
    </w:lvl>
    <w:lvl w:ilvl="3" w:tplc="C024BA7C">
      <w:numFmt w:val="bullet"/>
      <w:lvlText w:val="•"/>
      <w:lvlJc w:val="left"/>
      <w:pPr>
        <w:ind w:left="3429" w:hanging="227"/>
      </w:pPr>
      <w:rPr>
        <w:rFonts w:hint="default"/>
        <w:lang w:val="ro-RO" w:eastAsia="en-US" w:bidi="ar-SA"/>
      </w:rPr>
    </w:lvl>
    <w:lvl w:ilvl="4" w:tplc="B178BBFE">
      <w:numFmt w:val="bullet"/>
      <w:lvlText w:val="•"/>
      <w:lvlJc w:val="left"/>
      <w:pPr>
        <w:ind w:left="4286" w:hanging="227"/>
      </w:pPr>
      <w:rPr>
        <w:rFonts w:hint="default"/>
        <w:lang w:val="ro-RO" w:eastAsia="en-US" w:bidi="ar-SA"/>
      </w:rPr>
    </w:lvl>
    <w:lvl w:ilvl="5" w:tplc="B72205A6">
      <w:numFmt w:val="bullet"/>
      <w:lvlText w:val="•"/>
      <w:lvlJc w:val="left"/>
      <w:pPr>
        <w:ind w:left="5142" w:hanging="227"/>
      </w:pPr>
      <w:rPr>
        <w:rFonts w:hint="default"/>
        <w:lang w:val="ro-RO" w:eastAsia="en-US" w:bidi="ar-SA"/>
      </w:rPr>
    </w:lvl>
    <w:lvl w:ilvl="6" w:tplc="ED58005C">
      <w:numFmt w:val="bullet"/>
      <w:lvlText w:val="•"/>
      <w:lvlJc w:val="left"/>
      <w:pPr>
        <w:ind w:left="5999" w:hanging="227"/>
      </w:pPr>
      <w:rPr>
        <w:rFonts w:hint="default"/>
        <w:lang w:val="ro-RO" w:eastAsia="en-US" w:bidi="ar-SA"/>
      </w:rPr>
    </w:lvl>
    <w:lvl w:ilvl="7" w:tplc="2B7A67A4">
      <w:numFmt w:val="bullet"/>
      <w:lvlText w:val="•"/>
      <w:lvlJc w:val="left"/>
      <w:pPr>
        <w:ind w:left="6855" w:hanging="227"/>
      </w:pPr>
      <w:rPr>
        <w:rFonts w:hint="default"/>
        <w:lang w:val="ro-RO" w:eastAsia="en-US" w:bidi="ar-SA"/>
      </w:rPr>
    </w:lvl>
    <w:lvl w:ilvl="8" w:tplc="5A8C084A">
      <w:numFmt w:val="bullet"/>
      <w:lvlText w:val="•"/>
      <w:lvlJc w:val="left"/>
      <w:pPr>
        <w:ind w:left="7712" w:hanging="227"/>
      </w:pPr>
      <w:rPr>
        <w:rFonts w:hint="default"/>
        <w:lang w:val="ro-RO" w:eastAsia="en-US" w:bidi="ar-SA"/>
      </w:rPr>
    </w:lvl>
  </w:abstractNum>
  <w:num w:numId="1" w16cid:durableId="405691725">
    <w:abstractNumId w:val="11"/>
  </w:num>
  <w:num w:numId="2" w16cid:durableId="967664361">
    <w:abstractNumId w:val="12"/>
  </w:num>
  <w:num w:numId="3" w16cid:durableId="658965749">
    <w:abstractNumId w:val="8"/>
  </w:num>
  <w:num w:numId="4" w16cid:durableId="308634232">
    <w:abstractNumId w:val="18"/>
  </w:num>
  <w:num w:numId="5" w16cid:durableId="1306617255">
    <w:abstractNumId w:val="3"/>
  </w:num>
  <w:num w:numId="6" w16cid:durableId="571309887">
    <w:abstractNumId w:val="5"/>
  </w:num>
  <w:num w:numId="7" w16cid:durableId="1082794100">
    <w:abstractNumId w:val="20"/>
  </w:num>
  <w:num w:numId="8" w16cid:durableId="1595479128">
    <w:abstractNumId w:val="9"/>
  </w:num>
  <w:num w:numId="9" w16cid:durableId="861749356">
    <w:abstractNumId w:val="19"/>
  </w:num>
  <w:num w:numId="10" w16cid:durableId="1407190487">
    <w:abstractNumId w:val="10"/>
  </w:num>
  <w:num w:numId="11" w16cid:durableId="1344749967">
    <w:abstractNumId w:val="17"/>
  </w:num>
  <w:num w:numId="12" w16cid:durableId="1645620709">
    <w:abstractNumId w:val="4"/>
  </w:num>
  <w:num w:numId="13" w16cid:durableId="1368483726">
    <w:abstractNumId w:val="15"/>
  </w:num>
  <w:num w:numId="14" w16cid:durableId="458307310">
    <w:abstractNumId w:val="6"/>
  </w:num>
  <w:num w:numId="15" w16cid:durableId="484473469">
    <w:abstractNumId w:val="21"/>
  </w:num>
  <w:num w:numId="16" w16cid:durableId="1366637953">
    <w:abstractNumId w:val="2"/>
  </w:num>
  <w:num w:numId="17" w16cid:durableId="994139679">
    <w:abstractNumId w:val="22"/>
  </w:num>
  <w:num w:numId="18" w16cid:durableId="1395590938">
    <w:abstractNumId w:val="0"/>
  </w:num>
  <w:num w:numId="19" w16cid:durableId="1122579428">
    <w:abstractNumId w:val="14"/>
  </w:num>
  <w:num w:numId="20" w16cid:durableId="581716993">
    <w:abstractNumId w:val="16"/>
  </w:num>
  <w:num w:numId="21" w16cid:durableId="1788623968">
    <w:abstractNumId w:val="13"/>
  </w:num>
  <w:num w:numId="22" w16cid:durableId="2128968089">
    <w:abstractNumId w:val="7"/>
  </w:num>
  <w:num w:numId="23" w16cid:durableId="30693519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ia Nagornîi">
    <w15:presenceInfo w15:providerId="AD" w15:userId="S::maria.nagornii@minmediului.onmicrosoft.com::26e29c21-9d2e-4047-a05e-b01f8f52c3bf"/>
  </w15:person>
  <w15:person w15:author="Min Mediu">
    <w15:presenceInfo w15:providerId="AD" w15:userId="S::usermediu@minmediului.onmicrosoft.com::785e98bb-8b4b-491a-b10d-a3286577d8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598"/>
    <w:rsid w:val="000108F9"/>
    <w:rsid w:val="000305DC"/>
    <w:rsid w:val="00033BD3"/>
    <w:rsid w:val="00060608"/>
    <w:rsid w:val="00066C83"/>
    <w:rsid w:val="00092536"/>
    <w:rsid w:val="000A0882"/>
    <w:rsid w:val="000E200C"/>
    <w:rsid w:val="000F20AC"/>
    <w:rsid w:val="00113EE4"/>
    <w:rsid w:val="001315E8"/>
    <w:rsid w:val="00137CF5"/>
    <w:rsid w:val="001571F5"/>
    <w:rsid w:val="00171188"/>
    <w:rsid w:val="001770AE"/>
    <w:rsid w:val="00181955"/>
    <w:rsid w:val="001A1BFF"/>
    <w:rsid w:val="001E58AA"/>
    <w:rsid w:val="001F3CE7"/>
    <w:rsid w:val="0020381E"/>
    <w:rsid w:val="002077DA"/>
    <w:rsid w:val="002175CF"/>
    <w:rsid w:val="002254D5"/>
    <w:rsid w:val="002716AD"/>
    <w:rsid w:val="00273D1C"/>
    <w:rsid w:val="00277939"/>
    <w:rsid w:val="002A2C2B"/>
    <w:rsid w:val="002C4676"/>
    <w:rsid w:val="002C6949"/>
    <w:rsid w:val="002D2CD3"/>
    <w:rsid w:val="002F0D58"/>
    <w:rsid w:val="00313BCF"/>
    <w:rsid w:val="00314D80"/>
    <w:rsid w:val="00334978"/>
    <w:rsid w:val="003423DA"/>
    <w:rsid w:val="0034502B"/>
    <w:rsid w:val="00346FF5"/>
    <w:rsid w:val="00361DFF"/>
    <w:rsid w:val="0036421F"/>
    <w:rsid w:val="00364890"/>
    <w:rsid w:val="00376F9F"/>
    <w:rsid w:val="00383356"/>
    <w:rsid w:val="003855EE"/>
    <w:rsid w:val="003926B5"/>
    <w:rsid w:val="003A5D97"/>
    <w:rsid w:val="003B530A"/>
    <w:rsid w:val="004470E7"/>
    <w:rsid w:val="00453505"/>
    <w:rsid w:val="00454E6C"/>
    <w:rsid w:val="00462443"/>
    <w:rsid w:val="004B003B"/>
    <w:rsid w:val="004C56CB"/>
    <w:rsid w:val="004E2600"/>
    <w:rsid w:val="004F1133"/>
    <w:rsid w:val="004F44CC"/>
    <w:rsid w:val="005028CE"/>
    <w:rsid w:val="00515DC3"/>
    <w:rsid w:val="00546F0C"/>
    <w:rsid w:val="005505F7"/>
    <w:rsid w:val="00595996"/>
    <w:rsid w:val="005A1C16"/>
    <w:rsid w:val="005C0553"/>
    <w:rsid w:val="005F5901"/>
    <w:rsid w:val="006213A2"/>
    <w:rsid w:val="006731BA"/>
    <w:rsid w:val="00691598"/>
    <w:rsid w:val="00692B2C"/>
    <w:rsid w:val="00697F8F"/>
    <w:rsid w:val="006B71E3"/>
    <w:rsid w:val="006F7B19"/>
    <w:rsid w:val="0070475B"/>
    <w:rsid w:val="00720E89"/>
    <w:rsid w:val="00756368"/>
    <w:rsid w:val="00774F27"/>
    <w:rsid w:val="00777598"/>
    <w:rsid w:val="00787E09"/>
    <w:rsid w:val="007C684F"/>
    <w:rsid w:val="007E0F0B"/>
    <w:rsid w:val="007E53C6"/>
    <w:rsid w:val="00811440"/>
    <w:rsid w:val="008348A4"/>
    <w:rsid w:val="00846FE1"/>
    <w:rsid w:val="00880CB4"/>
    <w:rsid w:val="008A044E"/>
    <w:rsid w:val="008B0ACD"/>
    <w:rsid w:val="008B1AAD"/>
    <w:rsid w:val="008B275F"/>
    <w:rsid w:val="008C07CF"/>
    <w:rsid w:val="008D3C78"/>
    <w:rsid w:val="008F5CDC"/>
    <w:rsid w:val="008F7F61"/>
    <w:rsid w:val="00935698"/>
    <w:rsid w:val="009905C5"/>
    <w:rsid w:val="009966C2"/>
    <w:rsid w:val="009975A5"/>
    <w:rsid w:val="009B49BD"/>
    <w:rsid w:val="009C00E4"/>
    <w:rsid w:val="009C2F43"/>
    <w:rsid w:val="009D3BEE"/>
    <w:rsid w:val="009D770A"/>
    <w:rsid w:val="009F2342"/>
    <w:rsid w:val="00A02738"/>
    <w:rsid w:val="00A159A8"/>
    <w:rsid w:val="00A25EA1"/>
    <w:rsid w:val="00A414F7"/>
    <w:rsid w:val="00A4222E"/>
    <w:rsid w:val="00A50595"/>
    <w:rsid w:val="00A62807"/>
    <w:rsid w:val="00A82BD8"/>
    <w:rsid w:val="00A90F87"/>
    <w:rsid w:val="00AD2568"/>
    <w:rsid w:val="00AE0D03"/>
    <w:rsid w:val="00B052B3"/>
    <w:rsid w:val="00B062E7"/>
    <w:rsid w:val="00B1179C"/>
    <w:rsid w:val="00B16DA9"/>
    <w:rsid w:val="00B34EF0"/>
    <w:rsid w:val="00B70B9A"/>
    <w:rsid w:val="00B9089D"/>
    <w:rsid w:val="00BE2CB2"/>
    <w:rsid w:val="00BE338D"/>
    <w:rsid w:val="00BE3452"/>
    <w:rsid w:val="00BF1A1C"/>
    <w:rsid w:val="00BF7D36"/>
    <w:rsid w:val="00C031CC"/>
    <w:rsid w:val="00C11E39"/>
    <w:rsid w:val="00C14EB2"/>
    <w:rsid w:val="00C1534F"/>
    <w:rsid w:val="00C32FD9"/>
    <w:rsid w:val="00C354DB"/>
    <w:rsid w:val="00C35A33"/>
    <w:rsid w:val="00C37F2A"/>
    <w:rsid w:val="00C601F9"/>
    <w:rsid w:val="00C62A65"/>
    <w:rsid w:val="00C779F9"/>
    <w:rsid w:val="00CB0525"/>
    <w:rsid w:val="00CD60DA"/>
    <w:rsid w:val="00CE0F88"/>
    <w:rsid w:val="00D21DB7"/>
    <w:rsid w:val="00D27C03"/>
    <w:rsid w:val="00D307FD"/>
    <w:rsid w:val="00D31294"/>
    <w:rsid w:val="00D316B7"/>
    <w:rsid w:val="00D57808"/>
    <w:rsid w:val="00D84A19"/>
    <w:rsid w:val="00D957A4"/>
    <w:rsid w:val="00D97832"/>
    <w:rsid w:val="00DB168F"/>
    <w:rsid w:val="00DC1154"/>
    <w:rsid w:val="00DC43A8"/>
    <w:rsid w:val="00DC6D4F"/>
    <w:rsid w:val="00E00598"/>
    <w:rsid w:val="00E24257"/>
    <w:rsid w:val="00E34575"/>
    <w:rsid w:val="00E45726"/>
    <w:rsid w:val="00E66321"/>
    <w:rsid w:val="00E941FA"/>
    <w:rsid w:val="00EA7E6E"/>
    <w:rsid w:val="00EC437E"/>
    <w:rsid w:val="00EC4912"/>
    <w:rsid w:val="00ED1198"/>
    <w:rsid w:val="00EF0FDD"/>
    <w:rsid w:val="00F1228F"/>
    <w:rsid w:val="00F13902"/>
    <w:rsid w:val="00F21D51"/>
    <w:rsid w:val="00F60014"/>
    <w:rsid w:val="00FD4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23245"/>
  <w15:chartTrackingRefBased/>
  <w15:docId w15:val="{55E610DC-0C9A-473C-AE3A-0AB09393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E005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lu2">
    <w:name w:val="heading 2"/>
    <w:basedOn w:val="Normal"/>
    <w:next w:val="Normal"/>
    <w:link w:val="Titlu2Caracter"/>
    <w:uiPriority w:val="9"/>
    <w:semiHidden/>
    <w:unhideWhenUsed/>
    <w:qFormat/>
    <w:rsid w:val="00E005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lu3">
    <w:name w:val="heading 3"/>
    <w:basedOn w:val="Normal"/>
    <w:next w:val="Normal"/>
    <w:link w:val="Titlu3Caracter"/>
    <w:uiPriority w:val="9"/>
    <w:semiHidden/>
    <w:unhideWhenUsed/>
    <w:qFormat/>
    <w:rsid w:val="00E00598"/>
    <w:pPr>
      <w:keepNext/>
      <w:keepLines/>
      <w:spacing w:before="160" w:after="80"/>
      <w:outlineLvl w:val="2"/>
    </w:pPr>
    <w:rPr>
      <w:rFonts w:eastAsiaTheme="majorEastAsia" w:cstheme="majorBidi"/>
      <w:color w:val="0F4761" w:themeColor="accent1" w:themeShade="BF"/>
      <w:sz w:val="28"/>
      <w:szCs w:val="28"/>
    </w:rPr>
  </w:style>
  <w:style w:type="paragraph" w:styleId="Titlu4">
    <w:name w:val="heading 4"/>
    <w:basedOn w:val="Normal"/>
    <w:next w:val="Normal"/>
    <w:link w:val="Titlu4Caracter"/>
    <w:uiPriority w:val="9"/>
    <w:semiHidden/>
    <w:unhideWhenUsed/>
    <w:qFormat/>
    <w:rsid w:val="00E00598"/>
    <w:pPr>
      <w:keepNext/>
      <w:keepLines/>
      <w:spacing w:before="80" w:after="40"/>
      <w:outlineLvl w:val="3"/>
    </w:pPr>
    <w:rPr>
      <w:rFonts w:eastAsiaTheme="majorEastAsia" w:cstheme="majorBidi"/>
      <w:i/>
      <w:iCs/>
      <w:color w:val="0F4761" w:themeColor="accent1" w:themeShade="BF"/>
    </w:rPr>
  </w:style>
  <w:style w:type="paragraph" w:styleId="Titlu5">
    <w:name w:val="heading 5"/>
    <w:basedOn w:val="Normal"/>
    <w:next w:val="Normal"/>
    <w:link w:val="Titlu5Caracter"/>
    <w:uiPriority w:val="9"/>
    <w:semiHidden/>
    <w:unhideWhenUsed/>
    <w:qFormat/>
    <w:rsid w:val="00E00598"/>
    <w:pPr>
      <w:keepNext/>
      <w:keepLines/>
      <w:spacing w:before="80" w:after="40"/>
      <w:outlineLvl w:val="4"/>
    </w:pPr>
    <w:rPr>
      <w:rFonts w:eastAsiaTheme="majorEastAsia" w:cstheme="majorBidi"/>
      <w:color w:val="0F4761" w:themeColor="accent1" w:themeShade="BF"/>
    </w:rPr>
  </w:style>
  <w:style w:type="paragraph" w:styleId="Titlu6">
    <w:name w:val="heading 6"/>
    <w:basedOn w:val="Normal"/>
    <w:next w:val="Normal"/>
    <w:link w:val="Titlu6Caracter"/>
    <w:uiPriority w:val="9"/>
    <w:semiHidden/>
    <w:unhideWhenUsed/>
    <w:qFormat/>
    <w:rsid w:val="00E00598"/>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E00598"/>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E00598"/>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E00598"/>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E00598"/>
    <w:rPr>
      <w:rFonts w:asciiTheme="majorHAnsi" w:eastAsiaTheme="majorEastAsia" w:hAnsiTheme="majorHAnsi" w:cstheme="majorBidi"/>
      <w:color w:val="0F4761" w:themeColor="accent1" w:themeShade="BF"/>
      <w:sz w:val="40"/>
      <w:szCs w:val="40"/>
    </w:rPr>
  </w:style>
  <w:style w:type="character" w:customStyle="1" w:styleId="Titlu2Caracter">
    <w:name w:val="Titlu 2 Caracter"/>
    <w:basedOn w:val="Fontdeparagrafimplicit"/>
    <w:link w:val="Titlu2"/>
    <w:uiPriority w:val="9"/>
    <w:semiHidden/>
    <w:rsid w:val="00E00598"/>
    <w:rPr>
      <w:rFonts w:asciiTheme="majorHAnsi" w:eastAsiaTheme="majorEastAsia" w:hAnsiTheme="majorHAnsi" w:cstheme="majorBidi"/>
      <w:color w:val="0F4761" w:themeColor="accent1" w:themeShade="BF"/>
      <w:sz w:val="32"/>
      <w:szCs w:val="32"/>
    </w:rPr>
  </w:style>
  <w:style w:type="character" w:customStyle="1" w:styleId="Titlu3Caracter">
    <w:name w:val="Titlu 3 Caracter"/>
    <w:basedOn w:val="Fontdeparagrafimplicit"/>
    <w:link w:val="Titlu3"/>
    <w:uiPriority w:val="9"/>
    <w:semiHidden/>
    <w:rsid w:val="00E00598"/>
    <w:rPr>
      <w:rFonts w:eastAsiaTheme="majorEastAsia" w:cstheme="majorBidi"/>
      <w:color w:val="0F4761" w:themeColor="accent1" w:themeShade="BF"/>
      <w:sz w:val="28"/>
      <w:szCs w:val="28"/>
    </w:rPr>
  </w:style>
  <w:style w:type="character" w:customStyle="1" w:styleId="Titlu4Caracter">
    <w:name w:val="Titlu 4 Caracter"/>
    <w:basedOn w:val="Fontdeparagrafimplicit"/>
    <w:link w:val="Titlu4"/>
    <w:uiPriority w:val="9"/>
    <w:semiHidden/>
    <w:rsid w:val="00E00598"/>
    <w:rPr>
      <w:rFonts w:eastAsiaTheme="majorEastAsia" w:cstheme="majorBidi"/>
      <w:i/>
      <w:iCs/>
      <w:color w:val="0F4761" w:themeColor="accent1" w:themeShade="BF"/>
    </w:rPr>
  </w:style>
  <w:style w:type="character" w:customStyle="1" w:styleId="Titlu5Caracter">
    <w:name w:val="Titlu 5 Caracter"/>
    <w:basedOn w:val="Fontdeparagrafimplicit"/>
    <w:link w:val="Titlu5"/>
    <w:uiPriority w:val="9"/>
    <w:semiHidden/>
    <w:rsid w:val="00E00598"/>
    <w:rPr>
      <w:rFonts w:eastAsiaTheme="majorEastAsia" w:cstheme="majorBidi"/>
      <w:color w:val="0F4761" w:themeColor="accent1" w:themeShade="BF"/>
    </w:rPr>
  </w:style>
  <w:style w:type="character" w:customStyle="1" w:styleId="Titlu6Caracter">
    <w:name w:val="Titlu 6 Caracter"/>
    <w:basedOn w:val="Fontdeparagrafimplicit"/>
    <w:link w:val="Titlu6"/>
    <w:uiPriority w:val="9"/>
    <w:semiHidden/>
    <w:rsid w:val="00E00598"/>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E00598"/>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E00598"/>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E00598"/>
    <w:rPr>
      <w:rFonts w:eastAsiaTheme="majorEastAsia" w:cstheme="majorBidi"/>
      <w:color w:val="272727" w:themeColor="text1" w:themeTint="D8"/>
    </w:rPr>
  </w:style>
  <w:style w:type="paragraph" w:styleId="Titlu">
    <w:name w:val="Title"/>
    <w:basedOn w:val="Normal"/>
    <w:next w:val="Normal"/>
    <w:link w:val="TitluCaracter"/>
    <w:uiPriority w:val="10"/>
    <w:qFormat/>
    <w:rsid w:val="00E005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E00598"/>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E00598"/>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E00598"/>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E00598"/>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E00598"/>
    <w:rPr>
      <w:i/>
      <w:iCs/>
      <w:color w:val="404040" w:themeColor="text1" w:themeTint="BF"/>
    </w:rPr>
  </w:style>
  <w:style w:type="paragraph" w:styleId="Listparagraf">
    <w:name w:val="List Paragraph"/>
    <w:basedOn w:val="Normal"/>
    <w:uiPriority w:val="1"/>
    <w:qFormat/>
    <w:rsid w:val="00E00598"/>
    <w:pPr>
      <w:ind w:left="720"/>
      <w:contextualSpacing/>
    </w:pPr>
  </w:style>
  <w:style w:type="character" w:styleId="Accentuareintens">
    <w:name w:val="Intense Emphasis"/>
    <w:basedOn w:val="Fontdeparagrafimplicit"/>
    <w:uiPriority w:val="21"/>
    <w:qFormat/>
    <w:rsid w:val="00E00598"/>
    <w:rPr>
      <w:i/>
      <w:iCs/>
      <w:color w:val="0F4761" w:themeColor="accent1" w:themeShade="BF"/>
    </w:rPr>
  </w:style>
  <w:style w:type="paragraph" w:styleId="Citatintens">
    <w:name w:val="Intense Quote"/>
    <w:basedOn w:val="Normal"/>
    <w:next w:val="Normal"/>
    <w:link w:val="CitatintensCaracter"/>
    <w:uiPriority w:val="30"/>
    <w:qFormat/>
    <w:rsid w:val="00E005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ntensCaracter">
    <w:name w:val="Citat intens Caracter"/>
    <w:basedOn w:val="Fontdeparagrafimplicit"/>
    <w:link w:val="Citatintens"/>
    <w:uiPriority w:val="30"/>
    <w:rsid w:val="00E00598"/>
    <w:rPr>
      <w:i/>
      <w:iCs/>
      <w:color w:val="0F4761" w:themeColor="accent1" w:themeShade="BF"/>
    </w:rPr>
  </w:style>
  <w:style w:type="character" w:styleId="Referireintens">
    <w:name w:val="Intense Reference"/>
    <w:basedOn w:val="Fontdeparagrafimplicit"/>
    <w:uiPriority w:val="32"/>
    <w:qFormat/>
    <w:rsid w:val="00E00598"/>
    <w:rPr>
      <w:b/>
      <w:bCs/>
      <w:smallCaps/>
      <w:color w:val="0F4761" w:themeColor="accent1" w:themeShade="BF"/>
      <w:spacing w:val="5"/>
    </w:rPr>
  </w:style>
  <w:style w:type="table" w:customStyle="1" w:styleId="TableNormal">
    <w:name w:val="Table Normal"/>
    <w:uiPriority w:val="2"/>
    <w:semiHidden/>
    <w:unhideWhenUsed/>
    <w:qFormat/>
    <w:rsid w:val="002077DA"/>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D3C78"/>
    <w:pPr>
      <w:widowControl w:val="0"/>
      <w:autoSpaceDE w:val="0"/>
      <w:autoSpaceDN w:val="0"/>
      <w:spacing w:after="0" w:line="240" w:lineRule="auto"/>
    </w:pPr>
    <w:rPr>
      <w:rFonts w:ascii="Cambria" w:eastAsia="Cambria" w:hAnsi="Cambria" w:cs="Cambria"/>
      <w:kern w:val="0"/>
      <w:lang w:val="ro-RO"/>
      <w14:ligatures w14:val="none"/>
    </w:rPr>
  </w:style>
  <w:style w:type="paragraph" w:styleId="Corptext">
    <w:name w:val="Body Text"/>
    <w:basedOn w:val="Normal"/>
    <w:link w:val="CorptextCaracter"/>
    <w:uiPriority w:val="1"/>
    <w:qFormat/>
    <w:rsid w:val="00137CF5"/>
    <w:pPr>
      <w:widowControl w:val="0"/>
      <w:autoSpaceDE w:val="0"/>
      <w:autoSpaceDN w:val="0"/>
      <w:spacing w:after="0" w:line="240" w:lineRule="auto"/>
    </w:pPr>
    <w:rPr>
      <w:rFonts w:ascii="Cambria" w:eastAsia="Cambria" w:hAnsi="Cambria" w:cs="Cambria"/>
      <w:kern w:val="0"/>
      <w:sz w:val="19"/>
      <w:szCs w:val="19"/>
      <w:lang w:val="ro-RO"/>
      <w14:ligatures w14:val="none"/>
    </w:rPr>
  </w:style>
  <w:style w:type="character" w:customStyle="1" w:styleId="CorptextCaracter">
    <w:name w:val="Corp text Caracter"/>
    <w:basedOn w:val="Fontdeparagrafimplicit"/>
    <w:link w:val="Corptext"/>
    <w:uiPriority w:val="1"/>
    <w:rsid w:val="00137CF5"/>
    <w:rPr>
      <w:rFonts w:ascii="Cambria" w:eastAsia="Cambria" w:hAnsi="Cambria" w:cs="Cambria"/>
      <w:kern w:val="0"/>
      <w:sz w:val="19"/>
      <w:szCs w:val="19"/>
      <w:lang w:val="ro-RO"/>
      <w14:ligatures w14:val="none"/>
    </w:rPr>
  </w:style>
  <w:style w:type="paragraph" w:styleId="Revizuire">
    <w:name w:val="Revision"/>
    <w:hidden/>
    <w:uiPriority w:val="99"/>
    <w:semiHidden/>
    <w:rsid w:val="00314D80"/>
    <w:pPr>
      <w:spacing w:after="0" w:line="240" w:lineRule="auto"/>
    </w:pPr>
  </w:style>
  <w:style w:type="character" w:styleId="Referincomentariu">
    <w:name w:val="annotation reference"/>
    <w:basedOn w:val="Fontdeparagrafimplicit"/>
    <w:uiPriority w:val="99"/>
    <w:semiHidden/>
    <w:unhideWhenUsed/>
    <w:rsid w:val="001770AE"/>
    <w:rPr>
      <w:sz w:val="16"/>
      <w:szCs w:val="16"/>
    </w:rPr>
  </w:style>
  <w:style w:type="paragraph" w:styleId="Textcomentariu">
    <w:name w:val="annotation text"/>
    <w:basedOn w:val="Normal"/>
    <w:link w:val="TextcomentariuCaracter"/>
    <w:uiPriority w:val="99"/>
    <w:unhideWhenUsed/>
    <w:rsid w:val="001770AE"/>
    <w:pPr>
      <w:spacing w:line="240" w:lineRule="auto"/>
    </w:pPr>
    <w:rPr>
      <w:sz w:val="20"/>
      <w:szCs w:val="20"/>
    </w:rPr>
  </w:style>
  <w:style w:type="character" w:customStyle="1" w:styleId="TextcomentariuCaracter">
    <w:name w:val="Text comentariu Caracter"/>
    <w:basedOn w:val="Fontdeparagrafimplicit"/>
    <w:link w:val="Textcomentariu"/>
    <w:uiPriority w:val="99"/>
    <w:rsid w:val="001770AE"/>
    <w:rPr>
      <w:sz w:val="20"/>
      <w:szCs w:val="20"/>
    </w:rPr>
  </w:style>
  <w:style w:type="paragraph" w:styleId="SubiectComentariu">
    <w:name w:val="annotation subject"/>
    <w:basedOn w:val="Textcomentariu"/>
    <w:next w:val="Textcomentariu"/>
    <w:link w:val="SubiectComentariuCaracter"/>
    <w:uiPriority w:val="99"/>
    <w:semiHidden/>
    <w:unhideWhenUsed/>
    <w:rsid w:val="001770AE"/>
    <w:rPr>
      <w:b/>
      <w:bCs/>
    </w:rPr>
  </w:style>
  <w:style w:type="character" w:customStyle="1" w:styleId="SubiectComentariuCaracter">
    <w:name w:val="Subiect Comentariu Caracter"/>
    <w:basedOn w:val="TextcomentariuCaracter"/>
    <w:link w:val="SubiectComentariu"/>
    <w:uiPriority w:val="99"/>
    <w:semiHidden/>
    <w:rsid w:val="001770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191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image" Target="media/image3.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emf"/><Relationship Id="rId10" Type="http://schemas.microsoft.com/office/2018/08/relationships/commentsExtensible" Target="commentsExtensible.xml"/><Relationship Id="rId4" Type="http://schemas.openxmlformats.org/officeDocument/2006/relationships/settings" Target="settings.xml"/><Relationship Id="rId9" Type="http://schemas.microsoft.com/office/2016/09/relationships/commentsIds" Target="commentsIds.xml"/><Relationship Id="rId14" Type="http://schemas.openxmlformats.org/officeDocument/2006/relationships/image" Target="media/image5.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ECDD7-C544-40A9-A1F9-0EC58659B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33</Pages>
  <Words>12502</Words>
  <Characters>72517</Characters>
  <Application>Microsoft Office Word</Application>
  <DocSecurity>0</DocSecurity>
  <Lines>604</Lines>
  <Paragraphs>169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84850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Nagornîi</dc:creator>
  <cp:keywords/>
  <dc:description/>
  <cp:lastModifiedBy>Min Mediu</cp:lastModifiedBy>
  <cp:revision>4</cp:revision>
  <cp:lastPrinted>2024-09-12T06:29:00Z</cp:lastPrinted>
  <dcterms:created xsi:type="dcterms:W3CDTF">2024-09-11T09:54:00Z</dcterms:created>
  <dcterms:modified xsi:type="dcterms:W3CDTF">2024-09-12T07:11:00Z</dcterms:modified>
</cp:coreProperties>
</file>