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5E71F" w14:textId="7A61C0EE" w:rsidR="008B4BE6" w:rsidRPr="0019729B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19729B">
        <w:rPr>
          <w:b/>
          <w:sz w:val="24"/>
          <w:szCs w:val="24"/>
          <w:lang w:val="ro-RO"/>
        </w:rPr>
        <w:t>NOTA</w:t>
      </w:r>
      <w:r w:rsidR="00032B46" w:rsidRPr="0019729B">
        <w:rPr>
          <w:b/>
          <w:sz w:val="24"/>
          <w:szCs w:val="24"/>
          <w:lang w:val="ro-RO"/>
        </w:rPr>
        <w:t xml:space="preserve"> </w:t>
      </w:r>
      <w:r w:rsidRPr="0019729B">
        <w:rPr>
          <w:b/>
          <w:sz w:val="24"/>
          <w:szCs w:val="24"/>
          <w:lang w:val="ro-RO"/>
        </w:rPr>
        <w:t>DE</w:t>
      </w:r>
      <w:r w:rsidR="00032B46" w:rsidRPr="0019729B">
        <w:rPr>
          <w:b/>
          <w:sz w:val="24"/>
          <w:szCs w:val="24"/>
          <w:lang w:val="ro-RO"/>
        </w:rPr>
        <w:t xml:space="preserve"> </w:t>
      </w:r>
      <w:r w:rsidRPr="0019729B">
        <w:rPr>
          <w:b/>
          <w:sz w:val="24"/>
          <w:szCs w:val="24"/>
          <w:lang w:val="ro-RO"/>
        </w:rPr>
        <w:t>FUNDAMENTARE</w:t>
      </w:r>
    </w:p>
    <w:p w14:paraId="581CF8BF" w14:textId="2681A961" w:rsidR="008B4BE6" w:rsidRDefault="006933C3" w:rsidP="00EF15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 w:rsidRPr="0019729B">
        <w:rPr>
          <w:b/>
          <w:sz w:val="24"/>
          <w:szCs w:val="24"/>
          <w:lang w:val="ro-RO"/>
        </w:rPr>
        <w:t>la</w:t>
      </w:r>
      <w:r w:rsidR="00032B46" w:rsidRPr="0019729B">
        <w:rPr>
          <w:b/>
          <w:sz w:val="24"/>
          <w:szCs w:val="24"/>
          <w:lang w:val="ro-RO"/>
        </w:rPr>
        <w:t xml:space="preserve"> </w:t>
      </w:r>
      <w:r w:rsidRPr="0019729B">
        <w:rPr>
          <w:b/>
          <w:sz w:val="24"/>
          <w:szCs w:val="24"/>
          <w:lang w:val="ro-RO"/>
        </w:rPr>
        <w:t>proiectul</w:t>
      </w:r>
      <w:r w:rsidR="00032B46" w:rsidRPr="0019729B">
        <w:rPr>
          <w:b/>
          <w:sz w:val="24"/>
          <w:szCs w:val="24"/>
          <w:lang w:val="ro-RO"/>
        </w:rPr>
        <w:t xml:space="preserve"> </w:t>
      </w:r>
      <w:r w:rsidR="009804F7" w:rsidRPr="0019729B">
        <w:rPr>
          <w:b/>
          <w:sz w:val="24"/>
          <w:szCs w:val="24"/>
          <w:lang w:val="ro-RO"/>
        </w:rPr>
        <w:t xml:space="preserve">de Hotărâre de Guvern </w:t>
      </w:r>
      <w:r w:rsidR="00EF1589" w:rsidRPr="00EF1589">
        <w:rPr>
          <w:b/>
          <w:sz w:val="24"/>
          <w:szCs w:val="24"/>
          <w:lang w:val="ro-RO"/>
        </w:rPr>
        <w:t>pentru aprobarea periodicității de actualizare a seturilor de date spațiale și a produselor cartografice</w:t>
      </w:r>
    </w:p>
    <w:p w14:paraId="574BB352" w14:textId="77777777" w:rsidR="00EF1589" w:rsidRPr="0019729B" w:rsidRDefault="00EF1589" w:rsidP="00EF15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430"/>
      </w:tblGrid>
      <w:tr w:rsidR="006D3EB7" w:rsidRPr="00996D12" w14:paraId="287A4E29" w14:textId="77777777" w:rsidTr="00E86FF5">
        <w:tc>
          <w:tcPr>
            <w:tcW w:w="10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82B7A05" w:rsidR="007258CF" w:rsidRPr="0019729B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996D12" w14:paraId="07E4E789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54A7" w14:textId="3B20C608" w:rsidR="00075ECE" w:rsidRPr="0019729B" w:rsidRDefault="00075ECE" w:rsidP="00075EC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de hotărâre </w:t>
            </w:r>
            <w:r w:rsidR="00AE0D22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 </w:t>
            </w:r>
            <w:r w:rsidR="00EF1589" w:rsidRPr="00EF1589">
              <w:rPr>
                <w:rFonts w:ascii="Times New Roman" w:hAnsi="Times New Roman"/>
                <w:sz w:val="24"/>
                <w:szCs w:val="24"/>
                <w:lang w:val="ro-RO"/>
              </w:rPr>
              <w:t>pentru aprobarea periodicității de actualizare a seturilor de date spațiale și a produselor cartografice</w:t>
            </w:r>
            <w:r w:rsidR="00EF158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este elaborat de către Agen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ia Geodezie, Cartografie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 Cadastru</w:t>
            </w:r>
            <w:r w:rsidR="009E7B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(AGCC)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7155182" w14:textId="3962ED64" w:rsidR="00EA6A48" w:rsidRPr="0019729B" w:rsidRDefault="009E7B48" w:rsidP="0013026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 decursul</w:t>
            </w:r>
            <w:r w:rsidR="00F743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elaborării,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conținutul actului normativ a fost consultat</w:t>
            </w:r>
            <w:r w:rsidR="001417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E7B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Întreprinderea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9E7B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Stat Institutul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9E7B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Geodezie, Prospecțiuni Tehnice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E7B48">
              <w:rPr>
                <w:rFonts w:ascii="Times New Roman" w:hAnsi="Times New Roman"/>
                <w:sz w:val="24"/>
                <w:szCs w:val="24"/>
                <w:lang w:val="ro-RO"/>
              </w:rPr>
              <w:t>i Cadastru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(INGEOCAD)</w:t>
            </w:r>
            <w:r w:rsidR="001417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F743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</w:t>
            </w:r>
            <w:r w:rsidR="00AE663A" w:rsidRPr="00AE66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</w:t>
            </w:r>
            <w:r w:rsidR="00F743FD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AE663A" w:rsidRPr="00AE66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menține geoportalele tematice </w:t>
            </w:r>
            <w:r w:rsidR="00AE0D22">
              <w:rPr>
                <w:rFonts w:ascii="Times New Roman" w:hAnsi="Times New Roman"/>
                <w:sz w:val="24"/>
                <w:szCs w:val="24"/>
                <w:lang w:val="ro-RO"/>
              </w:rPr>
              <w:t>ale AGCC</w:t>
            </w:r>
            <w:r w:rsidR="00AE663A" w:rsidRPr="00AE66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De asemenea </w:t>
            </w:r>
            <w:r w:rsidR="00B533D1">
              <w:rPr>
                <w:rFonts w:ascii="Times New Roman" w:hAnsi="Times New Roman"/>
                <w:sz w:val="24"/>
                <w:szCs w:val="24"/>
                <w:lang w:val="ro-RO"/>
              </w:rPr>
              <w:t>INGEOCAD</w:t>
            </w:r>
            <w:r w:rsidR="00AE663A" w:rsidRPr="00AE66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ocupă cu proiectarea, dezvoltarea și implementarea sistemelor informaționale geografice specializate: crearea și menținerea sistemului informațional „Catalogul electronic de coordonate ale rețelelor naționale geodezice”</w:t>
            </w:r>
            <w:r w:rsidR="00F743FD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AE663A" w:rsidRPr="00AE66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dezvoltarea Registrului denumirilor geografice</w:t>
            </w:r>
            <w:r w:rsidR="004A11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</w:t>
            </w:r>
            <w:r w:rsidR="00AE663A" w:rsidRPr="00AE663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6D3EB7" w:rsidRPr="00996D12" w14:paraId="54985D5B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39A262F0" w:rsidR="007258CF" w:rsidRPr="0019729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996D12" w14:paraId="4F79667C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3D36" w14:textId="77777777" w:rsidR="008B4BE6" w:rsidRPr="0019729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Temeiul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legal</w:t>
            </w:r>
            <w:r w:rsidR="00825DC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după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caz</w:t>
            </w:r>
            <w:r w:rsidR="00825DC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sursa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actului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</w:p>
          <w:p w14:paraId="7B5F353E" w14:textId="6A6F0461" w:rsidR="0014175D" w:rsidRDefault="005A0D3D" w:rsidP="005A0D3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E80C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conformitate </w:t>
            </w:r>
            <w:r w:rsidR="00E80C17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cu pct</w:t>
            </w:r>
            <w:r w:rsidR="0014175D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130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4, 5, </w:t>
            </w:r>
            <w:r w:rsidR="0014175D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130F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AE663A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</w:t>
            </w:r>
            <w:r w:rsidRPr="005A0D3D">
              <w:rPr>
                <w:rFonts w:ascii="Times New Roman" w:hAnsi="Times New Roman"/>
                <w:sz w:val="24"/>
                <w:szCs w:val="24"/>
                <w:lang w:val="ro-RO"/>
              </w:rPr>
              <w:t>Regulament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ului </w:t>
            </w:r>
            <w:r w:rsidRPr="005A0D3D">
              <w:rPr>
                <w:rFonts w:ascii="Times New Roman" w:hAnsi="Times New Roman"/>
                <w:sz w:val="24"/>
                <w:szCs w:val="24"/>
                <w:lang w:val="ro-RO"/>
              </w:rPr>
              <w:t>cu privire la organizarea și funcționarea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A0D3D">
              <w:rPr>
                <w:rFonts w:ascii="Times New Roman" w:hAnsi="Times New Roman"/>
                <w:sz w:val="24"/>
                <w:szCs w:val="24"/>
                <w:lang w:val="ro-RO"/>
              </w:rPr>
              <w:t>Agenției Geodezie, Cartografie și Cadastru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aprobat prin </w:t>
            </w:r>
            <w:r w:rsidR="00AE663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Hotărârea de Guvern </w:t>
            </w:r>
            <w:r w:rsidRPr="0014175D">
              <w:rPr>
                <w:rFonts w:ascii="Times New Roman" w:hAnsi="Times New Roman"/>
                <w:sz w:val="24"/>
                <w:szCs w:val="24"/>
                <w:lang w:val="ro-RO"/>
              </w:rPr>
              <w:t>959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14175D">
              <w:rPr>
                <w:rFonts w:ascii="Times New Roman" w:hAnsi="Times New Roman"/>
                <w:sz w:val="24"/>
                <w:szCs w:val="24"/>
                <w:lang w:val="ro-RO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 AGCC </w:t>
            </w:r>
            <w:r w:rsidR="00AE663A">
              <w:rPr>
                <w:rFonts w:ascii="Times New Roman" w:hAnsi="Times New Roman"/>
                <w:sz w:val="24"/>
                <w:szCs w:val="24"/>
                <w:lang w:val="ro-RO"/>
              </w:rPr>
              <w:t>este responsabilă 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A0D3D">
              <w:rPr>
                <w:rFonts w:ascii="Times New Roman" w:hAnsi="Times New Roman"/>
                <w:sz w:val="24"/>
                <w:szCs w:val="24"/>
                <w:lang w:val="ro-RO"/>
              </w:rPr>
              <w:t>elabor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area</w:t>
            </w:r>
            <w:r w:rsidRPr="005A0D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documente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lor</w:t>
            </w:r>
            <w:r w:rsidRPr="005A0D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politici, proiecte de acte normative în domeniul infrastructurii naționale de date spațiale</w:t>
            </w:r>
            <w:r w:rsidR="00130F3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E2152FC" w14:textId="4454DEF4" w:rsidR="00577F33" w:rsidRPr="0019729B" w:rsidRDefault="00B0731C" w:rsidP="00E80C1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073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de hotărâre a Guvernului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 fost elaborat î</w:t>
            </w:r>
            <w:r w:rsidRPr="00B073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temeiul art. 7, </w:t>
            </w:r>
            <w:r w:rsidR="00E80C17">
              <w:rPr>
                <w:rFonts w:ascii="Times New Roman" w:hAnsi="Times New Roman"/>
                <w:sz w:val="24"/>
                <w:szCs w:val="24"/>
                <w:lang w:val="ro-RO"/>
              </w:rPr>
              <w:t>alin</w:t>
            </w:r>
            <w:r w:rsidR="0027247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E80C1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E80C17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, lit. c)</w:t>
            </w:r>
            <w:r w:rsidR="00E80C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073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Legii nr. 778/2001 cu privire la geodezie, cartografie și geoinformatică și art. 16, alin. (1) al Legii nr. 254/2016 cu privire la infrastructura națională de date spațiale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6D3EB7" w:rsidRPr="00996D12" w14:paraId="6F56D62C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43587EC0" w:rsidR="008B4BE6" w:rsidRPr="0019729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2.2.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Descrierea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situa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actuale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problemelor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impun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interven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ia,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inclusiv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cadrul</w:t>
            </w:r>
            <w:r w:rsidR="005C776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aplicabil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deficien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el</w:t>
            </w:r>
            <w:r w:rsidR="005C776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/lacunel</w:t>
            </w:r>
            <w:r w:rsidR="005C7769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032B46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</w:p>
        </w:tc>
      </w:tr>
      <w:tr w:rsidR="00452C6C" w:rsidRPr="00996D12" w14:paraId="30963134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CACF" w14:textId="3661A3C3" w:rsidR="00475D72" w:rsidRPr="00AA581E" w:rsidRDefault="00162F3D" w:rsidP="00AA581E">
            <w:pPr>
              <w:pStyle w:val="afb"/>
              <w:numPr>
                <w:ilvl w:val="0"/>
                <w:numId w:val="45"/>
              </w:numPr>
              <w:ind w:left="0" w:firstLine="5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58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 există reglementări clare privind frecvența actualizării seturilor de date spațiale și a produselor cartografice, ceea ce duce la utilizarea datelor învechite, de asemenea nu este un cadru care ar permite organizarea procesului de actualizare a produselor cartografice. Pentru a </w:t>
            </w:r>
            <w:r w:rsidR="009B6165">
              <w:rPr>
                <w:rFonts w:ascii="Times New Roman" w:hAnsi="Times New Roman"/>
                <w:sz w:val="24"/>
                <w:szCs w:val="24"/>
                <w:lang w:val="ro-RO"/>
              </w:rPr>
              <w:t>rezolva aceste neclarități</w:t>
            </w:r>
            <w:r w:rsidRPr="00AA58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se propune </w:t>
            </w:r>
            <w:r w:rsidR="00B533D1">
              <w:rPr>
                <w:rFonts w:ascii="Times New Roman" w:hAnsi="Times New Roman"/>
                <w:sz w:val="24"/>
                <w:szCs w:val="24"/>
                <w:lang w:val="ro-RO"/>
              </w:rPr>
              <w:t>aprobarea</w:t>
            </w:r>
            <w:r w:rsidRPr="00AA58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unei Hotărâri de Guvern care să reglementeze periodicitatea actualizării seturilor de date spațiale și a produselor cartografice. Principalele elemente ale acestei hotărâri ar include: stabilirea unor termene clare pentru fiecare produs cartografic, delimitarea responsabilităților entităților implica</w:t>
            </w:r>
            <w:r w:rsidR="00D52B78"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AA581E">
              <w:rPr>
                <w:rFonts w:ascii="Times New Roman" w:hAnsi="Times New Roman"/>
                <w:sz w:val="24"/>
                <w:szCs w:val="24"/>
                <w:lang w:val="ro-RO"/>
              </w:rPr>
              <w:t>e în proces.</w:t>
            </w:r>
          </w:p>
          <w:p w14:paraId="2EAA3BFD" w14:textId="63D9DFBC" w:rsidR="00162F3D" w:rsidRPr="00D52B78" w:rsidRDefault="00162F3D" w:rsidP="00D52B78">
            <w:pPr>
              <w:pStyle w:val="afb"/>
              <w:numPr>
                <w:ilvl w:val="0"/>
                <w:numId w:val="45"/>
              </w:numPr>
              <w:ind w:left="-32" w:firstLine="54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52B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Necesitatea de a actualiza și uniformiza standardele tehnice pentru colectarea și gestionarea datelor spațiale și impunerea utilizării </w:t>
            </w:r>
            <w:r w:rsidR="00D04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specificațiilor tehnice și </w:t>
            </w:r>
            <w:r w:rsidRPr="00D52B78">
              <w:rPr>
                <w:rFonts w:ascii="Times New Roman" w:hAnsi="Times New Roman"/>
                <w:sz w:val="24"/>
                <w:szCs w:val="24"/>
                <w:lang w:val="ro-RO"/>
              </w:rPr>
              <w:t>standardelor</w:t>
            </w:r>
            <w:r w:rsidR="00D04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52B78">
              <w:rPr>
                <w:rFonts w:ascii="Times New Roman" w:hAnsi="Times New Roman"/>
                <w:sz w:val="24"/>
                <w:szCs w:val="24"/>
                <w:lang w:val="ro-RO"/>
              </w:rPr>
              <w:t>internaționale pentru asigurarea compatibilității și interoperabilității datelor</w:t>
            </w:r>
            <w:r w:rsidR="00D04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spațiale.</w:t>
            </w:r>
          </w:p>
          <w:p w14:paraId="59099905" w14:textId="7DEA324F" w:rsidR="007573B7" w:rsidRDefault="007573B7" w:rsidP="00F54B8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73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Adoptarea unui astfel de </w:t>
            </w:r>
            <w:r w:rsidR="004421ED">
              <w:rPr>
                <w:rFonts w:ascii="Times New Roman" w:hAnsi="Times New Roman"/>
                <w:sz w:val="24"/>
                <w:szCs w:val="24"/>
                <w:lang w:val="ro-RO"/>
              </w:rPr>
              <w:t>act</w:t>
            </w:r>
            <w:r w:rsidRPr="007573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normativ ar contribui semnificativ la îmbunătățirea gestionării datelor spațiale 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Republica Moldova</w:t>
            </w:r>
            <w:r w:rsidRPr="007573B7">
              <w:rPr>
                <w:rFonts w:ascii="Times New Roman" w:hAnsi="Times New Roman"/>
                <w:sz w:val="24"/>
                <w:szCs w:val="24"/>
                <w:lang w:val="ro-RO"/>
              </w:rPr>
              <w:t>, asigurând astfel informații mai precise și actualizate pentru diverse utilizări.</w:t>
            </w:r>
            <w:r w:rsidR="00577F3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AF8A9C7" w14:textId="2B65DF43" w:rsidR="00577F33" w:rsidRPr="0019729B" w:rsidRDefault="00577F33" w:rsidP="00577F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996D12" w14:paraId="595D390F" w14:textId="77777777" w:rsidTr="00B860DA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8D567D" w:rsidR="00D927DB" w:rsidRPr="0019729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B555A7" w:rsidRPr="00996D12" w14:paraId="256ADACA" w14:textId="77777777" w:rsidTr="00B860DA">
        <w:tc>
          <w:tcPr>
            <w:tcW w:w="10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DD90" w14:textId="75301C07" w:rsidR="00095C9A" w:rsidRDefault="00095C9A" w:rsidP="00095C9A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P</w:t>
            </w:r>
            <w:r w:rsidRPr="00095C9A">
              <w:rPr>
                <w:rFonts w:ascii="Times New Roman" w:hAnsi="Times New Roman"/>
                <w:sz w:val="24"/>
                <w:szCs w:val="24"/>
                <w:lang w:val="ro-RO"/>
              </w:rPr>
              <w:t>entru îmbunătățirea calități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i, </w:t>
            </w:r>
            <w:r w:rsidRPr="00095C9A">
              <w:rPr>
                <w:rFonts w:ascii="Times New Roman" w:hAnsi="Times New Roman"/>
                <w:sz w:val="24"/>
                <w:szCs w:val="24"/>
                <w:lang w:val="ro-RO"/>
              </w:rPr>
              <w:t>accesibilității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DC4708">
              <w:rPr>
                <w:rFonts w:ascii="Times New Roman" w:hAnsi="Times New Roman"/>
                <w:sz w:val="24"/>
                <w:szCs w:val="24"/>
                <w:lang w:val="ro-RO"/>
              </w:rPr>
              <w:t>acurateței</w:t>
            </w:r>
            <w:r w:rsidRPr="00095C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datelor spațiale,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407150">
              <w:rPr>
                <w:rFonts w:ascii="Times New Roman" w:hAnsi="Times New Roman"/>
                <w:sz w:val="24"/>
                <w:szCs w:val="24"/>
                <w:lang w:val="ro-RO"/>
              </w:rPr>
              <w:t>rin prezentul act normativ se urmărește atingerea următoarele obiective:</w:t>
            </w:r>
          </w:p>
          <w:p w14:paraId="7798EAE3" w14:textId="5FA348F6" w:rsidR="00407150" w:rsidRPr="00577F33" w:rsidRDefault="00095C9A" w:rsidP="00095C9A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95AB2" w:rsidRPr="00D95AB2">
              <w:rPr>
                <w:rFonts w:ascii="Times New Roman" w:hAnsi="Times New Roman"/>
                <w:sz w:val="24"/>
                <w:szCs w:val="24"/>
                <w:lang w:val="ro-RO"/>
              </w:rPr>
              <w:t>Definirea</w:t>
            </w:r>
            <w:r w:rsidR="00D95A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s</w:t>
            </w:r>
            <w:r w:rsidR="00407150" w:rsidRPr="00577F33">
              <w:rPr>
                <w:rFonts w:ascii="Times New Roman" w:hAnsi="Times New Roman"/>
                <w:sz w:val="24"/>
                <w:szCs w:val="24"/>
                <w:lang w:val="ro-RO"/>
              </w:rPr>
              <w:t>tabilirea unor termene clare pentru actualizarea datelor spațiale</w:t>
            </w:r>
            <w:r w:rsidR="004071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produselor cartografice;</w:t>
            </w:r>
          </w:p>
          <w:p w14:paraId="40780A57" w14:textId="3B28C533" w:rsidR="00407150" w:rsidRPr="00577F33" w:rsidRDefault="00407150" w:rsidP="00095C9A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C19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7F33">
              <w:rPr>
                <w:rFonts w:ascii="Times New Roman" w:hAnsi="Times New Roman"/>
                <w:sz w:val="24"/>
                <w:szCs w:val="24"/>
                <w:lang w:val="ro-RO"/>
              </w:rPr>
              <w:t>Îmbunătățirea calității și consistenței datelor spațiale</w:t>
            </w:r>
            <w:r w:rsidR="00D95A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 w:rsidR="00D95AB2" w:rsidRPr="00996D12">
              <w:rPr>
                <w:lang w:val="ro-RO"/>
              </w:rPr>
              <w:t xml:space="preserve"> </w:t>
            </w:r>
            <w:r w:rsidR="00DC4708" w:rsidRPr="00D95AB2">
              <w:rPr>
                <w:rFonts w:ascii="Times New Roman" w:hAnsi="Times New Roman"/>
                <w:sz w:val="24"/>
                <w:szCs w:val="24"/>
                <w:lang w:val="ro-RO"/>
              </w:rPr>
              <w:t>asigurarea</w:t>
            </w:r>
            <w:r w:rsidR="00D95AB2" w:rsidRPr="00D95A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că datele spațiale și produsele cartografice sunt actualizate regulat</w:t>
            </w:r>
            <w:r w:rsidR="00D95A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D95AB2" w:rsidRPr="00D95AB2">
              <w:rPr>
                <w:rFonts w:ascii="Times New Roman" w:hAnsi="Times New Roman"/>
                <w:sz w:val="24"/>
                <w:szCs w:val="24"/>
                <w:lang w:val="ro-RO"/>
              </w:rPr>
              <w:t>reflect</w:t>
            </w:r>
            <w:r w:rsidR="00D95AB2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D95AB2" w:rsidRPr="00D95A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realitatea actuală</w:t>
            </w:r>
            <w:r w:rsidR="00D95AB2">
              <w:rPr>
                <w:rFonts w:ascii="Times New Roman" w:hAnsi="Times New Roman"/>
                <w:sz w:val="24"/>
                <w:szCs w:val="24"/>
                <w:lang w:val="ro-RO"/>
              </w:rPr>
              <w:t>, ceea ce va r</w:t>
            </w:r>
            <w:r w:rsidR="00D95AB2" w:rsidRPr="00D95AB2">
              <w:rPr>
                <w:rFonts w:ascii="Times New Roman" w:hAnsi="Times New Roman"/>
                <w:sz w:val="24"/>
                <w:szCs w:val="24"/>
                <w:lang w:val="ro-RO"/>
              </w:rPr>
              <w:t>educe riscu</w:t>
            </w:r>
            <w:r w:rsidR="00095C9A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D95AB2" w:rsidRPr="00D95A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erori și inexactități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0B94E73" w14:textId="6A0DD4E4" w:rsidR="00407150" w:rsidRDefault="00407150" w:rsidP="00095C9A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095C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Asigurarea publicării datelor spațiale și produselor cartografice actualizate.</w:t>
            </w:r>
          </w:p>
          <w:p w14:paraId="21118D37" w14:textId="7E32DF9C" w:rsidR="00D52B78" w:rsidRDefault="00D52B78" w:rsidP="002E2B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52B78">
              <w:rPr>
                <w:rFonts w:ascii="Times New Roman" w:hAnsi="Times New Roman"/>
                <w:sz w:val="24"/>
                <w:szCs w:val="24"/>
                <w:lang w:val="ro-RO"/>
              </w:rPr>
              <w:t>3.1. Principalele prevederi ale proiectului și evidențierea elementelor noi.</w:t>
            </w:r>
          </w:p>
          <w:p w14:paraId="3EA9916D" w14:textId="191FBFD3" w:rsidR="00E86FF5" w:rsidRDefault="002E2B7F" w:rsidP="002E2B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specificate 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>seturil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date spațiale și produsel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cartografice care sunt menținute și actualizate în conformitate cu standardele și cerințele infrastructurii de date spațiale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 De asemenea</w:t>
            </w:r>
            <w:r w:rsidR="00CD3B6C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specifică c</w:t>
            </w:r>
            <w:r w:rsidR="006F7C4C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>atele spațiale create de către entități publice</w:t>
            </w:r>
            <w:r w:rsidR="00E80C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80C17" w:rsidRPr="00FC75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creează hărți tematice sau produse cartografice, </w:t>
            </w:r>
            <w:r w:rsidR="00FC7548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în conformitate cu Hotărârea Guvernului 458/2017 pentru aprobarea responsabilităților entităților publice privind seturile de date spațiale</w:t>
            </w:r>
            <w:r w:rsidR="00E80C17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altele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decât Agenția Geodezie, Cartografie și Cadastru și instituțiile subordonate, înainte de a fi publicate și/sau utilizate pentru scopuri de interes public, vor fi obligatoriu 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predate spre verificare</w:t>
            </w:r>
            <w:r w:rsidR="00D52B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="00CD3B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calității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avizare </w:t>
            </w:r>
            <w:r w:rsidR="00D52B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către 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>Agenției Geodezie, Cartografie și Cadastru</w:t>
            </w:r>
            <w:r w:rsidR="00CD3B6C">
              <w:rPr>
                <w:rFonts w:ascii="Times New Roman" w:hAnsi="Times New Roman"/>
                <w:sz w:val="24"/>
                <w:szCs w:val="24"/>
                <w:lang w:val="ro-RO"/>
              </w:rPr>
              <w:t>/Î.S. INGEOCAD</w:t>
            </w:r>
            <w:r w:rsidRPr="002E2B7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0E4919AE" w14:textId="63FE12BF" w:rsidR="00F65FEC" w:rsidRPr="0019729B" w:rsidRDefault="007C4779" w:rsidP="003D180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 același timp se menționează despre obligativitatea ca s</w:t>
            </w:r>
            <w:r w:rsidRPr="007C4779">
              <w:rPr>
                <w:rFonts w:ascii="Times New Roman" w:hAnsi="Times New Roman"/>
                <w:sz w:val="24"/>
                <w:szCs w:val="24"/>
                <w:lang w:val="ro-RO"/>
              </w:rPr>
              <w:t>eturile de datele spațiale și produsele cartografice menținute și actualizate</w:t>
            </w:r>
            <w:r w:rsidR="00F85A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timp</w:t>
            </w:r>
            <w:r w:rsidRPr="007C47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trebuie să fie</w:t>
            </w:r>
            <w:r w:rsidRPr="007C47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publicate pe geoportalul tematic al Agenției Geodezie, Cartografie și Cadastru.</w:t>
            </w:r>
          </w:p>
        </w:tc>
      </w:tr>
      <w:tr w:rsidR="00B555A7" w:rsidRPr="0019729B" w14:paraId="3761439B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1DC41A86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3.2. Op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iunile alternative analizate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 motivele pentru care acestea nu au fost luate în considerare</w:t>
            </w:r>
          </w:p>
        </w:tc>
      </w:tr>
      <w:tr w:rsidR="00B555A7" w:rsidRPr="0019729B" w14:paraId="322ED771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268" w14:textId="219869C6" w:rsidR="007C4779" w:rsidRPr="0019729B" w:rsidRDefault="00577F33" w:rsidP="00577F3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 se aplică.</w:t>
            </w:r>
          </w:p>
        </w:tc>
      </w:tr>
      <w:tr w:rsidR="00B555A7" w:rsidRPr="0019729B" w14:paraId="64CCC468" w14:textId="77777777" w:rsidTr="00C77AE8">
        <w:trPr>
          <w:trHeight w:val="381"/>
        </w:trPr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B555A7" w:rsidRPr="0019729B" w:rsidRDefault="00B555A7" w:rsidP="00B555A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B555A7" w:rsidRPr="00996D12" w14:paraId="07121640" w14:textId="77777777" w:rsidTr="00C77AE8">
        <w:tc>
          <w:tcPr>
            <w:tcW w:w="10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8E17" w14:textId="77777777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4.1. Impactul asupra sectorului public</w:t>
            </w:r>
          </w:p>
          <w:p w14:paraId="3AFC95F8" w14:textId="72DE71AD" w:rsidR="00D0729B" w:rsidRPr="0019729B" w:rsidRDefault="00F469BF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>Implementarea Hotărâri</w:t>
            </w:r>
            <w:r w:rsidR="00F85A38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Guvern care </w:t>
            </w:r>
            <w:r w:rsidR="00585BCB">
              <w:rPr>
                <w:rFonts w:ascii="Times New Roman" w:hAnsi="Times New Roman"/>
                <w:sz w:val="24"/>
                <w:szCs w:val="24"/>
                <w:lang w:val="ro-RO"/>
              </w:rPr>
              <w:t>va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reglement</w:t>
            </w:r>
            <w:r w:rsidR="00585BCB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periodicitatea actualizării datelor spațiale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produselor cartografice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esențială pentru a asigura calitatea și actualitatea acestora</w:t>
            </w:r>
            <w:r w:rsidR="00F85A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dar și motivarea entităților responsabile de alte seturi de date să creeze sau să actualizeze datele spațiale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Acest cadru normativ va avea un impact semnificativ asupra sectorului public, îmbunătățind eficiența administrativă, facilitând cooperarea interinstituțională și stimulând </w:t>
            </w:r>
            <w:r w:rsidR="00585BCB">
              <w:rPr>
                <w:rFonts w:ascii="Times New Roman" w:hAnsi="Times New Roman"/>
                <w:sz w:val="24"/>
                <w:szCs w:val="24"/>
                <w:lang w:val="ro-RO"/>
              </w:rPr>
              <w:t>utilizarea datelor spațiale actualizate și verificate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585BCB">
              <w:rPr>
                <w:rFonts w:ascii="Times New Roman" w:hAnsi="Times New Roman"/>
                <w:sz w:val="24"/>
                <w:szCs w:val="24"/>
                <w:lang w:val="ro-RO"/>
              </w:rPr>
              <w:t>Totodată, a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>doptarea acestei hotărâri va reprezenta un pas important către o gestionare mai eficientă și modernizată a datelor spațiale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produselor </w:t>
            </w:r>
            <w:r w:rsidR="00DC4708">
              <w:rPr>
                <w:rFonts w:ascii="Times New Roman" w:hAnsi="Times New Roman"/>
                <w:sz w:val="24"/>
                <w:szCs w:val="24"/>
                <w:lang w:val="ro-RO"/>
              </w:rPr>
              <w:t>cartografice</w:t>
            </w:r>
            <w:r w:rsidRPr="00F469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Republica Moldova.</w:t>
            </w:r>
          </w:p>
        </w:tc>
      </w:tr>
      <w:tr w:rsidR="00B555A7" w:rsidRPr="00996D12" w14:paraId="44F24487" w14:textId="77777777" w:rsidTr="00C77AE8">
        <w:tc>
          <w:tcPr>
            <w:tcW w:w="10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F302" w14:textId="502CA6EC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4.2. Impactul financiar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 argumentarea costurilor estimative</w:t>
            </w:r>
          </w:p>
          <w:p w14:paraId="13BFECF6" w14:textId="467C88A3" w:rsidR="00E0463F" w:rsidRPr="0019729B" w:rsidRDefault="00B860DA" w:rsidP="008D7A5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860D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scopul implementării prezentei hotărâri, Agenția Geodezie, Cartografie și Cadastru va înainta Ministerului Finanțelor propuneri de buget, în conformitate cu prevederile Legii finanțelor publice și responsabilității bugetar-fiscale nr.181/2014, </w:t>
            </w:r>
            <w:r w:rsidR="00E80C17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pentru a fi incluse în legea bugetului de stat pe anul respectiv. În cadrul bugetar pe termen mediu pe anul 2025-2027 aceste lucrări de creare și actualizare sunt incluse</w:t>
            </w:r>
            <w:r w:rsidR="00996D12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E80C17" w:rsidRPr="00FC75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D7A55" w:rsidRPr="00FC7548">
              <w:rPr>
                <w:rFonts w:ascii="Times New Roman" w:hAnsi="Times New Roman"/>
                <w:sz w:val="24"/>
                <w:szCs w:val="24"/>
                <w:lang w:val="ro-RO"/>
              </w:rPr>
              <w:t>Prin acest proiect se dorește stanadardizarea și planificarea mai ifecientă a lucrărilor de creare, actualizare și menținere conform regulilor și standardelor INSPIRE.</w:t>
            </w:r>
          </w:p>
        </w:tc>
      </w:tr>
      <w:tr w:rsidR="00B555A7" w:rsidRPr="00996D12" w14:paraId="02E2B551" w14:textId="77777777" w:rsidTr="00C77AE8">
        <w:tc>
          <w:tcPr>
            <w:tcW w:w="10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F52A" w14:textId="77777777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4.3. Impactul asupra sectorului privat</w:t>
            </w:r>
          </w:p>
          <w:p w14:paraId="176E709B" w14:textId="1ED6E7C7" w:rsidR="00894219" w:rsidRPr="0019729B" w:rsidRDefault="0064276A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Sectorul privat va beneficia de date actuale și precise, în același timp, deoarece produsele sunt elaborate pentru toată țara vor fi reduse costurile de producere, iar a</w:t>
            </w:r>
            <w:r w:rsidRPr="006427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ccesul la date actualizate va facilita analiza și planificarea mai exactă, reducând riscurile și incertitudinile 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utilizarea datelor spațiale în sectorul real.</w:t>
            </w:r>
            <w:r w:rsidR="00DF06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F06BE" w:rsidRPr="00DF06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plus, </w:t>
            </w:r>
            <w:r w:rsidR="00DF06BE">
              <w:rPr>
                <w:rFonts w:ascii="Times New Roman" w:hAnsi="Times New Roman"/>
                <w:sz w:val="24"/>
                <w:szCs w:val="24"/>
                <w:lang w:val="ro-RO"/>
              </w:rPr>
              <w:t>utilizarea standardelor unice recunoscute</w:t>
            </w:r>
            <w:r w:rsidR="00DF06BE" w:rsidRPr="00DF06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interoperabilitatea datelor vor facilita colaborarea </w:t>
            </w:r>
            <w:r w:rsidR="00DF06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dintre </w:t>
            </w:r>
            <w:r w:rsidR="00DF06BE" w:rsidRPr="00DF06BE">
              <w:rPr>
                <w:rFonts w:ascii="Times New Roman" w:hAnsi="Times New Roman"/>
                <w:sz w:val="24"/>
                <w:szCs w:val="24"/>
                <w:lang w:val="ro-RO"/>
              </w:rPr>
              <w:t>sectorul public și privat, contribuind la dezvoltarea economică și tehnologică a țării.</w:t>
            </w:r>
          </w:p>
        </w:tc>
      </w:tr>
      <w:tr w:rsidR="00B555A7" w:rsidRPr="0019729B" w14:paraId="7424CF32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 w14:textId="527C94BC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4.4. Impactul social</w:t>
            </w:r>
          </w:p>
          <w:p w14:paraId="4E529115" w14:textId="330F00C5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14:paraId="619D487A" w14:textId="73D9999B" w:rsidR="00002792" w:rsidRPr="0019729B" w:rsidRDefault="00364968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Gestionarea datelor cu caracter personal </w:t>
            </w:r>
            <w:r w:rsidR="00F54B86">
              <w:rPr>
                <w:rFonts w:ascii="Times New Roman" w:hAnsi="Times New Roman"/>
                <w:sz w:val="24"/>
                <w:szCs w:val="24"/>
                <w:lang w:val="ro-RO"/>
              </w:rPr>
              <w:t>este în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conformitate cu reglementările legale, aspect esen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ial pentru protejarea drepturilor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 confiden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ialită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ii persoanelor.</w:t>
            </w:r>
          </w:p>
          <w:p w14:paraId="1F51D552" w14:textId="416860FA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4.4.2. Impactul asupra echită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 egalită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ii de gen</w:t>
            </w:r>
          </w:p>
          <w:p w14:paraId="5094B65C" w14:textId="21717F76" w:rsidR="00364968" w:rsidRPr="0019729B" w:rsidRDefault="00364968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B555A7" w:rsidRPr="00996D12" w14:paraId="5A26B0A1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5D1D" w14:textId="77777777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4.5. Impactul asupra mediului</w:t>
            </w:r>
          </w:p>
          <w:p w14:paraId="1ED48608" w14:textId="7561E2A4" w:rsidR="005571B1" w:rsidRPr="0019729B" w:rsidRDefault="00906031" w:rsidP="00F0758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6031">
              <w:rPr>
                <w:rFonts w:ascii="Times New Roman" w:hAnsi="Times New Roman"/>
                <w:sz w:val="24"/>
                <w:szCs w:val="24"/>
                <w:lang w:val="ro-RO"/>
              </w:rPr>
              <w:t>Actualizarea periodică a datelor spațiale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produselor </w:t>
            </w:r>
            <w:r w:rsidR="00DC4708">
              <w:rPr>
                <w:rFonts w:ascii="Times New Roman" w:hAnsi="Times New Roman"/>
                <w:sz w:val="24"/>
                <w:szCs w:val="24"/>
                <w:lang w:val="ro-RO"/>
              </w:rPr>
              <w:t>cartografice</w:t>
            </w:r>
            <w:r w:rsidRPr="009060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sprijină planificarea urbană durabilă, asigurând că dezvoltarea infrastructurii și a zonelor rezidențiale respectă reglementările de mediu și minimizează impactul asupra ecosistemelor naturale.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06031">
              <w:rPr>
                <w:rFonts w:ascii="Times New Roman" w:hAnsi="Times New Roman"/>
                <w:sz w:val="24"/>
                <w:szCs w:val="24"/>
                <w:lang w:val="ro-RO"/>
              </w:rPr>
              <w:t>Datele spațiale actualizate sunt fundamentale pentru elaborarea și implementarea politicilor de mediu bazate pe dovezi, permițând autorităților să ia decizii informate pentru protecția mediului.</w:t>
            </w:r>
          </w:p>
        </w:tc>
      </w:tr>
      <w:tr w:rsidR="00B555A7" w:rsidRPr="00996D12" w14:paraId="42A0201F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2B42652D" w:rsidR="00B555A7" w:rsidRPr="0019729B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4.6. Alte impacturi 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 informa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ii relevante</w:t>
            </w:r>
          </w:p>
        </w:tc>
      </w:tr>
      <w:tr w:rsidR="00B555A7" w:rsidRPr="0019729B" w14:paraId="70A7B0BB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241CA52D" w:rsidR="00B555A7" w:rsidRPr="0019729B" w:rsidRDefault="005571B1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B555A7" w:rsidRPr="00996D12" w14:paraId="3227BD3A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02399F7B" w:rsidR="00B555A7" w:rsidRPr="0019729B" w:rsidRDefault="00B555A7" w:rsidP="00B555A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 Compatibilitatea proiectului actului normativ cu legisla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ia UE </w:t>
            </w:r>
          </w:p>
        </w:tc>
      </w:tr>
      <w:tr w:rsidR="00B555A7" w:rsidRPr="0019729B" w14:paraId="564B5E4C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4BE3" w14:textId="77777777" w:rsidR="00B555A7" w:rsidRPr="00F54B86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54B86">
              <w:rPr>
                <w:rFonts w:ascii="Times New Roman" w:hAnsi="Times New Roman"/>
                <w:sz w:val="24"/>
                <w:szCs w:val="24"/>
                <w:lang w:val="ro-RO"/>
              </w:rPr>
              <w:t>5.1. Măsuri normative necesare pentru transpunerea actelor juridice ale UE în legisla</w:t>
            </w:r>
            <w:r w:rsidR="0019729B" w:rsidRPr="00F54B8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F54B86">
              <w:rPr>
                <w:rFonts w:ascii="Times New Roman" w:hAnsi="Times New Roman"/>
                <w:sz w:val="24"/>
                <w:szCs w:val="24"/>
                <w:lang w:val="ro-RO"/>
              </w:rPr>
              <w:t>ia na</w:t>
            </w:r>
            <w:r w:rsidR="0019729B" w:rsidRPr="00F54B8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F54B86">
              <w:rPr>
                <w:rFonts w:ascii="Times New Roman" w:hAnsi="Times New Roman"/>
                <w:sz w:val="24"/>
                <w:szCs w:val="24"/>
                <w:lang w:val="ro-RO"/>
              </w:rPr>
              <w:t>ională</w:t>
            </w:r>
            <w:r w:rsidR="00F54B86" w:rsidRPr="00F54B86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5EC5689E" w14:textId="403C0735" w:rsidR="00F54B86" w:rsidRPr="00360005" w:rsidRDefault="00741698" w:rsidP="00B555A7">
            <w:pPr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B555A7" w:rsidRPr="0019729B" w14:paraId="1541F0CB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C6AF" w14:textId="77777777" w:rsidR="00B555A7" w:rsidRDefault="00B555A7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iei UE</w:t>
            </w:r>
          </w:p>
          <w:p w14:paraId="246D6ED7" w14:textId="2EC8F880" w:rsidR="00D10C1E" w:rsidRPr="0019729B" w:rsidRDefault="00D10C1E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B555A7" w:rsidRPr="00996D12" w14:paraId="338B3440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399DEC5D" w:rsidR="00B555A7" w:rsidRPr="0019729B" w:rsidRDefault="00B555A7" w:rsidP="00B555A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6. Avizarea </w:t>
            </w:r>
            <w:r w:rsid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 consultarea publică a proiectului actului normativ</w:t>
            </w:r>
          </w:p>
        </w:tc>
      </w:tr>
      <w:tr w:rsidR="00B555A7" w:rsidRPr="0019729B" w14:paraId="4E687F27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62E9" w14:textId="2A056D47" w:rsidR="003B2CE9" w:rsidRDefault="00E80C17" w:rsidP="00627FBA">
            <w:pPr>
              <w:tabs>
                <w:tab w:val="left" w:pos="591"/>
              </w:tabs>
              <w:ind w:firstLine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4E430C">
              <w:rPr>
                <w:rFonts w:ascii="Times New Roman" w:eastAsia="Times New Roman" w:hAnsi="Times New Roman"/>
                <w:sz w:val="24"/>
                <w:lang w:val="ro-RO"/>
              </w:rPr>
              <w:t xml:space="preserve">Link-urile cu privire la anunțarea inițierii elaborării proiectului: </w:t>
            </w:r>
            <w:r w:rsidRPr="004E430C">
              <w:rPr>
                <w:rFonts w:ascii="Times New Roman" w:eastAsia="Times New Roman" w:hAnsi="Times New Roman"/>
                <w:sz w:val="24"/>
                <w:lang w:val="ro-RO"/>
              </w:rPr>
              <w:br/>
              <w:t>https://www.agcc.gov.md/content/anun%C8%9B-privind-ini%C8%9Bierea-procesului-de-elaborare-proiectului-hot%C4%83r%C3%A2rii-guvernului-cu-0</w:t>
            </w:r>
            <w:r w:rsidRPr="004E430C">
              <w:rPr>
                <w:rFonts w:ascii="Times New Roman" w:eastAsia="Times New Roman" w:hAnsi="Times New Roman"/>
                <w:sz w:val="24"/>
                <w:lang w:val="ro-RO"/>
              </w:rPr>
              <w:br/>
            </w:r>
            <w:r w:rsidRPr="004E430C">
              <w:rPr>
                <w:rFonts w:ascii="Times New Roman" w:eastAsia="Times New Roman" w:hAnsi="Times New Roman"/>
                <w:sz w:val="24"/>
                <w:lang w:val="ro-RO"/>
              </w:rPr>
              <w:lastRenderedPageBreak/>
              <w:t>https://particip.gov.md/ro/document/stages/anunt-privind-initierea-procesului-de-elaborare-a-proiectului-hotararii-guvernului-cu-privire-la-aprobarea-periodicitatii-de-actualizare-a-seturilor-de-date-spatiale-si-a-produselor-cartografice/12964</w:t>
            </w:r>
          </w:p>
          <w:p w14:paraId="7E6045F3" w14:textId="29D205C0" w:rsidR="00B555A7" w:rsidRPr="0019729B" w:rsidRDefault="00627FBA" w:rsidP="00627F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627FB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Ca urmare a ședinței secretarilor proiectul urmează să fie avizat de către 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Ministerul Dezvoltării Economice și Digitalizării</w:t>
            </w:r>
            <w:r w:rsidRPr="00627F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Ministerul Infrastructurii și Dezvoltării Regionale</w:t>
            </w:r>
            <w:r w:rsidRPr="00627F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Ministerul Mediului</w:t>
            </w:r>
            <w:r w:rsidRPr="00627F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Ministerul Agriculturii și Industriei Alimentare</w:t>
            </w:r>
            <w:r w:rsidRPr="00627F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Ministerul Apărării</w:t>
            </w:r>
            <w:r w:rsidRPr="00627FB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și 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  <w:r w:rsidRPr="00627FB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B555A7" w:rsidRPr="0019729B" w14:paraId="2C469418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B555A7" w:rsidRPr="0019729B" w:rsidRDefault="00B555A7" w:rsidP="00B555A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7. Concluziile expertizelor</w:t>
            </w:r>
          </w:p>
        </w:tc>
      </w:tr>
      <w:tr w:rsidR="00B555A7" w:rsidRPr="0019729B" w14:paraId="26F8D433" w14:textId="77777777" w:rsidTr="00B860DA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742512B6" w:rsidR="00633D56" w:rsidRPr="0019729B" w:rsidRDefault="00741698" w:rsidP="0074169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B555A7" w:rsidRPr="0019729B" w14:paraId="723ACED3" w14:textId="77777777" w:rsidTr="00B860DA">
        <w:tc>
          <w:tcPr>
            <w:tcW w:w="10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B555A7" w:rsidRPr="0019729B" w:rsidRDefault="00B555A7" w:rsidP="00B555A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B555A7" w:rsidRPr="00996D12" w14:paraId="627B30F2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69F3D0D1" w:rsidR="00322442" w:rsidRPr="0019729B" w:rsidRDefault="00741698" w:rsidP="005414E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elaborarea actului normativ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 fost luate </w:t>
            </w:r>
            <w:r w:rsidR="00916068">
              <w:rPr>
                <w:rFonts w:ascii="Times New Roman" w:hAnsi="Times New Roman"/>
                <w:sz w:val="24"/>
                <w:szCs w:val="24"/>
                <w:lang w:val="ro-RO"/>
              </w:rPr>
              <w:t>în considerare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prevederile </w:t>
            </w:r>
            <w:r w:rsidRPr="00741698">
              <w:rPr>
                <w:rFonts w:ascii="Times New Roman" w:hAnsi="Times New Roman"/>
                <w:sz w:val="24"/>
                <w:szCs w:val="24"/>
                <w:lang w:val="ro-RO"/>
              </w:rPr>
              <w:t>Legii nr. 778/2001 cu privire la geodezie, cartografie și geoinformatică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Leg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254/2016 cu privire la infrastructura na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ională de date spa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>iale,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22442" w:rsidRPr="00916068">
              <w:rPr>
                <w:rFonts w:ascii="Times New Roman" w:hAnsi="Times New Roman"/>
                <w:sz w:val="24"/>
                <w:szCs w:val="24"/>
                <w:lang w:val="ro-RO"/>
              </w:rPr>
              <w:t>H</w:t>
            </w:r>
            <w:r w:rsidR="00916068" w:rsidRPr="00916068">
              <w:rPr>
                <w:rFonts w:ascii="Times New Roman" w:hAnsi="Times New Roman"/>
                <w:sz w:val="24"/>
                <w:szCs w:val="24"/>
                <w:lang w:val="ro-RO"/>
              </w:rPr>
              <w:t>otărâr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916068" w:rsidRPr="009160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r w:rsidR="00322442" w:rsidRPr="00916068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16068" w:rsidRPr="00916068">
              <w:rPr>
                <w:rFonts w:ascii="Times New Roman" w:hAnsi="Times New Roman"/>
                <w:sz w:val="24"/>
                <w:szCs w:val="24"/>
                <w:lang w:val="ro-RO"/>
              </w:rPr>
              <w:t>uvern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458/2017 pentru aprobarea responsabilită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ilor entită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ilor publice privind seturile de date spa</w:t>
            </w:r>
            <w:r w:rsidR="0019729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22442" w:rsidRPr="0019729B">
              <w:rPr>
                <w:rFonts w:ascii="Times New Roman" w:hAnsi="Times New Roman"/>
                <w:sz w:val="24"/>
                <w:szCs w:val="24"/>
                <w:lang w:val="ro-RO"/>
              </w:rPr>
              <w:t>iale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Hotărârii Guvernului nr. 683/2018 </w:t>
            </w:r>
            <w:r w:rsidR="00422572" w:rsidRPr="00422572">
              <w:rPr>
                <w:rFonts w:ascii="Times New Roman" w:hAnsi="Times New Roman"/>
                <w:sz w:val="24"/>
                <w:szCs w:val="24"/>
                <w:lang w:val="ro-RO"/>
              </w:rPr>
              <w:t>pentru aprobarea Regulamentului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22572" w:rsidRPr="00422572">
              <w:rPr>
                <w:rFonts w:ascii="Times New Roman" w:hAnsi="Times New Roman"/>
                <w:sz w:val="24"/>
                <w:szCs w:val="24"/>
                <w:lang w:val="ro-RO"/>
              </w:rPr>
              <w:t>cu privire la normele de aplicare care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22572" w:rsidRPr="00422572">
              <w:rPr>
                <w:rFonts w:ascii="Times New Roman" w:hAnsi="Times New Roman"/>
                <w:sz w:val="24"/>
                <w:szCs w:val="24"/>
                <w:lang w:val="ro-RO"/>
              </w:rPr>
              <w:t>stabilesc modalitățile tehnice de interoperabilitate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22572" w:rsidRPr="00422572">
              <w:rPr>
                <w:rFonts w:ascii="Times New Roman" w:hAnsi="Times New Roman"/>
                <w:sz w:val="24"/>
                <w:szCs w:val="24"/>
                <w:lang w:val="ro-RO"/>
              </w:rPr>
              <w:t>și armonizare a seturilor și serviciilor de date spațiale,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22572" w:rsidRPr="00422572">
              <w:rPr>
                <w:rFonts w:ascii="Times New Roman" w:hAnsi="Times New Roman"/>
                <w:sz w:val="24"/>
                <w:szCs w:val="24"/>
                <w:lang w:val="ro-RO"/>
              </w:rPr>
              <w:t>precum și termenul de implementare</w:t>
            </w:r>
            <w:r w:rsidR="00422572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B555A7" w:rsidRPr="00996D12" w14:paraId="5FD6247A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B555A7" w:rsidRPr="0019729B" w:rsidRDefault="00B555A7" w:rsidP="00B555A7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B555A7" w:rsidRPr="00996D12" w14:paraId="494CA73F" w14:textId="77777777" w:rsidTr="00E86FF5">
        <w:tc>
          <w:tcPr>
            <w:tcW w:w="10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 w14:textId="499EC308" w:rsidR="00B555A7" w:rsidRPr="0019729B" w:rsidRDefault="00E86FF5" w:rsidP="00B555A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Este necesară aprobarea</w:t>
            </w:r>
            <w:r w:rsidR="0074169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41698" w:rsidRPr="00741698">
              <w:rPr>
                <w:rFonts w:ascii="Times New Roman" w:hAnsi="Times New Roman"/>
                <w:sz w:val="24"/>
                <w:szCs w:val="24"/>
                <w:lang w:val="ro-RO"/>
              </w:rPr>
              <w:t>mijloacelor financiare necesare pentru menținerea și actualizarea seturilor de date spațiale și a produselor cartografice, în conformitate cu prevederile Legii finanțelor publice și responsabilității bugetar fiscale nr. 181/2014, pentru a fi incluse în legea bugetului de stat pe anul respectiv</w:t>
            </w:r>
            <w:r w:rsidRPr="0019729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1352D32B" w14:textId="7A80EAEF" w:rsidR="00E86FF5" w:rsidRPr="0019729B" w:rsidRDefault="00E86FF5" w:rsidP="00F37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4"/>
          <w:szCs w:val="24"/>
          <w:lang w:val="ro-RO"/>
        </w:rPr>
      </w:pPr>
    </w:p>
    <w:p w14:paraId="79CB3BA9" w14:textId="77777777" w:rsidR="003D1804" w:rsidRPr="0019729B" w:rsidRDefault="003D1804" w:rsidP="003D1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4"/>
          <w:szCs w:val="24"/>
          <w:lang w:val="ro-RO"/>
        </w:rPr>
      </w:pPr>
    </w:p>
    <w:p w14:paraId="5C7F44BC" w14:textId="77777777" w:rsidR="00330132" w:rsidRDefault="00330132" w:rsidP="00E86FF5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14:paraId="604CDA4D" w14:textId="77777777" w:rsidR="00330132" w:rsidRDefault="00330132" w:rsidP="00E86FF5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14:paraId="71B1719E" w14:textId="77777777" w:rsidR="00DC4708" w:rsidRDefault="00DC4708" w:rsidP="00B860DA">
      <w:pPr>
        <w:ind w:firstLine="0"/>
        <w:rPr>
          <w:b/>
          <w:bCs/>
          <w:sz w:val="24"/>
          <w:szCs w:val="24"/>
          <w:lang w:val="ro-RO"/>
        </w:rPr>
      </w:pPr>
    </w:p>
    <w:p w14:paraId="0D6E7CFB" w14:textId="77777777" w:rsidR="00330132" w:rsidRDefault="00330132" w:rsidP="00E86FF5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14:paraId="783D6D3B" w14:textId="77777777" w:rsidR="00DC4708" w:rsidRDefault="00DC4708" w:rsidP="00E86FF5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14:paraId="42A3E68E" w14:textId="77777777" w:rsidR="00DC4708" w:rsidRDefault="00DC4708" w:rsidP="00E86FF5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14:paraId="15635E3C" w14:textId="11EF2B0E" w:rsidR="00E86FF5" w:rsidRPr="0019729B" w:rsidRDefault="00E86FF5" w:rsidP="00E86FF5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19729B">
        <w:rPr>
          <w:b/>
          <w:bCs/>
          <w:sz w:val="24"/>
          <w:szCs w:val="24"/>
          <w:lang w:val="ro-RO"/>
        </w:rPr>
        <w:t xml:space="preserve">Director general </w:t>
      </w:r>
      <w:r w:rsidR="00DC4708">
        <w:rPr>
          <w:b/>
          <w:bCs/>
          <w:sz w:val="24"/>
          <w:szCs w:val="24"/>
          <w:lang w:val="ro-RO"/>
        </w:rPr>
        <w:t>adjunct</w:t>
      </w:r>
      <w:r w:rsidRPr="0019729B">
        <w:rPr>
          <w:b/>
          <w:bCs/>
          <w:sz w:val="24"/>
          <w:szCs w:val="24"/>
          <w:lang w:val="ro-RO"/>
        </w:rPr>
        <w:t xml:space="preserve">         </w:t>
      </w:r>
      <w:r w:rsidR="00B860DA">
        <w:rPr>
          <w:b/>
          <w:bCs/>
          <w:sz w:val="24"/>
          <w:szCs w:val="24"/>
          <w:lang w:val="ro-RO"/>
        </w:rPr>
        <w:tab/>
      </w:r>
      <w:r w:rsidR="00B860DA">
        <w:rPr>
          <w:b/>
          <w:bCs/>
          <w:sz w:val="24"/>
          <w:szCs w:val="24"/>
          <w:lang w:val="ro-RO"/>
        </w:rPr>
        <w:tab/>
      </w:r>
      <w:r w:rsidR="00B860DA">
        <w:rPr>
          <w:b/>
          <w:bCs/>
          <w:sz w:val="24"/>
          <w:szCs w:val="24"/>
          <w:lang w:val="ro-RO"/>
        </w:rPr>
        <w:tab/>
      </w:r>
      <w:r w:rsidR="00B860DA">
        <w:rPr>
          <w:b/>
          <w:bCs/>
          <w:sz w:val="24"/>
          <w:szCs w:val="24"/>
          <w:lang w:val="ro-RO"/>
        </w:rPr>
        <w:tab/>
      </w:r>
      <w:r w:rsidRPr="0019729B">
        <w:rPr>
          <w:b/>
          <w:bCs/>
          <w:sz w:val="24"/>
          <w:szCs w:val="24"/>
          <w:lang w:val="ro-RO"/>
        </w:rPr>
        <w:t xml:space="preserve">                 </w:t>
      </w:r>
      <w:r w:rsidRPr="0019729B">
        <w:rPr>
          <w:b/>
          <w:bCs/>
          <w:sz w:val="24"/>
          <w:szCs w:val="24"/>
          <w:lang w:val="ro-RO"/>
        </w:rPr>
        <w:tab/>
      </w:r>
      <w:r w:rsidR="00DC4708">
        <w:rPr>
          <w:b/>
          <w:bCs/>
          <w:sz w:val="24"/>
          <w:szCs w:val="24"/>
          <w:lang w:val="ro-RO"/>
        </w:rPr>
        <w:t>Ștefan CRIGAN</w:t>
      </w:r>
    </w:p>
    <w:p w14:paraId="02EC74F2" w14:textId="6EF20091" w:rsidR="00E86FF5" w:rsidRDefault="00E86FF5" w:rsidP="00741698">
      <w:pPr>
        <w:ind w:firstLine="0"/>
        <w:rPr>
          <w:i/>
          <w:iCs/>
          <w:lang w:val="ro-RO"/>
        </w:rPr>
      </w:pPr>
    </w:p>
    <w:p w14:paraId="29CEEDA1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0320DE4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8F97546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08BD0325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481F0703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A1F53C6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4998885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3096FE9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59C7E5EE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1CB5D840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366A9500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8EF3C1B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3E42C71C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1DF8BB71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41CA034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2F5596E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47CFB9ED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E54D1D2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42BA1BFC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F50BE55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07C169CC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1E2671EB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75856AA6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6E1735BB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DF772E0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E69C8A7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55FBB5E0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4346926F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2FA02837" w14:textId="77777777" w:rsidR="00330132" w:rsidRDefault="00330132" w:rsidP="00916068">
      <w:pPr>
        <w:ind w:firstLine="0"/>
        <w:jc w:val="left"/>
        <w:rPr>
          <w:i/>
          <w:iCs/>
          <w:lang w:val="ro-RO"/>
        </w:rPr>
      </w:pPr>
    </w:p>
    <w:p w14:paraId="0BFD3EAF" w14:textId="77777777" w:rsidR="00330132" w:rsidDel="00AE1662" w:rsidRDefault="00330132" w:rsidP="00916068">
      <w:pPr>
        <w:ind w:firstLine="0"/>
        <w:jc w:val="left"/>
        <w:rPr>
          <w:del w:id="0" w:author="Homestation" w:date="2024-08-15T15:27:00Z"/>
          <w:i/>
          <w:iCs/>
          <w:lang w:val="ro-RO"/>
        </w:rPr>
      </w:pPr>
      <w:bookmarkStart w:id="1" w:name="_GoBack"/>
      <w:bookmarkEnd w:id="1"/>
    </w:p>
    <w:p w14:paraId="766CCFB3" w14:textId="4E7D5FFA" w:rsidR="00977069" w:rsidRPr="00B860DA" w:rsidRDefault="00977069" w:rsidP="00916068">
      <w:pPr>
        <w:ind w:firstLine="0"/>
        <w:jc w:val="left"/>
        <w:rPr>
          <w:i/>
          <w:iCs/>
          <w:sz w:val="24"/>
          <w:szCs w:val="24"/>
          <w:lang w:val="ro-RO"/>
        </w:rPr>
      </w:pPr>
    </w:p>
    <w:sectPr w:rsidR="00977069" w:rsidRPr="00B860DA" w:rsidSect="00E86FF5">
      <w:headerReference w:type="default" r:id="rId11"/>
      <w:headerReference w:type="first" r:id="rId12"/>
      <w:pgSz w:w="11907" w:h="16840" w:code="9"/>
      <w:pgMar w:top="720" w:right="720" w:bottom="720" w:left="720" w:header="706" w:footer="706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5B5CD" w16cex:dateUtc="2024-08-13T07:37:00Z"/>
  <w16cex:commentExtensible w16cex:durableId="2A65B656" w16cex:dateUtc="2024-08-13T07:39:00Z"/>
  <w16cex:commentExtensible w16cex:durableId="2A65B6C5" w16cex:dateUtc="2024-08-13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7E1AE5" w16cid:durableId="2A65B5CD"/>
  <w16cid:commentId w16cid:paraId="757D943E" w16cid:durableId="2A65B656"/>
  <w16cid:commentId w16cid:paraId="1E360772" w16cid:durableId="2A65B6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0CA45" w14:textId="77777777" w:rsidR="00634446" w:rsidRDefault="00634446">
      <w:r>
        <w:separator/>
      </w:r>
    </w:p>
  </w:endnote>
  <w:endnote w:type="continuationSeparator" w:id="0">
    <w:p w14:paraId="00DAFF50" w14:textId="77777777" w:rsidR="00634446" w:rsidRDefault="0063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F3234" w14:textId="77777777" w:rsidR="00634446" w:rsidRDefault="00634446">
      <w:r>
        <w:separator/>
      </w:r>
    </w:p>
  </w:footnote>
  <w:footnote w:type="continuationSeparator" w:id="0">
    <w:p w14:paraId="154C8AA3" w14:textId="77777777" w:rsidR="00634446" w:rsidRDefault="0063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8427" w14:textId="5ED4AFB3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526"/>
    <w:multiLevelType w:val="hybridMultilevel"/>
    <w:tmpl w:val="F440F06C"/>
    <w:lvl w:ilvl="0" w:tplc="B55AB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03EB4"/>
    <w:multiLevelType w:val="hybridMultilevel"/>
    <w:tmpl w:val="7730DF8C"/>
    <w:lvl w:ilvl="0" w:tplc="220EB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5"/>
  </w:num>
  <w:num w:numId="3">
    <w:abstractNumId w:val="15"/>
  </w:num>
  <w:num w:numId="4">
    <w:abstractNumId w:val="28"/>
  </w:num>
  <w:num w:numId="5">
    <w:abstractNumId w:val="17"/>
  </w:num>
  <w:num w:numId="6">
    <w:abstractNumId w:val="12"/>
  </w:num>
  <w:num w:numId="7">
    <w:abstractNumId w:val="6"/>
  </w:num>
  <w:num w:numId="8">
    <w:abstractNumId w:val="7"/>
  </w:num>
  <w:num w:numId="9">
    <w:abstractNumId w:val="25"/>
  </w:num>
  <w:num w:numId="10">
    <w:abstractNumId w:val="4"/>
  </w:num>
  <w:num w:numId="11">
    <w:abstractNumId w:val="24"/>
  </w:num>
  <w:num w:numId="12">
    <w:abstractNumId w:val="3"/>
  </w:num>
  <w:num w:numId="13">
    <w:abstractNumId w:val="37"/>
  </w:num>
  <w:num w:numId="14">
    <w:abstractNumId w:val="18"/>
  </w:num>
  <w:num w:numId="15">
    <w:abstractNumId w:val="19"/>
  </w:num>
  <w:num w:numId="16">
    <w:abstractNumId w:val="32"/>
  </w:num>
  <w:num w:numId="17">
    <w:abstractNumId w:val="29"/>
  </w:num>
  <w:num w:numId="18">
    <w:abstractNumId w:val="23"/>
  </w:num>
  <w:num w:numId="19">
    <w:abstractNumId w:val="20"/>
  </w:num>
  <w:num w:numId="20">
    <w:abstractNumId w:val="9"/>
  </w:num>
  <w:num w:numId="21">
    <w:abstractNumId w:val="31"/>
  </w:num>
  <w:num w:numId="22">
    <w:abstractNumId w:val="5"/>
  </w:num>
  <w:num w:numId="23">
    <w:abstractNumId w:val="14"/>
  </w:num>
  <w:num w:numId="24">
    <w:abstractNumId w:val="11"/>
  </w:num>
  <w:num w:numId="25">
    <w:abstractNumId w:val="21"/>
  </w:num>
  <w:num w:numId="26">
    <w:abstractNumId w:val="34"/>
  </w:num>
  <w:num w:numId="27">
    <w:abstractNumId w:val="26"/>
  </w:num>
  <w:num w:numId="28">
    <w:abstractNumId w:val="40"/>
    <w:lvlOverride w:ilvl="0">
      <w:startOverride w:val="1"/>
    </w:lvlOverride>
  </w:num>
  <w:num w:numId="29">
    <w:abstractNumId w:val="22"/>
  </w:num>
  <w:num w:numId="30">
    <w:abstractNumId w:val="8"/>
  </w:num>
  <w:num w:numId="31">
    <w:abstractNumId w:val="38"/>
  </w:num>
  <w:num w:numId="32">
    <w:abstractNumId w:val="40"/>
  </w:num>
  <w:num w:numId="33">
    <w:abstractNumId w:val="13"/>
  </w:num>
  <w:num w:numId="34">
    <w:abstractNumId w:val="42"/>
  </w:num>
  <w:num w:numId="35">
    <w:abstractNumId w:val="41"/>
  </w:num>
  <w:num w:numId="36">
    <w:abstractNumId w:val="1"/>
  </w:num>
  <w:num w:numId="37">
    <w:abstractNumId w:val="10"/>
  </w:num>
  <w:num w:numId="38">
    <w:abstractNumId w:val="30"/>
  </w:num>
  <w:num w:numId="39">
    <w:abstractNumId w:val="16"/>
  </w:num>
  <w:num w:numId="40">
    <w:abstractNumId w:val="36"/>
  </w:num>
  <w:num w:numId="41">
    <w:abstractNumId w:val="27"/>
  </w:num>
  <w:num w:numId="42">
    <w:abstractNumId w:val="2"/>
  </w:num>
  <w:num w:numId="43">
    <w:abstractNumId w:val="43"/>
  </w:num>
  <w:num w:numId="44">
    <w:abstractNumId w:val="39"/>
  </w:num>
  <w:num w:numId="4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mestation">
    <w15:presenceInfo w15:providerId="None" w15:userId="Homest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gutterAtTop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02792"/>
    <w:rsid w:val="00013460"/>
    <w:rsid w:val="00013804"/>
    <w:rsid w:val="00013AC9"/>
    <w:rsid w:val="0001747F"/>
    <w:rsid w:val="0002435C"/>
    <w:rsid w:val="00032B46"/>
    <w:rsid w:val="0004289C"/>
    <w:rsid w:val="00043AC7"/>
    <w:rsid w:val="00044D19"/>
    <w:rsid w:val="00052045"/>
    <w:rsid w:val="00054810"/>
    <w:rsid w:val="00056A22"/>
    <w:rsid w:val="000713DA"/>
    <w:rsid w:val="00071EAA"/>
    <w:rsid w:val="0007236F"/>
    <w:rsid w:val="00075A5F"/>
    <w:rsid w:val="00075ECE"/>
    <w:rsid w:val="00081267"/>
    <w:rsid w:val="00082CD0"/>
    <w:rsid w:val="00085029"/>
    <w:rsid w:val="00095C9A"/>
    <w:rsid w:val="000A6BA5"/>
    <w:rsid w:val="000B3D87"/>
    <w:rsid w:val="000B50EE"/>
    <w:rsid w:val="000C041B"/>
    <w:rsid w:val="000C0FA5"/>
    <w:rsid w:val="000C2AB4"/>
    <w:rsid w:val="000D5C74"/>
    <w:rsid w:val="000E1D40"/>
    <w:rsid w:val="000E2800"/>
    <w:rsid w:val="000F497A"/>
    <w:rsid w:val="000F7FB2"/>
    <w:rsid w:val="00102AD8"/>
    <w:rsid w:val="00113956"/>
    <w:rsid w:val="00116035"/>
    <w:rsid w:val="001211EA"/>
    <w:rsid w:val="00130261"/>
    <w:rsid w:val="00130F3D"/>
    <w:rsid w:val="0014175D"/>
    <w:rsid w:val="00143389"/>
    <w:rsid w:val="00143CC4"/>
    <w:rsid w:val="00146F46"/>
    <w:rsid w:val="0015032F"/>
    <w:rsid w:val="00150C91"/>
    <w:rsid w:val="0015146D"/>
    <w:rsid w:val="00157D40"/>
    <w:rsid w:val="00162BE7"/>
    <w:rsid w:val="00162F3D"/>
    <w:rsid w:val="00164726"/>
    <w:rsid w:val="0017006C"/>
    <w:rsid w:val="00174E20"/>
    <w:rsid w:val="00184334"/>
    <w:rsid w:val="00185AC8"/>
    <w:rsid w:val="00191428"/>
    <w:rsid w:val="0019729B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70A5"/>
    <w:rsid w:val="00230761"/>
    <w:rsid w:val="00236E65"/>
    <w:rsid w:val="002372B8"/>
    <w:rsid w:val="00237728"/>
    <w:rsid w:val="0024027C"/>
    <w:rsid w:val="00240AC0"/>
    <w:rsid w:val="002453BD"/>
    <w:rsid w:val="00257353"/>
    <w:rsid w:val="002721D2"/>
    <w:rsid w:val="002723D6"/>
    <w:rsid w:val="0027247B"/>
    <w:rsid w:val="0027425A"/>
    <w:rsid w:val="0028093A"/>
    <w:rsid w:val="002819B3"/>
    <w:rsid w:val="00281C80"/>
    <w:rsid w:val="002865D9"/>
    <w:rsid w:val="00287895"/>
    <w:rsid w:val="002950E0"/>
    <w:rsid w:val="002954C4"/>
    <w:rsid w:val="002A3493"/>
    <w:rsid w:val="002B07BD"/>
    <w:rsid w:val="002B5444"/>
    <w:rsid w:val="002B547F"/>
    <w:rsid w:val="002C21E9"/>
    <w:rsid w:val="002D38C5"/>
    <w:rsid w:val="002E2B7F"/>
    <w:rsid w:val="002E4217"/>
    <w:rsid w:val="002E505B"/>
    <w:rsid w:val="002F0D8D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094F"/>
    <w:rsid w:val="00322442"/>
    <w:rsid w:val="00324559"/>
    <w:rsid w:val="00327C88"/>
    <w:rsid w:val="00330132"/>
    <w:rsid w:val="00334C0F"/>
    <w:rsid w:val="003358FF"/>
    <w:rsid w:val="00347B79"/>
    <w:rsid w:val="003509A8"/>
    <w:rsid w:val="00354545"/>
    <w:rsid w:val="00355348"/>
    <w:rsid w:val="00360005"/>
    <w:rsid w:val="0036135C"/>
    <w:rsid w:val="00362D0C"/>
    <w:rsid w:val="00364968"/>
    <w:rsid w:val="0036518F"/>
    <w:rsid w:val="0036768D"/>
    <w:rsid w:val="0037407E"/>
    <w:rsid w:val="00374362"/>
    <w:rsid w:val="00377B12"/>
    <w:rsid w:val="00380147"/>
    <w:rsid w:val="00381C7D"/>
    <w:rsid w:val="00384DEB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2CE9"/>
    <w:rsid w:val="003B7521"/>
    <w:rsid w:val="003C0C4D"/>
    <w:rsid w:val="003C11CC"/>
    <w:rsid w:val="003C3DB4"/>
    <w:rsid w:val="003C3EB9"/>
    <w:rsid w:val="003D1804"/>
    <w:rsid w:val="003D5E8B"/>
    <w:rsid w:val="003E3748"/>
    <w:rsid w:val="003E4DA7"/>
    <w:rsid w:val="003F0CD8"/>
    <w:rsid w:val="00405019"/>
    <w:rsid w:val="00406BA9"/>
    <w:rsid w:val="00407150"/>
    <w:rsid w:val="00410C9A"/>
    <w:rsid w:val="00421AB5"/>
    <w:rsid w:val="00422572"/>
    <w:rsid w:val="00424212"/>
    <w:rsid w:val="00424CF9"/>
    <w:rsid w:val="0043208D"/>
    <w:rsid w:val="004333B4"/>
    <w:rsid w:val="00434203"/>
    <w:rsid w:val="004421ED"/>
    <w:rsid w:val="00452926"/>
    <w:rsid w:val="00452C3E"/>
    <w:rsid w:val="00452C6C"/>
    <w:rsid w:val="0045451B"/>
    <w:rsid w:val="00464294"/>
    <w:rsid w:val="004735CE"/>
    <w:rsid w:val="00474658"/>
    <w:rsid w:val="00475D72"/>
    <w:rsid w:val="004774A0"/>
    <w:rsid w:val="0047797E"/>
    <w:rsid w:val="00497F06"/>
    <w:rsid w:val="004A1196"/>
    <w:rsid w:val="004A3757"/>
    <w:rsid w:val="004B1283"/>
    <w:rsid w:val="004B493B"/>
    <w:rsid w:val="004C6034"/>
    <w:rsid w:val="004D3941"/>
    <w:rsid w:val="004E2421"/>
    <w:rsid w:val="004E430C"/>
    <w:rsid w:val="004E523F"/>
    <w:rsid w:val="004E6489"/>
    <w:rsid w:val="004E6662"/>
    <w:rsid w:val="004F1BA2"/>
    <w:rsid w:val="004F568A"/>
    <w:rsid w:val="005020EC"/>
    <w:rsid w:val="00516555"/>
    <w:rsid w:val="005256CF"/>
    <w:rsid w:val="005414E2"/>
    <w:rsid w:val="00542C43"/>
    <w:rsid w:val="00551299"/>
    <w:rsid w:val="005535FB"/>
    <w:rsid w:val="00555DF5"/>
    <w:rsid w:val="005571B1"/>
    <w:rsid w:val="00572006"/>
    <w:rsid w:val="00573E74"/>
    <w:rsid w:val="0057790F"/>
    <w:rsid w:val="00577F33"/>
    <w:rsid w:val="00582470"/>
    <w:rsid w:val="00585BCB"/>
    <w:rsid w:val="00594DE5"/>
    <w:rsid w:val="005A0D3D"/>
    <w:rsid w:val="005A12D7"/>
    <w:rsid w:val="005A29D6"/>
    <w:rsid w:val="005B0C92"/>
    <w:rsid w:val="005B7E20"/>
    <w:rsid w:val="005C1D42"/>
    <w:rsid w:val="005C412B"/>
    <w:rsid w:val="005C4835"/>
    <w:rsid w:val="005C5A53"/>
    <w:rsid w:val="005C74B7"/>
    <w:rsid w:val="005C751F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27FBA"/>
    <w:rsid w:val="006339EB"/>
    <w:rsid w:val="00633D56"/>
    <w:rsid w:val="00634446"/>
    <w:rsid w:val="0064276A"/>
    <w:rsid w:val="00646A39"/>
    <w:rsid w:val="006559E3"/>
    <w:rsid w:val="00657577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A2E"/>
    <w:rsid w:val="006E1269"/>
    <w:rsid w:val="006E3D32"/>
    <w:rsid w:val="006E7D38"/>
    <w:rsid w:val="006F0870"/>
    <w:rsid w:val="006F43CA"/>
    <w:rsid w:val="006F7C4C"/>
    <w:rsid w:val="006F7EF4"/>
    <w:rsid w:val="007026DD"/>
    <w:rsid w:val="00702770"/>
    <w:rsid w:val="00703FCE"/>
    <w:rsid w:val="00707B68"/>
    <w:rsid w:val="007126C4"/>
    <w:rsid w:val="0072529A"/>
    <w:rsid w:val="007258CF"/>
    <w:rsid w:val="00737731"/>
    <w:rsid w:val="00740210"/>
    <w:rsid w:val="007411D5"/>
    <w:rsid w:val="00741698"/>
    <w:rsid w:val="00754CAA"/>
    <w:rsid w:val="00756648"/>
    <w:rsid w:val="007573B7"/>
    <w:rsid w:val="007724CE"/>
    <w:rsid w:val="00780C21"/>
    <w:rsid w:val="0079167D"/>
    <w:rsid w:val="00793C42"/>
    <w:rsid w:val="007A0931"/>
    <w:rsid w:val="007A4309"/>
    <w:rsid w:val="007B627D"/>
    <w:rsid w:val="007B6E7F"/>
    <w:rsid w:val="007C4779"/>
    <w:rsid w:val="007C53A1"/>
    <w:rsid w:val="007C58BD"/>
    <w:rsid w:val="007C5D4B"/>
    <w:rsid w:val="007D00B1"/>
    <w:rsid w:val="007D0E36"/>
    <w:rsid w:val="007D3B11"/>
    <w:rsid w:val="007E3F69"/>
    <w:rsid w:val="007E7735"/>
    <w:rsid w:val="007F1254"/>
    <w:rsid w:val="007F1374"/>
    <w:rsid w:val="00800EE1"/>
    <w:rsid w:val="00803CB5"/>
    <w:rsid w:val="00811CAE"/>
    <w:rsid w:val="00825DC9"/>
    <w:rsid w:val="00831DF3"/>
    <w:rsid w:val="008326E7"/>
    <w:rsid w:val="0084241F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4219"/>
    <w:rsid w:val="00897403"/>
    <w:rsid w:val="008A40C0"/>
    <w:rsid w:val="008A5923"/>
    <w:rsid w:val="008B1120"/>
    <w:rsid w:val="008B1AA1"/>
    <w:rsid w:val="008B1BFF"/>
    <w:rsid w:val="008B4A4E"/>
    <w:rsid w:val="008B4BE6"/>
    <w:rsid w:val="008C2DD5"/>
    <w:rsid w:val="008D7A55"/>
    <w:rsid w:val="008E200C"/>
    <w:rsid w:val="008F12A1"/>
    <w:rsid w:val="008F3624"/>
    <w:rsid w:val="008F73D1"/>
    <w:rsid w:val="009002CA"/>
    <w:rsid w:val="0090282D"/>
    <w:rsid w:val="00903AF9"/>
    <w:rsid w:val="0090579F"/>
    <w:rsid w:val="00906031"/>
    <w:rsid w:val="009125AC"/>
    <w:rsid w:val="009143C9"/>
    <w:rsid w:val="00915A40"/>
    <w:rsid w:val="00916068"/>
    <w:rsid w:val="00916C22"/>
    <w:rsid w:val="009201C9"/>
    <w:rsid w:val="00930424"/>
    <w:rsid w:val="00937845"/>
    <w:rsid w:val="00937A9F"/>
    <w:rsid w:val="0094282B"/>
    <w:rsid w:val="00942BCB"/>
    <w:rsid w:val="00942F03"/>
    <w:rsid w:val="00953155"/>
    <w:rsid w:val="00961B81"/>
    <w:rsid w:val="00962ED5"/>
    <w:rsid w:val="00971561"/>
    <w:rsid w:val="009761DA"/>
    <w:rsid w:val="00977069"/>
    <w:rsid w:val="009804F7"/>
    <w:rsid w:val="00981A3E"/>
    <w:rsid w:val="009858FE"/>
    <w:rsid w:val="009860EA"/>
    <w:rsid w:val="00990719"/>
    <w:rsid w:val="0099315C"/>
    <w:rsid w:val="00996D12"/>
    <w:rsid w:val="009B6165"/>
    <w:rsid w:val="009C02E5"/>
    <w:rsid w:val="009C0E0E"/>
    <w:rsid w:val="009C26E3"/>
    <w:rsid w:val="009C6DD1"/>
    <w:rsid w:val="009C7CD6"/>
    <w:rsid w:val="009D2789"/>
    <w:rsid w:val="009D4C0F"/>
    <w:rsid w:val="009D7C44"/>
    <w:rsid w:val="009E7B48"/>
    <w:rsid w:val="009E7B86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7E2"/>
    <w:rsid w:val="00A71E51"/>
    <w:rsid w:val="00A764E4"/>
    <w:rsid w:val="00A77F56"/>
    <w:rsid w:val="00A954D1"/>
    <w:rsid w:val="00A95A2D"/>
    <w:rsid w:val="00AA34B1"/>
    <w:rsid w:val="00AA581E"/>
    <w:rsid w:val="00AA719D"/>
    <w:rsid w:val="00AA7C76"/>
    <w:rsid w:val="00AB06B2"/>
    <w:rsid w:val="00AB1C3D"/>
    <w:rsid w:val="00AB29A8"/>
    <w:rsid w:val="00AB7D22"/>
    <w:rsid w:val="00AC22A5"/>
    <w:rsid w:val="00AC2670"/>
    <w:rsid w:val="00AE0D22"/>
    <w:rsid w:val="00AE1662"/>
    <w:rsid w:val="00AE1C50"/>
    <w:rsid w:val="00AE1F78"/>
    <w:rsid w:val="00AE663A"/>
    <w:rsid w:val="00AF23AF"/>
    <w:rsid w:val="00AF4E3A"/>
    <w:rsid w:val="00AF6A53"/>
    <w:rsid w:val="00B00257"/>
    <w:rsid w:val="00B039D7"/>
    <w:rsid w:val="00B0731C"/>
    <w:rsid w:val="00B07F61"/>
    <w:rsid w:val="00B11EFC"/>
    <w:rsid w:val="00B15210"/>
    <w:rsid w:val="00B15EB9"/>
    <w:rsid w:val="00B1623B"/>
    <w:rsid w:val="00B23922"/>
    <w:rsid w:val="00B24403"/>
    <w:rsid w:val="00B25206"/>
    <w:rsid w:val="00B32239"/>
    <w:rsid w:val="00B42DDB"/>
    <w:rsid w:val="00B472D0"/>
    <w:rsid w:val="00B533D1"/>
    <w:rsid w:val="00B555A7"/>
    <w:rsid w:val="00B6145A"/>
    <w:rsid w:val="00B61570"/>
    <w:rsid w:val="00B6585E"/>
    <w:rsid w:val="00B72578"/>
    <w:rsid w:val="00B744FB"/>
    <w:rsid w:val="00B83F40"/>
    <w:rsid w:val="00B84A8E"/>
    <w:rsid w:val="00B85252"/>
    <w:rsid w:val="00B860DA"/>
    <w:rsid w:val="00B92D67"/>
    <w:rsid w:val="00B952D8"/>
    <w:rsid w:val="00B9615A"/>
    <w:rsid w:val="00BA1C00"/>
    <w:rsid w:val="00BA1CBE"/>
    <w:rsid w:val="00BA3831"/>
    <w:rsid w:val="00BA500B"/>
    <w:rsid w:val="00BA5B5B"/>
    <w:rsid w:val="00BB008B"/>
    <w:rsid w:val="00BB0093"/>
    <w:rsid w:val="00BB2181"/>
    <w:rsid w:val="00BB2527"/>
    <w:rsid w:val="00BB3C82"/>
    <w:rsid w:val="00BB57F6"/>
    <w:rsid w:val="00BC0F5B"/>
    <w:rsid w:val="00BC2684"/>
    <w:rsid w:val="00BC35AA"/>
    <w:rsid w:val="00BC5BB3"/>
    <w:rsid w:val="00BD2F0F"/>
    <w:rsid w:val="00BD53BD"/>
    <w:rsid w:val="00BD5DEF"/>
    <w:rsid w:val="00BE4802"/>
    <w:rsid w:val="00BF170E"/>
    <w:rsid w:val="00BF199A"/>
    <w:rsid w:val="00BF509C"/>
    <w:rsid w:val="00BF7CF6"/>
    <w:rsid w:val="00C069DB"/>
    <w:rsid w:val="00C119D6"/>
    <w:rsid w:val="00C141D0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77AE8"/>
    <w:rsid w:val="00C81CDA"/>
    <w:rsid w:val="00C83148"/>
    <w:rsid w:val="00C846A9"/>
    <w:rsid w:val="00C87B56"/>
    <w:rsid w:val="00C97610"/>
    <w:rsid w:val="00CA2822"/>
    <w:rsid w:val="00CB128D"/>
    <w:rsid w:val="00CB4B01"/>
    <w:rsid w:val="00CB6841"/>
    <w:rsid w:val="00CC1993"/>
    <w:rsid w:val="00CC7AC8"/>
    <w:rsid w:val="00CD0459"/>
    <w:rsid w:val="00CD1F68"/>
    <w:rsid w:val="00CD3B6C"/>
    <w:rsid w:val="00CD3E6A"/>
    <w:rsid w:val="00CE1498"/>
    <w:rsid w:val="00CE1C4A"/>
    <w:rsid w:val="00CE224F"/>
    <w:rsid w:val="00CE6B39"/>
    <w:rsid w:val="00CF1BF6"/>
    <w:rsid w:val="00CF6643"/>
    <w:rsid w:val="00CF6CCE"/>
    <w:rsid w:val="00D00C36"/>
    <w:rsid w:val="00D0145D"/>
    <w:rsid w:val="00D02424"/>
    <w:rsid w:val="00D045BA"/>
    <w:rsid w:val="00D0729B"/>
    <w:rsid w:val="00D07A16"/>
    <w:rsid w:val="00D10C1E"/>
    <w:rsid w:val="00D10E94"/>
    <w:rsid w:val="00D12DE0"/>
    <w:rsid w:val="00D14E81"/>
    <w:rsid w:val="00D1647F"/>
    <w:rsid w:val="00D16C96"/>
    <w:rsid w:val="00D20F95"/>
    <w:rsid w:val="00D3779C"/>
    <w:rsid w:val="00D37DCA"/>
    <w:rsid w:val="00D52B78"/>
    <w:rsid w:val="00D54373"/>
    <w:rsid w:val="00D573A0"/>
    <w:rsid w:val="00D62225"/>
    <w:rsid w:val="00D65D20"/>
    <w:rsid w:val="00D745DA"/>
    <w:rsid w:val="00D77DA5"/>
    <w:rsid w:val="00D82BF5"/>
    <w:rsid w:val="00D84420"/>
    <w:rsid w:val="00D85438"/>
    <w:rsid w:val="00D8732D"/>
    <w:rsid w:val="00D87363"/>
    <w:rsid w:val="00D927DB"/>
    <w:rsid w:val="00D95AB2"/>
    <w:rsid w:val="00DA0D76"/>
    <w:rsid w:val="00DA1274"/>
    <w:rsid w:val="00DA133C"/>
    <w:rsid w:val="00DA2B1D"/>
    <w:rsid w:val="00DA30A3"/>
    <w:rsid w:val="00DB7EE7"/>
    <w:rsid w:val="00DC0474"/>
    <w:rsid w:val="00DC3E82"/>
    <w:rsid w:val="00DC4708"/>
    <w:rsid w:val="00DC529B"/>
    <w:rsid w:val="00DD563C"/>
    <w:rsid w:val="00DE06EE"/>
    <w:rsid w:val="00DF0141"/>
    <w:rsid w:val="00DF06BE"/>
    <w:rsid w:val="00DF0807"/>
    <w:rsid w:val="00DF513B"/>
    <w:rsid w:val="00DF71E8"/>
    <w:rsid w:val="00E030FD"/>
    <w:rsid w:val="00E0352C"/>
    <w:rsid w:val="00E0463F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D4"/>
    <w:rsid w:val="00E34BF8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0C17"/>
    <w:rsid w:val="00E84140"/>
    <w:rsid w:val="00E86FF5"/>
    <w:rsid w:val="00E93D69"/>
    <w:rsid w:val="00E94FA8"/>
    <w:rsid w:val="00EA6A48"/>
    <w:rsid w:val="00EB3702"/>
    <w:rsid w:val="00EB4FD7"/>
    <w:rsid w:val="00EC0CEE"/>
    <w:rsid w:val="00EC564B"/>
    <w:rsid w:val="00EC6F58"/>
    <w:rsid w:val="00ED4634"/>
    <w:rsid w:val="00ED7CB3"/>
    <w:rsid w:val="00EE1123"/>
    <w:rsid w:val="00EE1706"/>
    <w:rsid w:val="00EE3A4F"/>
    <w:rsid w:val="00EF0C91"/>
    <w:rsid w:val="00EF1589"/>
    <w:rsid w:val="00EF2660"/>
    <w:rsid w:val="00EF26A2"/>
    <w:rsid w:val="00F06892"/>
    <w:rsid w:val="00F07587"/>
    <w:rsid w:val="00F111FA"/>
    <w:rsid w:val="00F1668A"/>
    <w:rsid w:val="00F269DE"/>
    <w:rsid w:val="00F26A4B"/>
    <w:rsid w:val="00F31636"/>
    <w:rsid w:val="00F3614C"/>
    <w:rsid w:val="00F376E3"/>
    <w:rsid w:val="00F37ED4"/>
    <w:rsid w:val="00F40A46"/>
    <w:rsid w:val="00F41D12"/>
    <w:rsid w:val="00F45235"/>
    <w:rsid w:val="00F469BF"/>
    <w:rsid w:val="00F50B3C"/>
    <w:rsid w:val="00F54B86"/>
    <w:rsid w:val="00F5592A"/>
    <w:rsid w:val="00F57E9D"/>
    <w:rsid w:val="00F65FEC"/>
    <w:rsid w:val="00F66E1A"/>
    <w:rsid w:val="00F71EBB"/>
    <w:rsid w:val="00F728DA"/>
    <w:rsid w:val="00F743FD"/>
    <w:rsid w:val="00F74617"/>
    <w:rsid w:val="00F8554D"/>
    <w:rsid w:val="00F85A38"/>
    <w:rsid w:val="00F96997"/>
    <w:rsid w:val="00FB4E60"/>
    <w:rsid w:val="00FC4ACC"/>
    <w:rsid w:val="00FC7548"/>
    <w:rsid w:val="00FD0892"/>
    <w:rsid w:val="00FD1AAD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MeniuneNerezolvat1">
    <w:name w:val="Mențiune Nerezolvat1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a0"/>
    <w:uiPriority w:val="99"/>
    <w:semiHidden/>
    <w:unhideWhenUsed/>
    <w:rsid w:val="00DC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F3D75-79C7-4F84-8AC7-5E19A217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Homestation</cp:lastModifiedBy>
  <cp:revision>12</cp:revision>
  <cp:lastPrinted>2024-07-18T07:33:00Z</cp:lastPrinted>
  <dcterms:created xsi:type="dcterms:W3CDTF">2024-08-07T05:39:00Z</dcterms:created>
  <dcterms:modified xsi:type="dcterms:W3CDTF">2024-08-15T12:27:00Z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