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25D90" w14:textId="06BA0F93" w:rsidR="00A8207B" w:rsidRPr="000464A9" w:rsidRDefault="004305CE" w:rsidP="0069783D">
      <w:pPr>
        <w:tabs>
          <w:tab w:val="right" w:pos="9355"/>
        </w:tabs>
        <w:jc w:val="right"/>
        <w:rPr>
          <w:b/>
          <w:sz w:val="29"/>
          <w:szCs w:val="29"/>
          <w:lang w:val="ro-RO" w:eastAsia="zh-CN"/>
        </w:rPr>
      </w:pPr>
      <w:r w:rsidRPr="000464A9">
        <w:rPr>
          <w:b/>
          <w:sz w:val="29"/>
          <w:szCs w:val="29"/>
          <w:lang w:val="ro-RO" w:eastAsia="zh-CN"/>
        </w:rPr>
        <w:t xml:space="preserve">  </w:t>
      </w:r>
      <w:r w:rsidR="0069783D" w:rsidRPr="000464A9">
        <w:rPr>
          <w:b/>
          <w:sz w:val="29"/>
          <w:szCs w:val="29"/>
          <w:lang w:val="ro-RO" w:eastAsia="zh-CN"/>
        </w:rPr>
        <w:t xml:space="preserve">                                                                                                                         </w:t>
      </w:r>
      <w:r w:rsidR="001B6D62" w:rsidRPr="000464A9">
        <w:rPr>
          <w:b/>
          <w:sz w:val="29"/>
          <w:szCs w:val="29"/>
          <w:lang w:val="ro-RO" w:eastAsia="zh-CN"/>
        </w:rPr>
        <w:t>UE</w:t>
      </w:r>
      <w:r w:rsidR="001B6D62" w:rsidRPr="000464A9">
        <w:rPr>
          <w:b/>
          <w:sz w:val="29"/>
          <w:szCs w:val="29"/>
          <w:lang w:val="ro-RO" w:eastAsia="zh-CN"/>
        </w:rPr>
        <w:tab/>
      </w:r>
    </w:p>
    <w:p w14:paraId="1C4C3EA6" w14:textId="77777777" w:rsidR="00A8207B" w:rsidRPr="00695F91" w:rsidRDefault="00A8207B" w:rsidP="00A8207B">
      <w:pPr>
        <w:jc w:val="center"/>
        <w:rPr>
          <w:b/>
          <w:sz w:val="29"/>
          <w:szCs w:val="29"/>
          <w:lang w:val="ro-RO" w:eastAsia="zh-CN"/>
        </w:rPr>
      </w:pPr>
      <w:r w:rsidRPr="00695F91">
        <w:rPr>
          <w:b/>
          <w:sz w:val="29"/>
          <w:szCs w:val="29"/>
          <w:lang w:val="ro-RO" w:eastAsia="zh-CN"/>
        </w:rPr>
        <w:t>PARLAMENTUL REPUBLICII MOLDOVA</w:t>
      </w:r>
    </w:p>
    <w:p w14:paraId="340C17E9" w14:textId="77777777" w:rsidR="00A8207B" w:rsidRPr="00695F91" w:rsidRDefault="00A8207B" w:rsidP="00A8207B">
      <w:pPr>
        <w:jc w:val="center"/>
        <w:rPr>
          <w:b/>
          <w:sz w:val="29"/>
          <w:szCs w:val="29"/>
          <w:lang w:val="ro-RO"/>
        </w:rPr>
      </w:pPr>
    </w:p>
    <w:p w14:paraId="4EFE0290" w14:textId="77777777" w:rsidR="00A8207B" w:rsidRPr="00695F91" w:rsidRDefault="00A8207B" w:rsidP="00A8207B">
      <w:pPr>
        <w:jc w:val="center"/>
        <w:rPr>
          <w:b/>
          <w:sz w:val="28"/>
          <w:szCs w:val="28"/>
          <w:lang w:val="ro-RO"/>
        </w:rPr>
      </w:pPr>
      <w:r w:rsidRPr="00695F91">
        <w:rPr>
          <w:b/>
          <w:sz w:val="29"/>
          <w:szCs w:val="29"/>
          <w:lang w:val="ro-RO"/>
        </w:rPr>
        <w:t xml:space="preserve">LEGE </w:t>
      </w:r>
      <w:r w:rsidRPr="00695F91">
        <w:rPr>
          <w:b/>
          <w:sz w:val="28"/>
          <w:szCs w:val="28"/>
          <w:lang w:val="ro-RO"/>
        </w:rPr>
        <w:t>nr. _____</w:t>
      </w:r>
    </w:p>
    <w:p w14:paraId="01B51BA5" w14:textId="77777777" w:rsidR="00A8207B" w:rsidRPr="00695F91" w:rsidRDefault="00A8207B" w:rsidP="00A8207B">
      <w:pPr>
        <w:jc w:val="center"/>
        <w:rPr>
          <w:b/>
          <w:sz w:val="28"/>
          <w:szCs w:val="28"/>
          <w:lang w:val="ro-RO"/>
        </w:rPr>
      </w:pPr>
      <w:r w:rsidRPr="00695F91">
        <w:rPr>
          <w:b/>
          <w:sz w:val="28"/>
          <w:szCs w:val="28"/>
          <w:lang w:val="ro-RO"/>
        </w:rPr>
        <w:t>din____________________</w:t>
      </w:r>
    </w:p>
    <w:p w14:paraId="1BF22771" w14:textId="77777777" w:rsidR="00A8207B" w:rsidRPr="00695F91" w:rsidRDefault="00A8207B" w:rsidP="00A8207B">
      <w:pPr>
        <w:jc w:val="center"/>
        <w:rPr>
          <w:b/>
          <w:sz w:val="29"/>
          <w:szCs w:val="29"/>
          <w:lang w:val="ro-RO"/>
        </w:rPr>
      </w:pPr>
    </w:p>
    <w:p w14:paraId="33DFCAC2" w14:textId="77777777" w:rsidR="00A8207B" w:rsidRPr="00695F91" w:rsidRDefault="00A8207B" w:rsidP="00A8207B">
      <w:pPr>
        <w:jc w:val="center"/>
        <w:rPr>
          <w:b/>
          <w:sz w:val="28"/>
          <w:szCs w:val="28"/>
          <w:lang w:val="ro-RO"/>
        </w:rPr>
      </w:pPr>
      <w:r w:rsidRPr="00695F91">
        <w:rPr>
          <w:b/>
          <w:sz w:val="28"/>
          <w:szCs w:val="28"/>
          <w:lang w:val="ro-RO"/>
        </w:rPr>
        <w:t xml:space="preserve">privind gazele fluorurate cu efect de seră </w:t>
      </w:r>
    </w:p>
    <w:p w14:paraId="2B724181" w14:textId="77777777" w:rsidR="00A8207B" w:rsidRPr="00695F91" w:rsidRDefault="00A8207B" w:rsidP="00A8207B">
      <w:pPr>
        <w:rPr>
          <w:lang w:val="ro-RO"/>
        </w:rPr>
      </w:pPr>
      <w:r w:rsidRPr="00695F91">
        <w:rPr>
          <w:lang w:val="ro-RO"/>
        </w:rPr>
        <w:t xml:space="preserve"> </w:t>
      </w:r>
    </w:p>
    <w:p w14:paraId="5947C136" w14:textId="77777777" w:rsidR="00A8207B" w:rsidRPr="00695F91" w:rsidRDefault="00A8207B" w:rsidP="00A8207B">
      <w:pPr>
        <w:widowControl w:val="0"/>
        <w:autoSpaceDE w:val="0"/>
        <w:autoSpaceDN w:val="0"/>
        <w:adjustRightInd w:val="0"/>
        <w:ind w:firstLine="708"/>
        <w:jc w:val="both"/>
        <w:rPr>
          <w:lang w:val="ro-RO"/>
        </w:rPr>
      </w:pPr>
      <w:r w:rsidRPr="00695F91">
        <w:rPr>
          <w:lang w:val="ro-RO"/>
        </w:rPr>
        <w:t>Parlamentul adoptă prezenta lege organică.</w:t>
      </w:r>
    </w:p>
    <w:p w14:paraId="30CC1C2B" w14:textId="7F3102C3" w:rsidR="00A8207B" w:rsidRPr="00695F91" w:rsidRDefault="00A8207B" w:rsidP="00A8207B">
      <w:pPr>
        <w:ind w:firstLine="709"/>
        <w:jc w:val="both"/>
        <w:rPr>
          <w:lang w:val="ro-RO"/>
        </w:rPr>
      </w:pPr>
      <w:r w:rsidRPr="00695F91">
        <w:rPr>
          <w:lang w:val="ro-RO"/>
        </w:rPr>
        <w:t xml:space="preserve">Prezenta lege transpune </w:t>
      </w:r>
      <w:r w:rsidRPr="00695F91">
        <w:rPr>
          <w:shd w:val="clear" w:color="auto" w:fill="FFFFFF"/>
          <w:lang w:val="ro-RO"/>
        </w:rPr>
        <w:t xml:space="preserve">Regulamentul (UE) nr. 517/2014 al Parlamentului European și al Consiliului din 16 aprilie 2014 privind gazele fluorurate cu efect de seră și de abrogare a Regulamentului (CE) nr. 842/2006 </w:t>
      </w:r>
      <w:r w:rsidR="00AF3A73">
        <w:rPr>
          <w:shd w:val="clear" w:color="auto" w:fill="FFFFFF"/>
          <w:lang w:val="ro-RO"/>
        </w:rPr>
        <w:t>(</w:t>
      </w:r>
      <w:r w:rsidR="0069783D">
        <w:rPr>
          <w:shd w:val="clear" w:color="auto" w:fill="FFFFFF"/>
          <w:lang w:val="ro-RO"/>
        </w:rPr>
        <w:t>t</w:t>
      </w:r>
      <w:r w:rsidRPr="00695F91">
        <w:rPr>
          <w:shd w:val="clear" w:color="auto" w:fill="FFFFFF"/>
          <w:lang w:val="ro-RO"/>
        </w:rPr>
        <w:t>ext cu relevanță pentru SEE</w:t>
      </w:r>
      <w:r w:rsidR="00AF3A73">
        <w:rPr>
          <w:shd w:val="clear" w:color="auto" w:fill="FFFFFF"/>
          <w:lang w:val="ro-RO"/>
        </w:rPr>
        <w:t>),</w:t>
      </w:r>
      <w:r w:rsidRPr="00695F91">
        <w:rPr>
          <w:shd w:val="clear" w:color="auto" w:fill="FFFFFF"/>
          <w:lang w:val="ro-RO"/>
        </w:rPr>
        <w:t xml:space="preserve"> </w:t>
      </w:r>
      <w:r w:rsidRPr="00695F91">
        <w:rPr>
          <w:lang w:val="ro-RO"/>
        </w:rPr>
        <w:t xml:space="preserve">publicat în </w:t>
      </w:r>
      <w:r w:rsidRPr="00695F91">
        <w:rPr>
          <w:shd w:val="clear" w:color="auto" w:fill="FFFFFF"/>
          <w:lang w:val="ro-RO"/>
        </w:rPr>
        <w:t>J</w:t>
      </w:r>
      <w:r w:rsidRPr="00695F91">
        <w:rPr>
          <w:rStyle w:val="italic"/>
          <w:iCs/>
          <w:shd w:val="clear" w:color="auto" w:fill="FFFFFF"/>
          <w:lang w:val="ro-RO"/>
        </w:rPr>
        <w:t>urnalul Oficial al Uniunii Europene</w:t>
      </w:r>
      <w:r w:rsidRPr="00695F91">
        <w:rPr>
          <w:iCs/>
          <w:shd w:val="clear" w:color="auto" w:fill="FFFFFF"/>
          <w:lang w:val="ro-RO"/>
        </w:rPr>
        <w:t xml:space="preserve">  L 150 din 20 mai 2014</w:t>
      </w:r>
      <w:r w:rsidR="00772273">
        <w:rPr>
          <w:iCs/>
          <w:shd w:val="clear" w:color="auto" w:fill="FFFFFF"/>
          <w:lang w:val="ro-RO"/>
        </w:rPr>
        <w:t>.</w:t>
      </w:r>
    </w:p>
    <w:p w14:paraId="21617883" w14:textId="77777777" w:rsidR="00A8207B" w:rsidRPr="00695F91" w:rsidRDefault="00A8207B" w:rsidP="00A8207B">
      <w:pPr>
        <w:spacing w:after="200" w:line="276" w:lineRule="auto"/>
        <w:rPr>
          <w:lang w:val="ro-RO"/>
        </w:rPr>
      </w:pPr>
    </w:p>
    <w:p w14:paraId="3358F9BB" w14:textId="77777777" w:rsidR="00A8207B" w:rsidRPr="00695F91" w:rsidRDefault="00A8207B" w:rsidP="00A8207B">
      <w:pPr>
        <w:jc w:val="both"/>
        <w:rPr>
          <w:b/>
          <w:lang w:val="ro-RO"/>
        </w:rPr>
      </w:pPr>
    </w:p>
    <w:p w14:paraId="777140FD" w14:textId="77777777" w:rsidR="00A8207B" w:rsidRPr="00695F91" w:rsidRDefault="00A8207B" w:rsidP="00A8207B">
      <w:pPr>
        <w:jc w:val="center"/>
        <w:rPr>
          <w:b/>
          <w:lang w:val="ro-RO"/>
        </w:rPr>
      </w:pPr>
      <w:r w:rsidRPr="00695F91">
        <w:rPr>
          <w:b/>
          <w:lang w:val="ro-RO"/>
        </w:rPr>
        <w:t xml:space="preserve">Capitolul I </w:t>
      </w:r>
    </w:p>
    <w:p w14:paraId="4ED723BE" w14:textId="77777777" w:rsidR="00A8207B" w:rsidRPr="00695F91" w:rsidRDefault="00A8207B" w:rsidP="00A8207B">
      <w:pPr>
        <w:jc w:val="center"/>
        <w:rPr>
          <w:b/>
          <w:lang w:val="ro-RO"/>
        </w:rPr>
      </w:pPr>
      <w:r w:rsidRPr="00695F91">
        <w:rPr>
          <w:b/>
          <w:lang w:val="ro-RO"/>
        </w:rPr>
        <w:t>DISPOZIȚII GENERALE</w:t>
      </w:r>
    </w:p>
    <w:p w14:paraId="2E83175A" w14:textId="77777777" w:rsidR="00A8207B" w:rsidRPr="00695F91" w:rsidRDefault="00A8207B" w:rsidP="00A8207B">
      <w:pPr>
        <w:pStyle w:val="ListParagraph"/>
        <w:numPr>
          <w:ilvl w:val="0"/>
          <w:numId w:val="1"/>
        </w:numPr>
        <w:ind w:left="0" w:firstLine="0"/>
        <w:jc w:val="both"/>
        <w:rPr>
          <w:lang w:val="ro-RO"/>
        </w:rPr>
      </w:pPr>
      <w:r w:rsidRPr="00695F91">
        <w:rPr>
          <w:lang w:val="ro-RO"/>
        </w:rPr>
        <w:t>Scopul legii</w:t>
      </w:r>
    </w:p>
    <w:p w14:paraId="76239DAD" w14:textId="25A04F50" w:rsidR="00A8207B" w:rsidRPr="00695F91" w:rsidRDefault="00AB0ABB" w:rsidP="00AB0ABB">
      <w:pPr>
        <w:ind w:firstLine="708"/>
        <w:jc w:val="both"/>
        <w:rPr>
          <w:lang w:val="ro-RO"/>
        </w:rPr>
      </w:pPr>
      <w:r w:rsidRPr="00695F91">
        <w:rPr>
          <w:lang w:val="ro-RO"/>
        </w:rPr>
        <w:t xml:space="preserve">Scopul prezentei legi constă în crearea cadrului juridic privind punerea în aplicare a măsurilor de atenuare a </w:t>
      </w:r>
      <w:r w:rsidRPr="00695F91">
        <w:rPr>
          <w:shd w:val="clear" w:color="auto" w:fill="FFFFFF"/>
          <w:lang w:val="ro-RO"/>
        </w:rPr>
        <w:t>schimbărilor climatice și de protecție a mediului înconjurător prin reducerea emisiilor de gaze fluorurate cu efect de ser</w:t>
      </w:r>
      <w:r w:rsidR="0054789B" w:rsidRPr="00695F91">
        <w:rPr>
          <w:shd w:val="clear" w:color="auto" w:fill="FFFFFF"/>
          <w:lang w:val="ro-RO"/>
        </w:rPr>
        <w:t>ă</w:t>
      </w:r>
      <w:r w:rsidR="00751AA2" w:rsidRPr="00695F91">
        <w:rPr>
          <w:lang w:val="ro-RO"/>
        </w:rPr>
        <w:t xml:space="preserve"> </w:t>
      </w:r>
      <w:r w:rsidRPr="00695F91">
        <w:rPr>
          <w:bCs/>
          <w:lang w:val="ro-RO"/>
        </w:rPr>
        <w:t>(</w:t>
      </w:r>
      <w:r w:rsidR="00AA6182" w:rsidRPr="00695F91">
        <w:rPr>
          <w:bCs/>
          <w:lang w:val="ro-RO"/>
        </w:rPr>
        <w:t xml:space="preserve">în continuare - </w:t>
      </w:r>
      <w:r w:rsidRPr="00695F91">
        <w:rPr>
          <w:lang w:val="ro-RO"/>
        </w:rPr>
        <w:t>gaze F).</w:t>
      </w:r>
    </w:p>
    <w:p w14:paraId="4F64E8B6" w14:textId="77777777" w:rsidR="00971177" w:rsidRPr="00695F91" w:rsidRDefault="00971177" w:rsidP="00AB0ABB">
      <w:pPr>
        <w:ind w:firstLine="708"/>
        <w:jc w:val="both"/>
        <w:rPr>
          <w:lang w:val="ro-RO"/>
        </w:rPr>
      </w:pPr>
    </w:p>
    <w:p w14:paraId="6D40797D" w14:textId="77777777" w:rsidR="00A8207B" w:rsidRPr="00695F91" w:rsidRDefault="00A8207B" w:rsidP="00A8207B">
      <w:pPr>
        <w:pStyle w:val="ListParagraph"/>
        <w:numPr>
          <w:ilvl w:val="0"/>
          <w:numId w:val="1"/>
        </w:numPr>
        <w:ind w:left="0" w:firstLine="0"/>
        <w:jc w:val="both"/>
        <w:rPr>
          <w:lang w:val="ro-RO"/>
        </w:rPr>
      </w:pPr>
      <w:r w:rsidRPr="00695F91">
        <w:rPr>
          <w:lang w:val="ro-RO"/>
        </w:rPr>
        <w:t>Obiectul și domeniul de aplicare</w:t>
      </w:r>
      <w:r w:rsidRPr="00695F91" w:rsidDel="0074360D">
        <w:rPr>
          <w:lang w:val="ro-RO"/>
        </w:rPr>
        <w:t xml:space="preserve"> </w:t>
      </w:r>
    </w:p>
    <w:p w14:paraId="5D819569" w14:textId="77777777" w:rsidR="00A8207B" w:rsidRPr="00695F91" w:rsidRDefault="00A8207B" w:rsidP="00A8207B">
      <w:pPr>
        <w:pStyle w:val="ListParagraph"/>
        <w:numPr>
          <w:ilvl w:val="0"/>
          <w:numId w:val="2"/>
        </w:numPr>
        <w:ind w:left="0" w:firstLine="0"/>
        <w:jc w:val="both"/>
        <w:rPr>
          <w:lang w:val="ro-RO"/>
        </w:rPr>
      </w:pPr>
      <w:r w:rsidRPr="00695F91">
        <w:rPr>
          <w:lang w:val="ro-RO"/>
        </w:rPr>
        <w:t>Prevederile legii reglementează măsuri la nivel național privind:</w:t>
      </w:r>
    </w:p>
    <w:p w14:paraId="4F4DD7A7" w14:textId="77777777" w:rsidR="00A8207B" w:rsidRPr="00695F91" w:rsidRDefault="00A8207B" w:rsidP="00A8207B">
      <w:pPr>
        <w:pStyle w:val="ListParagraph"/>
        <w:numPr>
          <w:ilvl w:val="0"/>
          <w:numId w:val="3"/>
        </w:numPr>
        <w:ind w:left="0" w:firstLine="0"/>
        <w:jc w:val="both"/>
        <w:rPr>
          <w:lang w:val="ro-RO"/>
        </w:rPr>
      </w:pPr>
      <w:r w:rsidRPr="00695F91">
        <w:rPr>
          <w:lang w:val="ro-RO"/>
        </w:rPr>
        <w:t>izolarea, utilizarea, recuperarea și distrugerea gazelor F, precum și măsuri auxiliare conexe;</w:t>
      </w:r>
    </w:p>
    <w:p w14:paraId="7856FAD4" w14:textId="77777777" w:rsidR="00A8207B" w:rsidRPr="00695F91" w:rsidRDefault="00A8207B" w:rsidP="00A8207B">
      <w:pPr>
        <w:pStyle w:val="ListParagraph"/>
        <w:numPr>
          <w:ilvl w:val="0"/>
          <w:numId w:val="3"/>
        </w:numPr>
        <w:ind w:left="0" w:firstLine="0"/>
        <w:jc w:val="both"/>
        <w:rPr>
          <w:lang w:val="ro-RO"/>
        </w:rPr>
      </w:pPr>
      <w:r w:rsidRPr="00695F91">
        <w:rPr>
          <w:lang w:val="ro-RO"/>
        </w:rPr>
        <w:t>introducerea pe piață a produselor și echipamentelor care conțin sau a căror funcționare se bazează pe gaze F;</w:t>
      </w:r>
    </w:p>
    <w:p w14:paraId="3BE19D10" w14:textId="77777777" w:rsidR="00A8207B" w:rsidRPr="00695F91" w:rsidRDefault="00A8207B" w:rsidP="00A8207B">
      <w:pPr>
        <w:pStyle w:val="ListParagraph"/>
        <w:numPr>
          <w:ilvl w:val="0"/>
          <w:numId w:val="3"/>
        </w:numPr>
        <w:ind w:left="0" w:firstLine="0"/>
        <w:jc w:val="both"/>
        <w:rPr>
          <w:lang w:val="ro-RO"/>
        </w:rPr>
      </w:pPr>
      <w:r w:rsidRPr="00695F91">
        <w:rPr>
          <w:lang w:val="ro-RO"/>
        </w:rPr>
        <w:t>utilizarea specifică a gazelor F;</w:t>
      </w:r>
    </w:p>
    <w:p w14:paraId="59534700" w14:textId="77777777" w:rsidR="00A8207B" w:rsidRPr="00695F91" w:rsidRDefault="00A8207B" w:rsidP="00A8207B">
      <w:pPr>
        <w:pStyle w:val="ListParagraph"/>
        <w:numPr>
          <w:ilvl w:val="0"/>
          <w:numId w:val="3"/>
        </w:numPr>
        <w:ind w:left="0" w:firstLine="0"/>
        <w:jc w:val="both"/>
        <w:rPr>
          <w:lang w:val="ro-RO"/>
        </w:rPr>
      </w:pPr>
      <w:r w:rsidRPr="00695F91">
        <w:rPr>
          <w:lang w:val="ro-RO"/>
        </w:rPr>
        <w:t>aplicarea limitelor cantitative pentru introducerea pe piață a hidrofluorcarburilor.</w:t>
      </w:r>
    </w:p>
    <w:p w14:paraId="6AD7C32F" w14:textId="77777777" w:rsidR="00A8207B" w:rsidRPr="00695F91" w:rsidRDefault="00A8207B" w:rsidP="00A8207B">
      <w:pPr>
        <w:pStyle w:val="ListParagraph"/>
        <w:numPr>
          <w:ilvl w:val="0"/>
          <w:numId w:val="2"/>
        </w:numPr>
        <w:ind w:left="357" w:hanging="357"/>
        <w:jc w:val="both"/>
        <w:rPr>
          <w:lang w:val="ro-RO"/>
        </w:rPr>
      </w:pPr>
      <w:r w:rsidRPr="00695F91">
        <w:rPr>
          <w:lang w:val="ro-RO"/>
        </w:rPr>
        <w:t>Prezenta lege stabilește normative, condiții și limite aplicabile următoarelor gaze F:</w:t>
      </w:r>
    </w:p>
    <w:p w14:paraId="7267C966" w14:textId="77777777" w:rsidR="00A8207B" w:rsidRPr="00695F91" w:rsidRDefault="00A8207B" w:rsidP="00A8207B">
      <w:pPr>
        <w:pStyle w:val="ListParagraph"/>
        <w:numPr>
          <w:ilvl w:val="0"/>
          <w:numId w:val="4"/>
        </w:numPr>
        <w:ind w:left="357" w:hanging="357"/>
        <w:jc w:val="both"/>
        <w:rPr>
          <w:lang w:val="ro-RO"/>
        </w:rPr>
      </w:pPr>
      <w:r w:rsidRPr="00695F91">
        <w:rPr>
          <w:shd w:val="clear" w:color="auto" w:fill="FFFFFF"/>
          <w:lang w:val="ro-RO"/>
        </w:rPr>
        <w:t>hidrofluorcarburile (</w:t>
      </w:r>
      <w:r w:rsidRPr="00695F91">
        <w:rPr>
          <w:bCs/>
          <w:lang w:val="ro-RO"/>
        </w:rPr>
        <w:t>în continuare</w:t>
      </w:r>
      <w:r w:rsidR="005A07B1" w:rsidRPr="00695F91">
        <w:rPr>
          <w:bCs/>
          <w:lang w:val="ro-RO"/>
        </w:rPr>
        <w:t xml:space="preserve"> </w:t>
      </w:r>
      <w:r w:rsidRPr="00695F91">
        <w:rPr>
          <w:bCs/>
          <w:lang w:val="ro-RO"/>
        </w:rPr>
        <w:t xml:space="preserve">- </w:t>
      </w:r>
      <w:r w:rsidRPr="00695F91">
        <w:rPr>
          <w:shd w:val="clear" w:color="auto" w:fill="FFFFFF"/>
          <w:lang w:val="ro-RO"/>
        </w:rPr>
        <w:t>HFC) utilizate ca agenți frigorifici, solvenți de curățare și agenți spumanți (precum cei folosiți la extinctoare);</w:t>
      </w:r>
    </w:p>
    <w:p w14:paraId="12A63A7B" w14:textId="77777777" w:rsidR="00A8207B" w:rsidRPr="00695F91" w:rsidRDefault="00A8207B" w:rsidP="00A8207B">
      <w:pPr>
        <w:pStyle w:val="ListParagraph"/>
        <w:numPr>
          <w:ilvl w:val="0"/>
          <w:numId w:val="4"/>
        </w:numPr>
        <w:ind w:left="357" w:hanging="357"/>
        <w:jc w:val="both"/>
        <w:rPr>
          <w:lang w:val="ro-RO"/>
        </w:rPr>
      </w:pPr>
      <w:r w:rsidRPr="00695F91">
        <w:rPr>
          <w:shd w:val="clear" w:color="auto" w:fill="FFFFFF"/>
          <w:lang w:val="ro-RO"/>
        </w:rPr>
        <w:t>perfluorcarburile (</w:t>
      </w:r>
      <w:r w:rsidRPr="00695F91">
        <w:rPr>
          <w:bCs/>
          <w:lang w:val="ro-RO"/>
        </w:rPr>
        <w:t>în continuare</w:t>
      </w:r>
      <w:r w:rsidR="005A07B1" w:rsidRPr="00695F91">
        <w:rPr>
          <w:bCs/>
          <w:lang w:val="ro-RO"/>
        </w:rPr>
        <w:t xml:space="preserve"> </w:t>
      </w:r>
      <w:r w:rsidRPr="00695F91">
        <w:rPr>
          <w:bCs/>
          <w:lang w:val="ro-RO"/>
        </w:rPr>
        <w:t xml:space="preserve">- </w:t>
      </w:r>
      <w:r w:rsidRPr="00695F91">
        <w:rPr>
          <w:shd w:val="clear" w:color="auto" w:fill="FFFFFF"/>
          <w:lang w:val="ro-RO"/>
        </w:rPr>
        <w:t>PFC) utilizate la fabricarea semiconductorilor, ca solvenți de curățare și ca agenți spumanți;</w:t>
      </w:r>
    </w:p>
    <w:p w14:paraId="0E1E2DDE" w14:textId="57C705DC" w:rsidR="00A8207B" w:rsidRPr="00695F91" w:rsidRDefault="00A8207B" w:rsidP="00A8207B">
      <w:pPr>
        <w:pStyle w:val="ListParagraph"/>
        <w:numPr>
          <w:ilvl w:val="0"/>
          <w:numId w:val="4"/>
        </w:numPr>
        <w:ind w:left="357" w:hanging="357"/>
        <w:jc w:val="both"/>
        <w:rPr>
          <w:lang w:val="ro-RO"/>
        </w:rPr>
      </w:pPr>
      <w:r w:rsidRPr="00695F91">
        <w:rPr>
          <w:shd w:val="clear" w:color="auto" w:fill="FFFFFF"/>
          <w:lang w:val="ro-RO"/>
        </w:rPr>
        <w:t>hexafluorur</w:t>
      </w:r>
      <w:r w:rsidR="00690711">
        <w:rPr>
          <w:shd w:val="clear" w:color="auto" w:fill="FFFFFF"/>
          <w:lang w:val="ro-RO"/>
        </w:rPr>
        <w:t>a</w:t>
      </w:r>
      <w:r w:rsidRPr="00695F91">
        <w:rPr>
          <w:shd w:val="clear" w:color="auto" w:fill="FFFFFF"/>
          <w:lang w:val="ro-RO"/>
        </w:rPr>
        <w:t xml:space="preserve"> de sulf (</w:t>
      </w:r>
      <w:r w:rsidRPr="00695F91">
        <w:rPr>
          <w:bCs/>
          <w:lang w:val="ro-RO"/>
        </w:rPr>
        <w:t>în continuare</w:t>
      </w:r>
      <w:r w:rsidR="005A07B1" w:rsidRPr="00695F91">
        <w:rPr>
          <w:bCs/>
          <w:lang w:val="ro-RO"/>
        </w:rPr>
        <w:t xml:space="preserve"> </w:t>
      </w:r>
      <w:r w:rsidRPr="00695F91">
        <w:rPr>
          <w:bCs/>
          <w:lang w:val="ro-RO"/>
        </w:rPr>
        <w:t xml:space="preserve">- </w:t>
      </w:r>
      <w:r w:rsidRPr="00695F91">
        <w:rPr>
          <w:shd w:val="clear" w:color="auto" w:fill="FFFFFF"/>
          <w:lang w:val="ro-RO"/>
        </w:rPr>
        <w:t>SF</w:t>
      </w:r>
      <w:r w:rsidRPr="00695F91">
        <w:rPr>
          <w:shd w:val="clear" w:color="auto" w:fill="FFFFFF"/>
          <w:vertAlign w:val="subscript"/>
          <w:lang w:val="ro-RO"/>
        </w:rPr>
        <w:t>6</w:t>
      </w:r>
      <w:r w:rsidRPr="00695F91">
        <w:rPr>
          <w:shd w:val="clear" w:color="auto" w:fill="FFFFFF"/>
          <w:lang w:val="ro-RO"/>
        </w:rPr>
        <w:t>)</w:t>
      </w:r>
      <w:r w:rsidR="00031351">
        <w:rPr>
          <w:shd w:val="clear" w:color="auto" w:fill="FFFFFF"/>
          <w:lang w:val="ro-RO"/>
        </w:rPr>
        <w:t xml:space="preserve"> </w:t>
      </w:r>
      <w:r w:rsidRPr="00695F91">
        <w:rPr>
          <w:shd w:val="clear" w:color="auto" w:fill="FFFFFF"/>
          <w:lang w:val="ro-RO"/>
        </w:rPr>
        <w:t>utilizat</w:t>
      </w:r>
      <w:r w:rsidR="00031351">
        <w:rPr>
          <w:shd w:val="clear" w:color="auto" w:fill="FFFFFF"/>
          <w:lang w:val="ro-RO"/>
        </w:rPr>
        <w:t>ă</w:t>
      </w:r>
      <w:r w:rsidRPr="00695F91">
        <w:rPr>
          <w:shd w:val="clear" w:color="auto" w:fill="FFFFFF"/>
          <w:lang w:val="ro-RO"/>
        </w:rPr>
        <w:t xml:space="preserve"> la întrerupătoarele de înaltă tensiune și la producția de magneziu.</w:t>
      </w:r>
    </w:p>
    <w:p w14:paraId="36D2656E" w14:textId="77777777" w:rsidR="00A8207B" w:rsidRPr="00695F91" w:rsidRDefault="00A8207B" w:rsidP="00A8207B">
      <w:pPr>
        <w:pStyle w:val="ListParagraph"/>
        <w:ind w:left="357"/>
        <w:jc w:val="both"/>
        <w:rPr>
          <w:lang w:val="ro-RO"/>
        </w:rPr>
      </w:pPr>
    </w:p>
    <w:p w14:paraId="408A0740" w14:textId="77777777" w:rsidR="00A8207B" w:rsidRPr="00695F91" w:rsidRDefault="00A8207B" w:rsidP="00A8207B">
      <w:pPr>
        <w:pStyle w:val="ListParagraph"/>
        <w:numPr>
          <w:ilvl w:val="0"/>
          <w:numId w:val="1"/>
        </w:numPr>
        <w:ind w:left="0" w:firstLine="0"/>
        <w:jc w:val="both"/>
        <w:rPr>
          <w:lang w:val="ro-RO"/>
        </w:rPr>
      </w:pPr>
      <w:r w:rsidRPr="00695F91">
        <w:rPr>
          <w:lang w:val="ro-RO"/>
        </w:rPr>
        <w:t>Noțiuni principale</w:t>
      </w:r>
    </w:p>
    <w:p w14:paraId="0A44F75F" w14:textId="0938B965"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aerosol tehnic</w:t>
      </w:r>
      <w:r w:rsidRPr="00695F91">
        <w:rPr>
          <w:shd w:val="clear" w:color="auto" w:fill="FFFFFF"/>
          <w:lang w:val="ro-RO"/>
        </w:rPr>
        <w:t xml:space="preserve"> - generator de aerosoli utilizat pentru întreținerea, repararea, curățarea, testarea, dezinsecția și fabricarea produselor și echipamentelor, pentru instalarea echipamentelor și în alte aplicații;</w:t>
      </w:r>
    </w:p>
    <w:p w14:paraId="12D2B82E" w14:textId="1EF6A4D6" w:rsidR="00387228" w:rsidRPr="00695F91" w:rsidRDefault="00656069" w:rsidP="00A8207B">
      <w:pPr>
        <w:pStyle w:val="ListParagraph"/>
        <w:ind w:left="0"/>
        <w:jc w:val="both"/>
        <w:rPr>
          <w:shd w:val="clear" w:color="auto" w:fill="FFFFFF"/>
          <w:lang w:val="ro-RO"/>
        </w:rPr>
      </w:pPr>
      <w:r>
        <w:rPr>
          <w:b/>
          <w:i/>
          <w:shd w:val="clear" w:color="auto" w:fill="FFFFFF"/>
          <w:lang w:val="ro-RO"/>
        </w:rPr>
        <w:t>A</w:t>
      </w:r>
      <w:r w:rsidR="00387228" w:rsidRPr="00695F91">
        <w:rPr>
          <w:b/>
          <w:i/>
          <w:shd w:val="clear" w:color="auto" w:fill="FFFFFF"/>
          <w:lang w:val="ro-RO"/>
        </w:rPr>
        <w:t xml:space="preserve">genția </w:t>
      </w:r>
      <w:r>
        <w:rPr>
          <w:b/>
          <w:i/>
          <w:shd w:val="clear" w:color="auto" w:fill="FFFFFF"/>
          <w:lang w:val="ro-RO"/>
        </w:rPr>
        <w:t>N</w:t>
      </w:r>
      <w:r w:rsidR="00387228" w:rsidRPr="00695F91">
        <w:rPr>
          <w:b/>
          <w:i/>
          <w:shd w:val="clear" w:color="auto" w:fill="FFFFFF"/>
          <w:lang w:val="ro-RO"/>
        </w:rPr>
        <w:t>ațională</w:t>
      </w:r>
      <w:r w:rsidR="00387228" w:rsidRPr="00695F91">
        <w:rPr>
          <w:shd w:val="clear" w:color="auto" w:fill="FFFFFF"/>
          <w:lang w:val="ro-RO"/>
        </w:rPr>
        <w:t xml:space="preserve"> - </w:t>
      </w:r>
      <w:r>
        <w:rPr>
          <w:shd w:val="clear" w:color="auto" w:fill="FFFFFF"/>
          <w:lang w:val="ro-RO"/>
        </w:rPr>
        <w:t>A</w:t>
      </w:r>
      <w:r w:rsidRPr="00656069">
        <w:rPr>
          <w:rFonts w:ascii="PT Serif" w:hAnsi="PT Serif"/>
          <w:color w:val="333333"/>
          <w:shd w:val="clear" w:color="auto" w:fill="FFFFFF"/>
          <w:lang w:val="en-US"/>
        </w:rPr>
        <w:t>genția Națională de Reglementare a Activităților Nucleare, Radiologice și Chimice</w:t>
      </w:r>
      <w:r w:rsidR="005325F8">
        <w:rPr>
          <w:rFonts w:ascii="PT Serif" w:hAnsi="PT Serif"/>
          <w:color w:val="333333"/>
          <w:shd w:val="clear" w:color="auto" w:fill="FFFFFF"/>
          <w:lang w:val="en-US"/>
        </w:rPr>
        <w:t>,</w:t>
      </w:r>
      <w:r>
        <w:rPr>
          <w:rFonts w:ascii="PT Serif" w:hAnsi="PT Serif"/>
          <w:color w:val="333333"/>
          <w:shd w:val="clear" w:color="auto" w:fill="FFFFFF"/>
          <w:lang w:val="en-US"/>
        </w:rPr>
        <w:t xml:space="preserve"> </w:t>
      </w:r>
      <w:r w:rsidR="00387228" w:rsidRPr="00695F91">
        <w:rPr>
          <w:rFonts w:ascii="PT Serif" w:hAnsi="PT Serif"/>
          <w:shd w:val="clear" w:color="auto" w:fill="FFFFFF"/>
          <w:lang w:val="ro-RO"/>
        </w:rPr>
        <w:t>autoritate publică</w:t>
      </w:r>
      <w:r w:rsidR="005325F8">
        <w:rPr>
          <w:rFonts w:ascii="PT Serif" w:hAnsi="PT Serif"/>
          <w:shd w:val="clear" w:color="auto" w:fill="FFFFFF"/>
          <w:lang w:val="ro-RO"/>
        </w:rPr>
        <w:t xml:space="preserve"> </w:t>
      </w:r>
      <w:r w:rsidRPr="00656069">
        <w:rPr>
          <w:rFonts w:ascii="PT Serif" w:hAnsi="PT Serif"/>
          <w:color w:val="333333"/>
          <w:shd w:val="clear" w:color="auto" w:fill="FFFFFF"/>
          <w:lang w:val="en-US"/>
        </w:rPr>
        <w:t>responsabilă de gestionarea integrată a substanțelor chimice</w:t>
      </w:r>
      <w:r>
        <w:rPr>
          <w:rFonts w:ascii="PT Serif" w:hAnsi="PT Serif"/>
          <w:color w:val="333333"/>
          <w:shd w:val="clear" w:color="auto" w:fill="FFFFFF"/>
          <w:lang w:val="ro-MD"/>
        </w:rPr>
        <w:t>;</w:t>
      </w:r>
    </w:p>
    <w:p w14:paraId="38F066D2" w14:textId="11A1049F"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amestec</w:t>
      </w:r>
      <w:r w:rsidRPr="00695F91">
        <w:rPr>
          <w:shd w:val="clear" w:color="auto" w:fill="FFFFFF"/>
          <w:lang w:val="ro-RO"/>
        </w:rPr>
        <w:t xml:space="preserve"> - fluid format din două sau mai multe substanțe, dintre care cel puțin una este o substanță stabilită </w:t>
      </w:r>
      <w:r w:rsidRPr="00695F91">
        <w:rPr>
          <w:lang w:val="ro-RO" w:eastAsia="ro-RO" w:bidi="or-IN"/>
        </w:rPr>
        <w:t xml:space="preserve">în Anexa nr. 1 </w:t>
      </w:r>
      <w:r w:rsidRPr="00695F91">
        <w:rPr>
          <w:shd w:val="clear" w:color="auto" w:fill="FFFFFF"/>
          <w:lang w:val="ro-RO"/>
        </w:rPr>
        <w:t xml:space="preserve">sau </w:t>
      </w:r>
      <w:r w:rsidRPr="00695F91">
        <w:rPr>
          <w:lang w:val="ro-RO" w:eastAsia="ro-RO" w:bidi="or-IN"/>
        </w:rPr>
        <w:t>în Anexa nr. 2</w:t>
      </w:r>
      <w:r w:rsidRPr="00695F91">
        <w:rPr>
          <w:shd w:val="clear" w:color="auto" w:fill="FFFFFF"/>
          <w:lang w:val="ro-RO"/>
        </w:rPr>
        <w:t>;</w:t>
      </w:r>
    </w:p>
    <w:p w14:paraId="79A56346" w14:textId="693AF863" w:rsidR="00387228" w:rsidRPr="00695F91" w:rsidRDefault="00387228" w:rsidP="00A8207B">
      <w:pPr>
        <w:spacing w:line="312" w:lineRule="atLeast"/>
        <w:jc w:val="both"/>
        <w:rPr>
          <w:shd w:val="clear" w:color="auto" w:fill="FFFFFF"/>
          <w:lang w:val="ro-RO"/>
        </w:rPr>
      </w:pPr>
      <w:r w:rsidRPr="00695F91">
        <w:rPr>
          <w:b/>
          <w:i/>
          <w:shd w:val="clear" w:color="auto" w:fill="FFFFFF"/>
          <w:lang w:val="ro-RO"/>
        </w:rPr>
        <w:t>camion frigorific</w:t>
      </w:r>
      <w:r w:rsidRPr="00695F91">
        <w:rPr>
          <w:shd w:val="clear" w:color="auto" w:fill="FFFFFF"/>
          <w:lang w:val="ro-RO"/>
        </w:rPr>
        <w:t xml:space="preserve"> - autovehicul cu o masă mai mare de 3,5 tone, care este proiectat și construit în principal pentru transportul de marfă și care este echipat cu o unitate de refrigerare;</w:t>
      </w:r>
    </w:p>
    <w:p w14:paraId="58DE5E3A" w14:textId="6E7AF154" w:rsidR="00387228" w:rsidRPr="00695F91" w:rsidRDefault="00387228" w:rsidP="00A8207B">
      <w:pPr>
        <w:pStyle w:val="NormalWeb"/>
        <w:shd w:val="clear" w:color="auto" w:fill="FFFFFF"/>
        <w:spacing w:before="0" w:beforeAutospacing="0" w:after="0" w:afterAutospacing="0"/>
        <w:jc w:val="both"/>
        <w:rPr>
          <w:shd w:val="clear" w:color="auto" w:fill="FFFFFF"/>
          <w:lang w:val="ro-RO"/>
        </w:rPr>
      </w:pPr>
      <w:r w:rsidRPr="00695F91">
        <w:rPr>
          <w:b/>
          <w:i/>
          <w:shd w:val="clear" w:color="auto" w:fill="FFFFFF"/>
          <w:lang w:val="ro-RO"/>
        </w:rPr>
        <w:t xml:space="preserve">ciclu Rankine organic </w:t>
      </w:r>
      <w:r w:rsidRPr="00695F91">
        <w:rPr>
          <w:shd w:val="clear" w:color="auto" w:fill="FFFFFF"/>
          <w:lang w:val="ro-RO"/>
        </w:rPr>
        <w:t>- ciclu care conține gaze fluorurate condensabile cu efect de seră</w:t>
      </w:r>
      <w:r w:rsidR="00FF5C26">
        <w:rPr>
          <w:shd w:val="clear" w:color="auto" w:fill="FFFFFF"/>
          <w:lang w:val="ro-RO"/>
        </w:rPr>
        <w:t>,</w:t>
      </w:r>
      <w:r w:rsidRPr="00695F91">
        <w:rPr>
          <w:shd w:val="clear" w:color="auto" w:fill="FFFFFF"/>
          <w:lang w:val="ro-RO"/>
        </w:rPr>
        <w:t xml:space="preserve"> care transformă căldura de la o sursă de căldură în energie pentru generarea de energie electrică sau de energie mecanică;</w:t>
      </w:r>
    </w:p>
    <w:p w14:paraId="65D1C331" w14:textId="77777777"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lastRenderedPageBreak/>
        <w:t>circuit primar de refrigerare pentru sisteme în cascadă</w:t>
      </w:r>
      <w:r w:rsidRPr="00695F91">
        <w:rPr>
          <w:shd w:val="clear" w:color="auto" w:fill="FFFFFF"/>
          <w:lang w:val="ro-RO"/>
        </w:rPr>
        <w:t xml:space="preserve"> - circuitul primar în sistemele indirecte de temperatură medie în care o combinație de două sau mai multe circuite de refrigerare separate se conectează în serie astfel încât circuitul primar să absoarbă căldura condensatorului dintr-un circuit secundar pentru temperatura medie;</w:t>
      </w:r>
    </w:p>
    <w:p w14:paraId="3B3A0CC3" w14:textId="77777777" w:rsidR="00387228" w:rsidRPr="00695F91" w:rsidRDefault="00387228" w:rsidP="000F5383">
      <w:pPr>
        <w:jc w:val="both"/>
        <w:rPr>
          <w:shd w:val="clear" w:color="auto" w:fill="FFFFFF"/>
          <w:lang w:val="ro-RO"/>
        </w:rPr>
      </w:pPr>
      <w:r w:rsidRPr="00695F91">
        <w:rPr>
          <w:b/>
          <w:i/>
          <w:shd w:val="clear" w:color="auto" w:fill="FFFFFF"/>
          <w:lang w:val="ro-RO"/>
        </w:rPr>
        <w:t>container</w:t>
      </w:r>
      <w:r w:rsidRPr="00695F91">
        <w:rPr>
          <w:shd w:val="clear" w:color="auto" w:fill="FFFFFF"/>
          <w:lang w:val="ro-RO"/>
        </w:rPr>
        <w:t xml:space="preserve"> - </w:t>
      </w:r>
      <w:r w:rsidR="00632B4F" w:rsidRPr="00695F91">
        <w:rPr>
          <w:lang w:val="ro-RO"/>
        </w:rPr>
        <w:t xml:space="preserve">rezervor sau butelie concepută pentru </w:t>
      </w:r>
      <w:r w:rsidR="00632B4F" w:rsidRPr="00695F91">
        <w:rPr>
          <w:shd w:val="clear" w:color="auto" w:fill="FFFFFF"/>
          <w:lang w:val="ro-RO"/>
        </w:rPr>
        <w:t xml:space="preserve">transportarea sau depozitarea </w:t>
      </w:r>
      <w:r w:rsidR="00632B4F" w:rsidRPr="00695F91">
        <w:rPr>
          <w:lang w:val="ro-RO"/>
        </w:rPr>
        <w:t>gazelor F</w:t>
      </w:r>
      <w:r w:rsidR="00EB357A" w:rsidRPr="00695F91">
        <w:rPr>
          <w:lang w:val="ro-RO"/>
        </w:rPr>
        <w:t>;</w:t>
      </w:r>
      <w:r w:rsidR="00632B4F" w:rsidRPr="00695F91">
        <w:rPr>
          <w:lang w:val="ro-RO"/>
        </w:rPr>
        <w:t xml:space="preserve"> </w:t>
      </w:r>
      <w:r w:rsidRPr="00695F91">
        <w:rPr>
          <w:b/>
          <w:i/>
          <w:shd w:val="clear" w:color="auto" w:fill="FFFFFF"/>
          <w:lang w:val="ro-RO"/>
        </w:rPr>
        <w:t xml:space="preserve">container de unică folosință </w:t>
      </w:r>
      <w:r w:rsidR="00130A74" w:rsidRPr="00695F91">
        <w:rPr>
          <w:shd w:val="clear" w:color="auto" w:fill="FFFFFF"/>
          <w:lang w:val="ro-RO"/>
        </w:rPr>
        <w:t>–</w:t>
      </w:r>
      <w:r w:rsidRPr="00695F91">
        <w:rPr>
          <w:shd w:val="clear" w:color="auto" w:fill="FFFFFF"/>
          <w:lang w:val="ro-RO"/>
        </w:rPr>
        <w:t xml:space="preserve"> </w:t>
      </w:r>
      <w:r w:rsidR="00AD23CE" w:rsidRPr="00695F91">
        <w:rPr>
          <w:lang w:val="ro-RO"/>
        </w:rPr>
        <w:t>rezervor sau butelie concepută pentru a fi utilizată pentru transportare</w:t>
      </w:r>
      <w:r w:rsidR="00632B4F" w:rsidRPr="00695F91">
        <w:rPr>
          <w:lang w:val="ro-RO"/>
        </w:rPr>
        <w:t>a</w:t>
      </w:r>
      <w:r w:rsidR="00AD23CE" w:rsidRPr="00695F91">
        <w:rPr>
          <w:lang w:val="ro-RO"/>
        </w:rPr>
        <w:t xml:space="preserve"> şi depozitare</w:t>
      </w:r>
      <w:r w:rsidR="00632B4F" w:rsidRPr="00695F91">
        <w:rPr>
          <w:lang w:val="ro-RO"/>
        </w:rPr>
        <w:t>a</w:t>
      </w:r>
      <w:r w:rsidR="00AD23CE" w:rsidRPr="00695F91">
        <w:rPr>
          <w:lang w:val="ro-RO"/>
        </w:rPr>
        <w:t xml:space="preserve"> doar o singură dată</w:t>
      </w:r>
      <w:r w:rsidR="00632B4F" w:rsidRPr="00695F91">
        <w:rPr>
          <w:lang w:val="ro-RO"/>
        </w:rPr>
        <w:t xml:space="preserve"> a gazelor F</w:t>
      </w:r>
      <w:r w:rsidR="00DA24E4" w:rsidRPr="00695F91">
        <w:rPr>
          <w:shd w:val="clear" w:color="auto" w:fill="FFFFFF"/>
          <w:lang w:val="ro-RO"/>
        </w:rPr>
        <w:t xml:space="preserve"> fără a se prevedea returnarea sa</w:t>
      </w:r>
      <w:r w:rsidR="00865CCD" w:rsidRPr="00695F91">
        <w:rPr>
          <w:shd w:val="clear" w:color="auto" w:fill="FFFFFF"/>
          <w:lang w:val="ro-RO"/>
        </w:rPr>
        <w:t>u</w:t>
      </w:r>
      <w:r w:rsidR="00DA24E4" w:rsidRPr="00695F91">
        <w:rPr>
          <w:shd w:val="clear" w:color="auto" w:fill="FFFFFF"/>
          <w:lang w:val="ro-RO"/>
        </w:rPr>
        <w:t xml:space="preserve"> reumplere</w:t>
      </w:r>
      <w:r w:rsidR="00865CCD" w:rsidRPr="00695F91">
        <w:rPr>
          <w:shd w:val="clear" w:color="auto" w:fill="FFFFFF"/>
          <w:lang w:val="ro-RO"/>
        </w:rPr>
        <w:t>a</w:t>
      </w:r>
      <w:r w:rsidR="00632B4F" w:rsidRPr="00695F91">
        <w:rPr>
          <w:shd w:val="clear" w:color="auto" w:fill="FFFFFF"/>
          <w:lang w:val="ro-RO"/>
        </w:rPr>
        <w:t xml:space="preserve">; </w:t>
      </w:r>
      <w:r w:rsidR="00AD23CE" w:rsidRPr="00695F91">
        <w:rPr>
          <w:lang w:val="ro-RO"/>
        </w:rPr>
        <w:t xml:space="preserve"> </w:t>
      </w:r>
    </w:p>
    <w:p w14:paraId="3D086623" w14:textId="7D892177"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distrugere</w:t>
      </w:r>
      <w:r w:rsidRPr="00695F91">
        <w:rPr>
          <w:shd w:val="clear" w:color="auto" w:fill="FFFFFF"/>
          <w:lang w:val="ro-RO"/>
        </w:rPr>
        <w:t xml:space="preserve"> - procesul de transformare permanentă sau de descompunere a celei mai mari părți sau a întregii cantități de gaz</w:t>
      </w:r>
      <w:r w:rsidR="009B60A3">
        <w:rPr>
          <w:shd w:val="clear" w:color="auto" w:fill="FFFFFF"/>
          <w:lang w:val="ro-RO"/>
        </w:rPr>
        <w:t>e F</w:t>
      </w:r>
      <w:r w:rsidRPr="00695F91">
        <w:rPr>
          <w:shd w:val="clear" w:color="auto" w:fill="FFFFFF"/>
          <w:lang w:val="ro-RO"/>
        </w:rPr>
        <w:t xml:space="preserve"> în una sau mai multe substanțe stabile care nu sunt </w:t>
      </w:r>
      <w:r w:rsidRPr="00695F91">
        <w:rPr>
          <w:lang w:val="ro-RO"/>
        </w:rPr>
        <w:t>gaze F</w:t>
      </w:r>
      <w:r w:rsidRPr="00695F91">
        <w:rPr>
          <w:shd w:val="clear" w:color="auto" w:fill="FFFFFF"/>
          <w:lang w:val="ro-RO"/>
        </w:rPr>
        <w:t>;</w:t>
      </w:r>
    </w:p>
    <w:p w14:paraId="064329A1" w14:textId="7F35D407" w:rsidR="00387228" w:rsidRPr="00695F91" w:rsidRDefault="00387228" w:rsidP="00A8207B">
      <w:pPr>
        <w:pStyle w:val="NormalWeb"/>
        <w:shd w:val="clear" w:color="auto" w:fill="FFFFFF"/>
        <w:spacing w:before="0" w:beforeAutospacing="0" w:after="0" w:afterAutospacing="0"/>
        <w:jc w:val="both"/>
        <w:rPr>
          <w:shd w:val="clear" w:color="auto" w:fill="FFFFFF"/>
          <w:lang w:val="ro-RO"/>
        </w:rPr>
      </w:pPr>
      <w:r w:rsidRPr="00695F91">
        <w:rPr>
          <w:rFonts w:eastAsia="Times New Roman"/>
          <w:b/>
          <w:bCs/>
          <w:i/>
          <w:shd w:val="clear" w:color="auto" w:fill="FFFFFF"/>
          <w:lang w:val="ro-RO"/>
        </w:rPr>
        <w:t>echipament/unitate</w:t>
      </w:r>
      <w:r w:rsidR="00D24343">
        <w:rPr>
          <w:rFonts w:eastAsia="Times New Roman"/>
          <w:b/>
          <w:bCs/>
          <w:i/>
          <w:shd w:val="clear" w:color="auto" w:fill="FFFFFF"/>
          <w:lang w:val="ro-RO"/>
        </w:rPr>
        <w:t xml:space="preserve"> </w:t>
      </w:r>
      <w:r w:rsidRPr="00695F91">
        <w:rPr>
          <w:rFonts w:eastAsia="Times New Roman"/>
          <w:shd w:val="clear" w:color="auto" w:fill="FFFFFF"/>
          <w:lang w:val="ro-RO"/>
        </w:rPr>
        <w:t>- set de componente frigorifice și/sau de condiționare a aerului asamblate într-un singur bloc;</w:t>
      </w:r>
    </w:p>
    <w:p w14:paraId="59A0C1F4" w14:textId="77777777" w:rsidR="00387228" w:rsidRPr="00695F91" w:rsidRDefault="00387228" w:rsidP="00A8207B">
      <w:pPr>
        <w:pStyle w:val="NormalWeb"/>
        <w:shd w:val="clear" w:color="auto" w:fill="FFFFFF"/>
        <w:spacing w:before="0" w:beforeAutospacing="0" w:after="0" w:afterAutospacing="0"/>
        <w:jc w:val="both"/>
        <w:rPr>
          <w:shd w:val="clear" w:color="auto" w:fill="FFFFFF"/>
          <w:lang w:val="ro-RO"/>
        </w:rPr>
      </w:pPr>
      <w:r w:rsidRPr="00695F91">
        <w:rPr>
          <w:b/>
          <w:i/>
          <w:shd w:val="clear" w:color="auto" w:fill="FFFFFF"/>
          <w:lang w:val="ro-RO"/>
        </w:rPr>
        <w:t>echipamente de protecție împotriva incendiilor</w:t>
      </w:r>
      <w:r w:rsidRPr="00695F91">
        <w:rPr>
          <w:shd w:val="clear" w:color="auto" w:fill="FFFFFF"/>
          <w:lang w:val="ro-RO"/>
        </w:rPr>
        <w:t xml:space="preserve"> - echipamentele și sistemele utilizate pentru prevenirea sau protecția împotriva incendiilor, inclusiv extinctoarele;</w:t>
      </w:r>
    </w:p>
    <w:p w14:paraId="073D9DE3" w14:textId="77777777" w:rsidR="00387228" w:rsidRPr="00695F91" w:rsidRDefault="00387228" w:rsidP="00A8207B">
      <w:pPr>
        <w:pStyle w:val="NormalWeb"/>
        <w:shd w:val="clear" w:color="auto" w:fill="FFFFFF"/>
        <w:spacing w:before="0" w:beforeAutospacing="0" w:after="0" w:afterAutospacing="0"/>
        <w:jc w:val="both"/>
        <w:rPr>
          <w:shd w:val="clear" w:color="auto" w:fill="FFFFFF"/>
          <w:lang w:val="ro-RO"/>
        </w:rPr>
      </w:pPr>
      <w:r w:rsidRPr="00695F91">
        <w:rPr>
          <w:b/>
          <w:i/>
          <w:shd w:val="clear" w:color="auto" w:fill="FFFFFF"/>
          <w:lang w:val="ro-RO"/>
        </w:rPr>
        <w:t>echipamente militare</w:t>
      </w:r>
      <w:r w:rsidRPr="00695F91">
        <w:rPr>
          <w:shd w:val="clear" w:color="auto" w:fill="FFFFFF"/>
          <w:lang w:val="ro-RO"/>
        </w:rPr>
        <w:t xml:space="preserve"> - arme, muniție și material de război destinate unor scopuri militare specifice, care sunt necesare pentru protejarea intereselor esențiale în materie de securitate;</w:t>
      </w:r>
      <w:r w:rsidR="00340849" w:rsidRPr="00695F91">
        <w:rPr>
          <w:color w:val="FF0000"/>
          <w:shd w:val="clear" w:color="auto" w:fill="FFFFFF"/>
          <w:lang w:val="ro-RO"/>
        </w:rPr>
        <w:t xml:space="preserve"> </w:t>
      </w:r>
    </w:p>
    <w:p w14:paraId="61DEC4AF" w14:textId="77777777"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gaze fluorurate cu efect de seră</w:t>
      </w:r>
      <w:r w:rsidRPr="00695F91">
        <w:rPr>
          <w:shd w:val="clear" w:color="auto" w:fill="FFFFFF"/>
          <w:lang w:val="ro-RO"/>
        </w:rPr>
        <w:t xml:space="preserve"> </w:t>
      </w:r>
      <w:r w:rsidRPr="00695F91">
        <w:rPr>
          <w:b/>
          <w:i/>
          <w:lang w:val="ro-RO" w:eastAsia="en-US"/>
        </w:rPr>
        <w:t xml:space="preserve">(gaze F) </w:t>
      </w:r>
      <w:r w:rsidRPr="00695F91">
        <w:rPr>
          <w:shd w:val="clear" w:color="auto" w:fill="FFFFFF"/>
          <w:lang w:val="ro-RO"/>
        </w:rPr>
        <w:t xml:space="preserve">- hidrofluorcarburi, perfluorcarburi, hexafluorură de sulf și alte gaze cu efect de seră care conțin fluor, </w:t>
      </w:r>
      <w:r w:rsidRPr="00695F91">
        <w:rPr>
          <w:lang w:val="ro-RO"/>
        </w:rPr>
        <w:t>prevăzute</w:t>
      </w:r>
      <w:r w:rsidRPr="00695F91">
        <w:rPr>
          <w:lang w:val="ro-RO" w:eastAsia="ro-RO" w:bidi="or-IN"/>
        </w:rPr>
        <w:t xml:space="preserve"> la Anexa nr.1</w:t>
      </w:r>
      <w:r w:rsidRPr="00695F91">
        <w:rPr>
          <w:shd w:val="clear" w:color="auto" w:fill="FFFFFF"/>
          <w:lang w:val="ro-RO"/>
        </w:rPr>
        <w:t>, sau amestecuri care conțin oricare dintre aceste substanțe;</w:t>
      </w:r>
    </w:p>
    <w:p w14:paraId="3A2C68C2" w14:textId="27251009"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hexafluorură de sulf (SF6)</w:t>
      </w:r>
      <w:r w:rsidRPr="00695F91">
        <w:rPr>
          <w:shd w:val="clear" w:color="auto" w:fill="FFFFFF"/>
          <w:lang w:val="ro-RO"/>
        </w:rPr>
        <w:t xml:space="preserve"> - substanța </w:t>
      </w:r>
      <w:r w:rsidR="00307AF1">
        <w:rPr>
          <w:shd w:val="clear" w:color="auto" w:fill="FFFFFF"/>
          <w:lang w:val="ro-RO"/>
        </w:rPr>
        <w:t xml:space="preserve">chimică </w:t>
      </w:r>
      <w:r w:rsidRPr="00695F91">
        <w:rPr>
          <w:shd w:val="clear" w:color="auto" w:fill="FFFFFF"/>
          <w:lang w:val="ro-RO"/>
        </w:rPr>
        <w:t xml:space="preserve">stabilită </w:t>
      </w:r>
      <w:r w:rsidRPr="00695F91">
        <w:rPr>
          <w:lang w:val="ro-RO" w:eastAsia="ro-RO" w:bidi="or-IN"/>
        </w:rPr>
        <w:t>în Anexa nr. 1,</w:t>
      </w:r>
      <w:r w:rsidRPr="00695F91">
        <w:rPr>
          <w:shd w:val="clear" w:color="auto" w:fill="FFFFFF"/>
          <w:lang w:val="ro-RO"/>
        </w:rPr>
        <w:t xml:space="preserve"> Secțiunea III sau amestecuri</w:t>
      </w:r>
      <w:r w:rsidR="00CD0655">
        <w:rPr>
          <w:shd w:val="clear" w:color="auto" w:fill="FFFFFF"/>
          <w:lang w:val="ro-RO"/>
        </w:rPr>
        <w:t>le</w:t>
      </w:r>
      <w:r w:rsidRPr="00695F91">
        <w:rPr>
          <w:shd w:val="clear" w:color="auto" w:fill="FFFFFF"/>
          <w:lang w:val="ro-RO"/>
        </w:rPr>
        <w:t xml:space="preserve"> care conțin această substanță;</w:t>
      </w:r>
    </w:p>
    <w:p w14:paraId="54BBA5A1" w14:textId="4F595B65"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hidrofluorcarburi (HFC)</w:t>
      </w:r>
      <w:r w:rsidRPr="00695F91">
        <w:rPr>
          <w:shd w:val="clear" w:color="auto" w:fill="FFFFFF"/>
          <w:lang w:val="ro-RO"/>
        </w:rPr>
        <w:t xml:space="preserve"> - substanțele </w:t>
      </w:r>
      <w:r w:rsidR="00307AF1">
        <w:rPr>
          <w:shd w:val="clear" w:color="auto" w:fill="FFFFFF"/>
          <w:lang w:val="ro-RO"/>
        </w:rPr>
        <w:t xml:space="preserve">chimice </w:t>
      </w:r>
      <w:r w:rsidR="00CD0655">
        <w:rPr>
          <w:shd w:val="clear" w:color="auto" w:fill="FFFFFF"/>
          <w:lang w:val="ro-RO"/>
        </w:rPr>
        <w:t xml:space="preserve">enumerate </w:t>
      </w:r>
      <w:r w:rsidRPr="00695F91">
        <w:rPr>
          <w:lang w:val="ro-RO" w:eastAsia="ro-RO" w:bidi="or-IN"/>
        </w:rPr>
        <w:t>la Anexa nr. 1,</w:t>
      </w:r>
      <w:r w:rsidRPr="00695F91">
        <w:rPr>
          <w:shd w:val="clear" w:color="auto" w:fill="FFFFFF"/>
          <w:lang w:val="ro-RO"/>
        </w:rPr>
        <w:t xml:space="preserve"> Secțiunea I sau amestecuri</w:t>
      </w:r>
      <w:r w:rsidR="00CD0655">
        <w:rPr>
          <w:shd w:val="clear" w:color="auto" w:fill="FFFFFF"/>
          <w:lang w:val="ro-RO"/>
        </w:rPr>
        <w:t>le</w:t>
      </w:r>
      <w:r w:rsidRPr="00695F91">
        <w:rPr>
          <w:shd w:val="clear" w:color="auto" w:fill="FFFFFF"/>
          <w:lang w:val="ro-RO"/>
        </w:rPr>
        <w:t xml:space="preserve"> care conțin oricare dintre aceste substanțe;</w:t>
      </w:r>
    </w:p>
    <w:p w14:paraId="3DCDF272" w14:textId="77777777" w:rsidR="00387228" w:rsidRPr="00695F91" w:rsidRDefault="00387228" w:rsidP="00A8207B">
      <w:pPr>
        <w:pStyle w:val="ListParagraph"/>
        <w:ind w:left="0"/>
        <w:jc w:val="both"/>
        <w:rPr>
          <w:b/>
          <w:i/>
          <w:shd w:val="clear" w:color="auto" w:fill="FFFFFF"/>
          <w:lang w:val="ro-RO"/>
        </w:rPr>
      </w:pPr>
      <w:r w:rsidRPr="00695F91">
        <w:rPr>
          <w:b/>
          <w:i/>
          <w:shd w:val="clear" w:color="auto" w:fill="FFFFFF"/>
          <w:lang w:val="ro-RO"/>
        </w:rPr>
        <w:t xml:space="preserve">instalare - </w:t>
      </w:r>
      <w:r w:rsidRPr="00695F91">
        <w:rPr>
          <w:shd w:val="clear" w:color="auto" w:fill="FFFFFF"/>
          <w:lang w:val="ro-RO"/>
        </w:rPr>
        <w:t>asamblarea a două sau mai multe elemente de echipament sau circuite care conțin sau sunt proiectate să conțină gaze F, în vederea asamblării unui sistem pe locul în care urmează să funcționeze, care presupune unirea conductorilor gazelor unui sistem pentru a completa un circuit, indiferent dacă este sau nu necesară încărcarea sistemului după asamblare;</w:t>
      </w:r>
    </w:p>
    <w:p w14:paraId="20DADAE7" w14:textId="77777777" w:rsidR="00387228" w:rsidRPr="00695F91" w:rsidRDefault="00387228" w:rsidP="00A8207B">
      <w:pPr>
        <w:shd w:val="clear" w:color="auto" w:fill="FFFFFF"/>
        <w:jc w:val="both"/>
        <w:rPr>
          <w:rFonts w:ascii="Helvetica" w:eastAsia="Times New Roman" w:hAnsi="Helvetica"/>
          <w:sz w:val="20"/>
          <w:szCs w:val="20"/>
          <w:lang w:val="ro-RO"/>
        </w:rPr>
      </w:pPr>
      <w:r w:rsidRPr="00695F91">
        <w:rPr>
          <w:rFonts w:eastAsia="Times New Roman"/>
          <w:b/>
          <w:bCs/>
          <w:i/>
          <w:shd w:val="clear" w:color="auto" w:fill="FFFFFF"/>
          <w:lang w:val="ro-RO"/>
        </w:rPr>
        <w:t xml:space="preserve">instalație frigorifică </w:t>
      </w:r>
      <w:r w:rsidRPr="00695F91">
        <w:rPr>
          <w:rFonts w:eastAsia="Times New Roman"/>
          <w:shd w:val="clear" w:color="auto" w:fill="FFFFFF"/>
          <w:lang w:val="ro-RO"/>
        </w:rPr>
        <w:t>- un set din una sau mai multe mașini frigorifice și toate nodurile, ansamblurile, componentele, țevile și fluidele necesare pentru funcționarea acestora, precum și pentru distribuirea și utilizarea frigului artificial;</w:t>
      </w:r>
    </w:p>
    <w:p w14:paraId="070CA172" w14:textId="77777777" w:rsidR="00387228" w:rsidRPr="00695F91" w:rsidRDefault="00387228" w:rsidP="00A8207B">
      <w:pPr>
        <w:pStyle w:val="NormalWeb"/>
        <w:shd w:val="clear" w:color="auto" w:fill="FFFFFF"/>
        <w:spacing w:before="0" w:beforeAutospacing="0" w:after="0" w:afterAutospacing="0"/>
        <w:jc w:val="both"/>
        <w:rPr>
          <w:lang w:val="ro-RO"/>
        </w:rPr>
      </w:pPr>
      <w:r w:rsidRPr="00695F91">
        <w:rPr>
          <w:b/>
          <w:i/>
          <w:lang w:val="ro-RO"/>
        </w:rPr>
        <w:t>intermediari de sinteză</w:t>
      </w:r>
      <w:r w:rsidRPr="00695F91">
        <w:rPr>
          <w:lang w:val="ro-RO"/>
        </w:rPr>
        <w:t xml:space="preserve"> - orice gaze F sau substanțe </w:t>
      </w:r>
      <w:r w:rsidRPr="00695F91">
        <w:rPr>
          <w:lang w:val="ro-RO" w:eastAsia="en-US"/>
        </w:rPr>
        <w:t>prevăzute</w:t>
      </w:r>
      <w:r w:rsidRPr="00695F91">
        <w:rPr>
          <w:lang w:val="ro-RO"/>
        </w:rPr>
        <w:t xml:space="preserve"> în Anexa </w:t>
      </w:r>
      <w:r w:rsidRPr="00695F91">
        <w:rPr>
          <w:lang w:val="ro-RO" w:eastAsia="en-US"/>
        </w:rPr>
        <w:t>nr.2,</w:t>
      </w:r>
      <w:r w:rsidRPr="00695F91">
        <w:rPr>
          <w:lang w:val="ro-RO"/>
        </w:rPr>
        <w:t xml:space="preserve"> care suferă transformări chimice în cadrul unui proces prin care compoziția lor originală este transformată integral și ale căror emisii sunt neglijabile;</w:t>
      </w:r>
    </w:p>
    <w:p w14:paraId="0A9A3782" w14:textId="1514742D"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introducere pe piață</w:t>
      </w:r>
      <w:r w:rsidRPr="00695F91">
        <w:rPr>
          <w:shd w:val="clear" w:color="auto" w:fill="FFFFFF"/>
          <w:lang w:val="ro-RO"/>
        </w:rPr>
        <w:t xml:space="preserve"> - </w:t>
      </w:r>
      <w:r w:rsidR="000F01CB" w:rsidRPr="008C124D">
        <w:rPr>
          <w:color w:val="000000"/>
          <w:lang w:val="ro-RO"/>
        </w:rPr>
        <w:t>furnizare către un terț sau punere la dispoziția acestuia</w:t>
      </w:r>
      <w:r w:rsidRPr="00695F91">
        <w:rPr>
          <w:shd w:val="clear" w:color="auto" w:fill="FFFFFF"/>
          <w:lang w:val="ro-RO"/>
        </w:rPr>
        <w:t xml:space="preserve"> pentru prima dată, contra cost sau în mod gratuit, sau utiliz</w:t>
      </w:r>
      <w:r w:rsidR="00453037" w:rsidRPr="00695F91">
        <w:rPr>
          <w:shd w:val="clear" w:color="auto" w:fill="FFFFFF"/>
          <w:lang w:val="ro-RO"/>
        </w:rPr>
        <w:t xml:space="preserve">area pe cont propriu de către </w:t>
      </w:r>
      <w:r w:rsidR="00F04ABF">
        <w:rPr>
          <w:shd w:val="clear" w:color="auto" w:fill="FFFFFF"/>
          <w:lang w:val="ro-RO"/>
        </w:rPr>
        <w:t xml:space="preserve">un producător </w:t>
      </w:r>
      <w:r w:rsidRPr="00695F91">
        <w:rPr>
          <w:shd w:val="clear" w:color="auto" w:fill="FFFFFF"/>
          <w:lang w:val="ro-RO"/>
        </w:rPr>
        <w:t>și cuprinde eliberarea din vamă în vederea liberei circulații pe teritoriul țării</w:t>
      </w:r>
      <w:r w:rsidR="00987099">
        <w:rPr>
          <w:shd w:val="clear" w:color="auto" w:fill="FFFFFF"/>
          <w:lang w:val="ro-RO"/>
        </w:rPr>
        <w:t>.</w:t>
      </w:r>
      <w:r w:rsidR="000F01CB" w:rsidRPr="000F01CB">
        <w:rPr>
          <w:color w:val="000000"/>
          <w:lang w:val="ro-RO"/>
        </w:rPr>
        <w:t xml:space="preserve"> </w:t>
      </w:r>
      <w:r w:rsidR="000F01CB" w:rsidRPr="008C124D">
        <w:rPr>
          <w:color w:val="000000"/>
          <w:lang w:val="ro-RO"/>
        </w:rPr>
        <w:t xml:space="preserve">Importul pe teritoriul vamal național se consideră </w:t>
      </w:r>
      <w:r w:rsidR="000F01CB">
        <w:rPr>
          <w:color w:val="000000"/>
          <w:lang w:val="ro-RO"/>
        </w:rPr>
        <w:t>introducere</w:t>
      </w:r>
      <w:r w:rsidR="000F01CB" w:rsidRPr="008C124D">
        <w:rPr>
          <w:color w:val="000000"/>
          <w:lang w:val="ro-RO"/>
        </w:rPr>
        <w:t xml:space="preserve"> pe piață</w:t>
      </w:r>
      <w:r w:rsidRPr="00695F91">
        <w:rPr>
          <w:shd w:val="clear" w:color="auto" w:fill="FFFFFF"/>
          <w:lang w:val="ro-RO"/>
        </w:rPr>
        <w:t>;</w:t>
      </w:r>
    </w:p>
    <w:p w14:paraId="59502654" w14:textId="77777777" w:rsidR="00F21907" w:rsidRPr="00695F91" w:rsidRDefault="00387228" w:rsidP="00F21907">
      <w:pPr>
        <w:pStyle w:val="NormalWeb"/>
        <w:shd w:val="clear" w:color="auto" w:fill="FFFFFF"/>
        <w:spacing w:before="0" w:beforeAutospacing="0" w:after="0" w:afterAutospacing="0"/>
        <w:jc w:val="both"/>
        <w:rPr>
          <w:lang w:val="ro-RO" w:eastAsia="en-US"/>
        </w:rPr>
      </w:pPr>
      <w:r w:rsidRPr="00695F91">
        <w:rPr>
          <w:b/>
          <w:i/>
          <w:shd w:val="clear" w:color="auto" w:fill="FFFFFF"/>
          <w:lang w:val="ro-RO"/>
        </w:rPr>
        <w:t>întreprindere</w:t>
      </w:r>
      <w:r w:rsidRPr="00695F91">
        <w:rPr>
          <w:shd w:val="clear" w:color="auto" w:fill="FFFFFF"/>
          <w:lang w:val="ro-RO"/>
        </w:rPr>
        <w:t xml:space="preserve"> - orice persoană fizică sau juridică, care, la nivel profesional:</w:t>
      </w:r>
      <w:r w:rsidR="00F21907" w:rsidRPr="00695F91">
        <w:rPr>
          <w:lang w:val="ro-RO" w:eastAsia="en-US"/>
        </w:rPr>
        <w:t xml:space="preserve"> </w:t>
      </w:r>
    </w:p>
    <w:p w14:paraId="72DB55E1" w14:textId="77777777" w:rsidR="00F21907" w:rsidRPr="00695F91" w:rsidRDefault="00F21907" w:rsidP="00E063F9">
      <w:pPr>
        <w:pStyle w:val="NormalWeb"/>
        <w:numPr>
          <w:ilvl w:val="1"/>
          <w:numId w:val="6"/>
        </w:numPr>
        <w:shd w:val="clear" w:color="auto" w:fill="FFFFFF"/>
        <w:spacing w:before="0" w:beforeAutospacing="0" w:after="0" w:afterAutospacing="0"/>
        <w:ind w:left="0" w:firstLine="0"/>
        <w:jc w:val="both"/>
        <w:rPr>
          <w:lang w:val="ro-RO" w:eastAsia="en-US"/>
        </w:rPr>
      </w:pPr>
      <w:r w:rsidRPr="00695F91">
        <w:rPr>
          <w:lang w:val="ro-RO" w:eastAsia="en-US"/>
        </w:rPr>
        <w:t xml:space="preserve">importă sau exportă </w:t>
      </w:r>
      <w:r w:rsidRPr="00695F91">
        <w:rPr>
          <w:lang w:val="ro-RO"/>
        </w:rPr>
        <w:t>gaze F</w:t>
      </w:r>
      <w:r w:rsidRPr="00695F91">
        <w:rPr>
          <w:lang w:val="ro-RO" w:eastAsia="en-US"/>
        </w:rPr>
        <w:t xml:space="preserve"> sau produse și echipamente care conțin astfel de gaze; </w:t>
      </w:r>
    </w:p>
    <w:p w14:paraId="637A921F" w14:textId="77777777" w:rsidR="00F21907" w:rsidRPr="00695F91" w:rsidRDefault="00F21907" w:rsidP="00E063F9">
      <w:pPr>
        <w:pStyle w:val="NormalWeb"/>
        <w:numPr>
          <w:ilvl w:val="1"/>
          <w:numId w:val="6"/>
        </w:numPr>
        <w:shd w:val="clear" w:color="auto" w:fill="FFFFFF"/>
        <w:spacing w:before="0" w:beforeAutospacing="0" w:after="0" w:afterAutospacing="0"/>
        <w:ind w:left="0" w:firstLine="0"/>
        <w:jc w:val="both"/>
        <w:rPr>
          <w:lang w:val="ro-RO" w:eastAsia="en-US"/>
        </w:rPr>
      </w:pPr>
      <w:r w:rsidRPr="00695F91">
        <w:rPr>
          <w:lang w:val="ro-RO" w:eastAsia="en-US"/>
        </w:rPr>
        <w:t xml:space="preserve">instalează, asigură service-ul, întreține, repară, verifică etanșeitatea sau scoate din funcțiune echipamentele care conțin </w:t>
      </w:r>
      <w:r w:rsidRPr="00695F91">
        <w:rPr>
          <w:lang w:val="ro-RO"/>
        </w:rPr>
        <w:t>gaze F</w:t>
      </w:r>
      <w:r w:rsidRPr="00695F91">
        <w:rPr>
          <w:lang w:val="ro-RO" w:eastAsia="en-US"/>
        </w:rPr>
        <w:t xml:space="preserve"> sau a căror funcționare se bazează pe </w:t>
      </w:r>
      <w:r w:rsidRPr="00695F91">
        <w:rPr>
          <w:lang w:val="ro-RO"/>
        </w:rPr>
        <w:t>gaze F</w:t>
      </w:r>
      <w:r w:rsidRPr="00695F91">
        <w:rPr>
          <w:lang w:val="ro-RO" w:eastAsia="en-US"/>
        </w:rPr>
        <w:t xml:space="preserve">; </w:t>
      </w:r>
    </w:p>
    <w:p w14:paraId="704492FD" w14:textId="77777777" w:rsidR="00F21907" w:rsidRDefault="00F21907" w:rsidP="00E063F9">
      <w:pPr>
        <w:pStyle w:val="NormalWeb"/>
        <w:numPr>
          <w:ilvl w:val="1"/>
          <w:numId w:val="6"/>
        </w:numPr>
        <w:shd w:val="clear" w:color="auto" w:fill="FFFFFF"/>
        <w:spacing w:before="0" w:beforeAutospacing="0" w:after="0" w:afterAutospacing="0"/>
        <w:ind w:left="0" w:firstLine="0"/>
        <w:jc w:val="both"/>
        <w:rPr>
          <w:lang w:val="ro-RO" w:eastAsia="en-US"/>
        </w:rPr>
      </w:pPr>
      <w:r w:rsidRPr="00695F91">
        <w:rPr>
          <w:lang w:val="ro-RO" w:eastAsia="en-US"/>
        </w:rPr>
        <w:t xml:space="preserve">introduce pe piață </w:t>
      </w:r>
      <w:r w:rsidRPr="00695F91">
        <w:rPr>
          <w:lang w:val="ro-RO"/>
        </w:rPr>
        <w:t>gaze F</w:t>
      </w:r>
      <w:r w:rsidRPr="00695F91">
        <w:rPr>
          <w:lang w:val="ro-RO" w:eastAsia="en-US"/>
        </w:rPr>
        <w:t xml:space="preserve"> sau produse și echipamente care conțin astfel de gaze sau a căror funcționare se bazează pe astfel de gaze; </w:t>
      </w:r>
    </w:p>
    <w:p w14:paraId="2051BDC1" w14:textId="77777777" w:rsidR="00573A86" w:rsidRPr="00695F91" w:rsidRDefault="00573A86" w:rsidP="00E063F9">
      <w:pPr>
        <w:pStyle w:val="NormalWeb"/>
        <w:numPr>
          <w:ilvl w:val="1"/>
          <w:numId w:val="6"/>
        </w:numPr>
        <w:shd w:val="clear" w:color="auto" w:fill="FFFFFF"/>
        <w:spacing w:before="0" w:beforeAutospacing="0" w:after="0" w:afterAutospacing="0"/>
        <w:ind w:left="0" w:firstLine="0"/>
        <w:jc w:val="both"/>
        <w:rPr>
          <w:lang w:val="ro-RO" w:eastAsia="en-US"/>
        </w:rPr>
      </w:pPr>
      <w:r w:rsidRPr="00695F91">
        <w:rPr>
          <w:lang w:val="ro-RO" w:eastAsia="en-US"/>
        </w:rPr>
        <w:t xml:space="preserve">produce, utilizează, recuperează, colectează, reciclează, regenerează sau distruge gaze F; </w:t>
      </w:r>
    </w:p>
    <w:p w14:paraId="06E573AD" w14:textId="6BCF1FF8" w:rsidR="00573A86" w:rsidRPr="00695F91" w:rsidRDefault="00573A86" w:rsidP="00E063F9">
      <w:pPr>
        <w:pStyle w:val="NormalWeb"/>
        <w:numPr>
          <w:ilvl w:val="1"/>
          <w:numId w:val="6"/>
        </w:numPr>
        <w:shd w:val="clear" w:color="auto" w:fill="FFFFFF"/>
        <w:spacing w:before="0" w:beforeAutospacing="0" w:after="0" w:afterAutospacing="0"/>
        <w:ind w:left="0" w:firstLine="0"/>
        <w:jc w:val="both"/>
        <w:rPr>
          <w:lang w:val="ro-RO" w:eastAsia="en-US"/>
        </w:rPr>
      </w:pPr>
      <w:r>
        <w:rPr>
          <w:lang w:val="ro-RO" w:eastAsia="en-US"/>
        </w:rPr>
        <w:t xml:space="preserve">deține echipamente care </w:t>
      </w:r>
      <w:r w:rsidRPr="00695F91">
        <w:rPr>
          <w:lang w:val="ro-RO" w:eastAsia="en-US"/>
        </w:rPr>
        <w:t xml:space="preserve">conțin gaze </w:t>
      </w:r>
      <w:r>
        <w:rPr>
          <w:lang w:val="ro-RO" w:eastAsia="en-US"/>
        </w:rPr>
        <w:t xml:space="preserve">F sau a căror </w:t>
      </w:r>
      <w:r w:rsidRPr="00695F91">
        <w:rPr>
          <w:lang w:val="ro-RO" w:eastAsia="en-US"/>
        </w:rPr>
        <w:t xml:space="preserve">funcționare se bazează pe </w:t>
      </w:r>
      <w:r>
        <w:rPr>
          <w:lang w:val="ro-RO" w:eastAsia="en-US"/>
        </w:rPr>
        <w:t xml:space="preserve">astfel de </w:t>
      </w:r>
      <w:r>
        <w:rPr>
          <w:lang w:val="ro-RO"/>
        </w:rPr>
        <w:t>gaze;</w:t>
      </w:r>
    </w:p>
    <w:p w14:paraId="11C7EB0D" w14:textId="77777777" w:rsidR="00F21907" w:rsidRPr="00695F91" w:rsidRDefault="00F21907" w:rsidP="00E063F9">
      <w:pPr>
        <w:pStyle w:val="NormalWeb"/>
        <w:numPr>
          <w:ilvl w:val="1"/>
          <w:numId w:val="6"/>
        </w:numPr>
        <w:shd w:val="clear" w:color="auto" w:fill="FFFFFF"/>
        <w:spacing w:before="0" w:beforeAutospacing="0" w:after="0" w:afterAutospacing="0"/>
        <w:ind w:left="0" w:firstLine="0"/>
        <w:jc w:val="both"/>
        <w:rPr>
          <w:lang w:val="ro-RO" w:eastAsia="en-US"/>
        </w:rPr>
      </w:pPr>
      <w:r w:rsidRPr="00695F91">
        <w:rPr>
          <w:lang w:val="ro-RO" w:eastAsia="en-US"/>
        </w:rPr>
        <w:t>introduce pe piață produse sau echipamente care conțin gaze prevăzute în Anexa nr.2;</w:t>
      </w:r>
    </w:p>
    <w:p w14:paraId="3D90FE01" w14:textId="5E7B84A9" w:rsidR="00F21907" w:rsidRPr="00695F91" w:rsidRDefault="00F21907" w:rsidP="00E063F9">
      <w:pPr>
        <w:pStyle w:val="NormalWeb"/>
        <w:numPr>
          <w:ilvl w:val="1"/>
          <w:numId w:val="6"/>
        </w:numPr>
        <w:shd w:val="clear" w:color="auto" w:fill="FFFFFF"/>
        <w:spacing w:before="0" w:beforeAutospacing="0" w:after="0" w:afterAutospacing="0"/>
        <w:ind w:left="0" w:firstLine="0"/>
        <w:jc w:val="both"/>
        <w:rPr>
          <w:lang w:val="ro-RO" w:eastAsia="en-US"/>
        </w:rPr>
      </w:pPr>
      <w:r w:rsidRPr="00695F91">
        <w:rPr>
          <w:lang w:val="ro-RO" w:eastAsia="en-US"/>
        </w:rPr>
        <w:t>produce, importă, exportă, introduce pe piață sau distruge gaze prevăzute în Anexa nr.2</w:t>
      </w:r>
      <w:r w:rsidR="00573A86">
        <w:rPr>
          <w:lang w:val="ro-RO" w:eastAsia="en-US"/>
        </w:rPr>
        <w:t>.</w:t>
      </w:r>
    </w:p>
    <w:p w14:paraId="48632EC8" w14:textId="77777777" w:rsidR="00387228" w:rsidRPr="00695F91" w:rsidRDefault="00387228" w:rsidP="00A8207B">
      <w:pPr>
        <w:pStyle w:val="NormalWeb"/>
        <w:shd w:val="clear" w:color="auto" w:fill="FFFFFF"/>
        <w:spacing w:before="0" w:beforeAutospacing="0" w:after="0" w:afterAutospacing="0"/>
        <w:jc w:val="both"/>
        <w:rPr>
          <w:lang w:val="ro-RO" w:eastAsia="en-US"/>
        </w:rPr>
      </w:pPr>
      <w:r w:rsidRPr="00695F91">
        <w:rPr>
          <w:b/>
          <w:i/>
          <w:shd w:val="clear" w:color="auto" w:fill="FFFFFF"/>
          <w:lang w:val="ro-RO"/>
        </w:rPr>
        <w:t>întrerupătoare electrice</w:t>
      </w:r>
      <w:r w:rsidRPr="00695F91">
        <w:rPr>
          <w:shd w:val="clear" w:color="auto" w:fill="FFFFFF"/>
          <w:lang w:val="ro-RO"/>
        </w:rPr>
        <w:t xml:space="preserve"> - dispozitivele de comutare și combinațiile dintre acestea și echipamentele conexe de control, măsurare, protecție și reglare, precum și ansamblurile formate din astfel de dispozitive și echipamente și interconexiunile, accesoriile, incintele și structurile de sprijin conexe, destinate utilizării în legătură cu generarea, transmiterea, distribuirea și conversia energiei electrice;</w:t>
      </w:r>
    </w:p>
    <w:p w14:paraId="20068C18" w14:textId="2AA197FE"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lastRenderedPageBreak/>
        <w:t>întreținere sau asigurarea service-ului</w:t>
      </w:r>
      <w:r w:rsidRPr="00695F91">
        <w:rPr>
          <w:shd w:val="clear" w:color="auto" w:fill="FFFFFF"/>
          <w:lang w:val="ro-RO"/>
        </w:rPr>
        <w:t xml:space="preserve"> - toate activitățile, cu excepția recuperării în conformitate cu art. 1</w:t>
      </w:r>
      <w:r w:rsidR="00B528FC">
        <w:rPr>
          <w:shd w:val="clear" w:color="auto" w:fill="FFFFFF"/>
          <w:lang w:val="ro-RO"/>
        </w:rPr>
        <w:t>6</w:t>
      </w:r>
      <w:r w:rsidRPr="00695F91">
        <w:rPr>
          <w:shd w:val="clear" w:color="auto" w:fill="FFFFFF"/>
          <w:lang w:val="ro-RO"/>
        </w:rPr>
        <w:t xml:space="preserve"> și a detectării scurgerilor prevăzute la art.1</w:t>
      </w:r>
      <w:r w:rsidR="00B528FC">
        <w:rPr>
          <w:shd w:val="clear" w:color="auto" w:fill="FFFFFF"/>
          <w:lang w:val="ro-RO"/>
        </w:rPr>
        <w:t>3</w:t>
      </w:r>
      <w:r w:rsidRPr="00695F91">
        <w:rPr>
          <w:shd w:val="clear" w:color="auto" w:fill="FFFFFF"/>
          <w:lang w:val="ro-RO"/>
        </w:rPr>
        <w:t xml:space="preserve"> care presupun accesul la circuitele care conțin sau sunt proiectate să conțină </w:t>
      </w:r>
      <w:r w:rsidRPr="00695F91">
        <w:rPr>
          <w:lang w:val="ro-RO"/>
        </w:rPr>
        <w:t>gaze F</w:t>
      </w:r>
      <w:r w:rsidRPr="00695F91">
        <w:rPr>
          <w:shd w:val="clear" w:color="auto" w:fill="FFFFFF"/>
          <w:lang w:val="ro-RO"/>
        </w:rPr>
        <w:t xml:space="preserve">, în special activitățile de alimentare a sistemului cu </w:t>
      </w:r>
      <w:r w:rsidRPr="00695F91">
        <w:rPr>
          <w:lang w:val="ro-RO"/>
        </w:rPr>
        <w:t>gaze F</w:t>
      </w:r>
      <w:r w:rsidRPr="00695F91">
        <w:rPr>
          <w:shd w:val="clear" w:color="auto" w:fill="FFFFFF"/>
          <w:lang w:val="ro-RO"/>
        </w:rPr>
        <w:t>, de înlăturare a uneia sau mai multor piese ale circuitului sau ale echipamentului, de reasamblare a două sau mai multor piese ale circuitului sau ale echipamentului, precum și de reparare a scurgerilor;</w:t>
      </w:r>
    </w:p>
    <w:p w14:paraId="36393B9A" w14:textId="1450C56A" w:rsidR="00387228" w:rsidRDefault="00387228" w:rsidP="00A8207B">
      <w:pPr>
        <w:spacing w:line="312" w:lineRule="atLeast"/>
        <w:jc w:val="both"/>
        <w:rPr>
          <w:lang w:val="ro-RO"/>
        </w:rPr>
      </w:pPr>
      <w:r w:rsidRPr="00695F91">
        <w:rPr>
          <w:b/>
          <w:i/>
          <w:lang w:val="ro-RO"/>
        </w:rPr>
        <w:t>mobil</w:t>
      </w:r>
      <w:r w:rsidRPr="00695F91">
        <w:rPr>
          <w:lang w:val="ro-RO"/>
        </w:rPr>
        <w:t xml:space="preserve"> – </w:t>
      </w:r>
      <w:r w:rsidR="00B528FC">
        <w:rPr>
          <w:lang w:val="ro-RO"/>
        </w:rPr>
        <w:t xml:space="preserve">produs sau echipament </w:t>
      </w:r>
      <w:r w:rsidRPr="00695F91">
        <w:rPr>
          <w:lang w:val="ro-RO"/>
        </w:rPr>
        <w:t>deplasat pe perioada funcționării;</w:t>
      </w:r>
      <w:r w:rsidR="0082582F" w:rsidRPr="00695F91">
        <w:rPr>
          <w:lang w:val="ro-RO"/>
        </w:rPr>
        <w:t xml:space="preserve"> </w:t>
      </w:r>
    </w:p>
    <w:p w14:paraId="2FEFB3D0" w14:textId="5E79B2B2" w:rsidR="003B44F5" w:rsidRPr="003B44F5" w:rsidRDefault="00A354AC" w:rsidP="003B44F5">
      <w:pPr>
        <w:jc w:val="both"/>
        <w:rPr>
          <w:lang w:val="en-US"/>
        </w:rPr>
      </w:pPr>
      <w:r w:rsidRPr="00A354AC">
        <w:rPr>
          <w:b/>
          <w:i/>
          <w:iCs/>
          <w:color w:val="000000"/>
          <w:shd w:val="clear" w:color="auto" w:fill="FFFFFF"/>
          <w:lang w:val="ro-RO"/>
        </w:rPr>
        <w:t>n</w:t>
      </w:r>
      <w:r w:rsidR="003B44F5" w:rsidRPr="00A354AC">
        <w:rPr>
          <w:b/>
          <w:i/>
          <w:iCs/>
          <w:color w:val="000000"/>
          <w:shd w:val="clear" w:color="auto" w:fill="FFFFFF"/>
          <w:lang w:val="en-US"/>
        </w:rPr>
        <w:t>otificare de conformare</w:t>
      </w:r>
      <w:r w:rsidR="003B44F5" w:rsidRPr="003B44F5">
        <w:rPr>
          <w:i/>
          <w:iCs/>
          <w:color w:val="000000"/>
          <w:shd w:val="clear" w:color="auto" w:fill="FFFFFF"/>
          <w:lang w:val="en-US"/>
        </w:rPr>
        <w:t xml:space="preserve"> – </w:t>
      </w:r>
      <w:r w:rsidR="003B44F5" w:rsidRPr="003B44F5">
        <w:rPr>
          <w:color w:val="000000"/>
          <w:shd w:val="clear" w:color="auto" w:fill="FFFFFF"/>
          <w:lang w:val="en-US"/>
        </w:rPr>
        <w:t>document care atestă că titularul acestuia îndeplinește cerințele stabilite pentru efectuarea instalării, asigurării service-ului, întreținerii, reparării sau scoaterii din funcț</w:t>
      </w:r>
      <w:r w:rsidR="003B44F5" w:rsidRPr="00A354AC">
        <w:rPr>
          <w:rStyle w:val="object"/>
          <w:shd w:val="clear" w:color="auto" w:fill="FFFFFF"/>
          <w:lang w:val="en-US"/>
        </w:rPr>
        <w:t xml:space="preserve">iune </w:t>
      </w:r>
      <w:r w:rsidR="003B44F5" w:rsidRPr="003B44F5">
        <w:rPr>
          <w:color w:val="000000"/>
          <w:shd w:val="clear" w:color="auto" w:fill="FFFFFF"/>
          <w:lang w:val="en-US"/>
        </w:rPr>
        <w:t>a echipamentelor prevăzute la art. 13 alin. (2) lit. (a)-(d)</w:t>
      </w:r>
      <w:r>
        <w:rPr>
          <w:color w:val="000000"/>
          <w:shd w:val="clear" w:color="auto" w:fill="FFFFFF"/>
          <w:lang w:val="en-US"/>
        </w:rPr>
        <w:t>;</w:t>
      </w:r>
    </w:p>
    <w:p w14:paraId="4CB05657" w14:textId="35D7FE0E"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operator</w:t>
      </w:r>
      <w:r w:rsidRPr="00695F91">
        <w:rPr>
          <w:b/>
          <w:i/>
          <w:lang w:val="ro-RO"/>
        </w:rPr>
        <w:t xml:space="preserve"> </w:t>
      </w:r>
      <w:r w:rsidRPr="00695F91">
        <w:rPr>
          <w:lang w:val="ro-RO"/>
        </w:rPr>
        <w:t>- persoana fizică sau juridică care</w:t>
      </w:r>
      <w:r w:rsidR="00C623B7">
        <w:rPr>
          <w:lang w:val="ro-RO"/>
        </w:rPr>
        <w:t xml:space="preserve"> desfășoară activități </w:t>
      </w:r>
      <w:r w:rsidR="00DB220C">
        <w:rPr>
          <w:lang w:val="ro-RO"/>
        </w:rPr>
        <w:t xml:space="preserve">de recuperare și detectare a scurgerilor </w:t>
      </w:r>
      <w:r w:rsidR="00C623B7">
        <w:rPr>
          <w:lang w:val="ro-RO"/>
        </w:rPr>
        <w:t>de</w:t>
      </w:r>
      <w:r w:rsidR="00DB220C">
        <w:rPr>
          <w:lang w:val="ro-RO"/>
        </w:rPr>
        <w:t xml:space="preserve"> gaze F,</w:t>
      </w:r>
      <w:r w:rsidR="00C623B7">
        <w:rPr>
          <w:lang w:val="ro-RO"/>
        </w:rPr>
        <w:t xml:space="preserve"> instalare, în</w:t>
      </w:r>
      <w:r w:rsidR="00DB220C">
        <w:rPr>
          <w:lang w:val="ro-RO"/>
        </w:rPr>
        <w:t xml:space="preserve">treținere, reparare, </w:t>
      </w:r>
      <w:r w:rsidR="00C623B7">
        <w:rPr>
          <w:lang w:val="ro-RO"/>
        </w:rPr>
        <w:t>scoatere din funcțiune a</w:t>
      </w:r>
      <w:r w:rsidRPr="00695F91">
        <w:rPr>
          <w:lang w:val="ro-RO"/>
        </w:rPr>
        <w:t xml:space="preserve"> echipamentelor</w:t>
      </w:r>
      <w:r w:rsidR="00C623B7">
        <w:rPr>
          <w:lang w:val="ro-RO"/>
        </w:rPr>
        <w:t>,</w:t>
      </w:r>
      <w:r w:rsidRPr="00695F91">
        <w:rPr>
          <w:lang w:val="ro-RO"/>
        </w:rPr>
        <w:t xml:space="preserve"> </w:t>
      </w:r>
      <w:r w:rsidR="00C623B7" w:rsidRPr="00695F91">
        <w:rPr>
          <w:lang w:val="ro-RO" w:eastAsia="en-US"/>
        </w:rPr>
        <w:t xml:space="preserve">care conțin </w:t>
      </w:r>
      <w:r w:rsidR="00C623B7" w:rsidRPr="00695F91">
        <w:rPr>
          <w:lang w:val="ro-RO"/>
        </w:rPr>
        <w:t>gaze F</w:t>
      </w:r>
      <w:r w:rsidR="00C623B7" w:rsidRPr="00695F91">
        <w:rPr>
          <w:lang w:val="ro-RO" w:eastAsia="en-US"/>
        </w:rPr>
        <w:t xml:space="preserve"> sau a căror funcționare se bazează pe </w:t>
      </w:r>
      <w:r w:rsidR="00C623B7" w:rsidRPr="00695F91">
        <w:rPr>
          <w:lang w:val="ro-RO"/>
        </w:rPr>
        <w:t>gaze F</w:t>
      </w:r>
      <w:r w:rsidR="00C623B7">
        <w:rPr>
          <w:lang w:val="ro-RO"/>
        </w:rPr>
        <w:t xml:space="preserve"> </w:t>
      </w:r>
      <w:r w:rsidRPr="00695F91">
        <w:rPr>
          <w:lang w:val="ro-RO"/>
        </w:rPr>
        <w:t>; în anumite situații determinate, poate să desemneze proprietarul ca fiind răspunzător de obligațiile operatorului;</w:t>
      </w:r>
    </w:p>
    <w:p w14:paraId="23ED27D1" w14:textId="3A3A23B9"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 xml:space="preserve">perfluorcarburi (PFC) </w:t>
      </w:r>
      <w:r w:rsidRPr="00695F91">
        <w:rPr>
          <w:shd w:val="clear" w:color="auto" w:fill="FFFFFF"/>
          <w:lang w:val="ro-RO"/>
        </w:rPr>
        <w:t xml:space="preserve">- substanțele </w:t>
      </w:r>
      <w:r w:rsidRPr="00695F91">
        <w:rPr>
          <w:lang w:val="ro-RO"/>
        </w:rPr>
        <w:t>prevăzute</w:t>
      </w:r>
      <w:r w:rsidRPr="00695F91">
        <w:rPr>
          <w:shd w:val="clear" w:color="auto" w:fill="FFFFFF"/>
          <w:lang w:val="ro-RO"/>
        </w:rPr>
        <w:t xml:space="preserve"> </w:t>
      </w:r>
      <w:r w:rsidRPr="00695F91">
        <w:rPr>
          <w:lang w:val="ro-RO" w:eastAsia="ro-RO" w:bidi="or-IN"/>
        </w:rPr>
        <w:t>la Anexa nr. 1,</w:t>
      </w:r>
      <w:r w:rsidRPr="00695F91">
        <w:rPr>
          <w:shd w:val="clear" w:color="auto" w:fill="FFFFFF"/>
          <w:lang w:val="ro-RO"/>
        </w:rPr>
        <w:t xml:space="preserve"> Secțiunea II sau amestecuri</w:t>
      </w:r>
      <w:r w:rsidR="009B5B87">
        <w:rPr>
          <w:shd w:val="clear" w:color="auto" w:fill="FFFFFF"/>
          <w:lang w:val="ro-RO"/>
        </w:rPr>
        <w:t>le</w:t>
      </w:r>
      <w:r w:rsidRPr="00695F91">
        <w:rPr>
          <w:shd w:val="clear" w:color="auto" w:fill="FFFFFF"/>
          <w:lang w:val="ro-RO"/>
        </w:rPr>
        <w:t xml:space="preserve"> care conțin oricare dintre aceste substanțe;</w:t>
      </w:r>
    </w:p>
    <w:p w14:paraId="5C1D3918" w14:textId="3EACB099" w:rsidR="00A552D0" w:rsidRPr="00695F91" w:rsidRDefault="00387228" w:rsidP="00A552D0">
      <w:pPr>
        <w:pStyle w:val="ListParagraph"/>
        <w:ind w:left="0"/>
        <w:jc w:val="both"/>
        <w:rPr>
          <w:lang w:val="ro-RO"/>
        </w:rPr>
      </w:pPr>
      <w:r w:rsidRPr="00695F91">
        <w:rPr>
          <w:b/>
          <w:i/>
          <w:lang w:val="ro-RO"/>
        </w:rPr>
        <w:t>potențial de încălzire globală (GWP</w:t>
      </w:r>
      <w:r w:rsidR="00E24474" w:rsidRPr="00E24474">
        <w:rPr>
          <w:b/>
          <w:i/>
          <w:vertAlign w:val="subscript"/>
          <w:lang w:val="ro-RO"/>
        </w:rPr>
        <w:t>100</w:t>
      </w:r>
      <w:r w:rsidRPr="00695F91">
        <w:rPr>
          <w:b/>
          <w:i/>
          <w:lang w:val="ro-RO"/>
        </w:rPr>
        <w:t>)</w:t>
      </w:r>
      <w:r w:rsidRPr="00695F91">
        <w:rPr>
          <w:lang w:val="ro-RO"/>
        </w:rPr>
        <w:t xml:space="preserve"> - potențialul de încălzire climatică al unui gaz cu efect de seră față de potențialul dioxidului de carbon (CO</w:t>
      </w:r>
      <w:r w:rsidRPr="00695F91">
        <w:rPr>
          <w:rStyle w:val="sub"/>
          <w:rFonts w:eastAsia="MS Gothic"/>
          <w:vertAlign w:val="subscript"/>
          <w:lang w:val="ro-RO"/>
        </w:rPr>
        <w:t>2</w:t>
      </w:r>
      <w:r w:rsidRPr="00695F91">
        <w:rPr>
          <w:lang w:val="ro-RO"/>
        </w:rPr>
        <w:t>), calculat ca potențial de încălzire pentru 100 de ani al unui kilogram de gaz</w:t>
      </w:r>
      <w:r w:rsidR="009B5B87">
        <w:rPr>
          <w:lang w:val="ro-RO"/>
        </w:rPr>
        <w:t>e F</w:t>
      </w:r>
      <w:r w:rsidRPr="00695F91">
        <w:rPr>
          <w:lang w:val="ro-RO"/>
        </w:rPr>
        <w:t xml:space="preserve"> comparativ cu un kilogram de CO</w:t>
      </w:r>
      <w:r w:rsidRPr="00695F91">
        <w:rPr>
          <w:rStyle w:val="sub"/>
          <w:rFonts w:eastAsia="MS Gothic"/>
          <w:vertAlign w:val="subscript"/>
          <w:lang w:val="ro-RO"/>
        </w:rPr>
        <w:t>2</w:t>
      </w:r>
      <w:r w:rsidRPr="00695F91">
        <w:rPr>
          <w:lang w:val="ro-RO"/>
        </w:rPr>
        <w:t>, în conformitate cu prevederile Anexelor</w:t>
      </w:r>
      <w:r w:rsidRPr="00695F91">
        <w:rPr>
          <w:lang w:val="ro-RO" w:eastAsia="ro-RO" w:bidi="or-IN"/>
        </w:rPr>
        <w:t xml:space="preserve"> nr.1, 2 și 4</w:t>
      </w:r>
      <w:r w:rsidRPr="00695F91">
        <w:rPr>
          <w:lang w:val="ro-RO"/>
        </w:rPr>
        <w:t xml:space="preserve">, sau, în cazul amestecurilor, calculate în conformitate cu prevederile Anexei </w:t>
      </w:r>
      <w:r w:rsidRPr="00695F91">
        <w:rPr>
          <w:lang w:val="ro-RO" w:eastAsia="ro-RO" w:bidi="or-IN"/>
        </w:rPr>
        <w:t>nr.</w:t>
      </w:r>
      <w:r w:rsidRPr="00695F91">
        <w:rPr>
          <w:lang w:val="ro-RO"/>
        </w:rPr>
        <w:t>4;</w:t>
      </w:r>
    </w:p>
    <w:p w14:paraId="68242216" w14:textId="77777777" w:rsidR="00FA6ABD" w:rsidRPr="00695F91" w:rsidRDefault="00387228" w:rsidP="00A552D0">
      <w:pPr>
        <w:pStyle w:val="ListParagraph"/>
        <w:ind w:left="0"/>
        <w:jc w:val="both"/>
        <w:rPr>
          <w:shd w:val="clear" w:color="auto" w:fill="FFFFFF"/>
          <w:lang w:val="ro-RO"/>
        </w:rPr>
      </w:pPr>
      <w:r w:rsidRPr="00695F91">
        <w:rPr>
          <w:b/>
          <w:i/>
          <w:lang w:val="ro-RO"/>
        </w:rPr>
        <w:t>reciclare</w:t>
      </w:r>
      <w:r w:rsidRPr="00695F91">
        <w:rPr>
          <w:lang w:val="ro-RO"/>
        </w:rPr>
        <w:t xml:space="preserve"> - refolosirea unui gaz fluorurat cu efect de seră recuperat, după un proces elementar de curățare;</w:t>
      </w:r>
      <w:r w:rsidR="00FA6ABD" w:rsidRPr="00695F91">
        <w:rPr>
          <w:lang w:val="ro-RO"/>
        </w:rPr>
        <w:t xml:space="preserve"> </w:t>
      </w:r>
    </w:p>
    <w:p w14:paraId="4D3C9410" w14:textId="3B8E28E6"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recuperare</w:t>
      </w:r>
      <w:r w:rsidRPr="00695F91">
        <w:rPr>
          <w:shd w:val="clear" w:color="auto" w:fill="FFFFFF"/>
          <w:lang w:val="ro-RO"/>
        </w:rPr>
        <w:t xml:space="preserve"> - colectarea și depozitarea </w:t>
      </w:r>
      <w:r w:rsidRPr="00695F91">
        <w:rPr>
          <w:lang w:val="ro-RO"/>
        </w:rPr>
        <w:t>gazelor F</w:t>
      </w:r>
      <w:r w:rsidRPr="00695F91">
        <w:rPr>
          <w:shd w:val="clear" w:color="auto" w:fill="FFFFFF"/>
          <w:lang w:val="ro-RO"/>
        </w:rPr>
        <w:t xml:space="preserve"> din produse, inclusiv containere și echipamente în timpul întreținerii sau al service-ului sau înainte de eliminarea produselor sau a echipamentelor;</w:t>
      </w:r>
    </w:p>
    <w:p w14:paraId="2808FD22" w14:textId="77777777"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regenerare</w:t>
      </w:r>
      <w:r w:rsidRPr="00695F91">
        <w:rPr>
          <w:shd w:val="clear" w:color="auto" w:fill="FFFFFF"/>
          <w:lang w:val="ro-RO"/>
        </w:rPr>
        <w:t xml:space="preserve"> - reprelucrarea unui gaz fluorurat cu efect de seră recuperat pentru a prezenta performanțe echivalente cu cele ale unei substanțe nou produse, ținând seama de utilizarea preconizată;</w:t>
      </w:r>
    </w:p>
    <w:p w14:paraId="7BE3DA96" w14:textId="06CEE15B" w:rsidR="00387228" w:rsidRPr="00695F91" w:rsidRDefault="00387228" w:rsidP="00A8207B">
      <w:pPr>
        <w:spacing w:line="312" w:lineRule="atLeast"/>
        <w:jc w:val="both"/>
        <w:rPr>
          <w:lang w:val="ro-RO"/>
        </w:rPr>
      </w:pPr>
      <w:r w:rsidRPr="00695F91">
        <w:rPr>
          <w:b/>
          <w:i/>
          <w:shd w:val="clear" w:color="auto" w:fill="FFFFFF"/>
          <w:lang w:val="ro-RO"/>
        </w:rPr>
        <w:t>remorcă frigorifică</w:t>
      </w:r>
      <w:r w:rsidRPr="00695F91">
        <w:rPr>
          <w:shd w:val="clear" w:color="auto" w:fill="FFFFFF"/>
          <w:lang w:val="ro-RO"/>
        </w:rPr>
        <w:t xml:space="preserve"> - vehicul care este proiectat și construit pentru a fi tractat de un camion sau un tractor, în principal pentru a transporta marfă și care este echipat cu o unitate de refrigerare;</w:t>
      </w:r>
    </w:p>
    <w:p w14:paraId="6F45B981" w14:textId="7D43E8FD" w:rsidR="00387228" w:rsidRPr="00695F91" w:rsidRDefault="00387228" w:rsidP="008874EF">
      <w:pPr>
        <w:jc w:val="both"/>
        <w:rPr>
          <w:shd w:val="clear" w:color="auto" w:fill="FFFFFF"/>
          <w:lang w:val="ro-RO"/>
        </w:rPr>
      </w:pPr>
      <w:r w:rsidRPr="00695F91">
        <w:rPr>
          <w:b/>
          <w:i/>
          <w:shd w:val="clear" w:color="auto" w:fill="FFFFFF"/>
          <w:lang w:val="ro-RO"/>
        </w:rPr>
        <w:t>reparație</w:t>
      </w:r>
      <w:r w:rsidRPr="00695F91">
        <w:rPr>
          <w:shd w:val="clear" w:color="auto" w:fill="FFFFFF"/>
          <w:lang w:val="ro-RO"/>
        </w:rPr>
        <w:t xml:space="preserve"> - </w:t>
      </w:r>
      <w:r w:rsidR="008874EF" w:rsidRPr="00695F91">
        <w:rPr>
          <w:lang w:val="ro-RO"/>
        </w:rPr>
        <w:t xml:space="preserve">orice acţiune cu privire la repararea și înlocuirea pieselor, inclusiv a componentelor mecanice şi electrice ale utilajului frigorific şi sistemelor de condiţionare a aerului </w:t>
      </w:r>
      <w:r w:rsidR="008731F3" w:rsidRPr="00695F91">
        <w:rPr>
          <w:shd w:val="clear" w:color="auto" w:fill="FFFFFF"/>
          <w:lang w:val="ro-RO"/>
        </w:rPr>
        <w:t xml:space="preserve">a căror funcționare se bazează pe </w:t>
      </w:r>
      <w:r w:rsidR="008731F3" w:rsidRPr="00695F91">
        <w:rPr>
          <w:lang w:val="ro-RO"/>
        </w:rPr>
        <w:t xml:space="preserve">gaze F </w:t>
      </w:r>
      <w:r w:rsidR="008874EF" w:rsidRPr="00695F91">
        <w:rPr>
          <w:lang w:val="ro-RO"/>
        </w:rPr>
        <w:t xml:space="preserve">pentru </w:t>
      </w:r>
      <w:r w:rsidRPr="00695F91">
        <w:rPr>
          <w:shd w:val="clear" w:color="auto" w:fill="FFFFFF"/>
          <w:lang w:val="ro-RO"/>
        </w:rPr>
        <w:t xml:space="preserve">repunerea în funcțiune a </w:t>
      </w:r>
      <w:r w:rsidR="008874EF" w:rsidRPr="00695F91">
        <w:rPr>
          <w:shd w:val="clear" w:color="auto" w:fill="FFFFFF"/>
          <w:lang w:val="ro-RO"/>
        </w:rPr>
        <w:t>acestora</w:t>
      </w:r>
      <w:r w:rsidR="00A552D0" w:rsidRPr="00695F91">
        <w:rPr>
          <w:shd w:val="clear" w:color="auto" w:fill="FFFFFF"/>
          <w:lang w:val="ro-RO"/>
        </w:rPr>
        <w:t>;</w:t>
      </w:r>
    </w:p>
    <w:p w14:paraId="60EA845F" w14:textId="77777777"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scoatere din funcțiune</w:t>
      </w:r>
      <w:r w:rsidRPr="00695F91">
        <w:rPr>
          <w:shd w:val="clear" w:color="auto" w:fill="FFFFFF"/>
          <w:lang w:val="ro-RO"/>
        </w:rPr>
        <w:t xml:space="preserve"> - închiderea definitivă și scoaterea din funcțiune sau din uz a unui produs sau a unui element de echipament care conține </w:t>
      </w:r>
      <w:r w:rsidRPr="00695F91">
        <w:rPr>
          <w:lang w:val="ro-RO"/>
        </w:rPr>
        <w:t>gaze F</w:t>
      </w:r>
      <w:r w:rsidRPr="00695F91">
        <w:rPr>
          <w:shd w:val="clear" w:color="auto" w:fill="FFFFFF"/>
          <w:lang w:val="ro-RO"/>
        </w:rPr>
        <w:t>;</w:t>
      </w:r>
    </w:p>
    <w:p w14:paraId="1FE509C1" w14:textId="127DB8E3"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sistem de detectare a scurgerilor</w:t>
      </w:r>
      <w:r w:rsidRPr="00695F91">
        <w:rPr>
          <w:shd w:val="clear" w:color="auto" w:fill="FFFFFF"/>
          <w:lang w:val="ro-RO"/>
        </w:rPr>
        <w:t xml:space="preserve"> - un dispozitiv mecanic, electric sau electronic calibrat pentru detectarea scurgerilor de </w:t>
      </w:r>
      <w:r w:rsidRPr="00695F91">
        <w:rPr>
          <w:lang w:val="ro-RO"/>
        </w:rPr>
        <w:t>gaze F</w:t>
      </w:r>
      <w:r w:rsidRPr="00695F91">
        <w:rPr>
          <w:shd w:val="clear" w:color="auto" w:fill="FFFFFF"/>
          <w:lang w:val="ro-RO"/>
        </w:rPr>
        <w:t xml:space="preserve"> și care alertează operatorul în momentul detectării unei scurgeri;</w:t>
      </w:r>
    </w:p>
    <w:p w14:paraId="30B3F167" w14:textId="7C2A939C"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sisteme centralizate de refrigerare multimod</w:t>
      </w:r>
      <w:r w:rsidR="005E61B5">
        <w:rPr>
          <w:b/>
          <w:i/>
          <w:shd w:val="clear" w:color="auto" w:fill="FFFFFF"/>
          <w:lang w:val="ro-RO"/>
        </w:rPr>
        <w:t>u</w:t>
      </w:r>
      <w:r w:rsidRPr="00695F91">
        <w:rPr>
          <w:b/>
          <w:i/>
          <w:shd w:val="clear" w:color="auto" w:fill="FFFFFF"/>
          <w:lang w:val="ro-RO"/>
        </w:rPr>
        <w:t>l</w:t>
      </w:r>
      <w:r w:rsidRPr="00695F91">
        <w:rPr>
          <w:shd w:val="clear" w:color="auto" w:fill="FFFFFF"/>
          <w:lang w:val="ro-RO"/>
        </w:rPr>
        <w:t xml:space="preserve"> - cu două sau mai multe compresoare care funcționează în paralel, conectate la unul sau mai multe condensatoare obișnuite și la mai multe dispozitive de răcire precum vitrine frigorifice, dulapuri frigorifice, congelatoare sau camere de depozitare frigorifice;</w:t>
      </w:r>
    </w:p>
    <w:p w14:paraId="0240D06B" w14:textId="086DBBE4"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sisteme de climatizare monosplit</w:t>
      </w:r>
      <w:r w:rsidRPr="00695F91">
        <w:rPr>
          <w:shd w:val="clear" w:color="auto" w:fill="FFFFFF"/>
          <w:lang w:val="ro-RO"/>
        </w:rPr>
        <w:t xml:space="preserve"> - sisteme de climatizare de interior care constau </w:t>
      </w:r>
      <w:r w:rsidR="005E61B5">
        <w:rPr>
          <w:shd w:val="clear" w:color="auto" w:fill="FFFFFF"/>
          <w:lang w:val="ro-RO"/>
        </w:rPr>
        <w:t>din</w:t>
      </w:r>
      <w:r w:rsidRPr="00695F91">
        <w:rPr>
          <w:shd w:val="clear" w:color="auto" w:fill="FFFFFF"/>
          <w:lang w:val="ro-RO"/>
        </w:rPr>
        <w:t>ntr-o singură unitate exterioară și o singură unitate interioară conectate prin conducte de refrigerantă, care necesită instalarea la locul utilizării.</w:t>
      </w:r>
    </w:p>
    <w:p w14:paraId="0B883DBD" w14:textId="60AD6C92" w:rsidR="00387228" w:rsidRPr="00695F91" w:rsidRDefault="00387228" w:rsidP="00A8207B">
      <w:pPr>
        <w:spacing w:line="312" w:lineRule="atLeast"/>
        <w:jc w:val="both"/>
        <w:rPr>
          <w:shd w:val="clear" w:color="auto" w:fill="FFFFFF"/>
          <w:lang w:val="ro-RO"/>
        </w:rPr>
      </w:pPr>
      <w:r w:rsidRPr="00695F91">
        <w:rPr>
          <w:b/>
          <w:i/>
          <w:shd w:val="clear" w:color="auto" w:fill="FFFFFF"/>
          <w:lang w:val="ro-RO"/>
        </w:rPr>
        <w:t>spumă unicomponent</w:t>
      </w:r>
      <w:r w:rsidRPr="00695F91">
        <w:rPr>
          <w:shd w:val="clear" w:color="auto" w:fill="FFFFFF"/>
          <w:lang w:val="ro-RO"/>
        </w:rPr>
        <w:t xml:space="preserve"> - compoziția de spumă conținută într-un generator unic de aerosoli în stare lichidă, înainte de reacție sau după o reacție parțială și care se umflă și se întărește atunci când este scoasă din generator;</w:t>
      </w:r>
    </w:p>
    <w:p w14:paraId="04B53D3B" w14:textId="28FE0986"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 xml:space="preserve">staționar </w:t>
      </w:r>
      <w:r w:rsidRPr="00695F91">
        <w:rPr>
          <w:shd w:val="clear" w:color="auto" w:fill="FFFFFF"/>
          <w:lang w:val="ro-RO"/>
        </w:rPr>
        <w:t>-</w:t>
      </w:r>
      <w:r w:rsidR="005E61B5" w:rsidRPr="005E61B5">
        <w:rPr>
          <w:lang w:val="ro-RO"/>
        </w:rPr>
        <w:t xml:space="preserve"> </w:t>
      </w:r>
      <w:r w:rsidR="005E61B5">
        <w:rPr>
          <w:lang w:val="ro-RO"/>
        </w:rPr>
        <w:t>produs sau echipament care</w:t>
      </w:r>
      <w:r w:rsidRPr="00695F91">
        <w:rPr>
          <w:shd w:val="clear" w:color="auto" w:fill="FFFFFF"/>
          <w:lang w:val="ro-RO"/>
        </w:rPr>
        <w:t xml:space="preserve"> nu este deplasat pe perioada funcționării și include aparate de climatizare de interior deplasabile;</w:t>
      </w:r>
    </w:p>
    <w:p w14:paraId="37FAA211" w14:textId="77777777" w:rsidR="00387228" w:rsidRPr="00695F91" w:rsidRDefault="00387228" w:rsidP="00A8207B">
      <w:pPr>
        <w:pStyle w:val="ListParagraph"/>
        <w:ind w:left="0"/>
        <w:jc w:val="both"/>
        <w:rPr>
          <w:shd w:val="clear" w:color="auto" w:fill="FFFFFF"/>
          <w:lang w:val="ro-RO"/>
        </w:rPr>
      </w:pPr>
      <w:r w:rsidRPr="00695F91">
        <w:rPr>
          <w:b/>
          <w:i/>
          <w:shd w:val="clear" w:color="auto" w:fill="FFFFFF"/>
          <w:lang w:val="ro-RO"/>
        </w:rPr>
        <w:t>substanță nou produsă</w:t>
      </w:r>
      <w:r w:rsidRPr="00695F91">
        <w:rPr>
          <w:shd w:val="clear" w:color="auto" w:fill="FFFFFF"/>
          <w:lang w:val="ro-RO"/>
        </w:rPr>
        <w:t xml:space="preserve"> - o substanță care nu a fost utilizată anterior;</w:t>
      </w:r>
    </w:p>
    <w:p w14:paraId="2528461D" w14:textId="77777777" w:rsidR="00387228" w:rsidRPr="00695F91" w:rsidRDefault="00387228" w:rsidP="00A8207B">
      <w:pPr>
        <w:pStyle w:val="ListParagraph"/>
        <w:ind w:left="0"/>
        <w:jc w:val="both"/>
        <w:rPr>
          <w:b/>
          <w:i/>
          <w:shd w:val="clear" w:color="auto" w:fill="FFFFFF"/>
          <w:lang w:val="ro-RO"/>
        </w:rPr>
      </w:pPr>
      <w:r w:rsidRPr="00695F91">
        <w:rPr>
          <w:b/>
          <w:i/>
          <w:shd w:val="clear" w:color="auto" w:fill="FFFFFF"/>
          <w:lang w:val="ro-RO"/>
        </w:rPr>
        <w:t>tonă (tone) de echivalent CO</w:t>
      </w:r>
      <w:r w:rsidRPr="00695F91">
        <w:rPr>
          <w:rStyle w:val="sub"/>
          <w:b/>
          <w:i/>
          <w:shd w:val="clear" w:color="auto" w:fill="FFFFFF"/>
          <w:vertAlign w:val="subscript"/>
          <w:lang w:val="ro-RO"/>
        </w:rPr>
        <w:t>2</w:t>
      </w:r>
      <w:r w:rsidRPr="00695F91">
        <w:rPr>
          <w:shd w:val="clear" w:color="auto" w:fill="FFFFFF"/>
          <w:lang w:val="ro-RO"/>
        </w:rPr>
        <w:t xml:space="preserve"> - cantitatea de gaze cu efect de seră exprimată ca produsul dintre greutatea gazelor cu efect de seră în tone metrice și potențialul lor de încălzire globală;</w:t>
      </w:r>
    </w:p>
    <w:p w14:paraId="1516949D" w14:textId="6A5CBEED" w:rsidR="00387228" w:rsidRPr="00695F91" w:rsidRDefault="00387228" w:rsidP="002A3F86">
      <w:pPr>
        <w:pStyle w:val="ListParagraph"/>
        <w:ind w:left="0"/>
        <w:jc w:val="both"/>
        <w:rPr>
          <w:shd w:val="clear" w:color="auto" w:fill="FFFFFF"/>
          <w:lang w:val="ro-RO"/>
        </w:rPr>
      </w:pPr>
      <w:r w:rsidRPr="00695F91">
        <w:rPr>
          <w:b/>
          <w:i/>
          <w:shd w:val="clear" w:color="auto" w:fill="FFFFFF"/>
          <w:lang w:val="ro-RO"/>
        </w:rPr>
        <w:lastRenderedPageBreak/>
        <w:t xml:space="preserve">utilizare </w:t>
      </w:r>
      <w:r w:rsidRPr="00695F91">
        <w:rPr>
          <w:shd w:val="clear" w:color="auto" w:fill="FFFFFF"/>
          <w:lang w:val="ro-RO"/>
        </w:rPr>
        <w:t xml:space="preserve">- utilizarea </w:t>
      </w:r>
      <w:r w:rsidRPr="00695F91">
        <w:rPr>
          <w:lang w:val="ro-RO"/>
        </w:rPr>
        <w:t>gazelor F</w:t>
      </w:r>
      <w:r w:rsidRPr="00695F91">
        <w:rPr>
          <w:shd w:val="clear" w:color="auto" w:fill="FFFFFF"/>
          <w:lang w:val="ro-RO"/>
        </w:rPr>
        <w:t xml:space="preserve"> în producția, întreținerea sau asigurarea service-ului, inclusiv reumplerea produselor și echipamentelor sau în alte procese </w:t>
      </w:r>
      <w:r w:rsidR="0089311B">
        <w:rPr>
          <w:shd w:val="clear" w:color="auto" w:fill="FFFFFF"/>
          <w:lang w:val="ro-RO"/>
        </w:rPr>
        <w:t xml:space="preserve">menționate în </w:t>
      </w:r>
      <w:r w:rsidRPr="00695F91">
        <w:rPr>
          <w:shd w:val="clear" w:color="auto" w:fill="FFFFFF"/>
          <w:lang w:val="ro-RO"/>
        </w:rPr>
        <w:t xml:space="preserve"> </w:t>
      </w:r>
      <w:r w:rsidRPr="00695F91">
        <w:rPr>
          <w:lang w:val="ro-RO"/>
        </w:rPr>
        <w:t>prezent</w:t>
      </w:r>
      <w:r w:rsidR="0089311B">
        <w:rPr>
          <w:lang w:val="ro-RO"/>
        </w:rPr>
        <w:t>a</w:t>
      </w:r>
      <w:r w:rsidRPr="00695F91">
        <w:rPr>
          <w:lang w:val="ro-RO"/>
        </w:rPr>
        <w:t xml:space="preserve"> leg</w:t>
      </w:r>
      <w:r w:rsidR="0089311B">
        <w:rPr>
          <w:lang w:val="ro-RO"/>
        </w:rPr>
        <w:t>e</w:t>
      </w:r>
      <w:r w:rsidRPr="00695F91">
        <w:rPr>
          <w:shd w:val="clear" w:color="auto" w:fill="FFFFFF"/>
          <w:lang w:val="ro-RO"/>
        </w:rPr>
        <w:t>;</w:t>
      </w:r>
    </w:p>
    <w:p w14:paraId="1E5008DA" w14:textId="74CDC2D0" w:rsidR="00387228" w:rsidRPr="00695F91" w:rsidRDefault="00387228" w:rsidP="002A3F86">
      <w:pPr>
        <w:pStyle w:val="NormalWeb"/>
        <w:spacing w:before="0" w:beforeAutospacing="0" w:after="0" w:afterAutospacing="0"/>
        <w:jc w:val="both"/>
        <w:rPr>
          <w:lang w:val="ro-RO"/>
        </w:rPr>
      </w:pPr>
      <w:r w:rsidRPr="00695F91">
        <w:rPr>
          <w:b/>
          <w:i/>
          <w:lang w:val="ro-RO"/>
        </w:rPr>
        <w:t xml:space="preserve">utilizare comercială </w:t>
      </w:r>
      <w:r w:rsidRPr="00695F91">
        <w:rPr>
          <w:lang w:val="ro-RO"/>
        </w:rPr>
        <w:t xml:space="preserve">- utilizare pentru stocarea, </w:t>
      </w:r>
      <w:r w:rsidR="000A446E">
        <w:rPr>
          <w:lang w:val="ro-RO"/>
        </w:rPr>
        <w:t>demonstrarea</w:t>
      </w:r>
      <w:r w:rsidRPr="00695F91">
        <w:rPr>
          <w:lang w:val="ro-RO"/>
        </w:rPr>
        <w:t xml:space="preserve"> sau distribuirea de produse, în scopul vânzării către utilizatorii finali, în servicii de vânzare cu amănuntul și de distribuție de alimente.</w:t>
      </w:r>
    </w:p>
    <w:p w14:paraId="7F706769" w14:textId="77777777" w:rsidR="00A8207B" w:rsidRPr="00695F91" w:rsidRDefault="00A8207B" w:rsidP="00A8207B">
      <w:pPr>
        <w:pStyle w:val="ListParagraph"/>
        <w:ind w:left="0"/>
        <w:jc w:val="both"/>
        <w:rPr>
          <w:lang w:val="ro-RO"/>
        </w:rPr>
      </w:pPr>
    </w:p>
    <w:p w14:paraId="163C2DA5" w14:textId="77777777" w:rsidR="00A8207B" w:rsidRPr="00695F91" w:rsidRDefault="00A8207B" w:rsidP="00A8207B">
      <w:pPr>
        <w:pStyle w:val="ListParagraph"/>
        <w:numPr>
          <w:ilvl w:val="0"/>
          <w:numId w:val="1"/>
        </w:numPr>
        <w:ind w:left="0" w:firstLine="0"/>
        <w:jc w:val="both"/>
        <w:rPr>
          <w:b/>
          <w:lang w:val="ro-RO"/>
        </w:rPr>
      </w:pPr>
      <w:r w:rsidRPr="00695F91">
        <w:rPr>
          <w:lang w:val="ro-RO"/>
        </w:rPr>
        <w:t>Principiile de bază</w:t>
      </w:r>
    </w:p>
    <w:p w14:paraId="1DAFC838" w14:textId="77777777" w:rsidR="00A8207B" w:rsidRPr="00695F91" w:rsidRDefault="00A8207B" w:rsidP="00C8266A">
      <w:pPr>
        <w:pStyle w:val="ListParagraph"/>
        <w:ind w:left="357"/>
        <w:jc w:val="both"/>
        <w:rPr>
          <w:iCs/>
          <w:shd w:val="clear" w:color="auto" w:fill="FFFFFF"/>
          <w:lang w:val="ro-RO"/>
        </w:rPr>
      </w:pPr>
      <w:r w:rsidRPr="00695F91">
        <w:rPr>
          <w:iCs/>
          <w:shd w:val="clear" w:color="auto" w:fill="FFFFFF"/>
          <w:lang w:val="ro-RO"/>
        </w:rPr>
        <w:t>La executarea legii se respectă următoarele principii:</w:t>
      </w:r>
    </w:p>
    <w:p w14:paraId="61C34342" w14:textId="1E1BAB5C" w:rsidR="000054AE" w:rsidRPr="00695F91" w:rsidRDefault="000054AE" w:rsidP="00E063F9">
      <w:pPr>
        <w:pStyle w:val="ListParagraph"/>
        <w:numPr>
          <w:ilvl w:val="0"/>
          <w:numId w:val="5"/>
        </w:numPr>
        <w:ind w:left="357" w:hanging="357"/>
        <w:jc w:val="both"/>
        <w:rPr>
          <w:lang w:val="ro-RO"/>
        </w:rPr>
      </w:pPr>
      <w:r w:rsidRPr="00695F91">
        <w:rPr>
          <w:shd w:val="clear" w:color="auto" w:fill="FFFFFF"/>
          <w:lang w:val="ro-RO"/>
        </w:rPr>
        <w:t xml:space="preserve">principiul „chimiei verzi”, numit și „principiul chimiei durabile”, prin încurajarea </w:t>
      </w:r>
      <w:r w:rsidR="00C63732">
        <w:rPr>
          <w:shd w:val="clear" w:color="auto" w:fill="FFFFFF"/>
          <w:lang w:val="ro-RO"/>
        </w:rPr>
        <w:t xml:space="preserve">măsurilor </w:t>
      </w:r>
      <w:r w:rsidRPr="00695F91">
        <w:rPr>
          <w:shd w:val="clear" w:color="auto" w:fill="FFFFFF"/>
          <w:lang w:val="ro-RO"/>
        </w:rPr>
        <w:t xml:space="preserve">care </w:t>
      </w:r>
      <w:r w:rsidR="00C63732">
        <w:rPr>
          <w:shd w:val="clear" w:color="auto" w:fill="FFFFFF"/>
          <w:lang w:val="ro-RO"/>
        </w:rPr>
        <w:t xml:space="preserve">contribuie la </w:t>
      </w:r>
      <w:r w:rsidRPr="00695F91">
        <w:rPr>
          <w:shd w:val="clear" w:color="auto" w:fill="FFFFFF"/>
          <w:lang w:val="ro-RO"/>
        </w:rPr>
        <w:t>reduc</w:t>
      </w:r>
      <w:r w:rsidR="00C63732">
        <w:rPr>
          <w:shd w:val="clear" w:color="auto" w:fill="FFFFFF"/>
          <w:lang w:val="ro-RO"/>
        </w:rPr>
        <w:t>erea</w:t>
      </w:r>
      <w:r w:rsidRPr="00695F91">
        <w:rPr>
          <w:shd w:val="clear" w:color="auto" w:fill="FFFFFF"/>
          <w:lang w:val="ro-RO"/>
        </w:rPr>
        <w:t xml:space="preserve"> sau elimin</w:t>
      </w:r>
      <w:r w:rsidR="00C63732">
        <w:rPr>
          <w:shd w:val="clear" w:color="auto" w:fill="FFFFFF"/>
          <w:lang w:val="ro-RO"/>
        </w:rPr>
        <w:t>area</w:t>
      </w:r>
      <w:r w:rsidR="002D7C10">
        <w:rPr>
          <w:shd w:val="clear" w:color="auto" w:fill="FFFFFF"/>
          <w:lang w:val="ro-RO"/>
        </w:rPr>
        <w:t xml:space="preserve"> </w:t>
      </w:r>
      <w:r w:rsidR="00C63732">
        <w:rPr>
          <w:shd w:val="clear" w:color="auto" w:fill="FFFFFF"/>
          <w:lang w:val="ro-RO"/>
        </w:rPr>
        <w:t>emisiilor de gaze F</w:t>
      </w:r>
      <w:r w:rsidRPr="00695F91">
        <w:rPr>
          <w:shd w:val="clear" w:color="auto" w:fill="FFFFFF"/>
          <w:lang w:val="ro-RO"/>
        </w:rPr>
        <w:t>;</w:t>
      </w:r>
    </w:p>
    <w:p w14:paraId="1AF838A2" w14:textId="40B269EA" w:rsidR="00A8207B" w:rsidRPr="00695F91" w:rsidRDefault="004D4DE5" w:rsidP="00E063F9">
      <w:pPr>
        <w:pStyle w:val="ListParagraph"/>
        <w:numPr>
          <w:ilvl w:val="0"/>
          <w:numId w:val="5"/>
        </w:numPr>
        <w:ind w:left="357" w:hanging="357"/>
        <w:jc w:val="both"/>
        <w:rPr>
          <w:lang w:val="ro-RO"/>
        </w:rPr>
      </w:pPr>
      <w:r w:rsidRPr="00695F91">
        <w:rPr>
          <w:shd w:val="clear" w:color="auto" w:fill="FFFFFF"/>
          <w:lang w:val="ro-RO"/>
        </w:rPr>
        <w:t xml:space="preserve">principiul </w:t>
      </w:r>
      <w:r w:rsidR="00A8207B" w:rsidRPr="00695F91">
        <w:rPr>
          <w:lang w:val="ro-RO"/>
        </w:rPr>
        <w:t xml:space="preserve">responsabilității extinse a </w:t>
      </w:r>
      <w:r w:rsidR="00A8207B" w:rsidRPr="00695F91">
        <w:rPr>
          <w:shd w:val="clear" w:color="auto" w:fill="FFFFFF"/>
          <w:lang w:val="ro-RO"/>
        </w:rPr>
        <w:t xml:space="preserve">producătorului </w:t>
      </w:r>
      <w:r w:rsidR="008F23E0">
        <w:rPr>
          <w:shd w:val="clear" w:color="auto" w:fill="FFFFFF"/>
          <w:lang w:val="ro-RO"/>
        </w:rPr>
        <w:t xml:space="preserve">prin impunerea unor obligații </w:t>
      </w:r>
      <w:r w:rsidR="00071003">
        <w:rPr>
          <w:shd w:val="clear" w:color="auto" w:fill="FFFFFF"/>
          <w:lang w:val="ro-RO"/>
        </w:rPr>
        <w:t xml:space="preserve">privind </w:t>
      </w:r>
      <w:r w:rsidR="00A8207B" w:rsidRPr="00695F91">
        <w:rPr>
          <w:shd w:val="clear" w:color="auto" w:fill="FFFFFF"/>
          <w:lang w:val="ro-RO"/>
        </w:rPr>
        <w:t>înlăturarea scurgerilor, recuperarea gazelor F</w:t>
      </w:r>
      <w:r w:rsidR="00071003">
        <w:rPr>
          <w:shd w:val="clear" w:color="auto" w:fill="FFFFFF"/>
          <w:lang w:val="ro-RO"/>
        </w:rPr>
        <w:t>,</w:t>
      </w:r>
      <w:r w:rsidR="002D7C10">
        <w:rPr>
          <w:shd w:val="clear" w:color="auto" w:fill="FFFFFF"/>
          <w:lang w:val="ro-RO"/>
        </w:rPr>
        <w:t xml:space="preserve"> </w:t>
      </w:r>
      <w:r w:rsidR="00A8207B" w:rsidRPr="00695F91">
        <w:rPr>
          <w:shd w:val="clear" w:color="auto" w:fill="FFFFFF"/>
          <w:lang w:val="ro-RO"/>
        </w:rPr>
        <w:t>reciclarea, regenerarea sau distrugerea acestora;</w:t>
      </w:r>
    </w:p>
    <w:p w14:paraId="3FA169C8" w14:textId="77777777" w:rsidR="00A8207B" w:rsidRPr="00695F91" w:rsidRDefault="004D4DE5" w:rsidP="00E063F9">
      <w:pPr>
        <w:pStyle w:val="ListParagraph"/>
        <w:numPr>
          <w:ilvl w:val="0"/>
          <w:numId w:val="5"/>
        </w:numPr>
        <w:ind w:left="357" w:hanging="357"/>
        <w:jc w:val="both"/>
        <w:rPr>
          <w:lang w:val="ro-RO"/>
        </w:rPr>
      </w:pPr>
      <w:r w:rsidRPr="00695F91">
        <w:rPr>
          <w:shd w:val="clear" w:color="auto" w:fill="FFFFFF"/>
          <w:lang w:val="ro-RO"/>
        </w:rPr>
        <w:t xml:space="preserve">principiul </w:t>
      </w:r>
      <w:r w:rsidR="00A8207B" w:rsidRPr="00695F91">
        <w:rPr>
          <w:iCs/>
          <w:shd w:val="clear" w:color="auto" w:fill="FFFFFF"/>
          <w:lang w:val="ro-RO"/>
        </w:rPr>
        <w:t>prevenirii poluării</w:t>
      </w:r>
      <w:r w:rsidR="00A8207B" w:rsidRPr="00695F91">
        <w:rPr>
          <w:shd w:val="clear" w:color="auto" w:fill="FFFFFF"/>
          <w:lang w:val="ro-RO"/>
        </w:rPr>
        <w:t xml:space="preserve">; </w:t>
      </w:r>
    </w:p>
    <w:p w14:paraId="2E63E9B6" w14:textId="77777777" w:rsidR="00A8207B" w:rsidRPr="00695F91" w:rsidRDefault="004D4DE5" w:rsidP="00E063F9">
      <w:pPr>
        <w:pStyle w:val="ListParagraph"/>
        <w:numPr>
          <w:ilvl w:val="0"/>
          <w:numId w:val="5"/>
        </w:numPr>
        <w:ind w:left="357" w:hanging="357"/>
        <w:jc w:val="both"/>
        <w:rPr>
          <w:lang w:val="ro-RO"/>
        </w:rPr>
      </w:pPr>
      <w:r w:rsidRPr="00695F91">
        <w:rPr>
          <w:shd w:val="clear" w:color="auto" w:fill="FFFFFF"/>
          <w:lang w:val="ro-RO"/>
        </w:rPr>
        <w:t xml:space="preserve">principiul </w:t>
      </w:r>
      <w:r w:rsidR="00A8207B" w:rsidRPr="00695F91">
        <w:rPr>
          <w:lang w:val="ro-RO"/>
        </w:rPr>
        <w:t xml:space="preserve">precauției în luarea deciziilor; </w:t>
      </w:r>
    </w:p>
    <w:p w14:paraId="4A09AC9B" w14:textId="77777777" w:rsidR="00A8207B" w:rsidRPr="00695F91" w:rsidRDefault="004D4DE5" w:rsidP="00E063F9">
      <w:pPr>
        <w:pStyle w:val="ListParagraph"/>
        <w:numPr>
          <w:ilvl w:val="0"/>
          <w:numId w:val="5"/>
        </w:numPr>
        <w:ind w:left="357" w:hanging="357"/>
        <w:jc w:val="both"/>
        <w:rPr>
          <w:lang w:val="ro-RO"/>
        </w:rPr>
      </w:pPr>
      <w:r w:rsidRPr="00695F91">
        <w:rPr>
          <w:shd w:val="clear" w:color="auto" w:fill="FFFFFF"/>
          <w:lang w:val="ro-RO"/>
        </w:rPr>
        <w:t xml:space="preserve">principiul </w:t>
      </w:r>
      <w:r w:rsidR="00A8207B" w:rsidRPr="00695F91">
        <w:rPr>
          <w:lang w:val="ro-RO"/>
        </w:rPr>
        <w:t xml:space="preserve">“poluatorul plătește”; </w:t>
      </w:r>
    </w:p>
    <w:p w14:paraId="702F86B4" w14:textId="77777777" w:rsidR="00010B31" w:rsidRPr="00695F91" w:rsidRDefault="004D4DE5" w:rsidP="00E063F9">
      <w:pPr>
        <w:pStyle w:val="ListParagraph"/>
        <w:numPr>
          <w:ilvl w:val="0"/>
          <w:numId w:val="5"/>
        </w:numPr>
        <w:ind w:left="357" w:hanging="357"/>
        <w:jc w:val="both"/>
        <w:rPr>
          <w:lang w:val="ro-RO"/>
        </w:rPr>
      </w:pPr>
      <w:r w:rsidRPr="00695F91">
        <w:rPr>
          <w:shd w:val="clear" w:color="auto" w:fill="FFFFFF"/>
          <w:lang w:val="ro-RO"/>
        </w:rPr>
        <w:t xml:space="preserve">principiul </w:t>
      </w:r>
      <w:r w:rsidR="00A8207B" w:rsidRPr="00695F91">
        <w:rPr>
          <w:lang w:val="ro-RO"/>
        </w:rPr>
        <w:t>transparenţei și accesibilității.</w:t>
      </w:r>
      <w:r w:rsidRPr="00695F91">
        <w:rPr>
          <w:lang w:val="ro-RO"/>
        </w:rPr>
        <w:t xml:space="preserve"> </w:t>
      </w:r>
    </w:p>
    <w:p w14:paraId="6A4FA3C5" w14:textId="77777777" w:rsidR="00A8207B" w:rsidRPr="00695F91" w:rsidRDefault="00A8207B" w:rsidP="00A8207B">
      <w:pPr>
        <w:pStyle w:val="ListParagraph"/>
        <w:ind w:left="1080"/>
        <w:jc w:val="center"/>
        <w:rPr>
          <w:b/>
          <w:lang w:val="ro-RO"/>
        </w:rPr>
      </w:pPr>
      <w:r w:rsidRPr="00695F91">
        <w:rPr>
          <w:b/>
          <w:lang w:val="ro-RO"/>
        </w:rPr>
        <w:t>Capitolul II</w:t>
      </w:r>
    </w:p>
    <w:p w14:paraId="0C4AAA7D" w14:textId="77777777" w:rsidR="00A8207B" w:rsidRPr="00695F91" w:rsidRDefault="00A8207B" w:rsidP="00A8207B">
      <w:pPr>
        <w:pStyle w:val="ListParagraph"/>
        <w:ind w:left="1080"/>
        <w:jc w:val="center"/>
        <w:rPr>
          <w:b/>
          <w:lang w:val="ro-RO"/>
        </w:rPr>
      </w:pPr>
      <w:r w:rsidRPr="00695F91">
        <w:rPr>
          <w:b/>
          <w:lang w:val="ro-RO"/>
        </w:rPr>
        <w:t>ATRIBUȚII ȘI RESPONSABILITĂȚI</w:t>
      </w:r>
    </w:p>
    <w:p w14:paraId="277B42CC" w14:textId="77777777" w:rsidR="00A8207B" w:rsidRPr="00695F91" w:rsidRDefault="00A8207B" w:rsidP="00A8207B">
      <w:pPr>
        <w:pStyle w:val="ListParagraph"/>
        <w:numPr>
          <w:ilvl w:val="0"/>
          <w:numId w:val="1"/>
        </w:numPr>
        <w:ind w:left="0" w:firstLine="0"/>
        <w:jc w:val="both"/>
        <w:rPr>
          <w:b/>
          <w:lang w:val="ro-RO"/>
        </w:rPr>
      </w:pPr>
      <w:r w:rsidRPr="00695F91">
        <w:rPr>
          <w:lang w:val="ro-RO"/>
        </w:rPr>
        <w:t>Atribuțiile Guvernului</w:t>
      </w:r>
    </w:p>
    <w:p w14:paraId="3EBE473A" w14:textId="77777777" w:rsidR="00A8207B" w:rsidRPr="00695F91" w:rsidRDefault="00A8207B" w:rsidP="00A8207B">
      <w:pPr>
        <w:jc w:val="both"/>
        <w:rPr>
          <w:shd w:val="clear" w:color="auto" w:fill="FFFFFF"/>
          <w:lang w:val="ro-RO"/>
        </w:rPr>
      </w:pPr>
      <w:r w:rsidRPr="00695F91">
        <w:rPr>
          <w:lang w:val="ro-RO"/>
        </w:rPr>
        <w:t>Guvernul:</w:t>
      </w:r>
      <w:r w:rsidRPr="00695F91">
        <w:rPr>
          <w:shd w:val="clear" w:color="auto" w:fill="FFFFFF"/>
          <w:lang w:val="ro-RO"/>
        </w:rPr>
        <w:t xml:space="preserve"> </w:t>
      </w:r>
    </w:p>
    <w:p w14:paraId="24BF61FA" w14:textId="77777777" w:rsidR="00A8207B" w:rsidRPr="00695F91" w:rsidRDefault="00A8207B" w:rsidP="00E063F9">
      <w:pPr>
        <w:pStyle w:val="ListParagraph"/>
        <w:numPr>
          <w:ilvl w:val="0"/>
          <w:numId w:val="51"/>
        </w:numPr>
        <w:jc w:val="both"/>
        <w:rPr>
          <w:lang w:val="ro-RO"/>
        </w:rPr>
      </w:pPr>
      <w:r w:rsidRPr="00695F91">
        <w:rPr>
          <w:lang w:val="ro-RO"/>
        </w:rPr>
        <w:t>determină obiectivele şi stabileşte direcţiile prioritare ale politicii de stat în domeniul atenuării schimbărilor climatice și protecției mediului înconjurător;</w:t>
      </w:r>
    </w:p>
    <w:p w14:paraId="5D1E687E" w14:textId="6A969256" w:rsidR="003A5620" w:rsidRPr="00695F91" w:rsidRDefault="003A5620" w:rsidP="00E063F9">
      <w:pPr>
        <w:pStyle w:val="ListParagraph"/>
        <w:numPr>
          <w:ilvl w:val="0"/>
          <w:numId w:val="51"/>
        </w:numPr>
        <w:jc w:val="both"/>
        <w:rPr>
          <w:lang w:val="ro-RO"/>
        </w:rPr>
      </w:pPr>
      <w:r w:rsidRPr="00695F91">
        <w:rPr>
          <w:lang w:val="ro-RO"/>
        </w:rPr>
        <w:t>aprobă cadrul normativ și instituțional pentru punerea în aplicare a prezentei legi</w:t>
      </w:r>
      <w:r w:rsidR="001757F0">
        <w:rPr>
          <w:lang w:val="ro-RO"/>
        </w:rPr>
        <w:t>;</w:t>
      </w:r>
    </w:p>
    <w:p w14:paraId="729B9E36" w14:textId="6602EF0C" w:rsidR="00A8207B" w:rsidRPr="00695F91" w:rsidRDefault="00D123B3" w:rsidP="00E063F9">
      <w:pPr>
        <w:pStyle w:val="ListParagraph"/>
        <w:numPr>
          <w:ilvl w:val="0"/>
          <w:numId w:val="51"/>
        </w:numPr>
        <w:jc w:val="both"/>
        <w:rPr>
          <w:lang w:val="ro-RO"/>
        </w:rPr>
      </w:pPr>
      <w:r>
        <w:rPr>
          <w:lang w:val="ro-RO"/>
        </w:rPr>
        <w:t xml:space="preserve"> asigură realizarea</w:t>
      </w:r>
      <w:r w:rsidR="00A8207B" w:rsidRPr="00695F91">
        <w:rPr>
          <w:lang w:val="ro-RO"/>
        </w:rPr>
        <w:t xml:space="preserve"> activit</w:t>
      </w:r>
      <w:r>
        <w:rPr>
          <w:lang w:val="ro-RO"/>
        </w:rPr>
        <w:t xml:space="preserve">ății </w:t>
      </w:r>
      <w:r w:rsidR="00A8207B" w:rsidRPr="00695F91">
        <w:rPr>
          <w:lang w:val="ro-RO"/>
        </w:rPr>
        <w:t xml:space="preserve"> tuturor autorităților publice cu atribuții în domeniul atenuării schimbărilor climatice și protecției mediului înconjurător;</w:t>
      </w:r>
    </w:p>
    <w:p w14:paraId="571161CC" w14:textId="40E952AA" w:rsidR="00B274B4" w:rsidRPr="00695F91" w:rsidRDefault="00B274B4" w:rsidP="00E063F9">
      <w:pPr>
        <w:pStyle w:val="ListParagraph"/>
        <w:numPr>
          <w:ilvl w:val="0"/>
          <w:numId w:val="51"/>
        </w:numPr>
        <w:jc w:val="both"/>
        <w:rPr>
          <w:lang w:val="ro-RO"/>
        </w:rPr>
      </w:pPr>
      <w:r w:rsidRPr="00695F91">
        <w:rPr>
          <w:rFonts w:ascii="PT Serif" w:hAnsi="PT Serif"/>
          <w:shd w:val="clear" w:color="auto" w:fill="FFFFFF"/>
          <w:lang w:val="ro-RO"/>
        </w:rPr>
        <w:t xml:space="preserve">stabilește modul de organizare, structura și direcțiile principale de activitate ale </w:t>
      </w:r>
      <w:r w:rsidR="00A14333">
        <w:rPr>
          <w:rFonts w:ascii="PT Serif" w:hAnsi="PT Serif"/>
          <w:shd w:val="clear" w:color="auto" w:fill="FFFFFF"/>
          <w:lang w:val="ro-RO"/>
        </w:rPr>
        <w:t>A</w:t>
      </w:r>
      <w:r w:rsidR="003D255C">
        <w:rPr>
          <w:rFonts w:ascii="PT Serif" w:hAnsi="PT Serif"/>
          <w:shd w:val="clear" w:color="auto" w:fill="FFFFFF"/>
          <w:lang w:val="ro-RO"/>
        </w:rPr>
        <w:t>genției</w:t>
      </w:r>
      <w:r w:rsidRPr="00695F91">
        <w:rPr>
          <w:rFonts w:ascii="PT Serif" w:hAnsi="PT Serif"/>
          <w:shd w:val="clear" w:color="auto" w:fill="FFFFFF"/>
          <w:lang w:val="ro-RO"/>
        </w:rPr>
        <w:t xml:space="preserve"> </w:t>
      </w:r>
      <w:r w:rsidR="00A14333">
        <w:rPr>
          <w:rFonts w:ascii="PT Serif" w:hAnsi="PT Serif"/>
          <w:shd w:val="clear" w:color="auto" w:fill="FFFFFF"/>
          <w:lang w:val="ro-RO"/>
        </w:rPr>
        <w:t>Naționale</w:t>
      </w:r>
      <w:r w:rsidRPr="00695F91">
        <w:rPr>
          <w:rFonts w:ascii="PT Serif" w:hAnsi="PT Serif"/>
          <w:shd w:val="clear" w:color="auto" w:fill="FFFFFF"/>
          <w:lang w:val="ro-RO"/>
        </w:rPr>
        <w:t>.</w:t>
      </w:r>
    </w:p>
    <w:p w14:paraId="7B468D84" w14:textId="77777777" w:rsidR="00A8207B" w:rsidRPr="00695F91" w:rsidRDefault="00A8207B" w:rsidP="00A8207B">
      <w:pPr>
        <w:jc w:val="both"/>
        <w:rPr>
          <w:shd w:val="clear" w:color="auto" w:fill="FFFFFF"/>
          <w:lang w:val="ro-RO"/>
        </w:rPr>
      </w:pPr>
    </w:p>
    <w:p w14:paraId="5CAFFEC2" w14:textId="77777777" w:rsidR="00A8207B" w:rsidRPr="00695F91" w:rsidRDefault="00A8207B" w:rsidP="00A8207B">
      <w:pPr>
        <w:pStyle w:val="ListParagraph"/>
        <w:numPr>
          <w:ilvl w:val="0"/>
          <w:numId w:val="1"/>
        </w:numPr>
        <w:ind w:left="0" w:firstLine="0"/>
        <w:jc w:val="both"/>
        <w:rPr>
          <w:b/>
          <w:lang w:val="ro-RO"/>
        </w:rPr>
      </w:pPr>
      <w:r w:rsidRPr="00695F91">
        <w:rPr>
          <w:lang w:val="ro-RO"/>
        </w:rPr>
        <w:t>Atribuțiile Ministerului Mediului</w:t>
      </w:r>
    </w:p>
    <w:p w14:paraId="66CD316A" w14:textId="77777777" w:rsidR="00A8207B" w:rsidRPr="00695F91" w:rsidRDefault="00A8207B" w:rsidP="00A8207B">
      <w:pPr>
        <w:jc w:val="both"/>
        <w:rPr>
          <w:lang w:val="ro-RO"/>
        </w:rPr>
      </w:pPr>
      <w:r w:rsidRPr="00695F91">
        <w:rPr>
          <w:shd w:val="clear" w:color="auto" w:fill="FFFFFF"/>
          <w:lang w:val="ro-RO"/>
        </w:rPr>
        <w:t xml:space="preserve">Ministerul Mediului este responsabil de implementarea politicii de stat în domeniul </w:t>
      </w:r>
      <w:r w:rsidRPr="00695F91">
        <w:rPr>
          <w:lang w:val="ro-RO"/>
        </w:rPr>
        <w:t xml:space="preserve">atenuării </w:t>
      </w:r>
      <w:r w:rsidRPr="00695F91">
        <w:rPr>
          <w:shd w:val="clear" w:color="auto" w:fill="FFFFFF"/>
          <w:lang w:val="ro-RO"/>
        </w:rPr>
        <w:t xml:space="preserve">schimbărilor climatice </w:t>
      </w:r>
      <w:r w:rsidRPr="00695F91">
        <w:rPr>
          <w:lang w:val="ro-RO"/>
        </w:rPr>
        <w:t>și protecției mediului înconjurător</w:t>
      </w:r>
      <w:r w:rsidRPr="00695F91">
        <w:rPr>
          <w:shd w:val="clear" w:color="auto" w:fill="FFFFFF"/>
          <w:lang w:val="ro-RO"/>
        </w:rPr>
        <w:t xml:space="preserve"> și:</w:t>
      </w:r>
    </w:p>
    <w:p w14:paraId="68EDA0A6" w14:textId="3E49A9B5" w:rsidR="00A8207B" w:rsidRPr="00695F91" w:rsidRDefault="00A8207B" w:rsidP="00E063F9">
      <w:pPr>
        <w:pStyle w:val="ListParagraph"/>
        <w:numPr>
          <w:ilvl w:val="0"/>
          <w:numId w:val="52"/>
        </w:numPr>
        <w:jc w:val="both"/>
        <w:rPr>
          <w:lang w:val="ro-RO"/>
        </w:rPr>
      </w:pPr>
      <w:r w:rsidRPr="00695F91">
        <w:rPr>
          <w:lang w:val="ro-RO"/>
        </w:rPr>
        <w:t>elaborează și promovează politicile</w:t>
      </w:r>
      <w:r w:rsidR="006F6C4D">
        <w:rPr>
          <w:lang w:val="ro-RO"/>
        </w:rPr>
        <w:t xml:space="preserve"> și</w:t>
      </w:r>
      <w:r w:rsidRPr="00695F91">
        <w:rPr>
          <w:lang w:val="ro-RO"/>
        </w:rPr>
        <w:t xml:space="preserve"> cadrul normativ </w:t>
      </w:r>
      <w:r w:rsidR="008D3AAF">
        <w:rPr>
          <w:lang w:val="ro-RO"/>
        </w:rPr>
        <w:t xml:space="preserve">privind </w:t>
      </w:r>
      <w:r w:rsidR="00117660" w:rsidRPr="00695F91">
        <w:rPr>
          <w:shd w:val="clear" w:color="auto" w:fill="FFFFFF"/>
          <w:lang w:val="ro-RO"/>
        </w:rPr>
        <w:t xml:space="preserve">reducerea emisiilor de </w:t>
      </w:r>
      <w:r w:rsidR="00947568" w:rsidRPr="00695F91">
        <w:rPr>
          <w:shd w:val="clear" w:color="auto" w:fill="FFFFFF"/>
          <w:lang w:val="ro-RO"/>
        </w:rPr>
        <w:t>gaze fluorurate cu efect de seră</w:t>
      </w:r>
      <w:r w:rsidRPr="00695F91">
        <w:rPr>
          <w:lang w:val="ro-RO"/>
        </w:rPr>
        <w:t>;</w:t>
      </w:r>
    </w:p>
    <w:p w14:paraId="7F38E4C8" w14:textId="7FC06F59" w:rsidR="000756B7" w:rsidRPr="00695F91" w:rsidRDefault="000756B7" w:rsidP="00E063F9">
      <w:pPr>
        <w:pStyle w:val="ListParagraph"/>
        <w:numPr>
          <w:ilvl w:val="0"/>
          <w:numId w:val="52"/>
        </w:numPr>
        <w:jc w:val="both"/>
        <w:rPr>
          <w:lang w:val="ro-RO"/>
        </w:rPr>
      </w:pPr>
      <w:r w:rsidRPr="00695F91">
        <w:rPr>
          <w:lang w:val="ro-RO"/>
        </w:rPr>
        <w:t xml:space="preserve">constituie punctul oficial de contact pentru </w:t>
      </w:r>
      <w:r w:rsidR="007A21C6">
        <w:rPr>
          <w:lang w:val="ro-RO"/>
        </w:rPr>
        <w:t xml:space="preserve">tratatele </w:t>
      </w:r>
      <w:r w:rsidRPr="00695F91">
        <w:rPr>
          <w:lang w:val="ro-RO"/>
        </w:rPr>
        <w:t>internaționale</w:t>
      </w:r>
      <w:r w:rsidR="00AB595D">
        <w:rPr>
          <w:lang w:val="ro-RO"/>
        </w:rPr>
        <w:t xml:space="preserve"> din domeniu,</w:t>
      </w:r>
      <w:r w:rsidRPr="00695F91">
        <w:rPr>
          <w:lang w:val="ro-RO"/>
        </w:rPr>
        <w:t xml:space="preserve"> </w:t>
      </w:r>
      <w:r w:rsidR="007A21C6" w:rsidRPr="00695F91">
        <w:rPr>
          <w:lang w:val="ro-RO"/>
        </w:rPr>
        <w:t>la care Republica Moldova este parte</w:t>
      </w:r>
      <w:r w:rsidRPr="00695F91">
        <w:rPr>
          <w:lang w:val="ro-RO"/>
        </w:rPr>
        <w:t>, elaborează și promovează politici în scopul realizării angajamentelor asumate în cadrul acestora</w:t>
      </w:r>
      <w:r w:rsidR="00C8266A">
        <w:rPr>
          <w:lang w:val="ro-RO"/>
        </w:rPr>
        <w:t>;</w:t>
      </w:r>
    </w:p>
    <w:p w14:paraId="44ADBCC0" w14:textId="6D4FB8D2" w:rsidR="00A8207B" w:rsidRPr="00B019B1" w:rsidRDefault="00A8207B" w:rsidP="00E063F9">
      <w:pPr>
        <w:pStyle w:val="ListParagraph"/>
        <w:numPr>
          <w:ilvl w:val="0"/>
          <w:numId w:val="52"/>
        </w:numPr>
        <w:jc w:val="both"/>
        <w:rPr>
          <w:lang w:val="ro-RO"/>
        </w:rPr>
      </w:pPr>
      <w:r w:rsidRPr="00695F91">
        <w:rPr>
          <w:shd w:val="clear" w:color="auto" w:fill="FFFFFF"/>
          <w:lang w:val="ro-RO"/>
        </w:rPr>
        <w:t xml:space="preserve">promovează </w:t>
      </w:r>
      <w:r w:rsidRPr="00695F91">
        <w:rPr>
          <w:lang w:val="ro-RO"/>
        </w:rPr>
        <w:t xml:space="preserve">politici în scopul </w:t>
      </w:r>
      <w:r w:rsidRPr="00695F91">
        <w:rPr>
          <w:shd w:val="clear" w:color="auto" w:fill="FFFFFF"/>
          <w:lang w:val="ro-RO"/>
        </w:rPr>
        <w:t>reducer</w:t>
      </w:r>
      <w:r w:rsidR="005552FD" w:rsidRPr="00695F91">
        <w:rPr>
          <w:shd w:val="clear" w:color="auto" w:fill="FFFFFF"/>
          <w:lang w:val="ro-RO"/>
        </w:rPr>
        <w:t>i</w:t>
      </w:r>
      <w:r w:rsidRPr="00695F91">
        <w:rPr>
          <w:shd w:val="clear" w:color="auto" w:fill="FFFFFF"/>
          <w:lang w:val="ro-RO"/>
        </w:rPr>
        <w:t xml:space="preserve">i treptate a </w:t>
      </w:r>
      <w:r w:rsidR="00C8266A">
        <w:rPr>
          <w:shd w:val="clear" w:color="auto" w:fill="FFFFFF"/>
          <w:lang w:val="ro-RO"/>
        </w:rPr>
        <w:t>hidrofluorcarburilor</w:t>
      </w:r>
      <w:r w:rsidR="00AB595D">
        <w:rPr>
          <w:lang w:val="ro-RO"/>
        </w:rPr>
        <w:t>,</w:t>
      </w:r>
      <w:r w:rsidRPr="00695F91">
        <w:rPr>
          <w:shd w:val="clear" w:color="auto" w:fill="FFFFFF"/>
          <w:lang w:val="ro-RO"/>
        </w:rPr>
        <w:t xml:space="preserve"> în temeiul Protocolului de la Montreal privind substanțele care distrug stratul de ozon</w:t>
      </w:r>
      <w:r w:rsidR="0036260B">
        <w:rPr>
          <w:shd w:val="clear" w:color="auto" w:fill="FFFFFF"/>
          <w:lang w:val="ro-RO"/>
        </w:rPr>
        <w:t xml:space="preserve"> (în continuare – Protocolul de la Montreal)</w:t>
      </w:r>
      <w:r w:rsidRPr="00695F91">
        <w:rPr>
          <w:shd w:val="clear" w:color="auto" w:fill="FFFFFF"/>
          <w:lang w:val="ro-RO"/>
        </w:rPr>
        <w:t>;</w:t>
      </w:r>
    </w:p>
    <w:p w14:paraId="1D91F626" w14:textId="47422466" w:rsidR="00D056B3" w:rsidRPr="00847F1C" w:rsidRDefault="00B019B1" w:rsidP="00E063F9">
      <w:pPr>
        <w:pStyle w:val="ListParagraph"/>
        <w:numPr>
          <w:ilvl w:val="0"/>
          <w:numId w:val="52"/>
        </w:numPr>
        <w:jc w:val="both"/>
        <w:rPr>
          <w:lang w:val="ro-RO"/>
        </w:rPr>
      </w:pPr>
      <w:r w:rsidRPr="00847F1C">
        <w:rPr>
          <w:color w:val="000000"/>
          <w:shd w:val="clear" w:color="auto" w:fill="FFFFFF"/>
          <w:lang w:val="en-US"/>
        </w:rPr>
        <w:t>Prezintă Secretariatului Protocolului de la Montreal</w:t>
      </w:r>
      <w:r w:rsidR="00847F1C" w:rsidRPr="00847F1C">
        <w:rPr>
          <w:color w:val="000000"/>
          <w:shd w:val="clear" w:color="auto" w:fill="FFFFFF"/>
          <w:lang w:val="en-US"/>
        </w:rPr>
        <w:t>,</w:t>
      </w:r>
      <w:r w:rsidRPr="00847F1C">
        <w:rPr>
          <w:color w:val="000000"/>
          <w:shd w:val="clear" w:color="auto" w:fill="FFFFFF"/>
          <w:lang w:val="en-US"/>
        </w:rPr>
        <w:t xml:space="preserve"> pana la data de 1 </w:t>
      </w:r>
      <w:r w:rsidRPr="00847F1C">
        <w:rPr>
          <w:rStyle w:val="object"/>
          <w:shd w:val="clear" w:color="auto" w:fill="FFFFFF"/>
          <w:lang w:val="en-US"/>
        </w:rPr>
        <w:t>mai</w:t>
      </w:r>
      <w:r w:rsidRPr="00847F1C">
        <w:rPr>
          <w:color w:val="000000"/>
          <w:shd w:val="clear" w:color="auto" w:fill="FFFFFF"/>
          <w:lang w:val="en-US"/>
        </w:rPr>
        <w:t xml:space="preserve">, raportul </w:t>
      </w:r>
      <w:r w:rsidR="00847F1C">
        <w:rPr>
          <w:color w:val="000000"/>
          <w:shd w:val="clear" w:color="auto" w:fill="FFFFFF"/>
          <w:lang w:val="en-US"/>
        </w:rPr>
        <w:t xml:space="preserve">cu privire la </w:t>
      </w:r>
      <w:r w:rsidR="00847F1C" w:rsidRPr="00847F1C">
        <w:rPr>
          <w:color w:val="000000"/>
          <w:shd w:val="clear" w:color="auto" w:fill="FFFFFF"/>
          <w:lang w:val="en-US"/>
        </w:rPr>
        <w:t>i</w:t>
      </w:r>
      <w:r w:rsidRPr="00847F1C">
        <w:rPr>
          <w:color w:val="000000"/>
          <w:shd w:val="clear" w:color="auto" w:fill="FFFFFF"/>
          <w:lang w:val="en-US"/>
        </w:rPr>
        <w:t xml:space="preserve">mportul, exportul și consumul </w:t>
      </w:r>
      <w:r w:rsidR="00847F1C">
        <w:rPr>
          <w:color w:val="000000"/>
          <w:shd w:val="clear" w:color="auto" w:fill="FFFFFF"/>
          <w:lang w:val="en-US"/>
        </w:rPr>
        <w:t xml:space="preserve">anual </w:t>
      </w:r>
      <w:r w:rsidRPr="00847F1C">
        <w:rPr>
          <w:color w:val="000000"/>
          <w:shd w:val="clear" w:color="auto" w:fill="FFFFFF"/>
          <w:lang w:val="en-US"/>
        </w:rPr>
        <w:t>de hidrofluorocarburi</w:t>
      </w:r>
      <w:r w:rsidR="00847F1C" w:rsidRPr="00847F1C">
        <w:rPr>
          <w:color w:val="000000"/>
          <w:shd w:val="clear" w:color="auto" w:fill="FFFFFF"/>
          <w:lang w:val="en-US"/>
        </w:rPr>
        <w:t>;</w:t>
      </w:r>
    </w:p>
    <w:p w14:paraId="079D40EF" w14:textId="4FEBA1D5" w:rsidR="00555A83" w:rsidRPr="00695F91" w:rsidRDefault="00555A83" w:rsidP="00E063F9">
      <w:pPr>
        <w:pStyle w:val="ListParagraph"/>
        <w:numPr>
          <w:ilvl w:val="0"/>
          <w:numId w:val="52"/>
        </w:numPr>
        <w:jc w:val="both"/>
        <w:rPr>
          <w:lang w:val="ro-RO"/>
        </w:rPr>
      </w:pPr>
      <w:r w:rsidRPr="00695F91">
        <w:rPr>
          <w:shd w:val="clear" w:color="auto" w:fill="FFFFFF"/>
          <w:lang w:val="ro-RO"/>
        </w:rPr>
        <w:t xml:space="preserve">elaborează </w:t>
      </w:r>
      <w:r w:rsidR="00C8266A">
        <w:rPr>
          <w:lang w:val="ro-RO"/>
        </w:rPr>
        <w:t>P</w:t>
      </w:r>
      <w:r w:rsidRPr="00695F91">
        <w:rPr>
          <w:lang w:val="ro-RO"/>
        </w:rPr>
        <w:t xml:space="preserve">rogramul de suprimare eșalonată a </w:t>
      </w:r>
      <w:r w:rsidR="008A1339">
        <w:rPr>
          <w:lang w:val="ro-RO"/>
        </w:rPr>
        <w:t>hidrofluorcarburilor</w:t>
      </w:r>
      <w:r w:rsidRPr="00695F91">
        <w:rPr>
          <w:lang w:val="ro-RO"/>
        </w:rPr>
        <w:t>, însoțit de un plan de acțiuni pentru implementarea acestuia;</w:t>
      </w:r>
    </w:p>
    <w:p w14:paraId="582EE166" w14:textId="6E9F256F" w:rsidR="00A8207B" w:rsidRDefault="00A8207B" w:rsidP="00E063F9">
      <w:pPr>
        <w:pStyle w:val="ListParagraph"/>
        <w:numPr>
          <w:ilvl w:val="0"/>
          <w:numId w:val="52"/>
        </w:numPr>
        <w:jc w:val="both"/>
        <w:rPr>
          <w:lang w:val="ro-RO"/>
        </w:rPr>
      </w:pPr>
      <w:r w:rsidRPr="00695F91">
        <w:rPr>
          <w:lang w:val="ro-RO"/>
        </w:rPr>
        <w:t xml:space="preserve">asigură actualizarea și aplicarea reglementărilor privind monitorizarea </w:t>
      </w:r>
      <w:r w:rsidR="004F71D6">
        <w:rPr>
          <w:lang w:val="ro-RO"/>
        </w:rPr>
        <w:t xml:space="preserve">durabilă </w:t>
      </w:r>
      <w:r w:rsidRPr="00695F91">
        <w:rPr>
          <w:lang w:val="ro-RO"/>
        </w:rPr>
        <w:t xml:space="preserve">a emisiilor de gaze </w:t>
      </w:r>
      <w:r w:rsidR="00555A83">
        <w:rPr>
          <w:lang w:val="ro-RO"/>
        </w:rPr>
        <w:t>F,</w:t>
      </w:r>
      <w:r w:rsidR="008A1339">
        <w:rPr>
          <w:shd w:val="clear" w:color="auto" w:fill="FFFFFF"/>
          <w:lang w:val="ro-RO"/>
        </w:rPr>
        <w:t xml:space="preserve"> </w:t>
      </w:r>
      <w:r w:rsidRPr="00695F91">
        <w:rPr>
          <w:shd w:val="clear" w:color="auto" w:fill="FFFFFF"/>
          <w:lang w:val="ro-RO"/>
        </w:rPr>
        <w:t>în temeiul şi pentru executarea legii</w:t>
      </w:r>
      <w:r w:rsidRPr="00695F91">
        <w:rPr>
          <w:lang w:val="ro-RO"/>
        </w:rPr>
        <w:t>;</w:t>
      </w:r>
    </w:p>
    <w:p w14:paraId="0A0556FE" w14:textId="333AC987" w:rsidR="00C7686F" w:rsidRPr="00695F91" w:rsidRDefault="00AB40A6" w:rsidP="00E063F9">
      <w:pPr>
        <w:pStyle w:val="ListParagraph"/>
        <w:numPr>
          <w:ilvl w:val="0"/>
          <w:numId w:val="52"/>
        </w:numPr>
        <w:jc w:val="both"/>
        <w:rPr>
          <w:lang w:val="ro-RO"/>
        </w:rPr>
      </w:pPr>
      <w:r w:rsidRPr="0034223B">
        <w:rPr>
          <w:rStyle w:val="Emphasis"/>
          <w:bCs/>
          <w:i w:val="0"/>
          <w:iCs w:val="0"/>
          <w:shd w:val="clear" w:color="auto" w:fill="FFFFFF"/>
          <w:lang w:val="en-US"/>
        </w:rPr>
        <w:t xml:space="preserve">instituie </w:t>
      </w:r>
      <w:r w:rsidR="00C7686F" w:rsidRPr="0034223B">
        <w:rPr>
          <w:rStyle w:val="Emphasis"/>
          <w:bCs/>
          <w:i w:val="0"/>
          <w:iCs w:val="0"/>
          <w:shd w:val="clear" w:color="auto" w:fill="FFFFFF"/>
          <w:lang w:val="en-US"/>
        </w:rPr>
        <w:t xml:space="preserve">Comisia </w:t>
      </w:r>
      <w:r w:rsidR="00C7686F" w:rsidRPr="003C7479">
        <w:rPr>
          <w:shd w:val="clear" w:color="auto" w:fill="FFFFFF"/>
          <w:lang w:val="en-US"/>
        </w:rPr>
        <w:t>de repartizare a contingentelor anuale pentru</w:t>
      </w:r>
      <w:r w:rsidR="009D16C4">
        <w:rPr>
          <w:shd w:val="clear" w:color="auto" w:fill="FFFFFF"/>
          <w:lang w:val="en-US"/>
        </w:rPr>
        <w:t xml:space="preserve"> introducere</w:t>
      </w:r>
      <w:r w:rsidR="0034223B">
        <w:rPr>
          <w:shd w:val="clear" w:color="auto" w:fill="FFFFFF"/>
          <w:lang w:val="en-US"/>
        </w:rPr>
        <w:t>a</w:t>
      </w:r>
      <w:r w:rsidR="00C7686F" w:rsidRPr="003C7479">
        <w:rPr>
          <w:shd w:val="clear" w:color="auto" w:fill="FFFFFF"/>
          <w:lang w:val="en-US"/>
        </w:rPr>
        <w:t xml:space="preserve"> </w:t>
      </w:r>
      <w:r w:rsidR="009D16C4" w:rsidRPr="003C7479">
        <w:rPr>
          <w:shd w:val="clear" w:color="auto" w:fill="FFFFFF"/>
          <w:lang w:val="en-US"/>
        </w:rPr>
        <w:t xml:space="preserve">pe piața a </w:t>
      </w:r>
      <w:r w:rsidR="00C7686F" w:rsidRPr="003C7479">
        <w:rPr>
          <w:shd w:val="clear" w:color="auto" w:fill="FFFFFF"/>
          <w:lang w:val="en-US"/>
        </w:rPr>
        <w:t>hidrofluorcarburilor</w:t>
      </w:r>
      <w:r w:rsidR="00974B2E">
        <w:rPr>
          <w:shd w:val="clear" w:color="auto" w:fill="FFFFFF"/>
          <w:lang w:val="en-US"/>
        </w:rPr>
        <w:t>, coordonează activitatea</w:t>
      </w:r>
      <w:r w:rsidR="00D123B3">
        <w:rPr>
          <w:shd w:val="clear" w:color="auto" w:fill="FFFFFF"/>
          <w:lang w:val="en-US"/>
        </w:rPr>
        <w:t xml:space="preserve"> </w:t>
      </w:r>
      <w:r w:rsidR="00D123B3">
        <w:rPr>
          <w:lang w:val="ro-RO"/>
        </w:rPr>
        <w:t>și aprobă deciziile acesteia;</w:t>
      </w:r>
    </w:p>
    <w:p w14:paraId="59DAC04D" w14:textId="6C649AE1" w:rsidR="00E9286C" w:rsidRDefault="00E9286C" w:rsidP="00E063F9">
      <w:pPr>
        <w:pStyle w:val="ListParagraph"/>
        <w:numPr>
          <w:ilvl w:val="0"/>
          <w:numId w:val="52"/>
        </w:numPr>
        <w:jc w:val="both"/>
        <w:rPr>
          <w:lang w:val="ro-RO"/>
        </w:rPr>
      </w:pPr>
      <w:r>
        <w:rPr>
          <w:lang w:val="ro-RO"/>
        </w:rPr>
        <w:t>a</w:t>
      </w:r>
      <w:r w:rsidR="00C7686F">
        <w:rPr>
          <w:lang w:val="ro-RO"/>
        </w:rPr>
        <w:t>probă</w:t>
      </w:r>
      <w:r>
        <w:rPr>
          <w:lang w:val="ro-RO"/>
        </w:rPr>
        <w:t xml:space="preserve"> f</w:t>
      </w:r>
      <w:r w:rsidR="00FF3739" w:rsidRPr="00300629">
        <w:rPr>
          <w:lang w:val="ro-RO"/>
        </w:rPr>
        <w:t>iecărei</w:t>
      </w:r>
      <w:r>
        <w:rPr>
          <w:lang w:val="ro-RO"/>
        </w:rPr>
        <w:t xml:space="preserve"> </w:t>
      </w:r>
      <w:r w:rsidRPr="00695F91">
        <w:rPr>
          <w:lang w:val="ro-RO"/>
        </w:rPr>
        <w:t>întreprinderi importatoare</w:t>
      </w:r>
      <w:r w:rsidR="00307AF1">
        <w:rPr>
          <w:lang w:val="ro-RO"/>
        </w:rPr>
        <w:t xml:space="preserve"> la solicitare</w:t>
      </w:r>
      <w:r w:rsidR="00833BA4">
        <w:rPr>
          <w:lang w:val="ro-RO"/>
        </w:rPr>
        <w:t>,</w:t>
      </w:r>
      <w:r w:rsidR="00307AF1">
        <w:rPr>
          <w:lang w:val="ro-RO"/>
        </w:rPr>
        <w:t xml:space="preserve"> </w:t>
      </w:r>
      <w:r w:rsidRPr="00695F91">
        <w:rPr>
          <w:lang w:val="ro-RO"/>
        </w:rPr>
        <w:t xml:space="preserve">contingentul </w:t>
      </w:r>
      <w:r w:rsidR="00974B2E">
        <w:rPr>
          <w:lang w:val="ro-RO"/>
        </w:rPr>
        <w:t xml:space="preserve">anual </w:t>
      </w:r>
      <w:r w:rsidRPr="00695F91">
        <w:rPr>
          <w:lang w:val="ro-RO"/>
        </w:rPr>
        <w:t>pentru introducerea pe piață</w:t>
      </w:r>
      <w:r>
        <w:rPr>
          <w:lang w:val="ro-RO"/>
        </w:rPr>
        <w:t xml:space="preserve"> </w:t>
      </w:r>
      <w:r w:rsidRPr="00695F91">
        <w:rPr>
          <w:lang w:val="ro-RO"/>
        </w:rPr>
        <w:t>a hidrofluorcarburilor</w:t>
      </w:r>
      <w:r w:rsidR="00F5251E">
        <w:rPr>
          <w:lang w:val="ro-RO"/>
        </w:rPr>
        <w:t xml:space="preserve"> (în continuare-</w:t>
      </w:r>
      <w:r w:rsidR="00F5251E" w:rsidRPr="00F5251E">
        <w:rPr>
          <w:lang w:val="ro-RO"/>
        </w:rPr>
        <w:t xml:space="preserve"> </w:t>
      </w:r>
      <w:r w:rsidR="00F5251E" w:rsidRPr="00695F91">
        <w:rPr>
          <w:lang w:val="ro-RO"/>
        </w:rPr>
        <w:t>contingent</w:t>
      </w:r>
      <w:r w:rsidR="00F5251E">
        <w:rPr>
          <w:lang w:val="ro-RO"/>
        </w:rPr>
        <w:t>)</w:t>
      </w:r>
      <w:r w:rsidRPr="00695F91">
        <w:rPr>
          <w:lang w:val="ro-RO"/>
        </w:rPr>
        <w:t xml:space="preserve">  începând cu anul 2024</w:t>
      </w:r>
      <w:r w:rsidR="00974B2E">
        <w:rPr>
          <w:lang w:val="ro-RO"/>
        </w:rPr>
        <w:t>,</w:t>
      </w:r>
      <w:r w:rsidRPr="00695F91">
        <w:rPr>
          <w:lang w:val="ro-RO"/>
        </w:rPr>
        <w:t xml:space="preserve"> în conformitate</w:t>
      </w:r>
      <w:r>
        <w:rPr>
          <w:lang w:val="ro-RO"/>
        </w:rPr>
        <w:t xml:space="preserve"> </w:t>
      </w:r>
      <w:r w:rsidR="00910511">
        <w:rPr>
          <w:lang w:val="ro-RO"/>
        </w:rPr>
        <w:t>cu prevederile art.29;</w:t>
      </w:r>
    </w:p>
    <w:p w14:paraId="6059FBCA" w14:textId="59EBC231" w:rsidR="000756B7" w:rsidRDefault="000756B7" w:rsidP="00E063F9">
      <w:pPr>
        <w:pStyle w:val="ListParagraph"/>
        <w:numPr>
          <w:ilvl w:val="0"/>
          <w:numId w:val="52"/>
        </w:numPr>
        <w:jc w:val="both"/>
        <w:rPr>
          <w:lang w:val="ro-RO"/>
        </w:rPr>
      </w:pPr>
      <w:r w:rsidRPr="00695F91">
        <w:rPr>
          <w:lang w:val="ro-RO"/>
        </w:rPr>
        <w:t xml:space="preserve">asigură conlucrarea cu autoritățile şi instituţiile privind implementarea eficientă a legislaţiei în domeniul </w:t>
      </w:r>
      <w:r w:rsidRPr="00695F91">
        <w:rPr>
          <w:shd w:val="clear" w:color="auto" w:fill="FFFFFF"/>
          <w:lang w:val="ro-RO"/>
        </w:rPr>
        <w:t>reducerii emisiilor de gaze</w:t>
      </w:r>
      <w:r w:rsidR="0034223B">
        <w:rPr>
          <w:shd w:val="clear" w:color="auto" w:fill="FFFFFF"/>
          <w:lang w:val="ro-RO"/>
        </w:rPr>
        <w:t xml:space="preserve"> </w:t>
      </w:r>
      <w:r w:rsidR="00F56664">
        <w:rPr>
          <w:shd w:val="clear" w:color="auto" w:fill="FFFFFF"/>
          <w:lang w:val="ro-RO"/>
        </w:rPr>
        <w:t>F</w:t>
      </w:r>
      <w:r w:rsidRPr="00695F91">
        <w:rPr>
          <w:lang w:val="ro-RO"/>
        </w:rPr>
        <w:t>;</w:t>
      </w:r>
    </w:p>
    <w:p w14:paraId="771D6885" w14:textId="26227E8D" w:rsidR="000756B7" w:rsidRPr="00695F91" w:rsidRDefault="00F96C7F" w:rsidP="00E063F9">
      <w:pPr>
        <w:pStyle w:val="ListParagraph"/>
        <w:numPr>
          <w:ilvl w:val="0"/>
          <w:numId w:val="52"/>
        </w:numPr>
        <w:jc w:val="both"/>
        <w:rPr>
          <w:lang w:val="ro-RO"/>
        </w:rPr>
      </w:pPr>
      <w:r>
        <w:rPr>
          <w:lang w:val="ro-RO"/>
        </w:rPr>
        <w:lastRenderedPageBreak/>
        <w:t xml:space="preserve">prezintă anual Guvernului </w:t>
      </w:r>
      <w:r w:rsidR="000756B7" w:rsidRPr="00695F91">
        <w:rPr>
          <w:lang w:val="ro-RO"/>
        </w:rPr>
        <w:t>rapoart</w:t>
      </w:r>
      <w:r>
        <w:rPr>
          <w:lang w:val="ro-RO"/>
        </w:rPr>
        <w:t>ul</w:t>
      </w:r>
      <w:r w:rsidR="000756B7" w:rsidRPr="00695F91">
        <w:rPr>
          <w:lang w:val="ro-RO"/>
        </w:rPr>
        <w:t xml:space="preserve"> </w:t>
      </w:r>
      <w:r>
        <w:rPr>
          <w:lang w:val="ro-RO"/>
        </w:rPr>
        <w:t xml:space="preserve">cu </w:t>
      </w:r>
      <w:r w:rsidR="000756B7" w:rsidRPr="00695F91">
        <w:rPr>
          <w:lang w:val="ro-RO"/>
        </w:rPr>
        <w:t>privi</w:t>
      </w:r>
      <w:r>
        <w:rPr>
          <w:lang w:val="ro-RO"/>
        </w:rPr>
        <w:t>re la realizare prevederilor</w:t>
      </w:r>
      <w:r w:rsidR="000756B7" w:rsidRPr="00695F91">
        <w:rPr>
          <w:lang w:val="ro-RO"/>
        </w:rPr>
        <w:t xml:space="preserve"> </w:t>
      </w:r>
      <w:r w:rsidR="0034223B">
        <w:rPr>
          <w:lang w:val="ro-RO"/>
        </w:rPr>
        <w:t>P</w:t>
      </w:r>
      <w:r w:rsidRPr="00695F91">
        <w:rPr>
          <w:lang w:val="ro-RO"/>
        </w:rPr>
        <w:t>rogramul</w:t>
      </w:r>
      <w:r>
        <w:rPr>
          <w:lang w:val="ro-RO"/>
        </w:rPr>
        <w:t>ui</w:t>
      </w:r>
      <w:r w:rsidRPr="00695F91">
        <w:rPr>
          <w:lang w:val="ro-RO"/>
        </w:rPr>
        <w:t xml:space="preserve"> de suprimare eșalonată a </w:t>
      </w:r>
      <w:r w:rsidR="0034223B">
        <w:rPr>
          <w:lang w:val="ro-RO"/>
        </w:rPr>
        <w:t>hidrofluorcarburilor</w:t>
      </w:r>
      <w:r>
        <w:rPr>
          <w:lang w:val="ro-RO"/>
        </w:rPr>
        <w:t xml:space="preserve"> și a</w:t>
      </w:r>
      <w:r w:rsidRPr="00695F91">
        <w:rPr>
          <w:lang w:val="ro-RO"/>
        </w:rPr>
        <w:t xml:space="preserve"> plan</w:t>
      </w:r>
      <w:r>
        <w:rPr>
          <w:lang w:val="ro-RO"/>
        </w:rPr>
        <w:t>ului</w:t>
      </w:r>
      <w:r w:rsidRPr="00695F91">
        <w:rPr>
          <w:lang w:val="ro-RO"/>
        </w:rPr>
        <w:t xml:space="preserve"> de acțiuni</w:t>
      </w:r>
      <w:r w:rsidR="0034223B">
        <w:rPr>
          <w:lang w:val="ro-RO"/>
        </w:rPr>
        <w:t xml:space="preserve"> pentru implementarea acestuia</w:t>
      </w:r>
      <w:r w:rsidR="000756B7" w:rsidRPr="00695F91">
        <w:rPr>
          <w:shd w:val="clear" w:color="auto" w:fill="FFFFFF"/>
          <w:lang w:val="ro-RO"/>
        </w:rPr>
        <w:t>;</w:t>
      </w:r>
    </w:p>
    <w:p w14:paraId="3E3FA4FC" w14:textId="514F5A1B" w:rsidR="00A8207B" w:rsidRPr="00695F91" w:rsidRDefault="00A8207B" w:rsidP="00E063F9">
      <w:pPr>
        <w:pStyle w:val="ListParagraph"/>
        <w:numPr>
          <w:ilvl w:val="0"/>
          <w:numId w:val="52"/>
        </w:numPr>
        <w:jc w:val="both"/>
        <w:rPr>
          <w:lang w:val="ro-RO"/>
        </w:rPr>
      </w:pPr>
      <w:r w:rsidRPr="00695F91">
        <w:rPr>
          <w:lang w:val="ro-RO"/>
        </w:rPr>
        <w:t>contribuie la asigurarea accesului autorităților publice și a publicului larg la informați</w:t>
      </w:r>
      <w:r w:rsidR="0034223B">
        <w:rPr>
          <w:lang w:val="ro-RO"/>
        </w:rPr>
        <w:t>ile</w:t>
      </w:r>
      <w:r w:rsidRPr="00695F91">
        <w:rPr>
          <w:lang w:val="ro-RO"/>
        </w:rPr>
        <w:t xml:space="preserve"> cu privire</w:t>
      </w:r>
      <w:r w:rsidR="00CC3ABC">
        <w:rPr>
          <w:lang w:val="ro-RO"/>
        </w:rPr>
        <w:t xml:space="preserve"> la tehnologiil</w:t>
      </w:r>
      <w:r w:rsidR="00526812">
        <w:rPr>
          <w:lang w:val="ro-RO"/>
        </w:rPr>
        <w:t>e favorabile climei și</w:t>
      </w:r>
      <w:r w:rsidRPr="00695F91">
        <w:rPr>
          <w:lang w:val="ro-RO"/>
        </w:rPr>
        <w:t xml:space="preserve"> la </w:t>
      </w:r>
      <w:r w:rsidRPr="00695F91">
        <w:rPr>
          <w:shd w:val="clear" w:color="auto" w:fill="FFFFFF"/>
          <w:lang w:val="ro-RO"/>
        </w:rPr>
        <w:t>disponibilitatea alternativelor la gazele</w:t>
      </w:r>
      <w:r w:rsidR="0034223B">
        <w:rPr>
          <w:shd w:val="clear" w:color="auto" w:fill="FFFFFF"/>
          <w:lang w:val="ro-RO"/>
        </w:rPr>
        <w:t xml:space="preserve"> </w:t>
      </w:r>
      <w:r w:rsidR="00B46B6D">
        <w:rPr>
          <w:shd w:val="clear" w:color="auto" w:fill="FFFFFF"/>
          <w:lang w:val="ro-RO"/>
        </w:rPr>
        <w:t>F</w:t>
      </w:r>
      <w:r w:rsidRPr="00695F91">
        <w:rPr>
          <w:shd w:val="clear" w:color="auto" w:fill="FFFFFF"/>
          <w:lang w:val="ro-RO"/>
        </w:rPr>
        <w:t>, inclusiv aspectele de mediu, tehnice, economice și de siguranță ale utilizării acestora</w:t>
      </w:r>
      <w:r w:rsidRPr="00695F91">
        <w:rPr>
          <w:lang w:val="ro-RO"/>
        </w:rPr>
        <w:t>;</w:t>
      </w:r>
    </w:p>
    <w:p w14:paraId="2AA93C54" w14:textId="722CDDF6" w:rsidR="005A5635" w:rsidRPr="00695F91" w:rsidRDefault="005A5635" w:rsidP="00E063F9">
      <w:pPr>
        <w:pStyle w:val="ListParagraph"/>
        <w:numPr>
          <w:ilvl w:val="0"/>
          <w:numId w:val="52"/>
        </w:numPr>
        <w:jc w:val="both"/>
        <w:rPr>
          <w:shd w:val="clear" w:color="auto" w:fill="FFFFFF"/>
          <w:lang w:val="ro-RO"/>
        </w:rPr>
      </w:pPr>
      <w:r w:rsidRPr="00695F91">
        <w:rPr>
          <w:lang w:val="ro-RO"/>
        </w:rPr>
        <w:t xml:space="preserve">încurajează dezvoltarea de sisteme privind responsabilitatea </w:t>
      </w:r>
      <w:r w:rsidR="000B3B4D" w:rsidRPr="00695F91">
        <w:rPr>
          <w:lang w:val="ro-RO"/>
        </w:rPr>
        <w:t xml:space="preserve">extinsă a </w:t>
      </w:r>
      <w:r w:rsidRPr="00695F91">
        <w:rPr>
          <w:lang w:val="ro-RO"/>
        </w:rPr>
        <w:t>producătorului</w:t>
      </w:r>
      <w:r w:rsidRPr="00695F91">
        <w:rPr>
          <w:shd w:val="clear" w:color="auto" w:fill="FFFFFF"/>
          <w:lang w:val="ro-RO"/>
        </w:rPr>
        <w:t xml:space="preserve"> pentru recuperarea</w:t>
      </w:r>
      <w:r w:rsidR="00A910EF">
        <w:rPr>
          <w:shd w:val="clear" w:color="auto" w:fill="FFFFFF"/>
          <w:lang w:val="ro-RO"/>
        </w:rPr>
        <w:t>,</w:t>
      </w:r>
      <w:r w:rsidRPr="00695F91">
        <w:rPr>
          <w:shd w:val="clear" w:color="auto" w:fill="FFFFFF"/>
          <w:lang w:val="ro-RO"/>
        </w:rPr>
        <w:t xml:space="preserve"> </w:t>
      </w:r>
      <w:r w:rsidR="00A910EF" w:rsidRPr="00695F91">
        <w:rPr>
          <w:shd w:val="clear" w:color="auto" w:fill="FFFFFF"/>
          <w:lang w:val="ro-RO"/>
        </w:rPr>
        <w:t>regenerarea</w:t>
      </w:r>
      <w:r w:rsidR="001F19FC">
        <w:rPr>
          <w:shd w:val="clear" w:color="auto" w:fill="FFFFFF"/>
          <w:lang w:val="ro-RO"/>
        </w:rPr>
        <w:t xml:space="preserve">, </w:t>
      </w:r>
      <w:r w:rsidR="00A910EF">
        <w:rPr>
          <w:shd w:val="clear" w:color="auto" w:fill="FFFFFF"/>
          <w:lang w:val="ro-RO"/>
        </w:rPr>
        <w:t>reciclarea</w:t>
      </w:r>
      <w:r w:rsidR="00A910EF" w:rsidRPr="00695F91">
        <w:rPr>
          <w:shd w:val="clear" w:color="auto" w:fill="FFFFFF"/>
          <w:lang w:val="ro-RO"/>
        </w:rPr>
        <w:t xml:space="preserve"> </w:t>
      </w:r>
      <w:r w:rsidR="001F19FC" w:rsidRPr="00695F91">
        <w:rPr>
          <w:shd w:val="clear" w:color="auto" w:fill="FFFFFF"/>
          <w:lang w:val="ro-RO"/>
        </w:rPr>
        <w:t xml:space="preserve">sau distrugerea </w:t>
      </w:r>
      <w:r w:rsidRPr="00695F91">
        <w:rPr>
          <w:shd w:val="clear" w:color="auto" w:fill="FFFFFF"/>
          <w:lang w:val="ro-RO"/>
        </w:rPr>
        <w:t xml:space="preserve">gazelor </w:t>
      </w:r>
      <w:r w:rsidR="004375C1">
        <w:rPr>
          <w:shd w:val="clear" w:color="auto" w:fill="FFFFFF"/>
          <w:lang w:val="ro-RO"/>
        </w:rPr>
        <w:t>F</w:t>
      </w:r>
      <w:r w:rsidR="0034223B">
        <w:rPr>
          <w:shd w:val="clear" w:color="auto" w:fill="FFFFFF"/>
          <w:lang w:val="ro-RO"/>
        </w:rPr>
        <w:t xml:space="preserve"> </w:t>
      </w:r>
      <w:r w:rsidRPr="00695F91">
        <w:rPr>
          <w:shd w:val="clear" w:color="auto" w:fill="FFFFFF"/>
          <w:lang w:val="ro-RO"/>
        </w:rPr>
        <w:t>și</w:t>
      </w:r>
      <w:r w:rsidR="004375C1" w:rsidRPr="004375C1">
        <w:rPr>
          <w:lang w:val="ro-RO"/>
        </w:rPr>
        <w:t xml:space="preserve"> </w:t>
      </w:r>
      <w:r w:rsidR="004375C1" w:rsidRPr="00695F91">
        <w:rPr>
          <w:lang w:val="ro-RO"/>
        </w:rPr>
        <w:t>echipamentelor</w:t>
      </w:r>
      <w:r w:rsidR="004375C1">
        <w:rPr>
          <w:lang w:val="ro-RO"/>
        </w:rPr>
        <w:t>,</w:t>
      </w:r>
      <w:r w:rsidR="004375C1" w:rsidRPr="00695F91">
        <w:rPr>
          <w:lang w:val="ro-RO"/>
        </w:rPr>
        <w:t xml:space="preserve"> </w:t>
      </w:r>
      <w:r w:rsidR="004375C1" w:rsidRPr="00695F91">
        <w:rPr>
          <w:lang w:val="ro-RO" w:eastAsia="en-US"/>
        </w:rPr>
        <w:t xml:space="preserve">care conțin </w:t>
      </w:r>
      <w:r w:rsidR="004375C1" w:rsidRPr="00695F91">
        <w:rPr>
          <w:lang w:val="ro-RO"/>
        </w:rPr>
        <w:t>gaze F</w:t>
      </w:r>
      <w:r w:rsidR="004375C1" w:rsidRPr="00695F91">
        <w:rPr>
          <w:lang w:val="ro-RO" w:eastAsia="en-US"/>
        </w:rPr>
        <w:t xml:space="preserve"> sau a căror funcționare se bazează pe </w:t>
      </w:r>
      <w:r w:rsidR="00D056B3">
        <w:rPr>
          <w:lang w:val="ro-RO" w:eastAsia="en-US"/>
        </w:rPr>
        <w:t xml:space="preserve">aceste </w:t>
      </w:r>
      <w:r w:rsidR="004375C1" w:rsidRPr="00695F91">
        <w:rPr>
          <w:lang w:val="ro-RO"/>
        </w:rPr>
        <w:t>gaze</w:t>
      </w:r>
      <w:r w:rsidR="00350841" w:rsidRPr="00695F91">
        <w:rPr>
          <w:shd w:val="clear" w:color="auto" w:fill="FFFFFF"/>
          <w:lang w:val="ro-RO"/>
        </w:rPr>
        <w:t>.</w:t>
      </w:r>
    </w:p>
    <w:p w14:paraId="397C21C1" w14:textId="77777777" w:rsidR="0016003F" w:rsidRPr="00695F91" w:rsidRDefault="0016003F" w:rsidP="00A8207B">
      <w:pPr>
        <w:pStyle w:val="ListParagraph"/>
        <w:jc w:val="both"/>
        <w:rPr>
          <w:lang w:val="ro-RO"/>
        </w:rPr>
      </w:pPr>
    </w:p>
    <w:p w14:paraId="6A27CEA4" w14:textId="77777777" w:rsidR="00A8207B" w:rsidRPr="00695F91" w:rsidRDefault="00A8207B" w:rsidP="00A8207B">
      <w:pPr>
        <w:pStyle w:val="ListParagraph"/>
        <w:numPr>
          <w:ilvl w:val="0"/>
          <w:numId w:val="1"/>
        </w:numPr>
        <w:ind w:left="0" w:firstLine="0"/>
        <w:jc w:val="both"/>
        <w:rPr>
          <w:b/>
          <w:lang w:val="ro-RO"/>
        </w:rPr>
      </w:pPr>
      <w:r w:rsidRPr="00695F91">
        <w:rPr>
          <w:lang w:val="ro-RO"/>
        </w:rPr>
        <w:t>Atribuțiile Agenției de Mediu</w:t>
      </w:r>
    </w:p>
    <w:p w14:paraId="142F4824" w14:textId="7F7EC10D" w:rsidR="00A8207B" w:rsidRPr="00695F91" w:rsidRDefault="00A8207B" w:rsidP="00A8207B">
      <w:pPr>
        <w:jc w:val="both"/>
        <w:rPr>
          <w:shd w:val="clear" w:color="auto" w:fill="FFFFFF"/>
          <w:lang w:val="ro-RO"/>
        </w:rPr>
      </w:pPr>
      <w:r w:rsidRPr="00695F91">
        <w:rPr>
          <w:lang w:val="ro-RO"/>
        </w:rPr>
        <w:t>Agenția de Mediu</w:t>
      </w:r>
      <w:r w:rsidRPr="00695F91">
        <w:rPr>
          <w:shd w:val="clear" w:color="auto" w:fill="FFFFFF"/>
          <w:lang w:val="ro-RO"/>
        </w:rPr>
        <w:t xml:space="preserve"> </w:t>
      </w:r>
      <w:r w:rsidR="00AE0F55" w:rsidRPr="00695F91">
        <w:rPr>
          <w:lang w:val="ro-RO"/>
        </w:rPr>
        <w:t>are următoarele atribuţii şi responsabilităţi</w:t>
      </w:r>
      <w:r w:rsidRPr="00695F91">
        <w:rPr>
          <w:shd w:val="clear" w:color="auto" w:fill="FFFFFF"/>
          <w:lang w:val="ro-RO"/>
        </w:rPr>
        <w:t>:</w:t>
      </w:r>
    </w:p>
    <w:p w14:paraId="74EF4964" w14:textId="32C8A5C3" w:rsidR="00A8207B" w:rsidRPr="00695F91" w:rsidRDefault="00A8207B" w:rsidP="00E063F9">
      <w:pPr>
        <w:pStyle w:val="ListParagraph"/>
        <w:numPr>
          <w:ilvl w:val="0"/>
          <w:numId w:val="53"/>
        </w:numPr>
        <w:jc w:val="both"/>
        <w:rPr>
          <w:lang w:val="ro-RO"/>
        </w:rPr>
      </w:pPr>
      <w:r w:rsidRPr="00695F91">
        <w:rPr>
          <w:lang w:val="ro-RO"/>
        </w:rPr>
        <w:t xml:space="preserve">asigură implementarea </w:t>
      </w:r>
      <w:r w:rsidR="00E45F74">
        <w:rPr>
          <w:lang w:val="ro-RO"/>
        </w:rPr>
        <w:t xml:space="preserve">actelor normative </w:t>
      </w:r>
      <w:r w:rsidRPr="00695F91">
        <w:rPr>
          <w:shd w:val="clear" w:color="auto" w:fill="FFFFFF"/>
          <w:lang w:val="ro-RO"/>
        </w:rPr>
        <w:t xml:space="preserve">în domeniul </w:t>
      </w:r>
      <w:r w:rsidRPr="00695F91">
        <w:rPr>
          <w:lang w:val="ro-RO"/>
        </w:rPr>
        <w:t xml:space="preserve">atenuării </w:t>
      </w:r>
      <w:r w:rsidRPr="00695F91">
        <w:rPr>
          <w:shd w:val="clear" w:color="auto" w:fill="FFFFFF"/>
          <w:lang w:val="ro-RO"/>
        </w:rPr>
        <w:t>schimbărilor climatice</w:t>
      </w:r>
      <w:r w:rsidRPr="00695F91">
        <w:rPr>
          <w:lang w:val="ro-RO"/>
        </w:rPr>
        <w:t>, monitorizează și raportează periodic Ministerului Mediului despre nivelul realizării acest</w:t>
      </w:r>
      <w:r w:rsidR="00E45F74">
        <w:rPr>
          <w:lang w:val="ro-RO"/>
        </w:rPr>
        <w:t>ora</w:t>
      </w:r>
      <w:r w:rsidRPr="00695F91">
        <w:rPr>
          <w:lang w:val="ro-RO"/>
        </w:rPr>
        <w:t xml:space="preserve">, prezintă propuneri de modificare a </w:t>
      </w:r>
      <w:r w:rsidRPr="00695F91">
        <w:rPr>
          <w:shd w:val="clear" w:color="auto" w:fill="FFFFFF"/>
          <w:lang w:val="ro-RO"/>
        </w:rPr>
        <w:t>actelor normative</w:t>
      </w:r>
      <w:r w:rsidRPr="00695F91">
        <w:rPr>
          <w:lang w:val="ro-RO"/>
        </w:rPr>
        <w:t xml:space="preserve"> în domeniu;</w:t>
      </w:r>
    </w:p>
    <w:p w14:paraId="1ADF8A00" w14:textId="77777777" w:rsidR="00C055A4" w:rsidRPr="00695F91" w:rsidRDefault="00A8207B" w:rsidP="00E063F9">
      <w:pPr>
        <w:pStyle w:val="ListParagraph"/>
        <w:numPr>
          <w:ilvl w:val="0"/>
          <w:numId w:val="53"/>
        </w:numPr>
        <w:jc w:val="both"/>
        <w:rPr>
          <w:lang w:val="ro-RO"/>
        </w:rPr>
      </w:pPr>
      <w:r w:rsidRPr="00695F91">
        <w:rPr>
          <w:lang w:val="ro-RO"/>
        </w:rPr>
        <w:t xml:space="preserve">acordă suport Ministerului </w:t>
      </w:r>
      <w:r w:rsidR="006D2C01" w:rsidRPr="00695F91">
        <w:rPr>
          <w:lang w:val="ro-RO"/>
        </w:rPr>
        <w:t xml:space="preserve">Mediului </w:t>
      </w:r>
      <w:r w:rsidRPr="00695F91">
        <w:rPr>
          <w:lang w:val="ro-RO"/>
        </w:rPr>
        <w:t xml:space="preserve">la elaborarea actelor normative </w:t>
      </w:r>
      <w:r w:rsidR="00001854" w:rsidRPr="00695F91">
        <w:rPr>
          <w:shd w:val="clear" w:color="auto" w:fill="FFFFFF"/>
          <w:lang w:val="ro-RO"/>
        </w:rPr>
        <w:t xml:space="preserve">în domeniul </w:t>
      </w:r>
      <w:r w:rsidR="00001854" w:rsidRPr="00695F91">
        <w:rPr>
          <w:lang w:val="ro-RO"/>
        </w:rPr>
        <w:t xml:space="preserve">atenuării </w:t>
      </w:r>
      <w:r w:rsidR="00001854" w:rsidRPr="00695F91">
        <w:rPr>
          <w:shd w:val="clear" w:color="auto" w:fill="FFFFFF"/>
          <w:lang w:val="ro-RO"/>
        </w:rPr>
        <w:t>schimbărilor climatice</w:t>
      </w:r>
      <w:r w:rsidR="00C055A4" w:rsidRPr="00695F91">
        <w:rPr>
          <w:shd w:val="clear" w:color="auto" w:fill="FFFFFF"/>
          <w:lang w:val="ro-RO"/>
        </w:rPr>
        <w:t>;</w:t>
      </w:r>
    </w:p>
    <w:p w14:paraId="68FD2835" w14:textId="1BAAD311" w:rsidR="00A8207B" w:rsidRPr="00695F91" w:rsidRDefault="00A8207B" w:rsidP="00E063F9">
      <w:pPr>
        <w:pStyle w:val="ListParagraph"/>
        <w:numPr>
          <w:ilvl w:val="0"/>
          <w:numId w:val="53"/>
        </w:numPr>
        <w:jc w:val="both"/>
        <w:rPr>
          <w:lang w:val="ro-RO"/>
        </w:rPr>
      </w:pPr>
      <w:r w:rsidRPr="00695F91">
        <w:rPr>
          <w:lang w:val="ro-RO" w:eastAsia="ro-RO" w:bidi="or-IN"/>
        </w:rPr>
        <w:t xml:space="preserve">asigură monitorizarea și raportarea </w:t>
      </w:r>
      <w:r w:rsidR="00F014C8">
        <w:rPr>
          <w:lang w:val="ro-RO" w:eastAsia="ro-RO" w:bidi="or-IN"/>
        </w:rPr>
        <w:t>emisiilor</w:t>
      </w:r>
      <w:r w:rsidR="00645021">
        <w:rPr>
          <w:lang w:val="ro-RO" w:eastAsia="ro-RO" w:bidi="or-IN"/>
        </w:rPr>
        <w:t xml:space="preserve"> de </w:t>
      </w:r>
      <w:r w:rsidRPr="00695F91">
        <w:rPr>
          <w:lang w:val="ro-RO" w:eastAsia="ro-RO" w:bidi="or-IN"/>
        </w:rPr>
        <w:t>gaze</w:t>
      </w:r>
      <w:r w:rsidR="00645021">
        <w:rPr>
          <w:lang w:val="ro-RO" w:eastAsia="ro-RO" w:bidi="or-IN"/>
        </w:rPr>
        <w:t xml:space="preserve"> F</w:t>
      </w:r>
      <w:r w:rsidR="001B241E">
        <w:rPr>
          <w:lang w:val="ro-RO" w:eastAsia="ro-RO" w:bidi="or-IN"/>
        </w:rPr>
        <w:t xml:space="preserve"> </w:t>
      </w:r>
      <w:r w:rsidRPr="00695F91">
        <w:rPr>
          <w:rStyle w:val="apple-converted-space"/>
          <w:shd w:val="clear" w:color="auto" w:fill="FFFFFF"/>
          <w:lang w:val="ro-RO"/>
        </w:rPr>
        <w:t>în conformitate cu prevederile Hotărîrii Guvernului nr.</w:t>
      </w:r>
      <w:r w:rsidRPr="00695F91">
        <w:rPr>
          <w:lang w:val="ro-RO"/>
        </w:rPr>
        <w:t>1277/2018 cu privire la instituirea și funcționarea sistemului național de monitorizare și raportare a emisiilor de gaze cu efect de seră și altor informații relevante pentru schimbările climatice</w:t>
      </w:r>
      <w:r w:rsidR="001B241E">
        <w:rPr>
          <w:lang w:val="ro-RO"/>
        </w:rPr>
        <w:t>;</w:t>
      </w:r>
    </w:p>
    <w:p w14:paraId="52FC69DF" w14:textId="68F4E460" w:rsidR="00A8207B" w:rsidRPr="00D32A82" w:rsidRDefault="00D32A82" w:rsidP="00E063F9">
      <w:pPr>
        <w:pStyle w:val="ListParagraph"/>
        <w:numPr>
          <w:ilvl w:val="0"/>
          <w:numId w:val="53"/>
        </w:numPr>
        <w:jc w:val="both"/>
        <w:rPr>
          <w:lang w:val="ro-RO"/>
        </w:rPr>
      </w:pPr>
      <w:r>
        <w:rPr>
          <w:lang w:val="ro-RO"/>
        </w:rPr>
        <w:t xml:space="preserve">elaborează și prezintă Ministerului Mediului </w:t>
      </w:r>
      <w:r w:rsidRPr="00DD3CE0">
        <w:rPr>
          <w:rFonts w:asciiTheme="majorBidi" w:hAnsiTheme="majorBidi" w:cstheme="majorBidi"/>
          <w:lang w:val="ro-RO" w:eastAsia="ro-RO" w:bidi="or-IN"/>
        </w:rPr>
        <w:t xml:space="preserve">informațiile necesare pentru îndeplinirea cerințelor de raportare </w:t>
      </w:r>
      <w:r w:rsidR="00DD3CE0">
        <w:rPr>
          <w:rFonts w:asciiTheme="majorBidi" w:hAnsiTheme="majorBidi" w:cstheme="majorBidi"/>
          <w:lang w:val="ro-RO" w:eastAsia="ro-RO" w:bidi="or-IN"/>
        </w:rPr>
        <w:t xml:space="preserve">la </w:t>
      </w:r>
      <w:r>
        <w:rPr>
          <w:rFonts w:asciiTheme="majorBidi" w:hAnsiTheme="majorBidi" w:cstheme="majorBidi"/>
          <w:lang w:val="ro-RO" w:eastAsia="ro-RO" w:bidi="or-IN"/>
        </w:rPr>
        <w:t>tratatel</w:t>
      </w:r>
      <w:r w:rsidR="00DD3CE0">
        <w:rPr>
          <w:rFonts w:asciiTheme="majorBidi" w:hAnsiTheme="majorBidi" w:cstheme="majorBidi"/>
          <w:lang w:val="ro-RO" w:eastAsia="ro-RO" w:bidi="or-IN"/>
        </w:rPr>
        <w:t>e</w:t>
      </w:r>
      <w:r>
        <w:rPr>
          <w:rFonts w:asciiTheme="majorBidi" w:hAnsiTheme="majorBidi" w:cstheme="majorBidi"/>
          <w:lang w:val="ro-RO" w:eastAsia="ro-RO" w:bidi="or-IN"/>
        </w:rPr>
        <w:t xml:space="preserve"> internaționale </w:t>
      </w:r>
      <w:r w:rsidR="00DD3CE0">
        <w:rPr>
          <w:rFonts w:asciiTheme="majorBidi" w:hAnsiTheme="majorBidi" w:cstheme="majorBidi"/>
          <w:lang w:val="ro-RO" w:eastAsia="ro-RO" w:bidi="or-IN"/>
        </w:rPr>
        <w:t>în domeniul atenuării schimbărilor climatice, la care Republica Moldova este parte;</w:t>
      </w:r>
    </w:p>
    <w:p w14:paraId="38766A14" w14:textId="77777777" w:rsidR="00A8207B" w:rsidRPr="00695F91" w:rsidRDefault="00A8207B" w:rsidP="00E063F9">
      <w:pPr>
        <w:pStyle w:val="ListParagraph"/>
        <w:numPr>
          <w:ilvl w:val="0"/>
          <w:numId w:val="53"/>
        </w:numPr>
        <w:jc w:val="both"/>
        <w:rPr>
          <w:lang w:val="ro-RO"/>
        </w:rPr>
      </w:pPr>
      <w:r w:rsidRPr="00695F91">
        <w:rPr>
          <w:lang w:val="ro-RO"/>
        </w:rPr>
        <w:t>solicită și primește gratuit, în condițiile legii, date și informații generalizate cu privire la produse și echipamente specifice care conțin sau a căror funcționare se bazează pe gaze F;</w:t>
      </w:r>
      <w:r w:rsidR="00C40696" w:rsidRPr="00695F91">
        <w:rPr>
          <w:lang w:val="ro-RO"/>
        </w:rPr>
        <w:t xml:space="preserve"> </w:t>
      </w:r>
    </w:p>
    <w:p w14:paraId="31D0417B" w14:textId="77777777" w:rsidR="00A8207B" w:rsidRPr="00695F91" w:rsidRDefault="00A8207B" w:rsidP="00E063F9">
      <w:pPr>
        <w:pStyle w:val="ListParagraph"/>
        <w:numPr>
          <w:ilvl w:val="0"/>
          <w:numId w:val="53"/>
        </w:numPr>
        <w:jc w:val="both"/>
        <w:rPr>
          <w:lang w:val="ro-RO"/>
        </w:rPr>
      </w:pPr>
      <w:r w:rsidRPr="00695F91">
        <w:rPr>
          <w:lang w:val="ro-RO" w:eastAsia="ro-RO" w:bidi="or-IN"/>
        </w:rPr>
        <w:t>asigură acuratețea, corectitudinea și caracterul complet al informațiilor furnizate</w:t>
      </w:r>
      <w:r w:rsidR="002D2D41" w:rsidRPr="00695F91">
        <w:rPr>
          <w:lang w:val="ro-RO"/>
        </w:rPr>
        <w:t xml:space="preserve"> autorităților publice și a publicului larg</w:t>
      </w:r>
      <w:r w:rsidRPr="00695F91">
        <w:rPr>
          <w:lang w:val="ro-RO" w:eastAsia="ro-RO" w:bidi="or-IN"/>
        </w:rPr>
        <w:t>.</w:t>
      </w:r>
    </w:p>
    <w:p w14:paraId="1D6CD8B6" w14:textId="77777777" w:rsidR="00A8207B" w:rsidRPr="00695F91" w:rsidRDefault="00A8207B" w:rsidP="00A8207B">
      <w:pPr>
        <w:pStyle w:val="ListParagraph"/>
        <w:jc w:val="both"/>
        <w:rPr>
          <w:lang w:val="ro-RO"/>
        </w:rPr>
      </w:pPr>
    </w:p>
    <w:p w14:paraId="73C28D77" w14:textId="77777777" w:rsidR="00F66995" w:rsidRPr="00695F91" w:rsidRDefault="00A8207B" w:rsidP="00F66995">
      <w:pPr>
        <w:pStyle w:val="ListParagraph"/>
        <w:numPr>
          <w:ilvl w:val="0"/>
          <w:numId w:val="1"/>
        </w:numPr>
        <w:ind w:left="0" w:firstLine="0"/>
        <w:jc w:val="both"/>
        <w:rPr>
          <w:b/>
          <w:lang w:val="ro-RO"/>
        </w:rPr>
      </w:pPr>
      <w:r w:rsidRPr="00695F91">
        <w:rPr>
          <w:lang w:val="ro-RO"/>
        </w:rPr>
        <w:t xml:space="preserve">Atribuțiile </w:t>
      </w:r>
      <w:r w:rsidRPr="00695F91">
        <w:rPr>
          <w:shd w:val="clear" w:color="auto" w:fill="FFFFFF"/>
          <w:lang w:val="ro-RO"/>
        </w:rPr>
        <w:t xml:space="preserve">Agenției Naționale </w:t>
      </w:r>
    </w:p>
    <w:p w14:paraId="09B9F5C9" w14:textId="77777777" w:rsidR="00A8207B" w:rsidRPr="00695F91" w:rsidRDefault="00A8207B" w:rsidP="00F66995">
      <w:pPr>
        <w:pStyle w:val="ListParagraph"/>
        <w:ind w:left="0"/>
        <w:jc w:val="both"/>
        <w:rPr>
          <w:b/>
          <w:lang w:val="ro-RO"/>
        </w:rPr>
      </w:pPr>
      <w:r w:rsidRPr="00695F91">
        <w:rPr>
          <w:shd w:val="clear" w:color="auto" w:fill="FFFFFF"/>
          <w:lang w:val="ro-RO"/>
        </w:rPr>
        <w:t xml:space="preserve">Agenția Națională </w:t>
      </w:r>
      <w:r w:rsidRPr="00695F91">
        <w:rPr>
          <w:lang w:val="ro-RO"/>
        </w:rPr>
        <w:t>are următoarele atribuţii şi responsabilităţi:</w:t>
      </w:r>
    </w:p>
    <w:p w14:paraId="3E16D4B2" w14:textId="77777777" w:rsidR="008F412F" w:rsidRPr="00695F91" w:rsidRDefault="008F412F" w:rsidP="00E063F9">
      <w:pPr>
        <w:pStyle w:val="ListParagraph"/>
        <w:numPr>
          <w:ilvl w:val="0"/>
          <w:numId w:val="54"/>
        </w:numPr>
        <w:shd w:val="clear" w:color="auto" w:fill="FFFFFF"/>
        <w:jc w:val="both"/>
        <w:rPr>
          <w:lang w:val="ro-RO"/>
        </w:rPr>
      </w:pPr>
      <w:r w:rsidRPr="00695F91">
        <w:rPr>
          <w:lang w:val="ro-RO"/>
        </w:rPr>
        <w:t xml:space="preserve">asigură implementarea cadrului normativ </w:t>
      </w:r>
      <w:r w:rsidRPr="00695F91">
        <w:rPr>
          <w:shd w:val="clear" w:color="auto" w:fill="FFFFFF"/>
          <w:lang w:val="ro-RO"/>
        </w:rPr>
        <w:t xml:space="preserve">în domeniul monitorizării și gestionării </w:t>
      </w:r>
      <w:r w:rsidRPr="00695F91">
        <w:rPr>
          <w:lang w:val="ro-RO"/>
        </w:rPr>
        <w:t>gazelor F;</w:t>
      </w:r>
    </w:p>
    <w:p w14:paraId="0CEA7EBE" w14:textId="1243BF44" w:rsidR="00A8207B" w:rsidRDefault="00A8207B" w:rsidP="00E063F9">
      <w:pPr>
        <w:pStyle w:val="ListParagraph"/>
        <w:numPr>
          <w:ilvl w:val="0"/>
          <w:numId w:val="54"/>
        </w:numPr>
        <w:shd w:val="clear" w:color="auto" w:fill="FFFFFF"/>
        <w:jc w:val="both"/>
        <w:rPr>
          <w:lang w:val="ro-RO"/>
        </w:rPr>
      </w:pPr>
      <w:r w:rsidRPr="00695F91">
        <w:rPr>
          <w:lang w:val="ro-RO"/>
        </w:rPr>
        <w:t>acordă suport Ministerului</w:t>
      </w:r>
      <w:r w:rsidR="00E86B37">
        <w:rPr>
          <w:lang w:val="ro-RO"/>
        </w:rPr>
        <w:t xml:space="preserve"> Mediului</w:t>
      </w:r>
      <w:r w:rsidRPr="00695F91">
        <w:rPr>
          <w:lang w:val="ro-RO"/>
        </w:rPr>
        <w:t xml:space="preserve"> la elaborarea </w:t>
      </w:r>
      <w:r w:rsidR="00001854" w:rsidRPr="00695F91">
        <w:rPr>
          <w:lang w:val="ro-RO"/>
        </w:rPr>
        <w:t xml:space="preserve">actelor normative privind monitorizarea şi gestionarea </w:t>
      </w:r>
      <w:r w:rsidR="00E86B37">
        <w:rPr>
          <w:lang w:val="ro-RO"/>
        </w:rPr>
        <w:t>durabilă</w:t>
      </w:r>
      <w:r w:rsidR="00001854" w:rsidRPr="00695F91">
        <w:rPr>
          <w:lang w:val="ro-RO"/>
        </w:rPr>
        <w:t xml:space="preserve"> a gaze</w:t>
      </w:r>
      <w:r w:rsidR="00AB2457" w:rsidRPr="00695F91">
        <w:rPr>
          <w:lang w:val="ro-RO"/>
        </w:rPr>
        <w:t>lor</w:t>
      </w:r>
      <w:r w:rsidR="00001854" w:rsidRPr="00695F91">
        <w:rPr>
          <w:lang w:val="ro-RO"/>
        </w:rPr>
        <w:t xml:space="preserve"> </w:t>
      </w:r>
      <w:r w:rsidR="00001854" w:rsidRPr="00695F91">
        <w:rPr>
          <w:shd w:val="clear" w:color="auto" w:fill="FFFFFF"/>
          <w:lang w:val="ro-RO"/>
        </w:rPr>
        <w:t>F</w:t>
      </w:r>
      <w:r w:rsidRPr="00695F91">
        <w:rPr>
          <w:lang w:val="ro-RO"/>
        </w:rPr>
        <w:t>;</w:t>
      </w:r>
    </w:p>
    <w:p w14:paraId="1A711306" w14:textId="01C8D0AB" w:rsidR="003E3166" w:rsidRPr="00695F91" w:rsidRDefault="003E3166" w:rsidP="00E063F9">
      <w:pPr>
        <w:pStyle w:val="ListParagraph"/>
        <w:numPr>
          <w:ilvl w:val="0"/>
          <w:numId w:val="54"/>
        </w:numPr>
        <w:shd w:val="clear" w:color="auto" w:fill="FFFFFF"/>
        <w:jc w:val="both"/>
        <w:rPr>
          <w:lang w:val="ro-RO"/>
        </w:rPr>
      </w:pPr>
      <w:r w:rsidRPr="00695F91">
        <w:rPr>
          <w:shd w:val="clear" w:color="auto" w:fill="FFFFFF"/>
          <w:lang w:val="ro-RO"/>
        </w:rPr>
        <w:t>elab</w:t>
      </w:r>
      <w:r w:rsidR="00D41AFC">
        <w:rPr>
          <w:shd w:val="clear" w:color="auto" w:fill="FFFFFF"/>
          <w:lang w:val="ro-RO"/>
        </w:rPr>
        <w:t xml:space="preserve">orează informații și rapoarte </w:t>
      </w:r>
      <w:r w:rsidR="008F5D17">
        <w:rPr>
          <w:shd w:val="clear" w:color="auto" w:fill="FFFFFF"/>
          <w:lang w:val="ro-RO"/>
        </w:rPr>
        <w:t xml:space="preserve">în </w:t>
      </w:r>
      <w:r w:rsidR="00D41AFC">
        <w:rPr>
          <w:shd w:val="clear" w:color="auto" w:fill="FFFFFF"/>
          <w:lang w:val="ro-RO"/>
        </w:rPr>
        <w:t>conform</w:t>
      </w:r>
      <w:r w:rsidR="008F5D17">
        <w:rPr>
          <w:shd w:val="clear" w:color="auto" w:fill="FFFFFF"/>
          <w:lang w:val="ro-RO"/>
        </w:rPr>
        <w:t>itate cu prevederile</w:t>
      </w:r>
      <w:r w:rsidRPr="00695F91">
        <w:rPr>
          <w:shd w:val="clear" w:color="auto" w:fill="FFFFFF"/>
          <w:lang w:val="ro-RO"/>
        </w:rPr>
        <w:t xml:space="preserve"> </w:t>
      </w:r>
      <w:r w:rsidR="00D41AFC" w:rsidRPr="00695F91">
        <w:rPr>
          <w:shd w:val="clear" w:color="auto" w:fill="FFFFFF"/>
          <w:lang w:val="ro-RO"/>
        </w:rPr>
        <w:t xml:space="preserve">Protocolului de la Montreal </w:t>
      </w:r>
      <w:r w:rsidR="00A457AE">
        <w:rPr>
          <w:shd w:val="clear" w:color="auto" w:fill="FFFFFF"/>
          <w:lang w:val="ro-RO"/>
        </w:rPr>
        <w:t>și le prezintă Ministerului Mediului spre coordonare</w:t>
      </w:r>
      <w:r>
        <w:rPr>
          <w:shd w:val="clear" w:color="auto" w:fill="FFFFFF"/>
          <w:lang w:val="ro-RO"/>
        </w:rPr>
        <w:t>;</w:t>
      </w:r>
    </w:p>
    <w:p w14:paraId="1B0CFCD8" w14:textId="0FF9F116" w:rsidR="009C55E2" w:rsidRPr="00DD2D5E" w:rsidRDefault="009C55E2" w:rsidP="00E063F9">
      <w:pPr>
        <w:pStyle w:val="ListParagraph"/>
        <w:numPr>
          <w:ilvl w:val="0"/>
          <w:numId w:val="54"/>
        </w:numPr>
        <w:jc w:val="both"/>
        <w:rPr>
          <w:lang w:val="ro-RO"/>
        </w:rPr>
      </w:pPr>
      <w:r w:rsidRPr="00695F91">
        <w:rPr>
          <w:lang w:val="ro-RO"/>
        </w:rPr>
        <w:t>ține</w:t>
      </w:r>
      <w:r w:rsidR="004B02B5">
        <w:rPr>
          <w:lang w:val="ro-RO"/>
        </w:rPr>
        <w:t xml:space="preserve"> evidența gazelor F prin intermediul</w:t>
      </w:r>
      <w:r w:rsidRPr="00695F91">
        <w:rPr>
          <w:lang w:val="ro-RO"/>
        </w:rPr>
        <w:t xml:space="preserve"> Registrul</w:t>
      </w:r>
      <w:r w:rsidR="004B02B5">
        <w:rPr>
          <w:lang w:val="ro-RO"/>
        </w:rPr>
        <w:t>ui</w:t>
      </w:r>
      <w:r w:rsidRPr="00695F91">
        <w:rPr>
          <w:lang w:val="ro-RO"/>
        </w:rPr>
        <w:t xml:space="preserve"> produselor chimice plasate pe piața Republicii Moldova</w:t>
      </w:r>
      <w:r w:rsidR="00DD2D5E">
        <w:rPr>
          <w:lang w:val="ro-RO"/>
        </w:rPr>
        <w:t>,</w:t>
      </w:r>
      <w:r w:rsidR="00ED7E35">
        <w:rPr>
          <w:lang w:val="ro-RO"/>
        </w:rPr>
        <w:t xml:space="preserve"> </w:t>
      </w:r>
      <w:r w:rsidRPr="00695F91">
        <w:rPr>
          <w:rStyle w:val="apple-converted-space"/>
          <w:shd w:val="clear" w:color="auto" w:fill="FFFFFF"/>
          <w:lang w:val="ro-RO"/>
        </w:rPr>
        <w:t xml:space="preserve">în conformitate cu prevederile Hotărârii Guvernului </w:t>
      </w:r>
      <w:r w:rsidR="008F5D17">
        <w:rPr>
          <w:rStyle w:val="apple-converted-space"/>
          <w:shd w:val="clear" w:color="auto" w:fill="FFFFFF"/>
          <w:lang w:val="ro-RO"/>
        </w:rPr>
        <w:t xml:space="preserve">nr. </w:t>
      </w:r>
      <w:r w:rsidRPr="00695F91">
        <w:rPr>
          <w:rStyle w:val="apple-converted-space"/>
          <w:shd w:val="clear" w:color="auto" w:fill="FFFFFF"/>
          <w:lang w:val="ro-RO"/>
        </w:rPr>
        <w:t xml:space="preserve">535/2020 </w:t>
      </w:r>
      <w:r w:rsidRPr="00695F91">
        <w:rPr>
          <w:lang w:val="ro-RO"/>
        </w:rPr>
        <w:t>pentru aprobarea Conceptului tehnic al Sistemului informațional automatizat „Registrul produselor chimice plasate pe piața Republicii Moldova”</w:t>
      </w:r>
      <w:r w:rsidR="00EB2051" w:rsidRPr="00695F91">
        <w:rPr>
          <w:lang w:val="ro-RO"/>
        </w:rPr>
        <w:t xml:space="preserve"> (</w:t>
      </w:r>
      <w:r w:rsidR="00EB2051" w:rsidRPr="00695F91">
        <w:rPr>
          <w:bCs/>
          <w:lang w:val="ro-RO"/>
        </w:rPr>
        <w:t xml:space="preserve">în continuare - </w:t>
      </w:r>
      <w:r w:rsidR="00EB2051" w:rsidRPr="00695F91">
        <w:rPr>
          <w:lang w:val="ro-RO"/>
        </w:rPr>
        <w:t>SIA “REPC”)</w:t>
      </w:r>
      <w:r w:rsidRPr="00695F91">
        <w:rPr>
          <w:bCs/>
          <w:lang w:val="ro-RO"/>
        </w:rPr>
        <w:t>;</w:t>
      </w:r>
    </w:p>
    <w:p w14:paraId="4820359B" w14:textId="2D13A883" w:rsidR="00DD2D5E" w:rsidRPr="00695F91" w:rsidRDefault="00DD2D5E" w:rsidP="00E063F9">
      <w:pPr>
        <w:pStyle w:val="ListParagraph"/>
        <w:numPr>
          <w:ilvl w:val="0"/>
          <w:numId w:val="54"/>
        </w:numPr>
        <w:jc w:val="both"/>
        <w:rPr>
          <w:lang w:val="ro-RO"/>
        </w:rPr>
      </w:pPr>
      <w:r w:rsidRPr="00695F91">
        <w:rPr>
          <w:rFonts w:ascii="PT Serif" w:hAnsi="PT Serif"/>
          <w:color w:val="000000" w:themeColor="text1"/>
          <w:shd w:val="clear" w:color="auto" w:fill="FFFFFF"/>
          <w:lang w:val="ro-RO"/>
        </w:rPr>
        <w:t xml:space="preserve">deține mandat cu dreptul de a primi date din </w:t>
      </w:r>
      <w:r w:rsidRPr="00695F91">
        <w:rPr>
          <w:lang w:val="ro-RO"/>
        </w:rPr>
        <w:t xml:space="preserve">SIA “REPC” </w:t>
      </w:r>
      <w:r w:rsidRPr="00695F91">
        <w:rPr>
          <w:rFonts w:ascii="PT Serif" w:hAnsi="PT Serif"/>
          <w:color w:val="000000" w:themeColor="text1"/>
          <w:shd w:val="clear" w:color="auto" w:fill="FFFFFF"/>
          <w:lang w:val="ro-RO"/>
        </w:rPr>
        <w:t xml:space="preserve">și </w:t>
      </w:r>
      <w:r w:rsidRPr="00695F91">
        <w:rPr>
          <w:lang w:val="ro-RO"/>
        </w:rPr>
        <w:t xml:space="preserve">verifică </w:t>
      </w:r>
      <w:r>
        <w:rPr>
          <w:lang w:val="ro-RO"/>
        </w:rPr>
        <w:t>datele raportate de către operatori;</w:t>
      </w:r>
    </w:p>
    <w:p w14:paraId="37C27CF6" w14:textId="78141262" w:rsidR="00EA5D33" w:rsidRDefault="00EA5D33" w:rsidP="00E063F9">
      <w:pPr>
        <w:pStyle w:val="ListParagraph"/>
        <w:numPr>
          <w:ilvl w:val="0"/>
          <w:numId w:val="54"/>
        </w:numPr>
        <w:jc w:val="both"/>
        <w:rPr>
          <w:lang w:val="ro-RO"/>
        </w:rPr>
      </w:pPr>
      <w:r>
        <w:rPr>
          <w:lang w:val="ro-RO"/>
        </w:rPr>
        <w:t xml:space="preserve">asigură </w:t>
      </w:r>
      <w:r w:rsidRPr="00835645">
        <w:rPr>
          <w:rFonts w:eastAsia="Calibri"/>
          <w:shd w:val="clear" w:color="auto" w:fill="FFFFFF"/>
          <w:lang w:val="en-US"/>
        </w:rPr>
        <w:t>secretariat</w:t>
      </w:r>
      <w:r w:rsidR="007778D3" w:rsidRPr="00835645">
        <w:rPr>
          <w:rFonts w:eastAsia="Calibri"/>
          <w:shd w:val="clear" w:color="auto" w:fill="FFFFFF"/>
          <w:lang w:val="en-US"/>
        </w:rPr>
        <w:t>ul</w:t>
      </w:r>
      <w:r w:rsidRPr="00835645">
        <w:rPr>
          <w:rFonts w:eastAsia="Calibri"/>
          <w:shd w:val="clear" w:color="auto" w:fill="FFFFFF"/>
          <w:lang w:val="en-US"/>
        </w:rPr>
        <w:t xml:space="preserve"> </w:t>
      </w:r>
      <w:r w:rsidRPr="008F5D17">
        <w:rPr>
          <w:rFonts w:eastAsia="Calibri"/>
          <w:bCs/>
          <w:shd w:val="clear" w:color="auto" w:fill="FFFFFF"/>
          <w:lang w:val="en-US"/>
        </w:rPr>
        <w:t>Comisiei</w:t>
      </w:r>
      <w:r w:rsidRPr="008F5D17">
        <w:rPr>
          <w:shd w:val="clear" w:color="auto" w:fill="FFFFFF"/>
          <w:lang w:val="en-US"/>
        </w:rPr>
        <w:t xml:space="preserve"> </w:t>
      </w:r>
      <w:r w:rsidRPr="003C7479">
        <w:rPr>
          <w:shd w:val="clear" w:color="auto" w:fill="FFFFFF"/>
          <w:lang w:val="en-US"/>
        </w:rPr>
        <w:t>de repartizare a contingentelor anuale pentru</w:t>
      </w:r>
      <w:r>
        <w:rPr>
          <w:shd w:val="clear" w:color="auto" w:fill="FFFFFF"/>
          <w:lang w:val="en-US"/>
        </w:rPr>
        <w:t xml:space="preserve"> introducere</w:t>
      </w:r>
      <w:r w:rsidR="008F5D17">
        <w:rPr>
          <w:shd w:val="clear" w:color="auto" w:fill="FFFFFF"/>
          <w:lang w:val="en-US"/>
        </w:rPr>
        <w:t>a</w:t>
      </w:r>
      <w:r w:rsidRPr="003C7479">
        <w:rPr>
          <w:shd w:val="clear" w:color="auto" w:fill="FFFFFF"/>
          <w:lang w:val="en-US"/>
        </w:rPr>
        <w:t xml:space="preserve"> pe piața a hidrofluorcarburilor</w:t>
      </w:r>
      <w:r w:rsidR="008F5D17">
        <w:rPr>
          <w:shd w:val="clear" w:color="auto" w:fill="FFFFFF"/>
          <w:lang w:val="en-US"/>
        </w:rPr>
        <w:t>,</w:t>
      </w:r>
      <w:r w:rsidR="00E34506">
        <w:rPr>
          <w:shd w:val="clear" w:color="auto" w:fill="FFFFFF"/>
          <w:lang w:val="en-US"/>
        </w:rPr>
        <w:t xml:space="preserve"> </w:t>
      </w:r>
      <w:r w:rsidR="00E34506" w:rsidRPr="00695F91">
        <w:rPr>
          <w:lang w:val="ro-RO"/>
        </w:rPr>
        <w:t>în conformitate</w:t>
      </w:r>
      <w:r w:rsidR="00E34506">
        <w:rPr>
          <w:lang w:val="ro-RO"/>
        </w:rPr>
        <w:t xml:space="preserve"> cu prevederile art.30;</w:t>
      </w:r>
    </w:p>
    <w:p w14:paraId="28093131" w14:textId="062BAEEC" w:rsidR="00E34506" w:rsidRPr="00E34506" w:rsidRDefault="00E34506" w:rsidP="00E063F9">
      <w:pPr>
        <w:pStyle w:val="ListParagraph"/>
        <w:numPr>
          <w:ilvl w:val="0"/>
          <w:numId w:val="54"/>
        </w:numPr>
        <w:jc w:val="both"/>
        <w:rPr>
          <w:lang w:val="ro-RO"/>
        </w:rPr>
      </w:pPr>
      <w:r w:rsidRPr="00695F91">
        <w:rPr>
          <w:lang w:val="ro-RO"/>
        </w:rPr>
        <w:t xml:space="preserve">ține Registrul </w:t>
      </w:r>
      <w:r>
        <w:rPr>
          <w:lang w:val="ro-RO"/>
        </w:rPr>
        <w:t>contingentelor alocate</w:t>
      </w:r>
      <w:r w:rsidRPr="00695F91">
        <w:rPr>
          <w:lang w:val="ro-RO"/>
        </w:rPr>
        <w:t xml:space="preserve"> pentru introducerea pe piață</w:t>
      </w:r>
      <w:r>
        <w:rPr>
          <w:lang w:val="ro-RO"/>
        </w:rPr>
        <w:t xml:space="preserve"> </w:t>
      </w:r>
      <w:r w:rsidRPr="00695F91">
        <w:rPr>
          <w:lang w:val="ro-RO"/>
        </w:rPr>
        <w:t>a hidrofluorcarburilor</w:t>
      </w:r>
      <w:r>
        <w:rPr>
          <w:lang w:val="ro-RO"/>
        </w:rPr>
        <w:t>;</w:t>
      </w:r>
    </w:p>
    <w:p w14:paraId="2044E91D" w14:textId="79DFD038" w:rsidR="00ED7E35" w:rsidRDefault="00ED7E35" w:rsidP="00E063F9">
      <w:pPr>
        <w:pStyle w:val="ListParagraph"/>
        <w:numPr>
          <w:ilvl w:val="0"/>
          <w:numId w:val="54"/>
        </w:numPr>
        <w:jc w:val="both"/>
        <w:rPr>
          <w:lang w:val="ro-RO"/>
        </w:rPr>
      </w:pPr>
      <w:r>
        <w:rPr>
          <w:lang w:val="ro-RO"/>
        </w:rPr>
        <w:t xml:space="preserve">emite autorizații </w:t>
      </w:r>
      <w:r w:rsidRPr="00695F91">
        <w:rPr>
          <w:lang w:val="ro-RO"/>
        </w:rPr>
        <w:t>pentru importul, exportul sau reexportul substanțelor</w:t>
      </w:r>
      <w:r>
        <w:rPr>
          <w:lang w:val="ro-RO"/>
        </w:rPr>
        <w:t xml:space="preserve"> </w:t>
      </w:r>
      <w:r w:rsidRPr="00695F91">
        <w:rPr>
          <w:lang w:val="ro-RO"/>
        </w:rPr>
        <w:t>care distrug stratul</w:t>
      </w:r>
      <w:r>
        <w:rPr>
          <w:lang w:val="ro-RO"/>
        </w:rPr>
        <w:t xml:space="preserve"> </w:t>
      </w:r>
      <w:r w:rsidRPr="00695F91">
        <w:rPr>
          <w:lang w:val="ro-RO"/>
        </w:rPr>
        <w:t>de ozon</w:t>
      </w:r>
      <w:r w:rsidR="00D06C79">
        <w:rPr>
          <w:lang w:val="ro-RO"/>
        </w:rPr>
        <w:t xml:space="preserve"> și gazelor </w:t>
      </w:r>
      <w:r w:rsidR="00D06C79" w:rsidRPr="00695F91">
        <w:rPr>
          <w:shd w:val="clear" w:color="auto" w:fill="FFFFFF"/>
          <w:lang w:val="ro-RO"/>
        </w:rPr>
        <w:t>fluorurate cu efect de seră</w:t>
      </w:r>
      <w:r w:rsidR="00221B8D">
        <w:rPr>
          <w:shd w:val="clear" w:color="auto" w:fill="FFFFFF"/>
          <w:lang w:val="ro-RO"/>
        </w:rPr>
        <w:t>,</w:t>
      </w:r>
      <w:r w:rsidRPr="00695F91">
        <w:rPr>
          <w:lang w:val="ro-RO"/>
        </w:rPr>
        <w:t xml:space="preserve"> al echipamentelor și al produselor </w:t>
      </w:r>
      <w:r w:rsidRPr="00695F91">
        <w:rPr>
          <w:lang w:val="ro-RO"/>
        </w:rPr>
        <w:lastRenderedPageBreak/>
        <w:t xml:space="preserve">care conțin astfel de </w:t>
      </w:r>
      <w:r w:rsidR="00D06C79">
        <w:rPr>
          <w:lang w:val="ro-RO"/>
        </w:rPr>
        <w:t>gaze</w:t>
      </w:r>
      <w:r w:rsidR="00221B8D">
        <w:rPr>
          <w:lang w:val="ro-RO"/>
        </w:rPr>
        <w:t xml:space="preserve"> </w:t>
      </w:r>
      <w:r w:rsidRPr="00695F91">
        <w:rPr>
          <w:lang w:val="ro-RO"/>
        </w:rPr>
        <w:t>(</w:t>
      </w:r>
      <w:r w:rsidRPr="00695F91">
        <w:rPr>
          <w:bCs/>
          <w:lang w:val="ro-RO"/>
        </w:rPr>
        <w:t>în</w:t>
      </w:r>
      <w:r>
        <w:rPr>
          <w:bCs/>
          <w:lang w:val="ro-RO"/>
        </w:rPr>
        <w:t xml:space="preserve"> </w:t>
      </w:r>
      <w:r w:rsidRPr="00695F91">
        <w:rPr>
          <w:bCs/>
          <w:lang w:val="ro-RO"/>
        </w:rPr>
        <w:t xml:space="preserve">continuare - </w:t>
      </w:r>
      <w:r w:rsidRPr="00695F91">
        <w:rPr>
          <w:lang w:val="ro-RO"/>
        </w:rPr>
        <w:t>autorizație)</w:t>
      </w:r>
      <w:r w:rsidR="00221B8D">
        <w:rPr>
          <w:lang w:val="ro-RO"/>
        </w:rPr>
        <w:t>;</w:t>
      </w:r>
      <w:r w:rsidR="00224956">
        <w:rPr>
          <w:lang w:val="ro-RO"/>
        </w:rPr>
        <w:t xml:space="preserve"> </w:t>
      </w:r>
      <w:r w:rsidR="00224956" w:rsidRPr="00695F91">
        <w:rPr>
          <w:lang w:val="ro-RO"/>
        </w:rPr>
        <w:t xml:space="preserve">ține Registrul </w:t>
      </w:r>
      <w:r w:rsidR="00224956" w:rsidRPr="00695F91">
        <w:rPr>
          <w:shd w:val="clear" w:color="auto" w:fill="FFFFFF"/>
          <w:lang w:val="ro-RO"/>
        </w:rPr>
        <w:t xml:space="preserve">autorizațiilor </w:t>
      </w:r>
      <w:r w:rsidR="00224956">
        <w:rPr>
          <w:shd w:val="clear" w:color="auto" w:fill="FFFFFF"/>
          <w:lang w:val="ro-RO"/>
        </w:rPr>
        <w:t>emise</w:t>
      </w:r>
      <w:r w:rsidR="00224956" w:rsidRPr="00695F91">
        <w:rPr>
          <w:lang w:val="ro-RO"/>
        </w:rPr>
        <w:t xml:space="preserve"> </w:t>
      </w:r>
      <w:r w:rsidRPr="00695F91">
        <w:rPr>
          <w:lang w:val="ro-RO"/>
        </w:rPr>
        <w:t>în conformitate cu prevederile art.20;</w:t>
      </w:r>
    </w:p>
    <w:p w14:paraId="7076BF96" w14:textId="4EE8C9FE" w:rsidR="00221B8D" w:rsidRPr="00221B8D" w:rsidRDefault="00ED7E35" w:rsidP="00E063F9">
      <w:pPr>
        <w:pStyle w:val="ListParagraph"/>
        <w:numPr>
          <w:ilvl w:val="0"/>
          <w:numId w:val="54"/>
        </w:numPr>
        <w:jc w:val="both"/>
        <w:rPr>
          <w:lang w:val="ro-RO"/>
        </w:rPr>
      </w:pPr>
      <w:r w:rsidRPr="00695F91">
        <w:rPr>
          <w:shd w:val="clear" w:color="auto" w:fill="FFFFFF"/>
          <w:lang w:val="ro-RO"/>
        </w:rPr>
        <w:t>retrage autorizați</w:t>
      </w:r>
      <w:r w:rsidR="00345E44">
        <w:rPr>
          <w:shd w:val="clear" w:color="auto" w:fill="FFFFFF"/>
          <w:lang w:val="ro-RO"/>
        </w:rPr>
        <w:t>ile</w:t>
      </w:r>
      <w:r w:rsidR="0012264F">
        <w:rPr>
          <w:shd w:val="clear" w:color="auto" w:fill="FFFFFF"/>
          <w:lang w:val="ro-RO"/>
        </w:rPr>
        <w:t xml:space="preserve"> emise</w:t>
      </w:r>
      <w:r w:rsidRPr="00695F91">
        <w:rPr>
          <w:shd w:val="clear" w:color="auto" w:fill="FFFFFF"/>
          <w:lang w:val="ro-RO"/>
        </w:rPr>
        <w:t xml:space="preserve"> în cazul încălcării de către întreprinderi a prevederilor</w:t>
      </w:r>
      <w:r>
        <w:rPr>
          <w:shd w:val="clear" w:color="auto" w:fill="FFFFFF"/>
          <w:lang w:val="ro-RO"/>
        </w:rPr>
        <w:t xml:space="preserve"> </w:t>
      </w:r>
      <w:r w:rsidRPr="00695F91">
        <w:rPr>
          <w:shd w:val="clear" w:color="auto" w:fill="FFFFFF"/>
          <w:lang w:val="ro-RO"/>
        </w:rPr>
        <w:t>legislației în vigoare și a condițiilor autorizării conform Legii nr. 235/2006 cu privire</w:t>
      </w:r>
      <w:r>
        <w:rPr>
          <w:shd w:val="clear" w:color="auto" w:fill="FFFFFF"/>
          <w:lang w:val="ro-RO"/>
        </w:rPr>
        <w:t xml:space="preserve"> </w:t>
      </w:r>
      <w:r w:rsidRPr="00695F91">
        <w:rPr>
          <w:shd w:val="clear" w:color="auto" w:fill="FFFFFF"/>
          <w:lang w:val="ro-RO"/>
        </w:rPr>
        <w:t>la principiile de bază de reglementare a activității de întreprinzător și Legii nr.</w:t>
      </w:r>
      <w:r>
        <w:rPr>
          <w:shd w:val="clear" w:color="auto" w:fill="FFFFFF"/>
          <w:lang w:val="ro-RO"/>
        </w:rPr>
        <w:t xml:space="preserve">160/2011 privind reglementarea prin </w:t>
      </w:r>
      <w:r w:rsidRPr="00695F91">
        <w:rPr>
          <w:shd w:val="clear" w:color="auto" w:fill="FFFFFF"/>
          <w:lang w:val="ro-RO"/>
        </w:rPr>
        <w:t>autorizare a activității de întreprinzător</w:t>
      </w:r>
      <w:r>
        <w:rPr>
          <w:shd w:val="clear" w:color="auto" w:fill="FFFFFF"/>
          <w:lang w:val="ro-RO"/>
        </w:rPr>
        <w:t>;</w:t>
      </w:r>
    </w:p>
    <w:p w14:paraId="30F20F6B" w14:textId="05331A98" w:rsidR="00ED7E35" w:rsidRDefault="00ED7E35" w:rsidP="00E063F9">
      <w:pPr>
        <w:pStyle w:val="ListParagraph"/>
        <w:numPr>
          <w:ilvl w:val="0"/>
          <w:numId w:val="54"/>
        </w:numPr>
        <w:jc w:val="both"/>
        <w:rPr>
          <w:lang w:val="ro-RO"/>
        </w:rPr>
      </w:pPr>
      <w:r>
        <w:rPr>
          <w:shd w:val="clear" w:color="auto" w:fill="FFFFFF"/>
          <w:lang w:val="ro-RO"/>
        </w:rPr>
        <w:t>comunică</w:t>
      </w:r>
      <w:r w:rsidRPr="00EA7BDD">
        <w:rPr>
          <w:rFonts w:ascii="PT Serif" w:hAnsi="PT Serif"/>
          <w:shd w:val="clear" w:color="auto" w:fill="FFFFFF"/>
          <w:lang w:val="ro-RO"/>
        </w:rPr>
        <w:t xml:space="preserve"> </w:t>
      </w:r>
      <w:r w:rsidRPr="00695F91">
        <w:rPr>
          <w:rFonts w:ascii="PT Serif" w:hAnsi="PT Serif"/>
          <w:shd w:val="clear" w:color="auto" w:fill="FFFFFF"/>
          <w:lang w:val="ro-RO"/>
        </w:rPr>
        <w:t>organelor vamale informaţia cu privire la</w:t>
      </w:r>
      <w:r w:rsidR="00765A3A" w:rsidRPr="00765A3A">
        <w:rPr>
          <w:lang w:val="ro-RO"/>
        </w:rPr>
        <w:t xml:space="preserve"> </w:t>
      </w:r>
      <w:r w:rsidR="00765A3A">
        <w:rPr>
          <w:lang w:val="ro-RO"/>
        </w:rPr>
        <w:t>contingentele alocate</w:t>
      </w:r>
      <w:r w:rsidR="00765A3A" w:rsidRPr="00695F91">
        <w:rPr>
          <w:lang w:val="ro-RO"/>
        </w:rPr>
        <w:t xml:space="preserve"> </w:t>
      </w:r>
      <w:r w:rsidR="00765A3A">
        <w:rPr>
          <w:lang w:val="ro-RO"/>
        </w:rPr>
        <w:t>și</w:t>
      </w:r>
      <w:r>
        <w:rPr>
          <w:rFonts w:ascii="PT Serif" w:hAnsi="PT Serif"/>
          <w:shd w:val="clear" w:color="auto" w:fill="FFFFFF"/>
          <w:lang w:val="ro-RO"/>
        </w:rPr>
        <w:t xml:space="preserve"> </w:t>
      </w:r>
      <w:r w:rsidR="006A5774">
        <w:rPr>
          <w:rFonts w:ascii="PT Serif" w:hAnsi="PT Serif"/>
          <w:shd w:val="clear" w:color="auto" w:fill="FFFFFF"/>
          <w:lang w:val="ro-RO"/>
        </w:rPr>
        <w:t>autorizațiile e</w:t>
      </w:r>
      <w:r w:rsidR="00A13F21">
        <w:rPr>
          <w:rFonts w:ascii="PT Serif" w:hAnsi="PT Serif"/>
          <w:shd w:val="clear" w:color="auto" w:fill="FFFFFF"/>
          <w:lang w:val="ro-RO"/>
        </w:rPr>
        <w:t>mise</w:t>
      </w:r>
      <w:r w:rsidR="006A5774">
        <w:rPr>
          <w:rFonts w:ascii="PT Serif" w:hAnsi="PT Serif"/>
          <w:shd w:val="clear" w:color="auto" w:fill="FFFFFF"/>
          <w:lang w:val="ro-RO"/>
        </w:rPr>
        <w:t xml:space="preserve"> </w:t>
      </w:r>
      <w:r>
        <w:rPr>
          <w:rFonts w:ascii="PT Serif" w:hAnsi="PT Serif"/>
          <w:shd w:val="clear" w:color="auto" w:fill="FFFFFF"/>
          <w:lang w:val="ro-RO"/>
        </w:rPr>
        <w:t>întreprinderil</w:t>
      </w:r>
      <w:r w:rsidR="006A5774">
        <w:rPr>
          <w:rFonts w:ascii="PT Serif" w:hAnsi="PT Serif"/>
          <w:shd w:val="clear" w:color="auto" w:fill="FFFFFF"/>
          <w:lang w:val="ro-RO"/>
        </w:rPr>
        <w:t>or</w:t>
      </w:r>
      <w:r w:rsidR="003A70FA">
        <w:rPr>
          <w:rFonts w:ascii="PT Serif" w:hAnsi="PT Serif"/>
          <w:shd w:val="clear" w:color="auto" w:fill="FFFFFF"/>
          <w:lang w:val="ro-RO"/>
        </w:rPr>
        <w:t xml:space="preserve"> importatoare</w:t>
      </w:r>
      <w:r>
        <w:rPr>
          <w:rFonts w:ascii="PT Serif" w:hAnsi="PT Serif"/>
          <w:shd w:val="clear" w:color="auto" w:fill="FFFFFF"/>
          <w:lang w:val="ro-RO"/>
        </w:rPr>
        <w:t>;</w:t>
      </w:r>
    </w:p>
    <w:p w14:paraId="017C884A" w14:textId="4BC93154" w:rsidR="00A8207B" w:rsidRPr="00695F91" w:rsidRDefault="00A8207B" w:rsidP="00E063F9">
      <w:pPr>
        <w:pStyle w:val="ListParagraph"/>
        <w:numPr>
          <w:ilvl w:val="0"/>
          <w:numId w:val="54"/>
        </w:numPr>
        <w:jc w:val="both"/>
        <w:rPr>
          <w:lang w:val="ro-RO"/>
        </w:rPr>
      </w:pPr>
      <w:r w:rsidRPr="00695F91">
        <w:rPr>
          <w:lang w:val="ro-RO"/>
        </w:rPr>
        <w:t xml:space="preserve">asigură </w:t>
      </w:r>
      <w:r w:rsidR="00A13F21">
        <w:rPr>
          <w:lang w:val="ro-RO"/>
        </w:rPr>
        <w:t>informarea publicului</w:t>
      </w:r>
      <w:r w:rsidRPr="00695F91">
        <w:rPr>
          <w:shd w:val="clear" w:color="auto" w:fill="FFFFFF"/>
          <w:lang w:val="ro-RO"/>
        </w:rPr>
        <w:t xml:space="preserve">, </w:t>
      </w:r>
      <w:r w:rsidR="00A13F21">
        <w:rPr>
          <w:shd w:val="clear" w:color="auto" w:fill="FFFFFF"/>
          <w:lang w:val="ro-RO"/>
        </w:rPr>
        <w:t>în</w:t>
      </w:r>
      <w:r w:rsidRPr="00695F91">
        <w:rPr>
          <w:shd w:val="clear" w:color="auto" w:fill="FFFFFF"/>
          <w:lang w:val="ro-RO"/>
        </w:rPr>
        <w:t xml:space="preserve"> baza datelor disponibile</w:t>
      </w:r>
      <w:r w:rsidR="00F24866" w:rsidRPr="00695F91">
        <w:rPr>
          <w:shd w:val="clear" w:color="auto" w:fill="FFFFFF"/>
          <w:lang w:val="ro-RO"/>
        </w:rPr>
        <w:t>,</w:t>
      </w:r>
      <w:r w:rsidRPr="00695F91">
        <w:rPr>
          <w:shd w:val="clear" w:color="auto" w:fill="FFFFFF"/>
          <w:lang w:val="ro-RO"/>
        </w:rPr>
        <w:t xml:space="preserve"> </w:t>
      </w:r>
      <w:r w:rsidR="00A13F21">
        <w:rPr>
          <w:shd w:val="clear" w:color="auto" w:fill="FFFFFF"/>
          <w:lang w:val="ro-RO"/>
        </w:rPr>
        <w:t xml:space="preserve">cu </w:t>
      </w:r>
      <w:r w:rsidRPr="00695F91">
        <w:rPr>
          <w:shd w:val="clear" w:color="auto" w:fill="FFFFFF"/>
          <w:lang w:val="ro-RO"/>
        </w:rPr>
        <w:t>privi</w:t>
      </w:r>
      <w:r w:rsidR="00A13F21">
        <w:rPr>
          <w:shd w:val="clear" w:color="auto" w:fill="FFFFFF"/>
          <w:lang w:val="ro-RO"/>
        </w:rPr>
        <w:t xml:space="preserve">re la </w:t>
      </w:r>
      <w:r w:rsidRPr="00695F91">
        <w:rPr>
          <w:shd w:val="clear" w:color="auto" w:fill="FFFFFF"/>
          <w:lang w:val="ro-RO"/>
        </w:rPr>
        <w:t xml:space="preserve">tehnologiile </w:t>
      </w:r>
      <w:r w:rsidR="00A7067B">
        <w:rPr>
          <w:lang w:val="ro-RO"/>
        </w:rPr>
        <w:t xml:space="preserve">favorabile climei și </w:t>
      </w:r>
      <w:r w:rsidRPr="00695F91">
        <w:rPr>
          <w:shd w:val="clear" w:color="auto" w:fill="FFFFFF"/>
          <w:lang w:val="ro-RO"/>
        </w:rPr>
        <w:t>utiliza</w:t>
      </w:r>
      <w:r w:rsidR="00A7067B">
        <w:rPr>
          <w:shd w:val="clear" w:color="auto" w:fill="FFFFFF"/>
          <w:lang w:val="ro-RO"/>
        </w:rPr>
        <w:t>rea</w:t>
      </w:r>
      <w:r w:rsidRPr="00695F91">
        <w:rPr>
          <w:shd w:val="clear" w:color="auto" w:fill="FFFFFF"/>
          <w:lang w:val="ro-RO"/>
        </w:rPr>
        <w:t xml:space="preserve"> </w:t>
      </w:r>
      <w:r w:rsidR="00A7067B">
        <w:rPr>
          <w:shd w:val="clear" w:color="auto" w:fill="FFFFFF"/>
          <w:lang w:val="ro-RO"/>
        </w:rPr>
        <w:t xml:space="preserve">substanțelor </w:t>
      </w:r>
      <w:r w:rsidRPr="00695F91">
        <w:rPr>
          <w:shd w:val="clear" w:color="auto" w:fill="FFFFFF"/>
          <w:lang w:val="ro-RO"/>
        </w:rPr>
        <w:t>alternative în echipamentele de refrigerare, de climatizare, în pompele de căldură și în spume;</w:t>
      </w:r>
    </w:p>
    <w:p w14:paraId="21853416" w14:textId="00764B5F" w:rsidR="00A8207B" w:rsidRPr="00695F91" w:rsidRDefault="00A13F21" w:rsidP="00E063F9">
      <w:pPr>
        <w:pStyle w:val="ListParagraph"/>
        <w:numPr>
          <w:ilvl w:val="0"/>
          <w:numId w:val="54"/>
        </w:numPr>
        <w:jc w:val="both"/>
        <w:rPr>
          <w:lang w:val="ro-RO"/>
        </w:rPr>
      </w:pPr>
      <w:r>
        <w:rPr>
          <w:bCs/>
          <w:lang w:val="ro-RO"/>
        </w:rPr>
        <w:t xml:space="preserve">elaborează și </w:t>
      </w:r>
      <w:r w:rsidR="00A8207B" w:rsidRPr="00695F91">
        <w:rPr>
          <w:bCs/>
          <w:lang w:val="ro-RO"/>
        </w:rPr>
        <w:t>aprobă formatul</w:t>
      </w:r>
      <w:r w:rsidR="00BE3E37" w:rsidRPr="00695F91">
        <w:rPr>
          <w:bCs/>
          <w:lang w:val="ro-RO"/>
        </w:rPr>
        <w:t xml:space="preserve"> evidențelor prevăzute la art.19</w:t>
      </w:r>
      <w:r w:rsidR="00A8207B" w:rsidRPr="00695F91">
        <w:rPr>
          <w:bCs/>
          <w:lang w:val="ro-RO"/>
        </w:rPr>
        <w:t>;</w:t>
      </w:r>
      <w:r w:rsidR="00A457AE">
        <w:rPr>
          <w:bCs/>
          <w:lang w:val="ro-RO"/>
        </w:rPr>
        <w:t xml:space="preserve"> </w:t>
      </w:r>
    </w:p>
    <w:p w14:paraId="75B2622A" w14:textId="7ECBC81B" w:rsidR="00DD2D5E" w:rsidRPr="00195042" w:rsidRDefault="00F84B99" w:rsidP="00E063F9">
      <w:pPr>
        <w:pStyle w:val="ListParagraph"/>
        <w:numPr>
          <w:ilvl w:val="0"/>
          <w:numId w:val="54"/>
        </w:numPr>
        <w:jc w:val="both"/>
        <w:rPr>
          <w:lang w:val="ro-RO"/>
        </w:rPr>
      </w:pPr>
      <w:r>
        <w:rPr>
          <w:shd w:val="clear" w:color="auto" w:fill="FFFFFF"/>
          <w:lang w:val="ro-RO"/>
        </w:rPr>
        <w:t xml:space="preserve">recepționează </w:t>
      </w:r>
      <w:r w:rsidR="00EF650B">
        <w:rPr>
          <w:shd w:val="clear" w:color="auto" w:fill="FFFFFF"/>
          <w:lang w:val="ro-RO"/>
        </w:rPr>
        <w:t xml:space="preserve">rapoartele </w:t>
      </w:r>
      <w:r w:rsidR="00EF650B" w:rsidRPr="00695F91">
        <w:rPr>
          <w:shd w:val="clear" w:color="auto" w:fill="FFFFFF"/>
          <w:lang w:val="ro-RO"/>
        </w:rPr>
        <w:t xml:space="preserve">anuale </w:t>
      </w:r>
      <w:r w:rsidR="00EF650B">
        <w:rPr>
          <w:shd w:val="clear" w:color="auto" w:fill="FFFFFF"/>
          <w:lang w:val="ro-RO"/>
        </w:rPr>
        <w:t xml:space="preserve">prezentate de către întreprinderi </w:t>
      </w:r>
      <w:r>
        <w:rPr>
          <w:shd w:val="clear" w:color="auto" w:fill="FFFFFF"/>
          <w:lang w:val="ro-RO"/>
        </w:rPr>
        <w:t xml:space="preserve">și prelucrează datele </w:t>
      </w:r>
      <w:r w:rsidR="00EF650B">
        <w:rPr>
          <w:shd w:val="clear" w:color="auto" w:fill="FFFFFF"/>
          <w:lang w:val="ro-RO"/>
        </w:rPr>
        <w:t xml:space="preserve">cu </w:t>
      </w:r>
      <w:r w:rsidR="00C3692B">
        <w:rPr>
          <w:shd w:val="clear" w:color="auto" w:fill="FFFFFF"/>
          <w:lang w:val="ro-RO"/>
        </w:rPr>
        <w:t>privi</w:t>
      </w:r>
      <w:r w:rsidR="00EF650B">
        <w:rPr>
          <w:shd w:val="clear" w:color="auto" w:fill="FFFFFF"/>
          <w:lang w:val="ro-RO"/>
        </w:rPr>
        <w:t>re</w:t>
      </w:r>
      <w:r w:rsidR="00C3692B">
        <w:rPr>
          <w:shd w:val="clear" w:color="auto" w:fill="FFFFFF"/>
          <w:lang w:val="ro-RO"/>
        </w:rPr>
        <w:t xml:space="preserve"> importul, exportul și consumul </w:t>
      </w:r>
      <w:r w:rsidR="00A8207B" w:rsidRPr="00695F91">
        <w:rPr>
          <w:shd w:val="clear" w:color="auto" w:fill="FFFFFF"/>
          <w:lang w:val="ro-RO"/>
        </w:rPr>
        <w:t>de gaze F</w:t>
      </w:r>
      <w:r w:rsidR="007246BD">
        <w:rPr>
          <w:shd w:val="clear" w:color="auto" w:fill="FFFFFF"/>
          <w:lang w:val="ro-RO"/>
        </w:rPr>
        <w:t xml:space="preserve">, de </w:t>
      </w:r>
      <w:r w:rsidR="008B3A92" w:rsidRPr="00695F91">
        <w:rPr>
          <w:lang w:val="ro-RO"/>
        </w:rPr>
        <w:t>produse și echipamente care conțin sau a căror funcționare se bazează pe asemenea gaze</w:t>
      </w:r>
      <w:r w:rsidR="00A457AE">
        <w:rPr>
          <w:shd w:val="clear" w:color="auto" w:fill="FFFFFF"/>
          <w:lang w:val="ro-RO"/>
        </w:rPr>
        <w:t>;</w:t>
      </w:r>
    </w:p>
    <w:p w14:paraId="2C878836" w14:textId="0523D8A2" w:rsidR="00216C1F" w:rsidRPr="00695F91" w:rsidRDefault="00216C1F" w:rsidP="00E063F9">
      <w:pPr>
        <w:pStyle w:val="ListParagraph"/>
        <w:numPr>
          <w:ilvl w:val="0"/>
          <w:numId w:val="54"/>
        </w:numPr>
        <w:jc w:val="both"/>
        <w:rPr>
          <w:lang w:val="ro-RO"/>
        </w:rPr>
      </w:pPr>
      <w:r w:rsidRPr="00695F91">
        <w:rPr>
          <w:color w:val="000000"/>
          <w:shd w:val="clear" w:color="auto" w:fill="FFFFFF"/>
          <w:lang w:val="ro-RO"/>
        </w:rPr>
        <w:t>coordonează programe</w:t>
      </w:r>
      <w:r w:rsidR="00EF650B">
        <w:rPr>
          <w:color w:val="000000"/>
          <w:shd w:val="clear" w:color="auto" w:fill="FFFFFF"/>
          <w:lang w:val="ro-RO"/>
        </w:rPr>
        <w:t>le</w:t>
      </w:r>
      <w:r w:rsidRPr="00695F91">
        <w:rPr>
          <w:color w:val="000000"/>
          <w:shd w:val="clear" w:color="auto" w:fill="FFFFFF"/>
          <w:lang w:val="ro-RO"/>
        </w:rPr>
        <w:t>-cadru de instruire</w:t>
      </w:r>
      <w:r w:rsidR="00C807A1" w:rsidRPr="00695F91">
        <w:rPr>
          <w:color w:val="000000"/>
          <w:shd w:val="clear" w:color="auto" w:fill="FFFFFF"/>
          <w:lang w:val="ro-RO"/>
        </w:rPr>
        <w:t xml:space="preserve"> </w:t>
      </w:r>
      <w:r w:rsidRPr="00695F91">
        <w:rPr>
          <w:color w:val="000000"/>
          <w:shd w:val="clear" w:color="auto" w:fill="FFFFFF"/>
          <w:lang w:val="ro-RO"/>
        </w:rPr>
        <w:t xml:space="preserve">profesională </w:t>
      </w:r>
      <w:r w:rsidR="00EF650B">
        <w:rPr>
          <w:lang w:val="ro-RO"/>
        </w:rPr>
        <w:t xml:space="preserve">a operatorilor </w:t>
      </w:r>
      <w:r w:rsidR="006266E9">
        <w:rPr>
          <w:lang w:val="ro-RO"/>
        </w:rPr>
        <w:t xml:space="preserve">de instalații/echipamente </w:t>
      </w:r>
      <w:r w:rsidRPr="00695F91">
        <w:rPr>
          <w:lang w:val="ro-RO"/>
        </w:rPr>
        <w:t xml:space="preserve">care conțin </w:t>
      </w:r>
      <w:r w:rsidRPr="00695F91">
        <w:rPr>
          <w:bCs/>
          <w:lang w:val="ro-RO"/>
        </w:rPr>
        <w:t xml:space="preserve">gaze </w:t>
      </w:r>
      <w:r w:rsidR="00195042">
        <w:rPr>
          <w:bCs/>
          <w:lang w:val="ro-RO"/>
        </w:rPr>
        <w:t>F</w:t>
      </w:r>
      <w:r w:rsidRPr="00695F91">
        <w:rPr>
          <w:bCs/>
          <w:lang w:val="ro-RO"/>
        </w:rPr>
        <w:t>;</w:t>
      </w:r>
    </w:p>
    <w:p w14:paraId="6681478C" w14:textId="1F360BF7" w:rsidR="004F6490" w:rsidRPr="00695F91" w:rsidRDefault="00216C1F" w:rsidP="00E063F9">
      <w:pPr>
        <w:pStyle w:val="ListParagraph"/>
        <w:numPr>
          <w:ilvl w:val="0"/>
          <w:numId w:val="54"/>
        </w:numPr>
        <w:jc w:val="both"/>
        <w:rPr>
          <w:lang w:val="ro-RO"/>
        </w:rPr>
      </w:pPr>
      <w:r w:rsidRPr="00695F91">
        <w:rPr>
          <w:shd w:val="clear" w:color="auto" w:fill="FFFFFF"/>
          <w:lang w:val="ro-RO"/>
        </w:rPr>
        <w:t xml:space="preserve">ține evidența certificatelor de atestare a competențelor profesionale ale </w:t>
      </w:r>
      <w:r w:rsidR="00F84B99">
        <w:rPr>
          <w:shd w:val="clear" w:color="auto" w:fill="FFFFFF"/>
          <w:lang w:val="ro-RO"/>
        </w:rPr>
        <w:t>operatorilor</w:t>
      </w:r>
      <w:r w:rsidR="00A457AE">
        <w:rPr>
          <w:shd w:val="clear" w:color="auto" w:fill="FFFFFF"/>
          <w:lang w:val="ro-RO"/>
        </w:rPr>
        <w:t>,</w:t>
      </w:r>
      <w:r w:rsidRPr="00695F91">
        <w:rPr>
          <w:shd w:val="clear" w:color="auto" w:fill="FFFFFF"/>
          <w:lang w:val="ro-RO"/>
        </w:rPr>
        <w:t xml:space="preserve"> în </w:t>
      </w:r>
      <w:r w:rsidRPr="00695F91">
        <w:rPr>
          <w:lang w:val="ro-RO"/>
        </w:rPr>
        <w:t xml:space="preserve">conformitate cu prevederile </w:t>
      </w:r>
      <w:r w:rsidRPr="00695F91">
        <w:rPr>
          <w:rStyle w:val="apple-converted-space"/>
          <w:shd w:val="clear" w:color="auto" w:fill="FFFFFF"/>
          <w:lang w:val="ro-RO"/>
        </w:rPr>
        <w:t>Hotărârii Guvernului</w:t>
      </w:r>
      <w:r w:rsidRPr="00695F91">
        <w:rPr>
          <w:lang w:val="ro-RO"/>
        </w:rPr>
        <w:t xml:space="preserve"> 483/2019 pentru aprobarea Regulamentului cu privire la formarea și atestarea specialiștilor în domeniul tehnicii frigului care conține </w:t>
      </w:r>
      <w:r w:rsidRPr="00695F91">
        <w:rPr>
          <w:bCs/>
          <w:lang w:val="ro-RO"/>
        </w:rPr>
        <w:t>hidroclorofluorocarburi și gaze fluorurate cu efect de seră</w:t>
      </w:r>
      <w:r w:rsidR="00A457AE">
        <w:rPr>
          <w:bCs/>
          <w:lang w:val="ro-RO"/>
        </w:rPr>
        <w:t>;</w:t>
      </w:r>
    </w:p>
    <w:p w14:paraId="08A2AE17" w14:textId="3B72489A" w:rsidR="00557183" w:rsidRPr="00695F91" w:rsidRDefault="00A457AE" w:rsidP="00E063F9">
      <w:pPr>
        <w:pStyle w:val="ListParagraph"/>
        <w:numPr>
          <w:ilvl w:val="0"/>
          <w:numId w:val="54"/>
        </w:numPr>
        <w:jc w:val="both"/>
        <w:rPr>
          <w:lang w:val="ro-RO"/>
        </w:rPr>
      </w:pPr>
      <w:r>
        <w:rPr>
          <w:shd w:val="clear" w:color="auto" w:fill="FFFFFF"/>
          <w:lang w:val="ro-RO"/>
        </w:rPr>
        <w:t xml:space="preserve">eliberează și </w:t>
      </w:r>
      <w:r w:rsidR="004F6490" w:rsidRPr="00695F91">
        <w:rPr>
          <w:shd w:val="clear" w:color="auto" w:fill="FFFFFF"/>
          <w:lang w:val="ro-RO"/>
        </w:rPr>
        <w:t>ține evidența Notificărilor de conformare</w:t>
      </w:r>
      <w:r>
        <w:rPr>
          <w:shd w:val="clear" w:color="auto" w:fill="FFFFFF"/>
          <w:lang w:val="ro-RO"/>
        </w:rPr>
        <w:t>,</w:t>
      </w:r>
      <w:r w:rsidR="00FA4A40" w:rsidRPr="00695F91">
        <w:rPr>
          <w:shd w:val="clear" w:color="auto" w:fill="FFFFFF"/>
          <w:lang w:val="ro-RO"/>
        </w:rPr>
        <w:t xml:space="preserve"> emise</w:t>
      </w:r>
      <w:r w:rsidR="00474F17" w:rsidRPr="00695F91">
        <w:rPr>
          <w:shd w:val="clear" w:color="auto" w:fill="FFFFFF"/>
          <w:lang w:val="ro-RO"/>
        </w:rPr>
        <w:t xml:space="preserve"> întreprinderilor </w:t>
      </w:r>
      <w:r w:rsidR="00FA4A40" w:rsidRPr="00695F91">
        <w:rPr>
          <w:shd w:val="clear" w:color="auto" w:fill="FFFFFF"/>
          <w:lang w:val="ro-RO"/>
        </w:rPr>
        <w:t xml:space="preserve">în temeiul </w:t>
      </w:r>
      <w:r w:rsidR="008B0B2F" w:rsidRPr="00695F91">
        <w:rPr>
          <w:shd w:val="clear" w:color="auto" w:fill="FFFFFF"/>
          <w:lang w:val="ro-RO"/>
        </w:rPr>
        <w:t>alin.(</w:t>
      </w:r>
      <w:r w:rsidR="00FA4A40" w:rsidRPr="00695F91">
        <w:rPr>
          <w:shd w:val="clear" w:color="auto" w:fill="FFFFFF"/>
          <w:lang w:val="ro-RO"/>
        </w:rPr>
        <w:t>5) art.18</w:t>
      </w:r>
      <w:r w:rsidR="00BF37E6" w:rsidRPr="00695F91">
        <w:rPr>
          <w:bCs/>
          <w:lang w:val="ro-RO"/>
        </w:rPr>
        <w:t>.</w:t>
      </w:r>
    </w:p>
    <w:p w14:paraId="63FD4EDE" w14:textId="77777777" w:rsidR="00A8207B" w:rsidRPr="00695F91" w:rsidRDefault="00A8207B" w:rsidP="00A8207B">
      <w:pPr>
        <w:pStyle w:val="ListParagraph"/>
        <w:ind w:left="1080"/>
        <w:jc w:val="both"/>
        <w:rPr>
          <w:lang w:val="ro-RO"/>
        </w:rPr>
      </w:pPr>
    </w:p>
    <w:p w14:paraId="07C7826E" w14:textId="77777777" w:rsidR="00A8207B" w:rsidRPr="00695F91" w:rsidRDefault="00A8207B" w:rsidP="00A8207B">
      <w:pPr>
        <w:pStyle w:val="ListParagraph"/>
        <w:numPr>
          <w:ilvl w:val="0"/>
          <w:numId w:val="1"/>
        </w:numPr>
        <w:jc w:val="both"/>
        <w:rPr>
          <w:lang w:val="ro-RO"/>
        </w:rPr>
      </w:pPr>
      <w:r w:rsidRPr="00695F91">
        <w:rPr>
          <w:lang w:val="ro-RO"/>
        </w:rPr>
        <w:t>Atribuțiile Inspectoratului pentru Protecția Mediului</w:t>
      </w:r>
    </w:p>
    <w:p w14:paraId="0BE35908" w14:textId="77777777" w:rsidR="00A8207B" w:rsidRPr="00695F91" w:rsidRDefault="00A8207B" w:rsidP="00A8207B">
      <w:pPr>
        <w:pStyle w:val="ListParagraph"/>
        <w:ind w:left="360"/>
        <w:jc w:val="both"/>
        <w:rPr>
          <w:lang w:val="ro-RO"/>
        </w:rPr>
      </w:pPr>
      <w:r w:rsidRPr="00695F91">
        <w:rPr>
          <w:lang w:val="ro-RO"/>
        </w:rPr>
        <w:t>Inspectoratul pentru Protecția Mediului</w:t>
      </w:r>
      <w:r w:rsidRPr="00695F91">
        <w:rPr>
          <w:shd w:val="clear" w:color="auto" w:fill="FFFFFF"/>
          <w:lang w:val="ro-RO"/>
        </w:rPr>
        <w:t xml:space="preserve"> </w:t>
      </w:r>
      <w:r w:rsidRPr="00695F91">
        <w:rPr>
          <w:lang w:val="ro-RO"/>
        </w:rPr>
        <w:t>are următoarele atribuţii şi responsabilităţi:</w:t>
      </w:r>
    </w:p>
    <w:p w14:paraId="2BDB3BAF" w14:textId="77777777" w:rsidR="00A8207B" w:rsidRPr="00695F91" w:rsidRDefault="00A8207B" w:rsidP="00E063F9">
      <w:pPr>
        <w:pStyle w:val="ListParagraph"/>
        <w:numPr>
          <w:ilvl w:val="0"/>
          <w:numId w:val="55"/>
        </w:numPr>
        <w:shd w:val="clear" w:color="auto" w:fill="FFFFFF"/>
        <w:jc w:val="both"/>
        <w:rPr>
          <w:shd w:val="clear" w:color="auto" w:fill="FFFFFF"/>
          <w:lang w:val="ro-RO"/>
        </w:rPr>
      </w:pPr>
      <w:r w:rsidRPr="00695F91">
        <w:rPr>
          <w:shd w:val="clear" w:color="auto" w:fill="FFFFFF"/>
          <w:lang w:val="ro-RO"/>
        </w:rPr>
        <w:t>asigură controlul în vederea respectării dispozițiilor prezentei legi</w:t>
      </w:r>
      <w:r w:rsidR="00350841" w:rsidRPr="00695F91">
        <w:rPr>
          <w:rFonts w:ascii="PT Serif" w:hAnsi="PT Serif"/>
          <w:shd w:val="clear" w:color="auto" w:fill="FFFFFF"/>
          <w:lang w:val="ro-RO"/>
        </w:rPr>
        <w:t xml:space="preserve"> și ale actelor normative aprobate în temeiul acesteia</w:t>
      </w:r>
      <w:r w:rsidRPr="00695F91">
        <w:rPr>
          <w:shd w:val="clear" w:color="auto" w:fill="FFFFFF"/>
          <w:lang w:val="ro-RO"/>
        </w:rPr>
        <w:t>;</w:t>
      </w:r>
    </w:p>
    <w:p w14:paraId="148D6FC2" w14:textId="28C45247" w:rsidR="00A8207B" w:rsidRPr="00695F91" w:rsidRDefault="00A8207B" w:rsidP="00E063F9">
      <w:pPr>
        <w:pStyle w:val="ListParagraph"/>
        <w:numPr>
          <w:ilvl w:val="0"/>
          <w:numId w:val="55"/>
        </w:numPr>
        <w:shd w:val="clear" w:color="auto" w:fill="FFFFFF"/>
        <w:jc w:val="both"/>
        <w:rPr>
          <w:lang w:val="ro-RO"/>
        </w:rPr>
      </w:pPr>
      <w:r w:rsidRPr="00695F91">
        <w:rPr>
          <w:lang w:val="ro-RO"/>
        </w:rPr>
        <w:t xml:space="preserve">efectuează controlul realizării măsurilor </w:t>
      </w:r>
      <w:r w:rsidR="0080704B" w:rsidRPr="00695F91">
        <w:rPr>
          <w:lang w:val="ro-RO"/>
        </w:rPr>
        <w:t xml:space="preserve">de </w:t>
      </w:r>
      <w:r w:rsidR="003742E8">
        <w:rPr>
          <w:lang w:val="ro-RO"/>
        </w:rPr>
        <w:t xml:space="preserve">detectare a scurgerilor de la instalații/echipamente care conțin gaze F, în conformitate cu prevederile art. 13; </w:t>
      </w:r>
    </w:p>
    <w:p w14:paraId="0ED13554" w14:textId="4C1F0E21" w:rsidR="00A8207B" w:rsidRPr="00AE0F55" w:rsidRDefault="00A8207B" w:rsidP="00E063F9">
      <w:pPr>
        <w:pStyle w:val="ListParagraph"/>
        <w:numPr>
          <w:ilvl w:val="0"/>
          <w:numId w:val="55"/>
        </w:numPr>
        <w:jc w:val="both"/>
        <w:rPr>
          <w:lang w:val="ro-RO"/>
        </w:rPr>
      </w:pPr>
      <w:r w:rsidRPr="00695F91">
        <w:rPr>
          <w:shd w:val="clear" w:color="auto" w:fill="FFFFFF"/>
          <w:lang w:val="ro-RO"/>
        </w:rPr>
        <w:t xml:space="preserve">verifică, în cadrul controalelor planificate sau inopinate, respectarea prevederilor </w:t>
      </w:r>
      <w:r w:rsidR="00DD4A3F" w:rsidRPr="00695F91">
        <w:rPr>
          <w:shd w:val="clear" w:color="auto" w:fill="FFFFFF"/>
          <w:lang w:val="ro-RO"/>
        </w:rPr>
        <w:t xml:space="preserve">art.18 </w:t>
      </w:r>
      <w:r w:rsidRPr="00695F91">
        <w:rPr>
          <w:lang w:val="ro-RO"/>
        </w:rPr>
        <w:t xml:space="preserve">privind deținerea </w:t>
      </w:r>
      <w:r w:rsidR="00AE0F55">
        <w:rPr>
          <w:lang w:val="ro-RO"/>
        </w:rPr>
        <w:t xml:space="preserve">Notificărilor de conformare și a </w:t>
      </w:r>
      <w:r w:rsidRPr="00695F91">
        <w:rPr>
          <w:shd w:val="clear" w:color="auto" w:fill="FFFFFF"/>
          <w:lang w:val="ro-RO"/>
        </w:rPr>
        <w:t>certificatelor de atestare a competențelor profesionale;</w:t>
      </w:r>
    </w:p>
    <w:p w14:paraId="3B4ECFA7" w14:textId="3D664276" w:rsidR="003742E8" w:rsidRPr="00695F91" w:rsidRDefault="003742E8" w:rsidP="00E063F9">
      <w:pPr>
        <w:pStyle w:val="ListParagraph"/>
        <w:numPr>
          <w:ilvl w:val="0"/>
          <w:numId w:val="55"/>
        </w:numPr>
        <w:jc w:val="both"/>
        <w:rPr>
          <w:lang w:val="ro-RO"/>
        </w:rPr>
      </w:pPr>
      <w:r>
        <w:rPr>
          <w:shd w:val="clear" w:color="auto" w:fill="FFFFFF"/>
          <w:lang w:val="ro-RO"/>
        </w:rPr>
        <w:t>verifică ținerea evidenței de către operator a datelor cu privire la utilizarea gezelor F, în conformitate cu prevederile art. 19;</w:t>
      </w:r>
    </w:p>
    <w:p w14:paraId="5722F25B" w14:textId="3E50638B" w:rsidR="00A8207B" w:rsidRPr="00695F91" w:rsidRDefault="00A8207B" w:rsidP="00E063F9">
      <w:pPr>
        <w:pStyle w:val="ListParagraph"/>
        <w:numPr>
          <w:ilvl w:val="0"/>
          <w:numId w:val="55"/>
        </w:numPr>
        <w:jc w:val="both"/>
        <w:rPr>
          <w:lang w:val="ro-RO"/>
        </w:rPr>
      </w:pPr>
      <w:r w:rsidRPr="00695F91">
        <w:rPr>
          <w:lang w:val="ro-RO"/>
        </w:rPr>
        <w:t>constată cazurile de încălcare a legislației în domeniu și aplică sancțiuni;</w:t>
      </w:r>
    </w:p>
    <w:p w14:paraId="72B8756E" w14:textId="35FE5592" w:rsidR="00CB3A0F" w:rsidRPr="00695F91" w:rsidRDefault="00A8207B" w:rsidP="00E063F9">
      <w:pPr>
        <w:pStyle w:val="ListParagraph"/>
        <w:numPr>
          <w:ilvl w:val="0"/>
          <w:numId w:val="55"/>
        </w:numPr>
        <w:jc w:val="both"/>
        <w:rPr>
          <w:lang w:val="ro-RO"/>
        </w:rPr>
      </w:pPr>
      <w:r w:rsidRPr="00695F91">
        <w:rPr>
          <w:lang w:val="ro-RO"/>
        </w:rPr>
        <w:t xml:space="preserve">informează Ministerul </w:t>
      </w:r>
      <w:r w:rsidRPr="00695F91">
        <w:rPr>
          <w:color w:val="000000"/>
          <w:lang w:val="ro-RO"/>
        </w:rPr>
        <w:t>Mediu</w:t>
      </w:r>
      <w:r w:rsidR="0095533B" w:rsidRPr="00695F91">
        <w:rPr>
          <w:color w:val="000000"/>
          <w:lang w:val="ro-RO"/>
        </w:rPr>
        <w:t>lui</w:t>
      </w:r>
      <w:r w:rsidR="00386674" w:rsidRPr="00695F91">
        <w:rPr>
          <w:color w:val="000000"/>
          <w:lang w:val="ro-RO"/>
        </w:rPr>
        <w:t xml:space="preserve"> și</w:t>
      </w:r>
      <w:r w:rsidR="00E471E1" w:rsidRPr="00695F91">
        <w:rPr>
          <w:color w:val="000000"/>
          <w:lang w:val="ro-RO"/>
        </w:rPr>
        <w:t xml:space="preserve"> </w:t>
      </w:r>
      <w:r w:rsidR="007D655A" w:rsidRPr="00695F91">
        <w:rPr>
          <w:shd w:val="clear" w:color="auto" w:fill="FFFFFF"/>
          <w:lang w:val="ro-RO"/>
        </w:rPr>
        <w:t>Agenția Națională</w:t>
      </w:r>
      <w:r w:rsidR="007D655A" w:rsidRPr="00695F91">
        <w:rPr>
          <w:color w:val="000000"/>
          <w:lang w:val="ro-RO"/>
        </w:rPr>
        <w:t xml:space="preserve"> </w:t>
      </w:r>
      <w:r w:rsidRPr="00695F91">
        <w:rPr>
          <w:color w:val="000000"/>
          <w:lang w:val="ro-RO"/>
        </w:rPr>
        <w:t xml:space="preserve">în cazul constatării unor neconformități cu impact major asupra </w:t>
      </w:r>
      <w:r w:rsidRPr="00695F91">
        <w:rPr>
          <w:lang w:val="ro-RO"/>
        </w:rPr>
        <w:t>mediului înconjurător</w:t>
      </w:r>
      <w:r w:rsidRPr="00695F91">
        <w:rPr>
          <w:color w:val="000000"/>
          <w:lang w:val="ro-RO"/>
        </w:rPr>
        <w:t xml:space="preserve"> sau, la </w:t>
      </w:r>
      <w:r w:rsidRPr="00695F91">
        <w:rPr>
          <w:lang w:val="ro-RO"/>
        </w:rPr>
        <w:t>solicitarea acestora, prezintă informații referitor la rezultatele controalelor efectuate</w:t>
      </w:r>
      <w:r w:rsidR="00AE0F55">
        <w:rPr>
          <w:lang w:val="ro-RO"/>
        </w:rPr>
        <w:t>;</w:t>
      </w:r>
      <w:r w:rsidRPr="00695F91">
        <w:rPr>
          <w:lang w:val="ro-RO"/>
        </w:rPr>
        <w:t xml:space="preserve"> propune sistarea</w:t>
      </w:r>
      <w:r w:rsidR="00AE0F55">
        <w:rPr>
          <w:lang w:val="ro-RO"/>
        </w:rPr>
        <w:t>/</w:t>
      </w:r>
      <w:r w:rsidRPr="00695F91">
        <w:rPr>
          <w:lang w:val="ro-RO"/>
        </w:rPr>
        <w:t xml:space="preserve"> retragerea</w:t>
      </w:r>
      <w:r w:rsidR="00804D03">
        <w:rPr>
          <w:lang w:val="ro-RO"/>
        </w:rPr>
        <w:t xml:space="preserve"> autorizațiilor </w:t>
      </w:r>
      <w:r w:rsidR="00AE0F55">
        <w:rPr>
          <w:lang w:val="ro-RO"/>
        </w:rPr>
        <w:t xml:space="preserve">emise </w:t>
      </w:r>
      <w:r w:rsidR="00804D03">
        <w:rPr>
          <w:lang w:val="ro-RO"/>
        </w:rPr>
        <w:t xml:space="preserve">în </w:t>
      </w:r>
      <w:r w:rsidRPr="00695F91">
        <w:rPr>
          <w:lang w:val="ro-RO"/>
        </w:rPr>
        <w:t xml:space="preserve"> cazurile de neconformare constatate</w:t>
      </w:r>
      <w:r w:rsidR="004262D2" w:rsidRPr="00695F91">
        <w:rPr>
          <w:lang w:val="ro-RO"/>
        </w:rPr>
        <w:t>.</w:t>
      </w:r>
    </w:p>
    <w:p w14:paraId="297DFE24" w14:textId="77777777" w:rsidR="00A8207B" w:rsidRPr="00695F91" w:rsidRDefault="00A8207B" w:rsidP="00A8207B">
      <w:pPr>
        <w:pStyle w:val="ListParagraph"/>
        <w:jc w:val="both"/>
        <w:rPr>
          <w:lang w:val="ro-RO"/>
        </w:rPr>
      </w:pPr>
    </w:p>
    <w:p w14:paraId="618B643F" w14:textId="77777777" w:rsidR="00013D72" w:rsidRPr="00695F91" w:rsidRDefault="00013D72" w:rsidP="00A8207B">
      <w:pPr>
        <w:pStyle w:val="ListParagraph"/>
        <w:numPr>
          <w:ilvl w:val="0"/>
          <w:numId w:val="1"/>
        </w:numPr>
        <w:ind w:left="0" w:firstLine="0"/>
        <w:jc w:val="both"/>
        <w:rPr>
          <w:b/>
          <w:lang w:val="ro-RO"/>
        </w:rPr>
      </w:pPr>
      <w:r w:rsidRPr="00695F91">
        <w:rPr>
          <w:shd w:val="clear" w:color="auto" w:fill="FFFFFF"/>
          <w:lang w:val="ro-RO"/>
        </w:rPr>
        <w:t>Competențele altor autorități ale administrației publice centrale</w:t>
      </w:r>
    </w:p>
    <w:p w14:paraId="3B91B56E" w14:textId="292BD3FE" w:rsidR="007E38F2" w:rsidRPr="00695F91" w:rsidRDefault="007E38F2" w:rsidP="00E063F9">
      <w:pPr>
        <w:pStyle w:val="ListParagraph"/>
        <w:numPr>
          <w:ilvl w:val="0"/>
          <w:numId w:val="56"/>
        </w:numPr>
        <w:jc w:val="both"/>
        <w:rPr>
          <w:lang w:val="ro-RO"/>
        </w:rPr>
      </w:pPr>
      <w:r w:rsidRPr="00695F91">
        <w:rPr>
          <w:shd w:val="clear" w:color="auto" w:fill="FFFFFF"/>
          <w:lang w:val="ro-RO"/>
        </w:rPr>
        <w:t xml:space="preserve">Ministerul </w:t>
      </w:r>
      <w:r w:rsidRPr="00695F91">
        <w:rPr>
          <w:lang w:val="ro-RO"/>
        </w:rPr>
        <w:t>Infrastructurii și</w:t>
      </w:r>
      <w:r w:rsidRPr="00695F91">
        <w:rPr>
          <w:b/>
          <w:lang w:val="ro-RO"/>
        </w:rPr>
        <w:t xml:space="preserve"> </w:t>
      </w:r>
      <w:r w:rsidRPr="00695F91">
        <w:rPr>
          <w:lang w:val="ro-RO"/>
        </w:rPr>
        <w:t>Dezvoltării Regionale</w:t>
      </w:r>
      <w:r w:rsidR="00B76BAA">
        <w:rPr>
          <w:lang w:val="ro-RO"/>
        </w:rPr>
        <w:t xml:space="preserve"> </w:t>
      </w:r>
      <w:r w:rsidR="00B76BAA" w:rsidRPr="00695F91">
        <w:rPr>
          <w:lang w:val="ro-RO"/>
        </w:rPr>
        <w:t xml:space="preserve">elaborează și include în </w:t>
      </w:r>
      <w:r w:rsidR="00B76BAA">
        <w:rPr>
          <w:lang w:val="ro-RO"/>
        </w:rPr>
        <w:t xml:space="preserve">documentele de politici </w:t>
      </w:r>
      <w:r w:rsidR="00B76BAA" w:rsidRPr="00695F91">
        <w:rPr>
          <w:lang w:val="ro-RO"/>
        </w:rPr>
        <w:t xml:space="preserve">sectoriale </w:t>
      </w:r>
      <w:r w:rsidR="00B76BAA">
        <w:rPr>
          <w:lang w:val="ro-RO"/>
        </w:rPr>
        <w:t xml:space="preserve">în domeniul </w:t>
      </w:r>
      <w:r w:rsidR="00B76BAA" w:rsidRPr="00695F91">
        <w:rPr>
          <w:lang w:val="ro-RO"/>
        </w:rPr>
        <w:t>transport</w:t>
      </w:r>
      <w:r w:rsidR="00B76BAA">
        <w:rPr>
          <w:lang w:val="ro-RO"/>
        </w:rPr>
        <w:t>ului</w:t>
      </w:r>
      <w:r w:rsidR="00B76BAA" w:rsidRPr="00695F91">
        <w:rPr>
          <w:lang w:val="ro-RO"/>
        </w:rPr>
        <w:t>, energetic și dezvolt</w:t>
      </w:r>
      <w:r w:rsidR="00B76BAA">
        <w:rPr>
          <w:lang w:val="ro-RO"/>
        </w:rPr>
        <w:t xml:space="preserve">ării </w:t>
      </w:r>
      <w:r w:rsidR="00B76BAA" w:rsidRPr="00695F91">
        <w:rPr>
          <w:lang w:val="ro-RO"/>
        </w:rPr>
        <w:t>regional</w:t>
      </w:r>
      <w:r w:rsidR="00B76BAA">
        <w:rPr>
          <w:lang w:val="ro-RO"/>
        </w:rPr>
        <w:t>e</w:t>
      </w:r>
      <w:r w:rsidR="00B76BAA" w:rsidRPr="00695F91">
        <w:rPr>
          <w:lang w:val="ro-RO"/>
        </w:rPr>
        <w:t xml:space="preserve"> prevederi și măsuri care vizează reducerea </w:t>
      </w:r>
      <w:r w:rsidR="00B76BAA" w:rsidRPr="00695F91">
        <w:rPr>
          <w:shd w:val="clear" w:color="auto" w:fill="FFFFFF"/>
          <w:lang w:val="ro-RO"/>
        </w:rPr>
        <w:t xml:space="preserve">emisiilor de gaze </w:t>
      </w:r>
      <w:r w:rsidR="00095943">
        <w:rPr>
          <w:shd w:val="clear" w:color="auto" w:fill="FFFFFF"/>
          <w:lang w:val="ro-RO"/>
        </w:rPr>
        <w:t>F;</w:t>
      </w:r>
    </w:p>
    <w:p w14:paraId="36A792AC" w14:textId="3BD5CEC0" w:rsidR="008A7FC9" w:rsidRPr="00695F91" w:rsidRDefault="008A7FC9" w:rsidP="00E063F9">
      <w:pPr>
        <w:pStyle w:val="ListParagraph"/>
        <w:numPr>
          <w:ilvl w:val="0"/>
          <w:numId w:val="56"/>
        </w:numPr>
        <w:jc w:val="both"/>
        <w:rPr>
          <w:lang w:val="ro-RO"/>
        </w:rPr>
      </w:pPr>
      <w:r w:rsidRPr="00695F91">
        <w:rPr>
          <w:lang w:val="ro-RO"/>
        </w:rPr>
        <w:t>Ministerului Agriculturii și Industriei Alimentare</w:t>
      </w:r>
      <w:r w:rsidR="00E23DBE">
        <w:rPr>
          <w:lang w:val="ro-RO"/>
        </w:rPr>
        <w:t xml:space="preserve"> </w:t>
      </w:r>
      <w:r w:rsidR="00E23DBE" w:rsidRPr="00695F91">
        <w:rPr>
          <w:rStyle w:val="slitbdy"/>
          <w:bdr w:val="none" w:sz="0" w:space="0" w:color="auto" w:frame="1"/>
          <w:shd w:val="clear" w:color="auto" w:fill="FFFFFF"/>
          <w:lang w:val="ro-RO"/>
        </w:rPr>
        <w:t xml:space="preserve">elaborează și include în programele de dezvoltare a agriculturii și industriei alimentare prevederi și măsuri care vizează reducerea </w:t>
      </w:r>
      <w:r w:rsidR="00E23DBE" w:rsidRPr="00695F91">
        <w:rPr>
          <w:shd w:val="clear" w:color="auto" w:fill="FFFFFF"/>
          <w:lang w:val="ro-RO"/>
        </w:rPr>
        <w:t xml:space="preserve">emisiilor de gaze </w:t>
      </w:r>
      <w:r w:rsidR="00095943">
        <w:rPr>
          <w:shd w:val="clear" w:color="auto" w:fill="FFFFFF"/>
          <w:lang w:val="ro-RO"/>
        </w:rPr>
        <w:t>F</w:t>
      </w:r>
      <w:r w:rsidR="00E23DBE">
        <w:rPr>
          <w:shd w:val="clear" w:color="auto" w:fill="FFFFFF"/>
          <w:lang w:val="ro-RO"/>
        </w:rPr>
        <w:t>;</w:t>
      </w:r>
    </w:p>
    <w:p w14:paraId="2A341736" w14:textId="7C6E1339" w:rsidR="007E38F2" w:rsidRPr="00695F91" w:rsidRDefault="000A3639" w:rsidP="00E063F9">
      <w:pPr>
        <w:pStyle w:val="ListParagraph"/>
        <w:numPr>
          <w:ilvl w:val="0"/>
          <w:numId w:val="56"/>
        </w:numPr>
        <w:jc w:val="both"/>
        <w:rPr>
          <w:lang w:val="ro-RO"/>
        </w:rPr>
      </w:pPr>
      <w:r w:rsidRPr="00695F91">
        <w:rPr>
          <w:rFonts w:ascii="PT Serif" w:hAnsi="PT Serif"/>
          <w:color w:val="000000"/>
          <w:shd w:val="clear" w:color="auto" w:fill="FFFFFF"/>
          <w:lang w:val="ro-RO"/>
        </w:rPr>
        <w:t>Ministerului Economiei</w:t>
      </w:r>
      <w:r w:rsidR="00E23DBE">
        <w:rPr>
          <w:rFonts w:asciiTheme="minorHAnsi" w:hAnsiTheme="minorHAnsi"/>
          <w:color w:val="000000"/>
          <w:shd w:val="clear" w:color="auto" w:fill="FFFFFF"/>
          <w:lang w:val="ro-RO"/>
        </w:rPr>
        <w:t xml:space="preserve"> e</w:t>
      </w:r>
      <w:r w:rsidR="00E23DBE" w:rsidRPr="00695F91">
        <w:rPr>
          <w:color w:val="000000"/>
          <w:shd w:val="clear" w:color="auto" w:fill="FFFFFF"/>
          <w:lang w:val="ro-RO"/>
        </w:rPr>
        <w:t>laborează</w:t>
      </w:r>
      <w:r w:rsidR="00E23DBE">
        <w:rPr>
          <w:color w:val="000000"/>
          <w:shd w:val="clear" w:color="auto" w:fill="FFFFFF"/>
          <w:lang w:val="ro-RO"/>
        </w:rPr>
        <w:t xml:space="preserve"> și include în</w:t>
      </w:r>
      <w:r w:rsidR="00E23DBE" w:rsidRPr="00695F91">
        <w:rPr>
          <w:color w:val="000000"/>
          <w:shd w:val="clear" w:color="auto" w:fill="FFFFFF"/>
          <w:lang w:val="ro-RO"/>
        </w:rPr>
        <w:t xml:space="preserve"> </w:t>
      </w:r>
      <w:r w:rsidR="00E23DBE">
        <w:rPr>
          <w:color w:val="000000"/>
          <w:shd w:val="clear" w:color="auto" w:fill="FFFFFF"/>
          <w:lang w:val="ro-RO"/>
        </w:rPr>
        <w:t>documentele de</w:t>
      </w:r>
      <w:r w:rsidR="00E23DBE" w:rsidRPr="00695F91">
        <w:rPr>
          <w:color w:val="000000"/>
          <w:shd w:val="clear" w:color="auto" w:fill="FFFFFF"/>
          <w:lang w:val="ro-RO"/>
        </w:rPr>
        <w:t xml:space="preserve"> politici </w:t>
      </w:r>
      <w:r w:rsidR="00E23DBE">
        <w:rPr>
          <w:color w:val="000000"/>
          <w:shd w:val="clear" w:color="auto" w:fill="FFFFFF"/>
          <w:lang w:val="ro-RO"/>
        </w:rPr>
        <w:t xml:space="preserve">sectoriale în domeniul </w:t>
      </w:r>
      <w:r w:rsidR="00E23DBE" w:rsidRPr="00695F91">
        <w:rPr>
          <w:color w:val="000000"/>
          <w:shd w:val="clear" w:color="auto" w:fill="FFFFFF"/>
          <w:lang w:val="ro-RO"/>
        </w:rPr>
        <w:t>industriei</w:t>
      </w:r>
      <w:r w:rsidR="00E23DBE">
        <w:rPr>
          <w:color w:val="000000"/>
          <w:shd w:val="clear" w:color="auto" w:fill="FFFFFF"/>
          <w:lang w:val="ro-RO"/>
        </w:rPr>
        <w:t xml:space="preserve"> </w:t>
      </w:r>
      <w:r w:rsidR="00E23DBE" w:rsidRPr="00695F91">
        <w:rPr>
          <w:lang w:val="ro-RO"/>
        </w:rPr>
        <w:t xml:space="preserve">prevederi și măsuri care vizează reducerea </w:t>
      </w:r>
      <w:r w:rsidR="00E23DBE" w:rsidRPr="00695F91">
        <w:rPr>
          <w:shd w:val="clear" w:color="auto" w:fill="FFFFFF"/>
          <w:lang w:val="ro-RO"/>
        </w:rPr>
        <w:t xml:space="preserve">emisiilor de gaze </w:t>
      </w:r>
      <w:r w:rsidR="00095943">
        <w:rPr>
          <w:shd w:val="clear" w:color="auto" w:fill="FFFFFF"/>
          <w:lang w:val="ro-RO"/>
        </w:rPr>
        <w:t>F</w:t>
      </w:r>
      <w:r w:rsidR="00E23DBE">
        <w:rPr>
          <w:color w:val="000000"/>
          <w:shd w:val="clear" w:color="auto" w:fill="FFFFFF"/>
          <w:lang w:val="ro-RO"/>
        </w:rPr>
        <w:t>;</w:t>
      </w:r>
    </w:p>
    <w:p w14:paraId="731C498B" w14:textId="2C50677D" w:rsidR="00D034B6" w:rsidRPr="00695F91" w:rsidRDefault="00D034B6" w:rsidP="00E063F9">
      <w:pPr>
        <w:pStyle w:val="ListParagraph"/>
        <w:numPr>
          <w:ilvl w:val="0"/>
          <w:numId w:val="56"/>
        </w:numPr>
        <w:jc w:val="both"/>
        <w:rPr>
          <w:color w:val="000000" w:themeColor="text1"/>
          <w:lang w:val="ro-RO"/>
        </w:rPr>
      </w:pPr>
      <w:r w:rsidRPr="00695F91">
        <w:rPr>
          <w:color w:val="000000" w:themeColor="text1"/>
          <w:shd w:val="clear" w:color="auto" w:fill="FFFFFF"/>
          <w:lang w:val="ro-RO"/>
        </w:rPr>
        <w:t>Serviciul Vamal:</w:t>
      </w:r>
    </w:p>
    <w:p w14:paraId="1F3E4BFD" w14:textId="08826C2C" w:rsidR="00321EC3" w:rsidRPr="00695F91" w:rsidRDefault="00321EC3" w:rsidP="00E063F9">
      <w:pPr>
        <w:pStyle w:val="ListParagraph"/>
        <w:numPr>
          <w:ilvl w:val="0"/>
          <w:numId w:val="57"/>
        </w:numPr>
        <w:jc w:val="both"/>
        <w:rPr>
          <w:sz w:val="23"/>
          <w:szCs w:val="23"/>
          <w:shd w:val="clear" w:color="auto" w:fill="FFFFFF"/>
          <w:lang w:val="ro-RO"/>
        </w:rPr>
      </w:pPr>
      <w:r w:rsidRPr="00695F91">
        <w:rPr>
          <w:shd w:val="clear" w:color="auto" w:fill="FFFFFF"/>
          <w:lang w:val="ro-RO"/>
        </w:rPr>
        <w:lastRenderedPageBreak/>
        <w:t xml:space="preserve">exercită controlul asupra legalităţii introducerii pe piață </w:t>
      </w:r>
      <w:r w:rsidRPr="00695F91">
        <w:rPr>
          <w:lang w:val="ro-RO"/>
        </w:rPr>
        <w:t>a gazelor F în co</w:t>
      </w:r>
      <w:r w:rsidR="00F134B2" w:rsidRPr="00695F91">
        <w:rPr>
          <w:lang w:val="ro-RO"/>
        </w:rPr>
        <w:t>nformitate cu prevederile art.20</w:t>
      </w:r>
      <w:r w:rsidR="007B2B85" w:rsidRPr="00695F91">
        <w:rPr>
          <w:lang w:val="ro-RO"/>
        </w:rPr>
        <w:t xml:space="preserve"> și</w:t>
      </w:r>
      <w:r w:rsidR="00F134B2" w:rsidRPr="00695F91">
        <w:rPr>
          <w:lang w:val="ro-RO"/>
        </w:rPr>
        <w:t xml:space="preserve"> 22</w:t>
      </w:r>
      <w:r w:rsidRPr="00695F91">
        <w:rPr>
          <w:shd w:val="clear" w:color="auto" w:fill="FFFFFF"/>
          <w:lang w:val="ro-RO"/>
        </w:rPr>
        <w:t xml:space="preserve"> şi a echipamentelor prevăzute la Anexa nr.3</w:t>
      </w:r>
      <w:r w:rsidR="00254F6D">
        <w:rPr>
          <w:shd w:val="clear" w:color="auto" w:fill="FFFFFF"/>
          <w:lang w:val="ro-RO"/>
        </w:rPr>
        <w:t>,</w:t>
      </w:r>
      <w:r w:rsidRPr="00695F91">
        <w:rPr>
          <w:shd w:val="clear" w:color="auto" w:fill="FFFFFF"/>
          <w:lang w:val="ro-RO"/>
        </w:rPr>
        <w:t xml:space="preserve"> </w:t>
      </w:r>
      <w:r w:rsidR="00254F6D">
        <w:rPr>
          <w:lang w:val="ro-RO"/>
        </w:rPr>
        <w:t xml:space="preserve">importate </w:t>
      </w:r>
      <w:r w:rsidRPr="00695F91">
        <w:rPr>
          <w:lang w:val="ro-RO"/>
        </w:rPr>
        <w:t>în temeiul autorizației</w:t>
      </w:r>
      <w:r w:rsidRPr="00695F91">
        <w:rPr>
          <w:shd w:val="clear" w:color="auto" w:fill="FFFFFF"/>
          <w:lang w:val="ro-RO"/>
        </w:rPr>
        <w:t xml:space="preserve"> eliberate de </w:t>
      </w:r>
      <w:r w:rsidR="007D655A" w:rsidRPr="00695F91">
        <w:rPr>
          <w:shd w:val="clear" w:color="auto" w:fill="FFFFFF"/>
          <w:lang w:val="ro-RO"/>
        </w:rPr>
        <w:t>Agenția Națională</w:t>
      </w:r>
      <w:r w:rsidRPr="00695F91">
        <w:rPr>
          <w:shd w:val="clear" w:color="auto" w:fill="FFFFFF"/>
          <w:lang w:val="ro-RO"/>
        </w:rPr>
        <w:t>;</w:t>
      </w:r>
    </w:p>
    <w:p w14:paraId="33F5F15E" w14:textId="59D2F222" w:rsidR="00321EC3" w:rsidRPr="00695F91" w:rsidRDefault="00321EC3" w:rsidP="00E063F9">
      <w:pPr>
        <w:pStyle w:val="ListParagraph"/>
        <w:numPr>
          <w:ilvl w:val="0"/>
          <w:numId w:val="57"/>
        </w:numPr>
        <w:jc w:val="both"/>
        <w:rPr>
          <w:sz w:val="23"/>
          <w:szCs w:val="23"/>
          <w:shd w:val="clear" w:color="auto" w:fill="FFFFFF"/>
          <w:lang w:val="ro-RO"/>
        </w:rPr>
      </w:pPr>
      <w:r w:rsidRPr="00695F91">
        <w:rPr>
          <w:lang w:val="ro-RO"/>
        </w:rPr>
        <w:t xml:space="preserve">cooperează cu Inspectoratul pentru Protecția Mediului în procesul de supraveghere și control al executării prevederilor prezentei legi și ale </w:t>
      </w:r>
      <w:r w:rsidR="00254F6D">
        <w:rPr>
          <w:lang w:val="ro-RO"/>
        </w:rPr>
        <w:t>actelor normative</w:t>
      </w:r>
      <w:r w:rsidRPr="00695F91">
        <w:rPr>
          <w:lang w:val="ro-RO"/>
        </w:rPr>
        <w:t xml:space="preserve"> aprobate în temeiul acesteia;</w:t>
      </w:r>
    </w:p>
    <w:p w14:paraId="7D396F6C" w14:textId="76347836" w:rsidR="00321EC3" w:rsidRPr="00695F91" w:rsidRDefault="00321EC3" w:rsidP="00E063F9">
      <w:pPr>
        <w:pStyle w:val="ListParagraph"/>
        <w:numPr>
          <w:ilvl w:val="0"/>
          <w:numId w:val="57"/>
        </w:numPr>
        <w:jc w:val="both"/>
        <w:rPr>
          <w:shd w:val="clear" w:color="auto" w:fill="FFFFFF"/>
          <w:lang w:val="ro-RO"/>
        </w:rPr>
      </w:pPr>
      <w:r w:rsidRPr="00695F91">
        <w:rPr>
          <w:lang w:val="ro-RO"/>
        </w:rPr>
        <w:t>sesizează Inspectoratul pentru Protecția Mediului asupra cazurilor de încălcare a prevederilor prezentei legi, care s</w:t>
      </w:r>
      <w:r w:rsidR="00095943">
        <w:rPr>
          <w:lang w:val="ro-RO"/>
        </w:rPr>
        <w:t>u</w:t>
      </w:r>
      <w:r w:rsidRPr="00695F91">
        <w:rPr>
          <w:lang w:val="ro-RO"/>
        </w:rPr>
        <w:t>nt depistate în cadrul controlului efectuat în conformitate cu competențele atribuite de Codul vamal al Republicii Moldova;</w:t>
      </w:r>
    </w:p>
    <w:p w14:paraId="1F747EFE" w14:textId="124314D4" w:rsidR="00321EC3" w:rsidRPr="00695F91" w:rsidRDefault="00321EC3" w:rsidP="00E063F9">
      <w:pPr>
        <w:pStyle w:val="ListParagraph"/>
        <w:numPr>
          <w:ilvl w:val="0"/>
          <w:numId w:val="57"/>
        </w:numPr>
        <w:jc w:val="both"/>
        <w:rPr>
          <w:shd w:val="clear" w:color="auto" w:fill="FFFFFF"/>
          <w:lang w:val="ro-RO"/>
        </w:rPr>
      </w:pPr>
      <w:r w:rsidRPr="00695F91">
        <w:rPr>
          <w:shd w:val="clear" w:color="auto" w:fill="FFFFFF"/>
          <w:lang w:val="ro-RO"/>
        </w:rPr>
        <w:t>prez</w:t>
      </w:r>
      <w:r w:rsidR="0006479C" w:rsidRPr="00695F91">
        <w:rPr>
          <w:shd w:val="clear" w:color="auto" w:fill="FFFFFF"/>
          <w:lang w:val="ro-RO"/>
        </w:rPr>
        <w:t xml:space="preserve">intă </w:t>
      </w:r>
      <w:r w:rsidR="007D655A">
        <w:rPr>
          <w:shd w:val="clear" w:color="auto" w:fill="FFFFFF"/>
          <w:lang w:val="ro-RO"/>
        </w:rPr>
        <w:t>Agenției Naționale</w:t>
      </w:r>
      <w:r w:rsidRPr="00695F91">
        <w:rPr>
          <w:shd w:val="clear" w:color="auto" w:fill="FFFFFF"/>
          <w:lang w:val="ro-RO"/>
        </w:rPr>
        <w:t xml:space="preserve"> informaţi</w:t>
      </w:r>
      <w:r w:rsidR="00F729A6">
        <w:rPr>
          <w:shd w:val="clear" w:color="auto" w:fill="FFFFFF"/>
          <w:lang w:val="ro-RO"/>
        </w:rPr>
        <w:t>i</w:t>
      </w:r>
      <w:r w:rsidRPr="00695F91">
        <w:rPr>
          <w:shd w:val="clear" w:color="auto" w:fill="FFFFFF"/>
          <w:lang w:val="ro-RO"/>
        </w:rPr>
        <w:t xml:space="preserve"> detaliat</w:t>
      </w:r>
      <w:r w:rsidR="00F729A6">
        <w:rPr>
          <w:shd w:val="clear" w:color="auto" w:fill="FFFFFF"/>
          <w:lang w:val="ro-RO"/>
        </w:rPr>
        <w:t>e</w:t>
      </w:r>
      <w:r w:rsidRPr="00695F91">
        <w:rPr>
          <w:shd w:val="clear" w:color="auto" w:fill="FFFFFF"/>
          <w:lang w:val="ro-RO"/>
        </w:rPr>
        <w:t xml:space="preserve"> privind </w:t>
      </w:r>
      <w:r w:rsidRPr="00695F91">
        <w:rPr>
          <w:lang w:val="ro-RO"/>
        </w:rPr>
        <w:t>importul, exportul</w:t>
      </w:r>
      <w:r w:rsidR="00254F6D">
        <w:rPr>
          <w:lang w:val="ro-RO"/>
        </w:rPr>
        <w:t>,</w:t>
      </w:r>
      <w:r w:rsidRPr="00695F91">
        <w:rPr>
          <w:lang w:val="ro-RO"/>
        </w:rPr>
        <w:t xml:space="preserve"> </w:t>
      </w:r>
      <w:r w:rsidRPr="00695F91">
        <w:rPr>
          <w:shd w:val="clear" w:color="auto" w:fill="FFFFFF"/>
          <w:lang w:val="ro-RO"/>
        </w:rPr>
        <w:t>reexportul și tranzitul</w:t>
      </w:r>
      <w:r w:rsidR="00254F6D">
        <w:rPr>
          <w:shd w:val="clear" w:color="auto" w:fill="FFFFFF"/>
          <w:lang w:val="ro-RO"/>
        </w:rPr>
        <w:t xml:space="preserve"> gazelor F,</w:t>
      </w:r>
      <w:r w:rsidRPr="00695F91">
        <w:rPr>
          <w:shd w:val="clear" w:color="auto" w:fill="FFFFFF"/>
          <w:lang w:val="ro-RO"/>
        </w:rPr>
        <w:t xml:space="preserve"> </w:t>
      </w:r>
      <w:r w:rsidRPr="00695F91">
        <w:rPr>
          <w:lang w:val="ro-RO"/>
        </w:rPr>
        <w:t xml:space="preserve">produselor și echipamentelor care conțin sau a căror funcționare se bazează pe </w:t>
      </w:r>
      <w:r w:rsidR="00F729A6">
        <w:rPr>
          <w:lang w:val="ro-RO"/>
        </w:rPr>
        <w:t xml:space="preserve">asemenea </w:t>
      </w:r>
      <w:r w:rsidRPr="00695F91">
        <w:rPr>
          <w:lang w:val="ro-RO"/>
        </w:rPr>
        <w:t>gaze;</w:t>
      </w:r>
    </w:p>
    <w:p w14:paraId="53389A62" w14:textId="61ADDDD1" w:rsidR="00321EC3" w:rsidRPr="00695F91" w:rsidRDefault="00321EC3" w:rsidP="00E063F9">
      <w:pPr>
        <w:pStyle w:val="ListParagraph"/>
        <w:numPr>
          <w:ilvl w:val="0"/>
          <w:numId w:val="57"/>
        </w:numPr>
        <w:jc w:val="both"/>
        <w:rPr>
          <w:shd w:val="clear" w:color="auto" w:fill="FFFFFF"/>
          <w:lang w:val="ro-RO"/>
        </w:rPr>
      </w:pPr>
      <w:r w:rsidRPr="00695F91">
        <w:rPr>
          <w:rFonts w:ascii="PT Serif" w:hAnsi="PT Serif"/>
          <w:shd w:val="clear" w:color="auto" w:fill="FFFFFF"/>
          <w:lang w:val="ro-RO"/>
        </w:rPr>
        <w:t xml:space="preserve">deține mandat cu dreptul de a primi date din </w:t>
      </w:r>
      <w:r w:rsidR="007B5E83" w:rsidRPr="00695F91">
        <w:rPr>
          <w:lang w:val="ro-RO"/>
        </w:rPr>
        <w:t>SIA “REPC”</w:t>
      </w:r>
      <w:r w:rsidR="00F729A6">
        <w:rPr>
          <w:lang w:val="ro-RO"/>
        </w:rPr>
        <w:t>;</w:t>
      </w:r>
    </w:p>
    <w:p w14:paraId="3D877FB6" w14:textId="7A7CA6C6" w:rsidR="00010B4A" w:rsidRPr="00695F91" w:rsidRDefault="00D40D0C" w:rsidP="00E063F9">
      <w:pPr>
        <w:pStyle w:val="ListParagraph"/>
        <w:numPr>
          <w:ilvl w:val="0"/>
          <w:numId w:val="56"/>
        </w:numPr>
        <w:jc w:val="both"/>
        <w:rPr>
          <w:lang w:val="ro-RO"/>
        </w:rPr>
      </w:pPr>
      <w:r w:rsidRPr="00695F91">
        <w:rPr>
          <w:lang w:val="ro-RO"/>
        </w:rPr>
        <w:t>Inspectoratul General pentru Situații de Urgență:</w:t>
      </w:r>
    </w:p>
    <w:p w14:paraId="123B485B" w14:textId="270431FC" w:rsidR="00D40D0C" w:rsidRPr="00695F91" w:rsidRDefault="00D40D0C" w:rsidP="00E063F9">
      <w:pPr>
        <w:pStyle w:val="ListParagraph"/>
        <w:numPr>
          <w:ilvl w:val="0"/>
          <w:numId w:val="58"/>
        </w:numPr>
        <w:shd w:val="clear" w:color="auto" w:fill="FFFFFF"/>
        <w:jc w:val="both"/>
        <w:rPr>
          <w:lang w:val="ro-RO"/>
        </w:rPr>
      </w:pPr>
      <w:r w:rsidRPr="00695F91">
        <w:rPr>
          <w:lang w:val="ro-RO"/>
        </w:rPr>
        <w:t>acordă asistență specializată Serviciului Vamal și altor instituții abilitate cu atribuții în combaterea traficului și utiliz</w:t>
      </w:r>
      <w:r w:rsidR="00F729A6">
        <w:rPr>
          <w:lang w:val="ro-RO"/>
        </w:rPr>
        <w:t>area</w:t>
      </w:r>
      <w:r w:rsidRPr="00695F91">
        <w:rPr>
          <w:lang w:val="ro-RO"/>
        </w:rPr>
        <w:t xml:space="preserve"> ilicit</w:t>
      </w:r>
      <w:r w:rsidR="00F729A6">
        <w:rPr>
          <w:lang w:val="ro-RO"/>
        </w:rPr>
        <w:t>ă</w:t>
      </w:r>
      <w:r w:rsidRPr="00695F91">
        <w:rPr>
          <w:lang w:val="ro-RO"/>
        </w:rPr>
        <w:t xml:space="preserve"> a gazelor F;</w:t>
      </w:r>
    </w:p>
    <w:p w14:paraId="0753795E" w14:textId="6FFAA9A1" w:rsidR="00D40D0C" w:rsidRPr="00695F91" w:rsidRDefault="00D40D0C" w:rsidP="00E063F9">
      <w:pPr>
        <w:pStyle w:val="ListParagraph"/>
        <w:numPr>
          <w:ilvl w:val="0"/>
          <w:numId w:val="58"/>
        </w:numPr>
        <w:shd w:val="clear" w:color="auto" w:fill="FFFFFF"/>
        <w:jc w:val="both"/>
        <w:rPr>
          <w:lang w:val="ro-RO"/>
        </w:rPr>
      </w:pPr>
      <w:r w:rsidRPr="00695F91">
        <w:rPr>
          <w:lang w:val="ro-RO"/>
        </w:rPr>
        <w:t xml:space="preserve">cooperează cu Inspectoratul pentru Protecția Mediului în procesul de supraveghere și control al executării prevederilor prezentei legi și </w:t>
      </w:r>
      <w:r w:rsidR="00F729A6">
        <w:rPr>
          <w:lang w:val="ro-RO"/>
        </w:rPr>
        <w:t>actelor normative</w:t>
      </w:r>
      <w:r w:rsidRPr="00695F91">
        <w:rPr>
          <w:lang w:val="ro-RO"/>
        </w:rPr>
        <w:t xml:space="preserve"> aprobate în temeiul acesteia;</w:t>
      </w:r>
    </w:p>
    <w:p w14:paraId="170A80FD" w14:textId="51DEBA9C" w:rsidR="00393DB5" w:rsidRPr="00695F91" w:rsidRDefault="00393DB5" w:rsidP="00E063F9">
      <w:pPr>
        <w:pStyle w:val="ListParagraph"/>
        <w:numPr>
          <w:ilvl w:val="0"/>
          <w:numId w:val="58"/>
        </w:numPr>
        <w:shd w:val="clear" w:color="auto" w:fill="FFFFFF"/>
        <w:jc w:val="both"/>
        <w:rPr>
          <w:lang w:val="ro-RO"/>
        </w:rPr>
      </w:pPr>
      <w:r w:rsidRPr="00695F91">
        <w:rPr>
          <w:lang w:val="ro-RO"/>
        </w:rPr>
        <w:t xml:space="preserve">asigură Ministerului Mediului și </w:t>
      </w:r>
      <w:r w:rsidR="007D655A">
        <w:rPr>
          <w:shd w:val="clear" w:color="auto" w:fill="FFFFFF"/>
          <w:lang w:val="ro-RO"/>
        </w:rPr>
        <w:t>Agenției Naționale</w:t>
      </w:r>
      <w:r w:rsidR="007D655A" w:rsidRPr="00695F91">
        <w:rPr>
          <w:lang w:val="ro-RO"/>
        </w:rPr>
        <w:t xml:space="preserve"> </w:t>
      </w:r>
      <w:r w:rsidRPr="00695F91">
        <w:rPr>
          <w:lang w:val="ro-RO"/>
        </w:rPr>
        <w:t>dreptul de a primi date din Registre interne deținute;</w:t>
      </w:r>
    </w:p>
    <w:p w14:paraId="09031E4A" w14:textId="77777777" w:rsidR="00393DB5" w:rsidRPr="00695F91" w:rsidRDefault="00D40D0C" w:rsidP="00E063F9">
      <w:pPr>
        <w:pStyle w:val="ListParagraph"/>
        <w:numPr>
          <w:ilvl w:val="0"/>
          <w:numId w:val="58"/>
        </w:numPr>
        <w:shd w:val="clear" w:color="auto" w:fill="FFFFFF"/>
        <w:jc w:val="both"/>
        <w:rPr>
          <w:lang w:val="ro-RO"/>
        </w:rPr>
      </w:pPr>
      <w:r w:rsidRPr="00695F91">
        <w:rPr>
          <w:lang w:val="ro-RO"/>
        </w:rPr>
        <w:t xml:space="preserve">deține mandat cu dreptul de a primi date din </w:t>
      </w:r>
      <w:r w:rsidR="00EB2051" w:rsidRPr="00695F91">
        <w:rPr>
          <w:lang w:val="ro-RO"/>
        </w:rPr>
        <w:t>SIA “REPC”</w:t>
      </w:r>
      <w:r w:rsidR="00393DB5" w:rsidRPr="00695F91">
        <w:rPr>
          <w:lang w:val="ro-RO"/>
        </w:rPr>
        <w:t>.</w:t>
      </w:r>
    </w:p>
    <w:p w14:paraId="57ADAF15" w14:textId="77777777" w:rsidR="00A8207B" w:rsidRPr="00695F91" w:rsidRDefault="00A8207B" w:rsidP="00A8207B">
      <w:pPr>
        <w:pStyle w:val="ListParagraph"/>
        <w:jc w:val="both"/>
        <w:rPr>
          <w:shd w:val="clear" w:color="auto" w:fill="FFFFFF"/>
          <w:lang w:val="ro-RO"/>
        </w:rPr>
      </w:pPr>
    </w:p>
    <w:p w14:paraId="3D22AD4B" w14:textId="3282CFC0" w:rsidR="00A8207B" w:rsidRPr="00695F91" w:rsidRDefault="0088076A" w:rsidP="00A8207B">
      <w:pPr>
        <w:pStyle w:val="ListParagraph"/>
        <w:numPr>
          <w:ilvl w:val="0"/>
          <w:numId w:val="1"/>
        </w:numPr>
        <w:ind w:left="0" w:firstLine="0"/>
        <w:jc w:val="both"/>
        <w:rPr>
          <w:b/>
          <w:lang w:val="ro-RO"/>
        </w:rPr>
      </w:pPr>
      <w:r w:rsidRPr="00695F91">
        <w:rPr>
          <w:shd w:val="clear" w:color="auto" w:fill="FFFFFF"/>
          <w:lang w:val="ro-RO"/>
        </w:rPr>
        <w:t xml:space="preserve"> </w:t>
      </w:r>
      <w:r w:rsidR="00621C85">
        <w:rPr>
          <w:shd w:val="clear" w:color="auto" w:fill="FFFFFF"/>
          <w:lang w:val="ro-RO"/>
        </w:rPr>
        <w:t xml:space="preserve">Responsabilitățile </w:t>
      </w:r>
      <w:r w:rsidRPr="00695F91">
        <w:rPr>
          <w:shd w:val="clear" w:color="auto" w:fill="FFFFFF"/>
          <w:lang w:val="ro-RO"/>
        </w:rPr>
        <w:t>întreprinderilor și o</w:t>
      </w:r>
      <w:r w:rsidR="00A8207B" w:rsidRPr="00695F91">
        <w:rPr>
          <w:shd w:val="clear" w:color="auto" w:fill="FFFFFF"/>
          <w:lang w:val="ro-RO"/>
        </w:rPr>
        <w:t>peratori</w:t>
      </w:r>
      <w:r w:rsidRPr="00695F91">
        <w:rPr>
          <w:shd w:val="clear" w:color="auto" w:fill="FFFFFF"/>
          <w:lang w:val="ro-RO"/>
        </w:rPr>
        <w:t>lor</w:t>
      </w:r>
      <w:r w:rsidR="00AD686A" w:rsidRPr="00695F91">
        <w:rPr>
          <w:shd w:val="clear" w:color="auto" w:fill="FFFFFF"/>
          <w:lang w:val="ro-RO"/>
        </w:rPr>
        <w:t>:</w:t>
      </w:r>
      <w:r w:rsidR="00A8207B" w:rsidRPr="00695F91">
        <w:rPr>
          <w:lang w:val="ro-RO"/>
        </w:rPr>
        <w:t xml:space="preserve"> </w:t>
      </w:r>
    </w:p>
    <w:p w14:paraId="44C4F772" w14:textId="5F6D261B" w:rsidR="00EF6A2E" w:rsidRPr="00595406" w:rsidRDefault="00621C85" w:rsidP="00E063F9">
      <w:pPr>
        <w:pStyle w:val="ListParagraph"/>
        <w:numPr>
          <w:ilvl w:val="0"/>
          <w:numId w:val="61"/>
        </w:numPr>
        <w:ind w:left="1077" w:hanging="357"/>
        <w:jc w:val="both"/>
        <w:rPr>
          <w:shd w:val="clear" w:color="auto" w:fill="FFFFFF"/>
          <w:lang w:val="ro-RO"/>
        </w:rPr>
      </w:pPr>
      <w:r>
        <w:rPr>
          <w:lang w:val="ro-RO"/>
        </w:rPr>
        <w:t>Î</w:t>
      </w:r>
      <w:r w:rsidR="00EF6A2E" w:rsidRPr="00595406">
        <w:rPr>
          <w:lang w:val="ro-RO"/>
        </w:rPr>
        <w:t>ntreprind</w:t>
      </w:r>
      <w:r>
        <w:rPr>
          <w:lang w:val="ro-RO"/>
        </w:rPr>
        <w:t xml:space="preserve"> măsuri</w:t>
      </w:r>
      <w:r w:rsidR="00EF6A2E" w:rsidRPr="00595406">
        <w:rPr>
          <w:lang w:val="ro-RO"/>
        </w:rPr>
        <w:t xml:space="preserve"> </w:t>
      </w:r>
      <w:r>
        <w:rPr>
          <w:lang w:val="ro-RO"/>
        </w:rPr>
        <w:t>de</w:t>
      </w:r>
      <w:r w:rsidR="00EF6A2E" w:rsidRPr="00595406">
        <w:rPr>
          <w:lang w:val="ro-RO"/>
        </w:rPr>
        <w:t xml:space="preserve"> reduce</w:t>
      </w:r>
      <w:r>
        <w:rPr>
          <w:lang w:val="ro-RO"/>
        </w:rPr>
        <w:t>re</w:t>
      </w:r>
      <w:r w:rsidR="00EF6A2E" w:rsidRPr="00595406">
        <w:rPr>
          <w:lang w:val="ro-RO"/>
        </w:rPr>
        <w:t xml:space="preserve"> </w:t>
      </w:r>
      <w:r>
        <w:rPr>
          <w:lang w:val="ro-RO"/>
        </w:rPr>
        <w:t xml:space="preserve">a utilizării </w:t>
      </w:r>
      <w:r w:rsidR="00EF6A2E" w:rsidRPr="00595406">
        <w:rPr>
          <w:lang w:val="ro-RO"/>
        </w:rPr>
        <w:t>gaze</w:t>
      </w:r>
      <w:r>
        <w:rPr>
          <w:lang w:val="ro-RO"/>
        </w:rPr>
        <w:t>lor</w:t>
      </w:r>
      <w:r w:rsidR="00EF6A2E" w:rsidRPr="00595406">
        <w:rPr>
          <w:lang w:val="ro-RO"/>
        </w:rPr>
        <w:t xml:space="preserve"> F</w:t>
      </w:r>
      <w:r>
        <w:rPr>
          <w:lang w:val="ro-RO"/>
        </w:rPr>
        <w:t xml:space="preserve">, produselor și echipamentelor care conțin sau a căror funcționare se bazează pe asemenea </w:t>
      </w:r>
      <w:r w:rsidR="00F729A6">
        <w:rPr>
          <w:lang w:val="ro-RO"/>
        </w:rPr>
        <w:t>gaze</w:t>
      </w:r>
      <w:r w:rsidR="00F729A6">
        <w:rPr>
          <w:shd w:val="clear" w:color="auto" w:fill="FFFFFF"/>
          <w:lang w:val="ro-RO"/>
        </w:rPr>
        <w:t>;</w:t>
      </w:r>
    </w:p>
    <w:p w14:paraId="53559785" w14:textId="10BEEF0C" w:rsidR="00EF6A2E" w:rsidRPr="00885A55" w:rsidRDefault="00EF6A2E" w:rsidP="00E063F9">
      <w:pPr>
        <w:pStyle w:val="ListParagraph"/>
        <w:numPr>
          <w:ilvl w:val="0"/>
          <w:numId w:val="61"/>
        </w:numPr>
        <w:ind w:left="1077" w:hanging="357"/>
        <w:jc w:val="both"/>
        <w:rPr>
          <w:shd w:val="clear" w:color="auto" w:fill="FFFFFF"/>
          <w:lang w:val="ro-RO"/>
        </w:rPr>
      </w:pPr>
      <w:r w:rsidRPr="00595406">
        <w:rPr>
          <w:lang w:val="en-US"/>
        </w:rPr>
        <w:t xml:space="preserve">Întreprind toate măsurile de precauție necesare pentru a </w:t>
      </w:r>
      <w:r w:rsidR="00621C85">
        <w:rPr>
          <w:lang w:val="en-US"/>
        </w:rPr>
        <w:t>reduce la minimum scurgerile</w:t>
      </w:r>
      <w:r w:rsidRPr="00595406">
        <w:rPr>
          <w:lang w:val="en-US"/>
        </w:rPr>
        <w:t xml:space="preserve"> de gaze F în timpul procesului</w:t>
      </w:r>
      <w:r w:rsidR="00AC0068" w:rsidRPr="00595406">
        <w:rPr>
          <w:lang w:val="en-US"/>
        </w:rPr>
        <w:t xml:space="preserve"> de utilizare.</w:t>
      </w:r>
    </w:p>
    <w:p w14:paraId="5FC66DB0" w14:textId="2131BCE6" w:rsidR="00A848CD" w:rsidRPr="00AA16D5" w:rsidRDefault="00A848CD" w:rsidP="00E063F9">
      <w:pPr>
        <w:pStyle w:val="ListParagraph"/>
        <w:numPr>
          <w:ilvl w:val="0"/>
          <w:numId w:val="61"/>
        </w:numPr>
        <w:ind w:left="1077" w:hanging="357"/>
        <w:jc w:val="both"/>
        <w:rPr>
          <w:shd w:val="clear" w:color="auto" w:fill="FFFFFF"/>
          <w:lang w:val="ro-RO"/>
        </w:rPr>
      </w:pPr>
      <w:r>
        <w:rPr>
          <w:shd w:val="clear" w:color="auto" w:fill="FFFFFF"/>
          <w:lang w:val="ro-RO"/>
        </w:rPr>
        <w:t xml:space="preserve">Asigură colectarea și păstrarea gazelor F în echipamente ermetice pentru a </w:t>
      </w:r>
      <w:r w:rsidR="00885A55">
        <w:rPr>
          <w:shd w:val="clear" w:color="auto" w:fill="FFFFFF"/>
          <w:lang w:val="ro-RO"/>
        </w:rPr>
        <w:t>efectua</w:t>
      </w:r>
      <w:r>
        <w:rPr>
          <w:shd w:val="clear" w:color="auto" w:fill="FFFFFF"/>
          <w:lang w:val="ro-RO"/>
        </w:rPr>
        <w:t xml:space="preserve"> reciclarea și/sau distrugerea ultertioară a acestorta</w:t>
      </w:r>
      <w:r w:rsidR="00885A55">
        <w:rPr>
          <w:shd w:val="clear" w:color="auto" w:fill="FFFFFF"/>
          <w:lang w:val="ro-RO"/>
        </w:rPr>
        <w:t>;</w:t>
      </w:r>
    </w:p>
    <w:p w14:paraId="00A80A2E" w14:textId="18642573" w:rsidR="00A848CD" w:rsidRDefault="00A848CD" w:rsidP="00E063F9">
      <w:pPr>
        <w:pStyle w:val="ListParagraph"/>
        <w:numPr>
          <w:ilvl w:val="0"/>
          <w:numId w:val="61"/>
        </w:numPr>
        <w:ind w:left="1077" w:hanging="357"/>
        <w:jc w:val="both"/>
        <w:rPr>
          <w:shd w:val="clear" w:color="auto" w:fill="FFFFFF"/>
          <w:lang w:val="ro-RO"/>
        </w:rPr>
      </w:pPr>
      <w:r w:rsidRPr="00752CB1">
        <w:rPr>
          <w:shd w:val="clear" w:color="auto" w:fill="FFFFFF"/>
          <w:lang w:val="ro-RO"/>
        </w:rPr>
        <w:t xml:space="preserve">Întreprinderile și operatorii care </w:t>
      </w:r>
      <w:r w:rsidRPr="00AA16D5">
        <w:rPr>
          <w:shd w:val="clear" w:color="auto" w:fill="FFFFFF"/>
          <w:lang w:val="ro-RO"/>
        </w:rPr>
        <w:t xml:space="preserve">utilizează, vînd şi/sau importă gaze F, </w:t>
      </w:r>
      <w:r w:rsidRPr="00AA16D5">
        <w:rPr>
          <w:lang w:val="ro-RO"/>
        </w:rPr>
        <w:t xml:space="preserve">produse și echipamente care conțin sau a căror funcționare se bazează pe </w:t>
      </w:r>
      <w:r w:rsidR="00885A55">
        <w:rPr>
          <w:lang w:val="ro-RO"/>
        </w:rPr>
        <w:t xml:space="preserve">asemenea </w:t>
      </w:r>
      <w:r w:rsidRPr="00AA16D5">
        <w:rPr>
          <w:lang w:val="ro-RO"/>
        </w:rPr>
        <w:t>gaze</w:t>
      </w:r>
      <w:r>
        <w:rPr>
          <w:lang w:val="ro-RO"/>
        </w:rPr>
        <w:t>,</w:t>
      </w:r>
      <w:r w:rsidRPr="00AA16D5">
        <w:rPr>
          <w:shd w:val="clear" w:color="auto" w:fill="FFFFFF"/>
          <w:lang w:val="ro-RO"/>
        </w:rPr>
        <w:t xml:space="preserve"> </w:t>
      </w:r>
      <w:r w:rsidR="00095943">
        <w:rPr>
          <w:shd w:val="clear" w:color="auto" w:fill="FFFFFF"/>
          <w:lang w:val="ro-RO"/>
        </w:rPr>
        <w:t>sunt</w:t>
      </w:r>
      <w:r w:rsidRPr="00AA16D5">
        <w:rPr>
          <w:shd w:val="clear" w:color="auto" w:fill="FFFFFF"/>
          <w:lang w:val="ro-RO"/>
        </w:rPr>
        <w:t xml:space="preserve"> supuși regimului de responsabilitate extinsă a producătorului </w:t>
      </w:r>
      <w:r w:rsidRPr="00AA16D5">
        <w:rPr>
          <w:lang w:val="ro-RO"/>
        </w:rPr>
        <w:t xml:space="preserve">în conformitate cu prevederile art.12 </w:t>
      </w:r>
      <w:r w:rsidRPr="00AA16D5">
        <w:rPr>
          <w:shd w:val="clear" w:color="auto" w:fill="FFFFFF"/>
          <w:lang w:val="ro-RO"/>
        </w:rPr>
        <w:t xml:space="preserve">din Legea nr. 209/2016 privind deșeurile. </w:t>
      </w:r>
    </w:p>
    <w:p w14:paraId="765EE8F7" w14:textId="37A0D22E" w:rsidR="00A8207B" w:rsidRPr="009D5D30" w:rsidRDefault="00621C85" w:rsidP="00E063F9">
      <w:pPr>
        <w:pStyle w:val="ListParagraph"/>
        <w:numPr>
          <w:ilvl w:val="0"/>
          <w:numId w:val="61"/>
        </w:numPr>
        <w:ind w:left="1077" w:hanging="357"/>
        <w:jc w:val="both"/>
        <w:rPr>
          <w:shd w:val="clear" w:color="auto" w:fill="FFFFFF"/>
          <w:lang w:val="ro-RO"/>
        </w:rPr>
      </w:pPr>
      <w:r>
        <w:rPr>
          <w:lang w:val="ro-RO"/>
        </w:rPr>
        <w:t>Î</w:t>
      </w:r>
      <w:r w:rsidR="00B900B0" w:rsidRPr="00661D39">
        <w:rPr>
          <w:lang w:val="ro-RO"/>
        </w:rPr>
        <w:t>ntreprinderile</w:t>
      </w:r>
      <w:r>
        <w:rPr>
          <w:lang w:val="ro-RO"/>
        </w:rPr>
        <w:t>:</w:t>
      </w:r>
      <w:r w:rsidR="00A8207B" w:rsidRPr="009D5D30">
        <w:rPr>
          <w:lang w:val="ro-RO"/>
        </w:rPr>
        <w:t xml:space="preserve"> </w:t>
      </w:r>
    </w:p>
    <w:p w14:paraId="321C39F3" w14:textId="14410F59" w:rsidR="00987427" w:rsidRPr="00595406" w:rsidRDefault="00BE7953" w:rsidP="00E063F9">
      <w:pPr>
        <w:pStyle w:val="ListParagraph"/>
        <w:numPr>
          <w:ilvl w:val="0"/>
          <w:numId w:val="62"/>
        </w:numPr>
        <w:ind w:left="1077" w:hanging="357"/>
        <w:jc w:val="both"/>
        <w:rPr>
          <w:shd w:val="clear" w:color="auto" w:fill="FFFFFF"/>
          <w:lang w:val="ro-RO"/>
        </w:rPr>
      </w:pPr>
      <w:r w:rsidRPr="009D5D30">
        <w:rPr>
          <w:lang w:val="ro-RO"/>
        </w:rPr>
        <w:t>introduc pe piață gaze F, p</w:t>
      </w:r>
      <w:r w:rsidRPr="009D5D30">
        <w:rPr>
          <w:bCs/>
          <w:lang w:val="ro-RO"/>
        </w:rPr>
        <w:t>roduse</w:t>
      </w:r>
      <w:r w:rsidR="00885A55">
        <w:rPr>
          <w:bCs/>
          <w:lang w:val="ro-RO"/>
        </w:rPr>
        <w:t xml:space="preserve"> și</w:t>
      </w:r>
      <w:r w:rsidRPr="009D5D30">
        <w:rPr>
          <w:bCs/>
          <w:lang w:val="ro-RO"/>
        </w:rPr>
        <w:t xml:space="preserve"> </w:t>
      </w:r>
      <w:r w:rsidRPr="00CE0B4D">
        <w:rPr>
          <w:bCs/>
          <w:lang w:val="ro-RO"/>
        </w:rPr>
        <w:t>echipamente</w:t>
      </w:r>
      <w:r w:rsidRPr="00CE0B4D">
        <w:rPr>
          <w:b/>
          <w:bCs/>
          <w:lang w:val="ro-RO"/>
        </w:rPr>
        <w:t xml:space="preserve"> </w:t>
      </w:r>
      <w:r w:rsidRPr="00CE0B4D">
        <w:rPr>
          <w:lang w:val="ro-RO"/>
        </w:rPr>
        <w:t xml:space="preserve">care conțin sau a căror funcționare se bazează pe asemenea </w:t>
      </w:r>
      <w:r w:rsidR="00885A55">
        <w:rPr>
          <w:lang w:val="ro-RO"/>
        </w:rPr>
        <w:t>gaze</w:t>
      </w:r>
      <w:r w:rsidRPr="00244A78">
        <w:rPr>
          <w:lang w:val="ro-RO"/>
        </w:rPr>
        <w:t>,</w:t>
      </w:r>
      <w:r w:rsidRPr="003D5233">
        <w:rPr>
          <w:lang w:val="ro-RO"/>
        </w:rPr>
        <w:t xml:space="preserve"> </w:t>
      </w:r>
      <w:r w:rsidR="00885A55">
        <w:rPr>
          <w:lang w:val="ro-RO"/>
        </w:rPr>
        <w:t xml:space="preserve">doar </w:t>
      </w:r>
      <w:r w:rsidRPr="00885A55">
        <w:rPr>
          <w:shd w:val="clear" w:color="auto" w:fill="FFFFFF"/>
          <w:lang w:val="ro-RO"/>
        </w:rPr>
        <w:t xml:space="preserve">în baza autorizaţiei emise </w:t>
      </w:r>
      <w:r w:rsidR="00987427" w:rsidRPr="00885A55">
        <w:rPr>
          <w:lang w:val="ro-RO"/>
        </w:rPr>
        <w:t>conform prevederil</w:t>
      </w:r>
      <w:r w:rsidRPr="00885A55">
        <w:rPr>
          <w:lang w:val="ro-RO"/>
        </w:rPr>
        <w:t>or</w:t>
      </w:r>
      <w:r w:rsidR="00987427" w:rsidRPr="00885A55">
        <w:rPr>
          <w:lang w:val="ro-RO"/>
        </w:rPr>
        <w:t xml:space="preserve"> art.</w:t>
      </w:r>
      <w:r w:rsidR="00A446A1" w:rsidRPr="00885A55">
        <w:rPr>
          <w:shd w:val="clear" w:color="auto" w:fill="FFFFFF"/>
          <w:lang w:val="ro-RO"/>
        </w:rPr>
        <w:t>20</w:t>
      </w:r>
      <w:r w:rsidR="00987427" w:rsidRPr="00885A55">
        <w:rPr>
          <w:lang w:val="ro-RO"/>
        </w:rPr>
        <w:t>;</w:t>
      </w:r>
    </w:p>
    <w:p w14:paraId="7FE8009B" w14:textId="613E2C55" w:rsidR="004F3091" w:rsidRPr="00595406" w:rsidRDefault="00005697" w:rsidP="00E063F9">
      <w:pPr>
        <w:pStyle w:val="ListParagraph"/>
        <w:numPr>
          <w:ilvl w:val="0"/>
          <w:numId w:val="62"/>
        </w:numPr>
        <w:ind w:left="1077" w:hanging="357"/>
        <w:jc w:val="both"/>
        <w:rPr>
          <w:shd w:val="clear" w:color="auto" w:fill="FFFFFF"/>
          <w:lang w:val="ro-RO"/>
        </w:rPr>
      </w:pPr>
      <w:r w:rsidRPr="00D07A2B">
        <w:rPr>
          <w:lang w:val="ro-RO"/>
        </w:rPr>
        <w:t>începând cu anul 2024</w:t>
      </w:r>
      <w:r>
        <w:rPr>
          <w:lang w:val="ro-RO"/>
        </w:rPr>
        <w:t>,</w:t>
      </w:r>
      <w:r w:rsidRPr="00D07A2B">
        <w:rPr>
          <w:lang w:val="ro-RO"/>
        </w:rPr>
        <w:t xml:space="preserve"> </w:t>
      </w:r>
      <w:r w:rsidR="004F3091" w:rsidRPr="00885A55">
        <w:rPr>
          <w:lang w:val="ro-RO"/>
        </w:rPr>
        <w:t>introduc pe piață hidrofluorcarburi</w:t>
      </w:r>
      <w:r>
        <w:rPr>
          <w:lang w:val="ro-RO"/>
        </w:rPr>
        <w:t>,</w:t>
      </w:r>
      <w:r w:rsidR="000801AD" w:rsidRPr="000801AD">
        <w:rPr>
          <w:lang w:val="ro-RO"/>
        </w:rPr>
        <w:t xml:space="preserve"> </w:t>
      </w:r>
      <w:r w:rsidR="000801AD" w:rsidRPr="009D5D30">
        <w:rPr>
          <w:lang w:val="ro-RO"/>
        </w:rPr>
        <w:t>p</w:t>
      </w:r>
      <w:r w:rsidR="000801AD" w:rsidRPr="009D5D30">
        <w:rPr>
          <w:bCs/>
          <w:lang w:val="ro-RO"/>
        </w:rPr>
        <w:t>roduse</w:t>
      </w:r>
      <w:r w:rsidR="000801AD">
        <w:rPr>
          <w:bCs/>
          <w:lang w:val="ro-RO"/>
        </w:rPr>
        <w:t xml:space="preserve"> și</w:t>
      </w:r>
      <w:r w:rsidR="000801AD" w:rsidRPr="009D5D30">
        <w:rPr>
          <w:bCs/>
          <w:lang w:val="ro-RO"/>
        </w:rPr>
        <w:t xml:space="preserve"> </w:t>
      </w:r>
      <w:r w:rsidR="000801AD" w:rsidRPr="00CE0B4D">
        <w:rPr>
          <w:bCs/>
          <w:lang w:val="ro-RO"/>
        </w:rPr>
        <w:t>echipamente</w:t>
      </w:r>
      <w:r w:rsidR="000801AD" w:rsidRPr="00CE0B4D">
        <w:rPr>
          <w:b/>
          <w:bCs/>
          <w:lang w:val="ro-RO"/>
        </w:rPr>
        <w:t xml:space="preserve"> </w:t>
      </w:r>
      <w:r w:rsidR="000801AD" w:rsidRPr="00CE0B4D">
        <w:rPr>
          <w:lang w:val="ro-RO"/>
        </w:rPr>
        <w:t>care conțin</w:t>
      </w:r>
      <w:r w:rsidR="000801AD">
        <w:rPr>
          <w:lang w:val="ro-RO"/>
        </w:rPr>
        <w:t xml:space="preserve"> asemenea substanțe,</w:t>
      </w:r>
      <w:r w:rsidR="00885A55">
        <w:rPr>
          <w:lang w:val="ro-RO"/>
        </w:rPr>
        <w:t xml:space="preserve"> </w:t>
      </w:r>
      <w:r w:rsidR="004F3091" w:rsidRPr="00885A55">
        <w:rPr>
          <w:lang w:val="ro-RO"/>
        </w:rPr>
        <w:t xml:space="preserve">conform </w:t>
      </w:r>
      <w:r w:rsidR="00C4573D" w:rsidRPr="00885A55">
        <w:rPr>
          <w:lang w:val="ro-RO"/>
        </w:rPr>
        <w:t>contingentelor</w:t>
      </w:r>
      <w:r>
        <w:rPr>
          <w:lang w:val="ro-RO"/>
        </w:rPr>
        <w:t xml:space="preserve"> anuale</w:t>
      </w:r>
      <w:r w:rsidR="004F3091" w:rsidRPr="00885A55">
        <w:rPr>
          <w:lang w:val="ro-RO"/>
        </w:rPr>
        <w:t xml:space="preserve"> alocate </w:t>
      </w:r>
      <w:r w:rsidR="000801AD">
        <w:rPr>
          <w:lang w:val="ro-RO"/>
        </w:rPr>
        <w:t>în conformitate cu prevederile ar</w:t>
      </w:r>
      <w:r w:rsidR="00A446A1" w:rsidRPr="00885A55">
        <w:rPr>
          <w:lang w:val="ro-RO"/>
        </w:rPr>
        <w:t>t.29</w:t>
      </w:r>
      <w:r w:rsidR="00885A55">
        <w:rPr>
          <w:lang w:val="ro-RO"/>
        </w:rPr>
        <w:t xml:space="preserve"> și </w:t>
      </w:r>
      <w:r w:rsidR="00885A55" w:rsidRPr="00885A55">
        <w:rPr>
          <w:shd w:val="clear" w:color="auto" w:fill="FFFFFF"/>
          <w:lang w:val="ro-RO"/>
        </w:rPr>
        <w:t>în baza autorizaţi</w:t>
      </w:r>
      <w:r w:rsidR="00885A55">
        <w:rPr>
          <w:shd w:val="clear" w:color="auto" w:fill="FFFFFF"/>
          <w:lang w:val="ro-RO"/>
        </w:rPr>
        <w:t>ilor</w:t>
      </w:r>
      <w:r w:rsidR="00885A55" w:rsidRPr="00885A55">
        <w:rPr>
          <w:shd w:val="clear" w:color="auto" w:fill="FFFFFF"/>
          <w:lang w:val="ro-RO"/>
        </w:rPr>
        <w:t xml:space="preserve"> emise </w:t>
      </w:r>
      <w:r w:rsidR="00885A55" w:rsidRPr="00885A55">
        <w:rPr>
          <w:lang w:val="ro-RO"/>
        </w:rPr>
        <w:t>conform art.</w:t>
      </w:r>
      <w:r w:rsidR="00885A55" w:rsidRPr="00885A55">
        <w:rPr>
          <w:shd w:val="clear" w:color="auto" w:fill="FFFFFF"/>
          <w:lang w:val="ro-RO"/>
        </w:rPr>
        <w:t>20</w:t>
      </w:r>
      <w:r w:rsidR="004F3091" w:rsidRPr="00885A55">
        <w:rPr>
          <w:lang w:val="ro-RO"/>
        </w:rPr>
        <w:t>;</w:t>
      </w:r>
    </w:p>
    <w:p w14:paraId="5F3270C6" w14:textId="77777777" w:rsidR="000801AD" w:rsidRPr="000801AD" w:rsidRDefault="004F3091" w:rsidP="00E063F9">
      <w:pPr>
        <w:pStyle w:val="ListParagraph"/>
        <w:numPr>
          <w:ilvl w:val="0"/>
          <w:numId w:val="62"/>
        </w:numPr>
        <w:jc w:val="both"/>
        <w:rPr>
          <w:lang w:val="ro-RO"/>
        </w:rPr>
      </w:pPr>
      <w:r w:rsidRPr="00595406">
        <w:rPr>
          <w:shd w:val="clear" w:color="auto" w:fill="FFFFFF"/>
          <w:lang w:val="ro-RO"/>
        </w:rPr>
        <w:t xml:space="preserve">plasează pe piață </w:t>
      </w:r>
      <w:r w:rsidRPr="00595406">
        <w:rPr>
          <w:lang w:val="ro-RO"/>
        </w:rPr>
        <w:t>gaze F</w:t>
      </w:r>
      <w:r w:rsidR="00005697">
        <w:rPr>
          <w:shd w:val="clear" w:color="auto" w:fill="FFFFFF"/>
          <w:lang w:val="ro-RO"/>
        </w:rPr>
        <w:t xml:space="preserve">, </w:t>
      </w:r>
      <w:r w:rsidR="000801AD">
        <w:rPr>
          <w:shd w:val="clear" w:color="auto" w:fill="FFFFFF"/>
          <w:lang w:val="ro-RO"/>
        </w:rPr>
        <w:t xml:space="preserve">care </w:t>
      </w:r>
      <w:r w:rsidR="00095943">
        <w:rPr>
          <w:shd w:val="clear" w:color="auto" w:fill="FFFFFF"/>
          <w:lang w:val="ro-RO"/>
        </w:rPr>
        <w:t>sunt</w:t>
      </w:r>
      <w:r w:rsidRPr="00595406">
        <w:rPr>
          <w:shd w:val="clear" w:color="auto" w:fill="FFFFFF"/>
          <w:lang w:val="ro-RO"/>
        </w:rPr>
        <w:t xml:space="preserve"> ambalate conform prevederilor </w:t>
      </w:r>
      <w:r w:rsidR="00297AC5">
        <w:rPr>
          <w:shd w:val="clear" w:color="auto" w:fill="FFFFFF"/>
          <w:lang w:val="ro-RO"/>
        </w:rPr>
        <w:t>art.24</w:t>
      </w:r>
      <w:r w:rsidR="000801AD">
        <w:rPr>
          <w:shd w:val="clear" w:color="auto" w:fill="FFFFFF"/>
          <w:lang w:val="ro-RO"/>
        </w:rPr>
        <w:t xml:space="preserve"> </w:t>
      </w:r>
      <w:r w:rsidRPr="00595406">
        <w:rPr>
          <w:shd w:val="clear" w:color="auto" w:fill="FFFFFF"/>
          <w:lang w:val="ro-RO"/>
        </w:rPr>
        <w:t>și ale Regulamentului privind clasificarea, etichetarea și ambalarea substanțelor și amestecurilor</w:t>
      </w:r>
      <w:r w:rsidR="00005697">
        <w:rPr>
          <w:shd w:val="clear" w:color="auto" w:fill="FFFFFF"/>
          <w:lang w:val="ro-RO"/>
        </w:rPr>
        <w:t>,</w:t>
      </w:r>
      <w:r w:rsidR="002234DE" w:rsidRPr="00595406">
        <w:rPr>
          <w:shd w:val="clear" w:color="auto" w:fill="FFFFFF"/>
          <w:lang w:val="ro-RO"/>
        </w:rPr>
        <w:t xml:space="preserve"> aprobat de Guvern</w:t>
      </w:r>
      <w:r w:rsidRPr="00595406">
        <w:rPr>
          <w:shd w:val="clear" w:color="auto" w:fill="FFFFFF"/>
          <w:lang w:val="ro-RO"/>
        </w:rPr>
        <w:t>;</w:t>
      </w:r>
    </w:p>
    <w:p w14:paraId="0F402269" w14:textId="3C1622FB" w:rsidR="005D05E0" w:rsidRPr="000801AD" w:rsidRDefault="00306831" w:rsidP="00E063F9">
      <w:pPr>
        <w:pStyle w:val="ListParagraph"/>
        <w:numPr>
          <w:ilvl w:val="0"/>
          <w:numId w:val="62"/>
        </w:numPr>
        <w:jc w:val="both"/>
        <w:rPr>
          <w:lang w:val="ro-RO"/>
        </w:rPr>
      </w:pPr>
      <w:r w:rsidRPr="00CE0B4D">
        <w:rPr>
          <w:shd w:val="clear" w:color="auto" w:fill="FFFFFF"/>
          <w:lang w:val="ro-RO"/>
        </w:rPr>
        <w:t>dispun</w:t>
      </w:r>
      <w:r w:rsidRPr="003E3166">
        <w:rPr>
          <w:shd w:val="clear" w:color="auto" w:fill="FFFFFF"/>
          <w:lang w:val="ro-RO"/>
        </w:rPr>
        <w:t xml:space="preserve"> de personal </w:t>
      </w:r>
      <w:r w:rsidRPr="007D655A">
        <w:rPr>
          <w:shd w:val="clear" w:color="auto" w:fill="FFFFFF"/>
          <w:lang w:val="ro-RO"/>
        </w:rPr>
        <w:t>atestat</w:t>
      </w:r>
      <w:r w:rsidR="005D05E0">
        <w:rPr>
          <w:shd w:val="clear" w:color="auto" w:fill="FFFFFF"/>
          <w:lang w:val="ro-RO"/>
        </w:rPr>
        <w:t xml:space="preserve"> conform</w:t>
      </w:r>
      <w:r w:rsidR="000801AD">
        <w:rPr>
          <w:shd w:val="clear" w:color="auto" w:fill="FFFFFF"/>
          <w:lang w:val="ro-RO"/>
        </w:rPr>
        <w:t xml:space="preserve"> prevederilor</w:t>
      </w:r>
      <w:r w:rsidR="005D05E0">
        <w:rPr>
          <w:shd w:val="clear" w:color="auto" w:fill="FFFFFF"/>
          <w:lang w:val="ro-RO"/>
        </w:rPr>
        <w:t xml:space="preserve"> Hotărârii Guvernului nr. 483/2019;</w:t>
      </w:r>
    </w:p>
    <w:p w14:paraId="15E39D36" w14:textId="5FBB3E58" w:rsidR="00987427" w:rsidRPr="00CE0B4D" w:rsidRDefault="00987427" w:rsidP="00E063F9">
      <w:pPr>
        <w:pStyle w:val="ListParagraph"/>
        <w:numPr>
          <w:ilvl w:val="0"/>
          <w:numId w:val="62"/>
        </w:numPr>
        <w:jc w:val="both"/>
        <w:rPr>
          <w:lang w:val="ro-RO"/>
        </w:rPr>
      </w:pPr>
      <w:r w:rsidRPr="007D655A">
        <w:rPr>
          <w:lang w:val="ro-RO"/>
        </w:rPr>
        <w:t xml:space="preserve">dețin </w:t>
      </w:r>
      <w:r w:rsidR="000801AD">
        <w:rPr>
          <w:lang w:val="ro-RO"/>
        </w:rPr>
        <w:t>N</w:t>
      </w:r>
      <w:r w:rsidR="009829C3" w:rsidRPr="007D655A">
        <w:rPr>
          <w:lang w:val="ro-RO"/>
        </w:rPr>
        <w:t>otificare de conformare</w:t>
      </w:r>
      <w:r w:rsidR="0066785E">
        <w:rPr>
          <w:lang w:val="ro-RO"/>
        </w:rPr>
        <w:t xml:space="preserve"> prevăzută la </w:t>
      </w:r>
      <w:r w:rsidR="0082093D" w:rsidRPr="000801AD">
        <w:rPr>
          <w:lang w:val="ro-RO"/>
        </w:rPr>
        <w:t>art.18</w:t>
      </w:r>
      <w:r w:rsidRPr="000801AD">
        <w:rPr>
          <w:lang w:val="ro-RO"/>
        </w:rPr>
        <w:t>;</w:t>
      </w:r>
    </w:p>
    <w:p w14:paraId="5812CDDD" w14:textId="1FB728CE" w:rsidR="004F3091" w:rsidRPr="0066785E" w:rsidRDefault="004F3091" w:rsidP="00E063F9">
      <w:pPr>
        <w:pStyle w:val="ListParagraph"/>
        <w:numPr>
          <w:ilvl w:val="0"/>
          <w:numId w:val="62"/>
        </w:numPr>
        <w:ind w:left="1077" w:hanging="357"/>
        <w:jc w:val="both"/>
        <w:rPr>
          <w:lang w:val="ro-RO"/>
        </w:rPr>
      </w:pPr>
      <w:r w:rsidRPr="00C179AE">
        <w:rPr>
          <w:shd w:val="clear" w:color="auto" w:fill="FFFFFF"/>
          <w:lang w:val="ro-RO"/>
        </w:rPr>
        <w:t xml:space="preserve">țin evidențe </w:t>
      </w:r>
      <w:r w:rsidR="00117379">
        <w:rPr>
          <w:shd w:val="clear" w:color="auto" w:fill="FFFFFF"/>
          <w:lang w:val="ro-RO"/>
        </w:rPr>
        <w:t xml:space="preserve">prevăzute la </w:t>
      </w:r>
      <w:r w:rsidRPr="00661D39">
        <w:rPr>
          <w:lang w:val="ro-RO"/>
        </w:rPr>
        <w:t>art.</w:t>
      </w:r>
      <w:r w:rsidR="00BA3CC8" w:rsidRPr="009D5D30">
        <w:rPr>
          <w:shd w:val="clear" w:color="auto" w:fill="FFFFFF"/>
          <w:lang w:val="ro-RO"/>
        </w:rPr>
        <w:t>19</w:t>
      </w:r>
      <w:r w:rsidR="00117379">
        <w:rPr>
          <w:shd w:val="clear" w:color="auto" w:fill="FFFFFF"/>
          <w:lang w:val="ro-RO"/>
        </w:rPr>
        <w:t xml:space="preserve">, conform cerințelor stabilite în </w:t>
      </w:r>
      <w:r w:rsidR="00B56A27" w:rsidRPr="00CE0B4D">
        <w:rPr>
          <w:shd w:val="clear" w:color="auto" w:fill="FFFFFF"/>
          <w:lang w:val="ro-RO"/>
        </w:rPr>
        <w:t>A</w:t>
      </w:r>
      <w:r w:rsidR="00780D04" w:rsidRPr="00CE0B4D">
        <w:rPr>
          <w:shd w:val="clear" w:color="auto" w:fill="FFFFFF"/>
          <w:lang w:val="ro-RO"/>
        </w:rPr>
        <w:t>nexa nr.</w:t>
      </w:r>
      <w:r w:rsidR="003612F8" w:rsidRPr="00CE0B4D">
        <w:rPr>
          <w:shd w:val="clear" w:color="auto" w:fill="FFFFFF"/>
          <w:lang w:val="ro-RO"/>
        </w:rPr>
        <w:t>8</w:t>
      </w:r>
      <w:r w:rsidRPr="00CE0B4D">
        <w:rPr>
          <w:shd w:val="clear" w:color="auto" w:fill="FFFFFF"/>
          <w:lang w:val="ro-RO"/>
        </w:rPr>
        <w:t>;</w:t>
      </w:r>
    </w:p>
    <w:p w14:paraId="7CC045AC" w14:textId="333C5C98" w:rsidR="00255F3D" w:rsidRPr="00CE0B4D" w:rsidRDefault="00255F3D" w:rsidP="00E063F9">
      <w:pPr>
        <w:pStyle w:val="ListParagraph"/>
        <w:numPr>
          <w:ilvl w:val="0"/>
          <w:numId w:val="62"/>
        </w:numPr>
        <w:ind w:left="1077" w:hanging="357"/>
        <w:jc w:val="both"/>
        <w:rPr>
          <w:lang w:val="ro-RO"/>
        </w:rPr>
      </w:pPr>
      <w:r>
        <w:rPr>
          <w:shd w:val="clear" w:color="auto" w:fill="FFFFFF"/>
          <w:lang w:val="ro-RO"/>
        </w:rPr>
        <w:t>asigură etichetarea produselor și echipamentelor care conțin sau a căror funcționare se bazează pe gaze F, în conformitate cu prevederile art. 20;</w:t>
      </w:r>
    </w:p>
    <w:p w14:paraId="64707D26" w14:textId="37128C95" w:rsidR="00CD6516" w:rsidRPr="00595406" w:rsidRDefault="004E0D66" w:rsidP="00E063F9">
      <w:pPr>
        <w:pStyle w:val="ListParagraph"/>
        <w:numPr>
          <w:ilvl w:val="0"/>
          <w:numId w:val="62"/>
        </w:numPr>
        <w:ind w:left="1077" w:hanging="357"/>
        <w:jc w:val="both"/>
        <w:rPr>
          <w:shd w:val="clear" w:color="auto" w:fill="FFFFFF"/>
          <w:lang w:val="ro-RO"/>
        </w:rPr>
      </w:pPr>
      <w:r>
        <w:rPr>
          <w:shd w:val="clear" w:color="auto" w:fill="FFFFFF"/>
          <w:lang w:val="ro-RO"/>
        </w:rPr>
        <w:t xml:space="preserve">raportează anual datele privind importul, exportul și consumul de gaze F, </w:t>
      </w:r>
      <w:r w:rsidR="0066785E">
        <w:rPr>
          <w:shd w:val="clear" w:color="auto" w:fill="FFFFFF"/>
          <w:lang w:val="ro-RO"/>
        </w:rPr>
        <w:t xml:space="preserve">de </w:t>
      </w:r>
      <w:r>
        <w:rPr>
          <w:shd w:val="clear" w:color="auto" w:fill="FFFFFF"/>
          <w:lang w:val="ro-RO"/>
        </w:rPr>
        <w:t>produse și echipamente care conțin sau a căror funcționare se bazează pe asemnea gaze, în conformitate cu prevederile art. 36</w:t>
      </w:r>
      <w:r w:rsidR="00CD6516" w:rsidRPr="003D5233">
        <w:rPr>
          <w:shd w:val="clear" w:color="auto" w:fill="FFFFFF"/>
          <w:lang w:val="ro-RO"/>
        </w:rPr>
        <w:t>.</w:t>
      </w:r>
    </w:p>
    <w:p w14:paraId="5FA5F283" w14:textId="10B6163D" w:rsidR="00B900B0" w:rsidRPr="00595406" w:rsidRDefault="00B900B0" w:rsidP="00E063F9">
      <w:pPr>
        <w:pStyle w:val="ListParagraph"/>
        <w:numPr>
          <w:ilvl w:val="0"/>
          <w:numId w:val="61"/>
        </w:numPr>
        <w:ind w:left="1077" w:hanging="357"/>
        <w:jc w:val="both"/>
        <w:rPr>
          <w:shd w:val="clear" w:color="auto" w:fill="FFFFFF"/>
          <w:lang w:val="ro-RO"/>
        </w:rPr>
      </w:pPr>
      <w:r w:rsidRPr="00752CB1">
        <w:rPr>
          <w:shd w:val="clear" w:color="auto" w:fill="FFFFFF"/>
          <w:lang w:val="ro-RO"/>
        </w:rPr>
        <w:t>Operatorii:</w:t>
      </w:r>
    </w:p>
    <w:p w14:paraId="0A504803" w14:textId="18FE60B4" w:rsidR="009C249E" w:rsidRPr="0066785E" w:rsidRDefault="009C249E" w:rsidP="00E063F9">
      <w:pPr>
        <w:pStyle w:val="ListParagraph"/>
        <w:numPr>
          <w:ilvl w:val="0"/>
          <w:numId w:val="63"/>
        </w:numPr>
        <w:ind w:left="1077" w:hanging="357"/>
        <w:jc w:val="both"/>
        <w:rPr>
          <w:shd w:val="clear" w:color="auto" w:fill="FFFFFF"/>
          <w:lang w:val="ro-RO"/>
        </w:rPr>
      </w:pPr>
      <w:r w:rsidRPr="0066785E">
        <w:rPr>
          <w:rFonts w:ascii="PT Serif" w:hAnsi="PT Serif"/>
          <w:color w:val="333333"/>
          <w:shd w:val="clear" w:color="auto" w:fill="FFFFFF"/>
          <w:lang w:val="en-US"/>
        </w:rPr>
        <w:lastRenderedPageBreak/>
        <w:t>desfășoară activ</w:t>
      </w:r>
      <w:r w:rsidRPr="00255F3D">
        <w:rPr>
          <w:rFonts w:ascii="PT Serif" w:hAnsi="PT Serif"/>
          <w:color w:val="333333"/>
          <w:shd w:val="clear" w:color="auto" w:fill="FFFFFF"/>
          <w:lang w:val="en-US"/>
        </w:rPr>
        <w:t>itățile de instalare, reparare,</w:t>
      </w:r>
      <w:r w:rsidRPr="0066785E">
        <w:rPr>
          <w:rFonts w:ascii="PT Serif" w:hAnsi="PT Serif"/>
          <w:color w:val="333333"/>
          <w:shd w:val="clear" w:color="auto" w:fill="FFFFFF"/>
          <w:lang w:val="en-US"/>
        </w:rPr>
        <w:t xml:space="preserve"> întreținere, asigurarea service-ului, recuperare și verificare în vederea detectării scurgerilor gazelor F doar în baza certificatului de atestare a competențelor profesionale</w:t>
      </w:r>
      <w:r w:rsidR="008A4506">
        <w:rPr>
          <w:rFonts w:ascii="PT Serif" w:hAnsi="PT Serif"/>
          <w:color w:val="333333"/>
          <w:shd w:val="clear" w:color="auto" w:fill="FFFFFF"/>
          <w:lang w:val="en-US"/>
        </w:rPr>
        <w:t>, prevăzut la art. 18</w:t>
      </w:r>
      <w:r w:rsidRPr="0066785E">
        <w:rPr>
          <w:rFonts w:ascii="Helvetica" w:hAnsi="Helvetica"/>
          <w:color w:val="000000"/>
          <w:shd w:val="clear" w:color="auto" w:fill="FFFFFF"/>
          <w:lang w:val="en-US"/>
        </w:rPr>
        <w:t>;</w:t>
      </w:r>
    </w:p>
    <w:p w14:paraId="479B26E9" w14:textId="71D09D0C" w:rsidR="00F06C56" w:rsidRPr="00595406" w:rsidRDefault="006A4342" w:rsidP="00E063F9">
      <w:pPr>
        <w:pStyle w:val="ListParagraph"/>
        <w:numPr>
          <w:ilvl w:val="0"/>
          <w:numId w:val="63"/>
        </w:numPr>
        <w:ind w:left="1077" w:hanging="357"/>
        <w:jc w:val="both"/>
        <w:rPr>
          <w:shd w:val="clear" w:color="auto" w:fill="FFFFFF"/>
          <w:lang w:val="ro-RO"/>
        </w:rPr>
      </w:pPr>
      <w:r w:rsidRPr="00752CB1">
        <w:rPr>
          <w:lang w:val="ro-RO"/>
        </w:rPr>
        <w:t>î</w:t>
      </w:r>
      <w:r w:rsidR="00F06C56" w:rsidRPr="00752CB1">
        <w:rPr>
          <w:lang w:val="ro-RO"/>
        </w:rPr>
        <w:t>ntreprind măsuri de</w:t>
      </w:r>
      <w:r w:rsidR="00F06C56" w:rsidRPr="00752CB1">
        <w:rPr>
          <w:lang w:val="en-US"/>
        </w:rPr>
        <w:t xml:space="preserve"> detectare și monitorizare</w:t>
      </w:r>
      <w:r w:rsidR="00F06C56" w:rsidRPr="00595406">
        <w:rPr>
          <w:lang w:val="en-US"/>
        </w:rPr>
        <w:t xml:space="preserve"> a scurgerilor de gaze F</w:t>
      </w:r>
      <w:r w:rsidR="00971256" w:rsidRPr="00595406">
        <w:rPr>
          <w:lang w:val="en-US"/>
        </w:rPr>
        <w:t xml:space="preserve"> </w:t>
      </w:r>
      <w:r w:rsidR="00971256" w:rsidRPr="00595406">
        <w:rPr>
          <w:lang w:val="ro-RO"/>
        </w:rPr>
        <w:t>în conformitate cu prevederile art.</w:t>
      </w:r>
      <w:r w:rsidR="00951B20">
        <w:rPr>
          <w:lang w:val="ro-RO"/>
        </w:rPr>
        <w:t>13</w:t>
      </w:r>
      <w:r w:rsidR="00F06C56" w:rsidRPr="00595406">
        <w:rPr>
          <w:lang w:val="en-US"/>
        </w:rPr>
        <w:t xml:space="preserve">; </w:t>
      </w:r>
    </w:p>
    <w:p w14:paraId="77D56871" w14:textId="37E3D5E8" w:rsidR="004F3091" w:rsidRPr="00595406" w:rsidRDefault="008A4506" w:rsidP="00E063F9">
      <w:pPr>
        <w:pStyle w:val="ListParagraph"/>
        <w:numPr>
          <w:ilvl w:val="0"/>
          <w:numId w:val="63"/>
        </w:numPr>
        <w:ind w:left="1077" w:hanging="357"/>
        <w:jc w:val="both"/>
        <w:rPr>
          <w:shd w:val="clear" w:color="auto" w:fill="FFFFFF"/>
          <w:lang w:val="ro-RO"/>
        </w:rPr>
      </w:pPr>
      <w:r>
        <w:rPr>
          <w:lang w:val="ro-RO"/>
        </w:rPr>
        <w:t>țin</w:t>
      </w:r>
      <w:r w:rsidR="004F3091" w:rsidRPr="00244A78">
        <w:rPr>
          <w:shd w:val="clear" w:color="auto" w:fill="FFFFFF"/>
          <w:lang w:val="ro-RO"/>
        </w:rPr>
        <w:t xml:space="preserve"> evidențe </w:t>
      </w:r>
      <w:r w:rsidR="004F3091" w:rsidRPr="003D5233">
        <w:rPr>
          <w:lang w:val="ro-RO"/>
        </w:rPr>
        <w:t>în conformitate cu prevederile art.</w:t>
      </w:r>
      <w:r w:rsidR="00E506D5" w:rsidRPr="00752CB1">
        <w:rPr>
          <w:shd w:val="clear" w:color="auto" w:fill="FFFFFF"/>
          <w:lang w:val="ro-RO"/>
        </w:rPr>
        <w:t>19</w:t>
      </w:r>
      <w:r w:rsidR="004F3091" w:rsidRPr="00752CB1">
        <w:rPr>
          <w:lang w:val="ro-RO"/>
        </w:rPr>
        <w:t>;</w:t>
      </w:r>
    </w:p>
    <w:p w14:paraId="5114B681" w14:textId="76F410A2" w:rsidR="0030072A" w:rsidRPr="00595406" w:rsidRDefault="004F3091" w:rsidP="00E063F9">
      <w:pPr>
        <w:pStyle w:val="ListParagraph"/>
        <w:numPr>
          <w:ilvl w:val="0"/>
          <w:numId w:val="63"/>
        </w:numPr>
        <w:ind w:left="1077" w:hanging="357"/>
        <w:jc w:val="both"/>
        <w:rPr>
          <w:shd w:val="clear" w:color="auto" w:fill="FFFFFF"/>
          <w:lang w:val="ro-RO"/>
        </w:rPr>
      </w:pPr>
      <w:r w:rsidRPr="00752CB1">
        <w:rPr>
          <w:shd w:val="clear" w:color="auto" w:fill="FFFFFF"/>
          <w:lang w:val="ro-RO"/>
        </w:rPr>
        <w:t>participă</w:t>
      </w:r>
      <w:r w:rsidR="008A4506">
        <w:rPr>
          <w:shd w:val="clear" w:color="auto" w:fill="FFFFFF"/>
          <w:lang w:val="ro-RO"/>
        </w:rPr>
        <w:t>, o dată la 3 ani,</w:t>
      </w:r>
      <w:r w:rsidRPr="00752CB1">
        <w:rPr>
          <w:shd w:val="clear" w:color="auto" w:fill="FFFFFF"/>
          <w:lang w:val="ro-RO"/>
        </w:rPr>
        <w:t xml:space="preserve"> la </w:t>
      </w:r>
      <w:r w:rsidR="008A4506">
        <w:rPr>
          <w:shd w:val="clear" w:color="auto" w:fill="FFFFFF"/>
          <w:lang w:val="ro-RO"/>
        </w:rPr>
        <w:t xml:space="preserve">cursuri de </w:t>
      </w:r>
      <w:r w:rsidRPr="00752CB1">
        <w:rPr>
          <w:shd w:val="clear" w:color="auto" w:fill="FFFFFF"/>
          <w:lang w:val="ro-RO"/>
        </w:rPr>
        <w:t>instruir</w:t>
      </w:r>
      <w:r w:rsidR="008A4506">
        <w:rPr>
          <w:shd w:val="clear" w:color="auto" w:fill="FFFFFF"/>
          <w:lang w:val="ro-RO"/>
        </w:rPr>
        <w:t>e</w:t>
      </w:r>
      <w:r w:rsidR="00616357">
        <w:rPr>
          <w:shd w:val="clear" w:color="auto" w:fill="FFFFFF"/>
          <w:lang w:val="ro-RO"/>
        </w:rPr>
        <w:t xml:space="preserve"> în vederea </w:t>
      </w:r>
      <w:r w:rsidR="00616357" w:rsidRPr="00616357">
        <w:rPr>
          <w:color w:val="333333"/>
          <w:lang w:val="ro-RO"/>
        </w:rPr>
        <w:t>ridicării nivelului de competențe și cunoștințe profesionale,</w:t>
      </w:r>
      <w:r w:rsidRPr="00752CB1">
        <w:rPr>
          <w:shd w:val="clear" w:color="auto" w:fill="FFFFFF"/>
          <w:lang w:val="ro-RO"/>
        </w:rPr>
        <w:t xml:space="preserve"> </w:t>
      </w:r>
      <w:r w:rsidRPr="00752CB1">
        <w:rPr>
          <w:lang w:val="ro-RO"/>
        </w:rPr>
        <w:t>co</w:t>
      </w:r>
      <w:r w:rsidR="0082093D" w:rsidRPr="00752CB1">
        <w:rPr>
          <w:lang w:val="ro-RO"/>
        </w:rPr>
        <w:t>nform prevederil</w:t>
      </w:r>
      <w:r w:rsidR="00616357">
        <w:rPr>
          <w:lang w:val="ro-RO"/>
        </w:rPr>
        <w:t>or</w:t>
      </w:r>
      <w:r w:rsidR="0082093D" w:rsidRPr="00752CB1">
        <w:rPr>
          <w:lang w:val="ro-RO"/>
        </w:rPr>
        <w:t xml:space="preserve"> art.18</w:t>
      </w:r>
      <w:r w:rsidR="0030072A" w:rsidRPr="00752CB1">
        <w:rPr>
          <w:shd w:val="clear" w:color="auto" w:fill="FFFFFF"/>
          <w:lang w:val="ro-RO"/>
        </w:rPr>
        <w:t>;</w:t>
      </w:r>
    </w:p>
    <w:p w14:paraId="3FEC44A4" w14:textId="77777777" w:rsidR="00616357" w:rsidRDefault="00616357" w:rsidP="00A8207B">
      <w:pPr>
        <w:pStyle w:val="ListParagraph"/>
        <w:ind w:left="360"/>
        <w:jc w:val="center"/>
        <w:rPr>
          <w:shd w:val="clear" w:color="auto" w:fill="FFFFFF"/>
          <w:lang w:val="ro-RO"/>
        </w:rPr>
      </w:pPr>
    </w:p>
    <w:p w14:paraId="65F0726E" w14:textId="6D611194" w:rsidR="00A8207B" w:rsidRPr="00695F91" w:rsidRDefault="00A8207B" w:rsidP="00A8207B">
      <w:pPr>
        <w:pStyle w:val="ListParagraph"/>
        <w:ind w:left="360"/>
        <w:jc w:val="center"/>
        <w:rPr>
          <w:b/>
          <w:lang w:val="ro-RO"/>
        </w:rPr>
      </w:pPr>
      <w:r w:rsidRPr="00695F91">
        <w:rPr>
          <w:b/>
          <w:lang w:val="ro-RO"/>
        </w:rPr>
        <w:t>Capitolul III</w:t>
      </w:r>
    </w:p>
    <w:p w14:paraId="5462C8B7" w14:textId="77777777" w:rsidR="00A8207B" w:rsidRPr="00695F91" w:rsidRDefault="00A8207B" w:rsidP="00A8207B">
      <w:pPr>
        <w:pStyle w:val="ListParagraph"/>
        <w:ind w:left="360"/>
        <w:jc w:val="center"/>
        <w:rPr>
          <w:b/>
          <w:bCs/>
          <w:shd w:val="clear" w:color="auto" w:fill="FFFFFF"/>
          <w:lang w:val="ro-RO"/>
        </w:rPr>
      </w:pPr>
      <w:r w:rsidRPr="00695F91">
        <w:rPr>
          <w:b/>
          <w:bCs/>
          <w:shd w:val="clear" w:color="auto" w:fill="FFFFFF"/>
          <w:lang w:val="ro-RO"/>
        </w:rPr>
        <w:t>IZOLARE</w:t>
      </w:r>
    </w:p>
    <w:p w14:paraId="6CBAFDC1" w14:textId="77777777" w:rsidR="00A8207B" w:rsidRPr="00695F91" w:rsidRDefault="00A8207B" w:rsidP="00A8207B">
      <w:pPr>
        <w:pStyle w:val="ListParagraph"/>
        <w:ind w:left="360"/>
        <w:jc w:val="center"/>
        <w:rPr>
          <w:b/>
          <w:bCs/>
          <w:shd w:val="clear" w:color="auto" w:fill="FFFFFF"/>
          <w:lang w:val="ro-RO"/>
        </w:rPr>
      </w:pPr>
      <w:r w:rsidRPr="00695F91">
        <w:rPr>
          <w:b/>
          <w:lang w:val="ro-RO"/>
        </w:rPr>
        <w:t>Secţiunea 1.</w:t>
      </w:r>
    </w:p>
    <w:p w14:paraId="5CA5B6D1" w14:textId="77777777" w:rsidR="00A8207B" w:rsidRPr="00695F91" w:rsidRDefault="00A8207B" w:rsidP="00A8207B">
      <w:pPr>
        <w:pStyle w:val="NoSpacing"/>
        <w:ind w:left="360"/>
        <w:jc w:val="center"/>
        <w:rPr>
          <w:b/>
        </w:rPr>
      </w:pPr>
      <w:r w:rsidRPr="00695F91">
        <w:rPr>
          <w:b/>
        </w:rPr>
        <w:t>Prevenirea emisiilor de gaze fluorurate cu efect de seră</w:t>
      </w:r>
    </w:p>
    <w:p w14:paraId="5C636ABB" w14:textId="77777777" w:rsidR="00A8207B" w:rsidRPr="00695F91" w:rsidRDefault="00A8207B" w:rsidP="00A8207B">
      <w:pPr>
        <w:pStyle w:val="ListParagraph"/>
        <w:ind w:left="360"/>
        <w:jc w:val="center"/>
        <w:rPr>
          <w:b/>
          <w:lang w:val="ro-RO"/>
        </w:rPr>
      </w:pPr>
    </w:p>
    <w:p w14:paraId="6D027CF8" w14:textId="77777777" w:rsidR="00A8207B" w:rsidRPr="00695F91" w:rsidRDefault="00A8207B" w:rsidP="00A8207B">
      <w:pPr>
        <w:pStyle w:val="NoSpacing"/>
        <w:numPr>
          <w:ilvl w:val="0"/>
          <w:numId w:val="1"/>
        </w:numPr>
      </w:pPr>
      <w:r w:rsidRPr="00695F91">
        <w:t>Măsuri de precauție</w:t>
      </w:r>
    </w:p>
    <w:p w14:paraId="13812BA9" w14:textId="77777777" w:rsidR="00A8207B" w:rsidRPr="00695F91" w:rsidRDefault="00A8207B" w:rsidP="00E063F9">
      <w:pPr>
        <w:pStyle w:val="NoSpacing"/>
        <w:numPr>
          <w:ilvl w:val="0"/>
          <w:numId w:val="7"/>
        </w:numPr>
        <w:ind w:left="0" w:firstLine="0"/>
        <w:jc w:val="both"/>
      </w:pPr>
      <w:r w:rsidRPr="00695F91">
        <w:t xml:space="preserve">Eliberarea de gaze F în atmosferă se interzice, dacă aceasta nu este necesară din punct de vedere tehnic pentru utilizarea preconizată. </w:t>
      </w:r>
    </w:p>
    <w:p w14:paraId="5D74A5B8" w14:textId="77777777" w:rsidR="00A8207B" w:rsidRPr="00695F91" w:rsidRDefault="0063432D" w:rsidP="00E063F9">
      <w:pPr>
        <w:pStyle w:val="NoSpacing"/>
        <w:numPr>
          <w:ilvl w:val="0"/>
          <w:numId w:val="7"/>
        </w:numPr>
        <w:ind w:left="0" w:firstLine="0"/>
        <w:jc w:val="both"/>
      </w:pPr>
      <w:r w:rsidRPr="00695F91">
        <w:rPr>
          <w:szCs w:val="24"/>
          <w:shd w:val="clear" w:color="auto" w:fill="FFFFFF"/>
        </w:rPr>
        <w:t>Întreprinderile</w:t>
      </w:r>
      <w:r w:rsidR="00A8207B" w:rsidRPr="00695F91">
        <w:rPr>
          <w:szCs w:val="24"/>
        </w:rPr>
        <w:t xml:space="preserve"> </w:t>
      </w:r>
      <w:r w:rsidR="00A8207B" w:rsidRPr="00695F91">
        <w:t xml:space="preserve">care produc, montează, au în dotație instalații/echipamente ce conțin </w:t>
      </w:r>
      <w:r w:rsidR="00A8207B" w:rsidRPr="00616357">
        <w:rPr>
          <w:szCs w:val="24"/>
        </w:rPr>
        <w:t>compuși fluorurați,</w:t>
      </w:r>
      <w:r w:rsidR="00A8207B" w:rsidRPr="00616357">
        <w:t xml:space="preserve"> cît </w:t>
      </w:r>
      <w:r w:rsidR="00A8207B" w:rsidRPr="00616357">
        <w:rPr>
          <w:szCs w:val="24"/>
        </w:rPr>
        <w:t>și</w:t>
      </w:r>
      <w:r w:rsidR="00A8207B" w:rsidRPr="00616357">
        <w:rPr>
          <w:szCs w:val="24"/>
          <w:shd w:val="clear" w:color="auto" w:fill="FFFFFF"/>
        </w:rPr>
        <w:t xml:space="preserve"> </w:t>
      </w:r>
      <w:r w:rsidR="00A8207B" w:rsidRPr="00616357">
        <w:rPr>
          <w:szCs w:val="24"/>
        </w:rPr>
        <w:t xml:space="preserve">gaze </w:t>
      </w:r>
      <w:r w:rsidR="00A8207B" w:rsidRPr="00616357">
        <w:t>F</w:t>
      </w:r>
      <w:r w:rsidR="00A8207B" w:rsidRPr="00616357">
        <w:rPr>
          <w:szCs w:val="24"/>
          <w:shd w:val="clear" w:color="auto" w:fill="FFFFFF"/>
        </w:rPr>
        <w:t xml:space="preserve"> ca subproduse</w:t>
      </w:r>
      <w:r w:rsidR="00A8207B" w:rsidRPr="00695F91">
        <w:rPr>
          <w:szCs w:val="24"/>
        </w:rPr>
        <w:t xml:space="preserve"> iau toate măsurile de precauție necesare pentru a limita emisiile de gaze </w:t>
      </w:r>
      <w:r w:rsidR="00A8207B" w:rsidRPr="00695F91">
        <w:t>F</w:t>
      </w:r>
      <w:r w:rsidR="00A8207B" w:rsidRPr="00695F91">
        <w:rPr>
          <w:szCs w:val="24"/>
        </w:rPr>
        <w:t>, în cea mai mare măsură posibilă, în timpul procesului:</w:t>
      </w:r>
    </w:p>
    <w:p w14:paraId="5F066DF1" w14:textId="77777777" w:rsidR="00A8207B" w:rsidRPr="00695F91" w:rsidRDefault="00A8207B" w:rsidP="00E063F9">
      <w:pPr>
        <w:pStyle w:val="NoSpacing"/>
        <w:numPr>
          <w:ilvl w:val="0"/>
          <w:numId w:val="19"/>
        </w:numPr>
        <w:ind w:left="1077" w:hanging="357"/>
        <w:jc w:val="both"/>
        <w:rPr>
          <w:szCs w:val="24"/>
          <w:shd w:val="clear" w:color="auto" w:fill="FFFFFF"/>
        </w:rPr>
      </w:pPr>
      <w:r w:rsidRPr="00695F91">
        <w:rPr>
          <w:szCs w:val="24"/>
          <w:shd w:val="clear" w:color="auto" w:fill="FFFFFF"/>
        </w:rPr>
        <w:t>de producție;</w:t>
      </w:r>
    </w:p>
    <w:p w14:paraId="14B4982F" w14:textId="77777777" w:rsidR="00A8207B" w:rsidRPr="00695F91" w:rsidRDefault="00A8207B" w:rsidP="00E063F9">
      <w:pPr>
        <w:pStyle w:val="NoSpacing"/>
        <w:numPr>
          <w:ilvl w:val="0"/>
          <w:numId w:val="19"/>
        </w:numPr>
        <w:ind w:left="1077" w:hanging="357"/>
        <w:jc w:val="both"/>
        <w:rPr>
          <w:szCs w:val="24"/>
          <w:shd w:val="clear" w:color="auto" w:fill="FFFFFF"/>
        </w:rPr>
      </w:pPr>
      <w:r w:rsidRPr="00695F91">
        <w:rPr>
          <w:szCs w:val="24"/>
          <w:shd w:val="clear" w:color="auto" w:fill="FFFFFF"/>
        </w:rPr>
        <w:t xml:space="preserve">de transport; </w:t>
      </w:r>
    </w:p>
    <w:p w14:paraId="6F3F108C" w14:textId="77777777" w:rsidR="00A8207B" w:rsidRPr="00695F91" w:rsidRDefault="00A8207B" w:rsidP="00E063F9">
      <w:pPr>
        <w:pStyle w:val="NoSpacing"/>
        <w:numPr>
          <w:ilvl w:val="0"/>
          <w:numId w:val="19"/>
        </w:numPr>
        <w:ind w:left="1077" w:hanging="357"/>
        <w:jc w:val="both"/>
        <w:rPr>
          <w:szCs w:val="24"/>
        </w:rPr>
      </w:pPr>
      <w:r w:rsidRPr="00695F91">
        <w:rPr>
          <w:szCs w:val="24"/>
          <w:shd w:val="clear" w:color="auto" w:fill="FFFFFF"/>
        </w:rPr>
        <w:t>de stocare;</w:t>
      </w:r>
    </w:p>
    <w:p w14:paraId="616AC404" w14:textId="77777777" w:rsidR="00A8207B" w:rsidRPr="00695F91" w:rsidRDefault="00A8207B" w:rsidP="00E063F9">
      <w:pPr>
        <w:pStyle w:val="NoSpacing"/>
        <w:numPr>
          <w:ilvl w:val="0"/>
          <w:numId w:val="19"/>
        </w:numPr>
        <w:ind w:left="1077" w:hanging="357"/>
        <w:jc w:val="both"/>
      </w:pPr>
      <w:r w:rsidRPr="00695F91">
        <w:rPr>
          <w:szCs w:val="24"/>
          <w:shd w:val="clear" w:color="auto" w:fill="FFFFFF"/>
        </w:rPr>
        <w:t xml:space="preserve">de manipulare </w:t>
      </w:r>
      <w:r w:rsidRPr="00695F91">
        <w:t xml:space="preserve">la operaţiile de montare și întreţinere a instalațiilor/echipamentelor; </w:t>
      </w:r>
    </w:p>
    <w:p w14:paraId="57EEC2B7" w14:textId="77777777" w:rsidR="00A8207B" w:rsidRPr="00695F91" w:rsidRDefault="00A8207B" w:rsidP="00E063F9">
      <w:pPr>
        <w:pStyle w:val="NoSpacing"/>
        <w:numPr>
          <w:ilvl w:val="0"/>
          <w:numId w:val="19"/>
        </w:numPr>
        <w:ind w:left="1077" w:hanging="357"/>
        <w:jc w:val="both"/>
      </w:pPr>
      <w:r w:rsidRPr="00695F91">
        <w:t>la defectarea echipamentelor; și</w:t>
      </w:r>
    </w:p>
    <w:p w14:paraId="7DB0CA95" w14:textId="77777777" w:rsidR="00A8207B" w:rsidRPr="00695F91" w:rsidRDefault="00A8207B" w:rsidP="00E063F9">
      <w:pPr>
        <w:pStyle w:val="NoSpacing"/>
        <w:numPr>
          <w:ilvl w:val="0"/>
          <w:numId w:val="19"/>
        </w:numPr>
        <w:ind w:left="1077" w:hanging="357"/>
        <w:jc w:val="both"/>
        <w:rPr>
          <w:szCs w:val="24"/>
        </w:rPr>
      </w:pPr>
      <w:r w:rsidRPr="00695F91">
        <w:t>la utilizarea gazelor fluorurate în calitate de agent de curăţire sau solvent.</w:t>
      </w:r>
    </w:p>
    <w:p w14:paraId="0258A9BF" w14:textId="58EDBF15" w:rsidR="00A8207B" w:rsidRPr="00695F91" w:rsidRDefault="00A8207B" w:rsidP="00E063F9">
      <w:pPr>
        <w:pStyle w:val="NoSpacing"/>
        <w:numPr>
          <w:ilvl w:val="0"/>
          <w:numId w:val="7"/>
        </w:numPr>
        <w:ind w:left="0" w:firstLine="0"/>
        <w:jc w:val="both"/>
      </w:pPr>
      <w:r w:rsidRPr="00695F91">
        <w:rPr>
          <w:shd w:val="clear" w:color="auto" w:fill="FFFFFF"/>
        </w:rPr>
        <w:t>Operatorii</w:t>
      </w:r>
      <w:r w:rsidRPr="00695F91">
        <w:rPr>
          <w:rFonts w:ascii="PT Serif" w:hAnsi="PT Serif"/>
          <w:shd w:val="clear" w:color="auto" w:fill="FFFFFF"/>
        </w:rPr>
        <w:t xml:space="preserve"> </w:t>
      </w:r>
      <w:r w:rsidRPr="00695F91">
        <w:t>de instalații/echipamente care conțin gaze F întreprind măsuri de precauție pentru a preveni eliberarea involuntară a acestor gaze (</w:t>
      </w:r>
      <w:r w:rsidRPr="00695F91">
        <w:rPr>
          <w:bCs/>
        </w:rPr>
        <w:t>în continuare</w:t>
      </w:r>
      <w:r w:rsidR="00616357">
        <w:rPr>
          <w:bCs/>
        </w:rPr>
        <w:t xml:space="preserve"> </w:t>
      </w:r>
      <w:r w:rsidRPr="00695F91">
        <w:rPr>
          <w:bCs/>
        </w:rPr>
        <w:t>-</w:t>
      </w:r>
      <w:r w:rsidR="00616357">
        <w:rPr>
          <w:bCs/>
        </w:rPr>
        <w:t xml:space="preserve"> </w:t>
      </w:r>
      <w:r w:rsidRPr="00695F91">
        <w:t>scurgere).</w:t>
      </w:r>
    </w:p>
    <w:p w14:paraId="1E74C25B" w14:textId="77777777" w:rsidR="00A8207B" w:rsidRPr="00695F91" w:rsidRDefault="00A8207B" w:rsidP="00E063F9">
      <w:pPr>
        <w:pStyle w:val="NoSpacing"/>
        <w:numPr>
          <w:ilvl w:val="0"/>
          <w:numId w:val="7"/>
        </w:numPr>
        <w:ind w:left="0" w:firstLine="0"/>
        <w:jc w:val="both"/>
      </w:pPr>
      <w:r w:rsidRPr="00695F91">
        <w:rPr>
          <w:shd w:val="clear" w:color="auto" w:fill="FFFFFF"/>
        </w:rPr>
        <w:t>Operatorii</w:t>
      </w:r>
      <w:r w:rsidRPr="00695F91">
        <w:rPr>
          <w:rFonts w:ascii="PT Serif" w:hAnsi="PT Serif"/>
          <w:shd w:val="clear" w:color="auto" w:fill="FFFFFF"/>
        </w:rPr>
        <w:t xml:space="preserve"> </w:t>
      </w:r>
      <w:r w:rsidRPr="00695F91">
        <w:t>de instalații/echipamente care conțin gaze F întreprind toate măsurile din punct de vedere tehnic și economic pentru a reduce la minimum scurgerile de gaze F.</w:t>
      </w:r>
    </w:p>
    <w:p w14:paraId="0050D8DC" w14:textId="77777777" w:rsidR="00A8207B" w:rsidRPr="00D00322" w:rsidRDefault="00A8207B" w:rsidP="00E063F9">
      <w:pPr>
        <w:pStyle w:val="NoSpacing"/>
        <w:numPr>
          <w:ilvl w:val="0"/>
          <w:numId w:val="7"/>
        </w:numPr>
        <w:ind w:left="0" w:firstLine="0"/>
        <w:jc w:val="both"/>
      </w:pPr>
      <w:r w:rsidRPr="00D00322">
        <w:t>În cazul în care se detectează o scurgere de gaze F, operatorii se asigură că echipamentul este reparat corespunzător și fără întârzieri nejustificate.</w:t>
      </w:r>
    </w:p>
    <w:p w14:paraId="389C1217" w14:textId="706A12E2" w:rsidR="00A8207B" w:rsidRPr="00D00322" w:rsidRDefault="00B811F7" w:rsidP="00E063F9">
      <w:pPr>
        <w:pStyle w:val="NoSpacing"/>
        <w:numPr>
          <w:ilvl w:val="0"/>
          <w:numId w:val="7"/>
        </w:numPr>
        <w:ind w:left="0" w:firstLine="0"/>
        <w:jc w:val="both"/>
      </w:pPr>
      <w:r w:rsidRPr="002417E7">
        <w:rPr>
          <w:color w:val="000000"/>
          <w:shd w:val="clear" w:color="auto" w:fill="FFFFFF"/>
        </w:rPr>
        <w:t>În cazul în care</w:t>
      </w:r>
      <w:r w:rsidRPr="00D00322">
        <w:rPr>
          <w:color w:val="000000"/>
          <w:shd w:val="clear" w:color="auto" w:fill="FFFFFF"/>
        </w:rPr>
        <w:t xml:space="preserve"> </w:t>
      </w:r>
      <w:r w:rsidR="00D00322" w:rsidRPr="00D00322">
        <w:rPr>
          <w:color w:val="000000"/>
          <w:shd w:val="clear" w:color="auto" w:fill="FFFFFF"/>
        </w:rPr>
        <w:t xml:space="preserve">a fost detectată și remediată </w:t>
      </w:r>
      <w:r w:rsidRPr="00D00322">
        <w:rPr>
          <w:color w:val="000000"/>
          <w:shd w:val="clear" w:color="auto" w:fill="FFFFFF"/>
        </w:rPr>
        <w:t>o eventuală scurgere din instalațiile/echipamentele prevăzute la art.13 alin. (1), operatorul atestat corespunzător, asigură monitorizarea instalației/echipamentului în termen de o lună pentru a verifica eficacitatea reparației.</w:t>
      </w:r>
      <w:r w:rsidR="00D00322" w:rsidRPr="00D00322">
        <w:rPr>
          <w:color w:val="000000"/>
          <w:shd w:val="clear" w:color="auto" w:fill="FFFFFF"/>
        </w:rPr>
        <w:t xml:space="preserve"> </w:t>
      </w:r>
    </w:p>
    <w:p w14:paraId="566ECF9A" w14:textId="762C9F6D" w:rsidR="00A8207B" w:rsidRPr="00695F91" w:rsidRDefault="004009D0" w:rsidP="00E063F9">
      <w:pPr>
        <w:pStyle w:val="NoSpacing"/>
        <w:numPr>
          <w:ilvl w:val="0"/>
          <w:numId w:val="7"/>
        </w:numPr>
        <w:ind w:left="0" w:firstLine="0"/>
        <w:jc w:val="both"/>
      </w:pPr>
      <w:r w:rsidRPr="00874BC6">
        <w:rPr>
          <w:shd w:val="clear" w:color="auto" w:fill="FFFFFF"/>
        </w:rPr>
        <w:t xml:space="preserve">Întreprinderile și operatorii </w:t>
      </w:r>
      <w:r w:rsidR="00C630CC" w:rsidRPr="002417E7">
        <w:t>care efectuează montarea,</w:t>
      </w:r>
      <w:r w:rsidR="00C630CC" w:rsidRPr="002417E7">
        <w:rPr>
          <w:color w:val="0000FF"/>
        </w:rPr>
        <w:t xml:space="preserve"> </w:t>
      </w:r>
      <w:r w:rsidR="00C630CC" w:rsidRPr="002417E7">
        <w:t>asigurarea service-ului, întreținerea,</w:t>
      </w:r>
      <w:r w:rsidR="00C630CC" w:rsidRPr="00695F91">
        <w:t xml:space="preserve"> repararea sau dezmembrarea echipamentelor prevăzute la art. 13 alineatul (2) lit.(a)-(d) </w:t>
      </w:r>
      <w:r w:rsidR="009829C3" w:rsidRPr="00695F91">
        <w:t xml:space="preserve">dețin </w:t>
      </w:r>
      <w:r w:rsidR="00B811F7">
        <w:t>N</w:t>
      </w:r>
      <w:r w:rsidR="00B811F7" w:rsidRPr="00695F91">
        <w:t>otificare de conformare</w:t>
      </w:r>
      <w:r w:rsidR="00B811F7">
        <w:t xml:space="preserve"> și/sau</w:t>
      </w:r>
      <w:r w:rsidR="00B811F7" w:rsidRPr="00695F91">
        <w:t xml:space="preserve"> </w:t>
      </w:r>
      <w:r w:rsidR="009829C3" w:rsidRPr="00695F91">
        <w:t xml:space="preserve">certificate de atestare </w:t>
      </w:r>
      <w:r w:rsidR="00B811F7">
        <w:rPr>
          <w:shd w:val="clear" w:color="auto" w:fill="FFFFFF"/>
        </w:rPr>
        <w:t xml:space="preserve">prevăzute la </w:t>
      </w:r>
      <w:r w:rsidR="00A8207B" w:rsidRPr="00695F91">
        <w:t>art.</w:t>
      </w:r>
      <w:r w:rsidR="00A8207B" w:rsidRPr="00695F91">
        <w:rPr>
          <w:color w:val="0000FF"/>
        </w:rPr>
        <w:t xml:space="preserve"> </w:t>
      </w:r>
      <w:r w:rsidR="0082093D" w:rsidRPr="00695F91">
        <w:t>18</w:t>
      </w:r>
      <w:r w:rsidR="00A8207B" w:rsidRPr="00695F91">
        <w:t xml:space="preserve"> și întreprind măsuri de precauție pentru a preveni scurgerile de gaze F.</w:t>
      </w:r>
    </w:p>
    <w:p w14:paraId="741F279A" w14:textId="77777777" w:rsidR="00A8207B" w:rsidRPr="00695F91" w:rsidRDefault="00A8207B" w:rsidP="00A8207B">
      <w:pPr>
        <w:pStyle w:val="NoSpacing"/>
        <w:ind w:left="360"/>
      </w:pPr>
    </w:p>
    <w:p w14:paraId="6A3F24EC" w14:textId="77777777" w:rsidR="00A8207B" w:rsidRPr="00695F91" w:rsidRDefault="00A8207B" w:rsidP="00A8207B">
      <w:pPr>
        <w:pStyle w:val="NoSpacing"/>
        <w:numPr>
          <w:ilvl w:val="0"/>
          <w:numId w:val="1"/>
        </w:numPr>
      </w:pPr>
      <w:r w:rsidRPr="00695F91">
        <w:t>Detectarea scurgerilor</w:t>
      </w:r>
    </w:p>
    <w:p w14:paraId="137853D2" w14:textId="77777777" w:rsidR="00A8207B" w:rsidRPr="00695F91" w:rsidRDefault="00A8207B" w:rsidP="00E063F9">
      <w:pPr>
        <w:pStyle w:val="NoSpacing"/>
        <w:numPr>
          <w:ilvl w:val="0"/>
          <w:numId w:val="8"/>
        </w:numPr>
        <w:ind w:left="714" w:hanging="357"/>
        <w:jc w:val="both"/>
        <w:rPr>
          <w:szCs w:val="24"/>
        </w:rPr>
      </w:pPr>
      <w:r w:rsidRPr="00695F91">
        <w:rPr>
          <w:szCs w:val="24"/>
          <w:shd w:val="clear" w:color="auto" w:fill="FFFFFF"/>
        </w:rPr>
        <w:t>Operatorii de instalații/</w:t>
      </w:r>
      <w:r w:rsidRPr="00695F91">
        <w:rPr>
          <w:szCs w:val="24"/>
        </w:rPr>
        <w:t>echipamente care conțin gaze F în cantități de 5 tone de echivalent CO</w:t>
      </w:r>
      <w:r w:rsidRPr="00695F91">
        <w:rPr>
          <w:szCs w:val="24"/>
          <w:vertAlign w:val="subscript"/>
        </w:rPr>
        <w:t>2</w:t>
      </w:r>
      <w:r w:rsidRPr="00695F91">
        <w:rPr>
          <w:szCs w:val="24"/>
        </w:rPr>
        <w:t xml:space="preserve"> sau mai mult și care nu sunt conținute în spume expandabile, asigură verificarea</w:t>
      </w:r>
      <w:r w:rsidR="0091483C" w:rsidRPr="00695F91">
        <w:rPr>
          <w:color w:val="FF0000"/>
          <w:szCs w:val="24"/>
        </w:rPr>
        <w:t xml:space="preserve"> </w:t>
      </w:r>
      <w:r w:rsidR="0091483C" w:rsidRPr="00695F91">
        <w:rPr>
          <w:szCs w:val="24"/>
        </w:rPr>
        <w:t>echipamentelor</w:t>
      </w:r>
      <w:r w:rsidRPr="00695F91">
        <w:rPr>
          <w:szCs w:val="24"/>
        </w:rPr>
        <w:t xml:space="preserve"> în vederea detectării scurgerilor. </w:t>
      </w:r>
    </w:p>
    <w:p w14:paraId="0A3449DA" w14:textId="77777777" w:rsidR="00A8207B" w:rsidRPr="00695F91" w:rsidRDefault="00A8207B" w:rsidP="00E063F9">
      <w:pPr>
        <w:pStyle w:val="NoSpacing"/>
        <w:numPr>
          <w:ilvl w:val="0"/>
          <w:numId w:val="8"/>
        </w:numPr>
        <w:ind w:left="714" w:hanging="357"/>
        <w:jc w:val="both"/>
        <w:rPr>
          <w:szCs w:val="24"/>
        </w:rPr>
      </w:pPr>
      <w:r w:rsidRPr="00695F91">
        <w:rPr>
          <w:szCs w:val="24"/>
        </w:rPr>
        <w:t xml:space="preserve">Prevederile alin.(1) se aplică operatorilor următoarelor </w:t>
      </w:r>
      <w:r w:rsidR="0091483C" w:rsidRPr="00695F91">
        <w:rPr>
          <w:szCs w:val="24"/>
          <w:shd w:val="clear" w:color="auto" w:fill="FFFFFF"/>
        </w:rPr>
        <w:t>instalații/</w:t>
      </w:r>
      <w:r w:rsidRPr="00695F91">
        <w:rPr>
          <w:szCs w:val="24"/>
        </w:rPr>
        <w:t>echipamente care conțin gaze F:</w:t>
      </w:r>
    </w:p>
    <w:p w14:paraId="1301EA45" w14:textId="77777777" w:rsidR="00A8207B" w:rsidRPr="00695F91" w:rsidRDefault="00A8207B" w:rsidP="00E063F9">
      <w:pPr>
        <w:pStyle w:val="NoSpacing"/>
        <w:numPr>
          <w:ilvl w:val="0"/>
          <w:numId w:val="10"/>
        </w:numPr>
        <w:ind w:left="1077" w:hanging="357"/>
        <w:jc w:val="both"/>
        <w:rPr>
          <w:szCs w:val="24"/>
        </w:rPr>
      </w:pPr>
      <w:r w:rsidRPr="00695F91">
        <w:rPr>
          <w:szCs w:val="24"/>
          <w:shd w:val="clear" w:color="auto" w:fill="FFFFFF"/>
        </w:rPr>
        <w:t>echipamente staționare de refrigerare;</w:t>
      </w:r>
    </w:p>
    <w:p w14:paraId="4B8503C6" w14:textId="77777777" w:rsidR="00A8207B" w:rsidRPr="00695F91" w:rsidRDefault="00A8207B" w:rsidP="00E063F9">
      <w:pPr>
        <w:pStyle w:val="NoSpacing"/>
        <w:numPr>
          <w:ilvl w:val="0"/>
          <w:numId w:val="10"/>
        </w:numPr>
        <w:ind w:left="1077" w:hanging="357"/>
        <w:jc w:val="both"/>
        <w:rPr>
          <w:szCs w:val="24"/>
        </w:rPr>
      </w:pPr>
      <w:r w:rsidRPr="00695F91">
        <w:rPr>
          <w:szCs w:val="24"/>
          <w:shd w:val="clear" w:color="auto" w:fill="FFFFFF"/>
        </w:rPr>
        <w:t>echipamente staționare de climatizare;</w:t>
      </w:r>
    </w:p>
    <w:p w14:paraId="48EEB14D" w14:textId="77777777" w:rsidR="00A8207B" w:rsidRPr="00695F91" w:rsidRDefault="00A8207B" w:rsidP="00E063F9">
      <w:pPr>
        <w:pStyle w:val="NoSpacing"/>
        <w:numPr>
          <w:ilvl w:val="0"/>
          <w:numId w:val="10"/>
        </w:numPr>
        <w:ind w:left="1077" w:hanging="357"/>
        <w:jc w:val="both"/>
        <w:rPr>
          <w:szCs w:val="24"/>
        </w:rPr>
      </w:pPr>
      <w:r w:rsidRPr="00695F91">
        <w:rPr>
          <w:szCs w:val="24"/>
        </w:rPr>
        <w:t>pompe de căldură staționare;</w:t>
      </w:r>
    </w:p>
    <w:p w14:paraId="08149FCF" w14:textId="77777777" w:rsidR="00A8207B" w:rsidRPr="00695F91" w:rsidRDefault="00A8207B" w:rsidP="00E063F9">
      <w:pPr>
        <w:pStyle w:val="NoSpacing"/>
        <w:numPr>
          <w:ilvl w:val="0"/>
          <w:numId w:val="10"/>
        </w:numPr>
        <w:ind w:left="1077" w:hanging="357"/>
        <w:jc w:val="both"/>
        <w:rPr>
          <w:szCs w:val="24"/>
        </w:rPr>
      </w:pPr>
      <w:r w:rsidRPr="00695F91">
        <w:rPr>
          <w:szCs w:val="24"/>
          <w:shd w:val="clear" w:color="auto" w:fill="FFFFFF"/>
        </w:rPr>
        <w:t>echipamente staționare de protecție împotriva incendiilor;</w:t>
      </w:r>
    </w:p>
    <w:p w14:paraId="1A436A98" w14:textId="77777777" w:rsidR="00A8207B" w:rsidRPr="00695F91" w:rsidRDefault="00A8207B" w:rsidP="00E063F9">
      <w:pPr>
        <w:pStyle w:val="NoSpacing"/>
        <w:numPr>
          <w:ilvl w:val="0"/>
          <w:numId w:val="10"/>
        </w:numPr>
        <w:ind w:left="1077" w:hanging="357"/>
        <w:jc w:val="both"/>
        <w:rPr>
          <w:szCs w:val="24"/>
        </w:rPr>
      </w:pPr>
      <w:r w:rsidRPr="00695F91">
        <w:rPr>
          <w:szCs w:val="24"/>
          <w:shd w:val="clear" w:color="auto" w:fill="FFFFFF"/>
        </w:rPr>
        <w:t>unități de refrigerare ale camioanelor și remorcilor frigorifice;</w:t>
      </w:r>
    </w:p>
    <w:p w14:paraId="275D0B02" w14:textId="77777777" w:rsidR="00A8207B" w:rsidRPr="00695F91" w:rsidRDefault="00A8207B" w:rsidP="00E063F9">
      <w:pPr>
        <w:pStyle w:val="NoSpacing"/>
        <w:numPr>
          <w:ilvl w:val="0"/>
          <w:numId w:val="10"/>
        </w:numPr>
        <w:ind w:left="1077" w:hanging="357"/>
        <w:jc w:val="both"/>
        <w:rPr>
          <w:szCs w:val="24"/>
        </w:rPr>
      </w:pPr>
      <w:r w:rsidRPr="00695F91">
        <w:rPr>
          <w:szCs w:val="24"/>
        </w:rPr>
        <w:lastRenderedPageBreak/>
        <w:t>întrerupătoare electrice;</w:t>
      </w:r>
    </w:p>
    <w:p w14:paraId="377C11A3" w14:textId="77777777" w:rsidR="00A8207B" w:rsidRPr="00695F91" w:rsidRDefault="00A8207B" w:rsidP="00E063F9">
      <w:pPr>
        <w:pStyle w:val="NoSpacing"/>
        <w:numPr>
          <w:ilvl w:val="0"/>
          <w:numId w:val="10"/>
        </w:numPr>
        <w:ind w:left="1077" w:hanging="357"/>
        <w:jc w:val="both"/>
        <w:rPr>
          <w:szCs w:val="24"/>
        </w:rPr>
      </w:pPr>
      <w:r w:rsidRPr="00695F91">
        <w:rPr>
          <w:szCs w:val="24"/>
          <w:shd w:val="clear" w:color="auto" w:fill="FFFFFF"/>
        </w:rPr>
        <w:t>cicluri Rankine organice.</w:t>
      </w:r>
    </w:p>
    <w:p w14:paraId="2DBD5FC0" w14:textId="75986101" w:rsidR="00A8207B" w:rsidRPr="00695F91" w:rsidRDefault="00A8207B" w:rsidP="00E063F9">
      <w:pPr>
        <w:pStyle w:val="NoSpacing"/>
        <w:numPr>
          <w:ilvl w:val="0"/>
          <w:numId w:val="8"/>
        </w:numPr>
        <w:ind w:left="714" w:hanging="357"/>
        <w:jc w:val="both"/>
        <w:rPr>
          <w:szCs w:val="24"/>
        </w:rPr>
      </w:pPr>
      <w:r w:rsidRPr="00695F91">
        <w:rPr>
          <w:szCs w:val="24"/>
        </w:rPr>
        <w:t xml:space="preserve">Verificarea în vederea detectării scurgerilor </w:t>
      </w:r>
      <w:r w:rsidRPr="00695F91">
        <w:rPr>
          <w:szCs w:val="24"/>
          <w:shd w:val="clear" w:color="auto" w:fill="FFFFFF"/>
        </w:rPr>
        <w:t>pentru echipamentele de protecție împotriva incendiilor se consideră îndeplinit</w:t>
      </w:r>
      <w:r w:rsidR="00C8368D" w:rsidRPr="00695F91">
        <w:rPr>
          <w:szCs w:val="24"/>
          <w:shd w:val="clear" w:color="auto" w:fill="FFFFFF"/>
        </w:rPr>
        <w:t>ă</w:t>
      </w:r>
      <w:r w:rsidRPr="00695F91">
        <w:rPr>
          <w:szCs w:val="24"/>
          <w:shd w:val="clear" w:color="auto" w:fill="FFFFFF"/>
        </w:rPr>
        <w:t xml:space="preserve"> cu condiția </w:t>
      </w:r>
      <w:r w:rsidR="00C33B51" w:rsidRPr="00695F91">
        <w:rPr>
          <w:szCs w:val="24"/>
          <w:shd w:val="clear" w:color="auto" w:fill="FFFFFF"/>
        </w:rPr>
        <w:t>realizării</w:t>
      </w:r>
      <w:r w:rsidR="00783C97" w:rsidRPr="00695F91">
        <w:rPr>
          <w:szCs w:val="24"/>
          <w:shd w:val="clear" w:color="auto" w:fill="FFFFFF"/>
        </w:rPr>
        <w:t xml:space="preserve"> </w:t>
      </w:r>
      <w:r w:rsidRPr="00695F91">
        <w:rPr>
          <w:szCs w:val="24"/>
          <w:shd w:val="clear" w:color="auto" w:fill="FFFFFF"/>
        </w:rPr>
        <w:t>următoarelor condiții:</w:t>
      </w:r>
    </w:p>
    <w:p w14:paraId="550F11CE" w14:textId="77777777" w:rsidR="00A8207B" w:rsidRPr="00695F91" w:rsidRDefault="00A8207B" w:rsidP="00E063F9">
      <w:pPr>
        <w:pStyle w:val="NoSpacing"/>
        <w:numPr>
          <w:ilvl w:val="0"/>
          <w:numId w:val="13"/>
        </w:numPr>
        <w:ind w:left="1077" w:hanging="357"/>
        <w:jc w:val="both"/>
        <w:rPr>
          <w:szCs w:val="24"/>
          <w:shd w:val="clear" w:color="auto" w:fill="FFFFFF"/>
        </w:rPr>
      </w:pPr>
      <w:r w:rsidRPr="00695F91">
        <w:rPr>
          <w:szCs w:val="24"/>
          <w:shd w:val="clear" w:color="auto" w:fill="FFFFFF"/>
        </w:rPr>
        <w:t xml:space="preserve">regimul de inspecție </w:t>
      </w:r>
      <w:r w:rsidR="00783C97" w:rsidRPr="00695F91">
        <w:rPr>
          <w:szCs w:val="24"/>
          <w:shd w:val="clear" w:color="auto" w:fill="FFFFFF"/>
        </w:rPr>
        <w:t xml:space="preserve">a scurgerilor </w:t>
      </w:r>
      <w:r w:rsidRPr="00695F91">
        <w:rPr>
          <w:szCs w:val="24"/>
          <w:shd w:val="clear" w:color="auto" w:fill="FFFFFF"/>
        </w:rPr>
        <w:t>existent îndeplinește standardele ISO 14520 sau EN 15004; și</w:t>
      </w:r>
    </w:p>
    <w:p w14:paraId="3E2AE97F" w14:textId="77777777" w:rsidR="00A8207B" w:rsidRPr="00695F91" w:rsidRDefault="00A8207B" w:rsidP="00E063F9">
      <w:pPr>
        <w:pStyle w:val="NoSpacing"/>
        <w:numPr>
          <w:ilvl w:val="0"/>
          <w:numId w:val="13"/>
        </w:numPr>
        <w:ind w:left="1077" w:hanging="357"/>
        <w:jc w:val="both"/>
        <w:rPr>
          <w:szCs w:val="24"/>
          <w:shd w:val="clear" w:color="auto" w:fill="FFFFFF"/>
        </w:rPr>
      </w:pPr>
      <w:r w:rsidRPr="00695F91">
        <w:rPr>
          <w:szCs w:val="24"/>
        </w:rPr>
        <w:t>echipamentele de protecție împotriva incendiilor sunt inspectate cu frecvența prevăzută în conformitate cu alin. (5).</w:t>
      </w:r>
    </w:p>
    <w:p w14:paraId="0F4C88ED" w14:textId="77777777" w:rsidR="00A8207B" w:rsidRPr="00695F91" w:rsidRDefault="00A8207B" w:rsidP="00E063F9">
      <w:pPr>
        <w:pStyle w:val="NoSpacing"/>
        <w:numPr>
          <w:ilvl w:val="0"/>
          <w:numId w:val="8"/>
        </w:numPr>
        <w:ind w:left="714" w:hanging="357"/>
        <w:jc w:val="both"/>
        <w:rPr>
          <w:szCs w:val="24"/>
        </w:rPr>
      </w:pPr>
      <w:r w:rsidRPr="00695F91">
        <w:rPr>
          <w:szCs w:val="24"/>
        </w:rPr>
        <w:t xml:space="preserve">Verificarea în vederea detectării scurgerilor </w:t>
      </w:r>
      <w:r w:rsidRPr="00695F91">
        <w:rPr>
          <w:szCs w:val="24"/>
          <w:shd w:val="clear" w:color="auto" w:fill="FFFFFF"/>
        </w:rPr>
        <w:t xml:space="preserve">pentru echipamentele </w:t>
      </w:r>
      <w:r w:rsidRPr="00695F91">
        <w:rPr>
          <w:szCs w:val="24"/>
        </w:rPr>
        <w:t>prevăzute la alin. (2) lit.</w:t>
      </w:r>
      <w:r w:rsidRPr="00695F91">
        <w:rPr>
          <w:szCs w:val="24"/>
          <w:shd w:val="clear" w:color="auto" w:fill="FFFFFF"/>
        </w:rPr>
        <w:t xml:space="preserve"> (a)-(e) sunt efectuate de </w:t>
      </w:r>
      <w:r w:rsidR="004F4602" w:rsidRPr="00695F91">
        <w:rPr>
          <w:szCs w:val="24"/>
          <w:shd w:val="clear" w:color="auto" w:fill="FFFFFF"/>
        </w:rPr>
        <w:t xml:space="preserve">operatorii </w:t>
      </w:r>
      <w:r w:rsidR="004F4602" w:rsidRPr="00695F91">
        <w:t>atestați corespunzător</w:t>
      </w:r>
      <w:r w:rsidR="004F4602" w:rsidRPr="00695F91">
        <w:rPr>
          <w:szCs w:val="24"/>
          <w:shd w:val="clear" w:color="auto" w:fill="FFFFFF"/>
        </w:rPr>
        <w:t xml:space="preserve"> în conformitate </w:t>
      </w:r>
      <w:r w:rsidRPr="00695F91">
        <w:t>cu prevederile art.</w:t>
      </w:r>
      <w:r w:rsidR="0082093D" w:rsidRPr="00695F91">
        <w:rPr>
          <w:szCs w:val="24"/>
        </w:rPr>
        <w:t xml:space="preserve"> 18</w:t>
      </w:r>
      <w:r w:rsidRPr="00695F91">
        <w:rPr>
          <w:bCs/>
          <w:szCs w:val="24"/>
        </w:rPr>
        <w:t>.</w:t>
      </w:r>
    </w:p>
    <w:p w14:paraId="062DB322" w14:textId="77777777" w:rsidR="00A8207B" w:rsidRPr="00695F91" w:rsidRDefault="00A8207B" w:rsidP="00E063F9">
      <w:pPr>
        <w:pStyle w:val="NoSpacing"/>
        <w:numPr>
          <w:ilvl w:val="0"/>
          <w:numId w:val="8"/>
        </w:numPr>
        <w:ind w:left="714" w:hanging="357"/>
        <w:jc w:val="both"/>
        <w:rPr>
          <w:szCs w:val="24"/>
        </w:rPr>
      </w:pPr>
      <w:r w:rsidRPr="00695F91">
        <w:rPr>
          <w:szCs w:val="24"/>
        </w:rPr>
        <w:t>Detectarea scurgerilor se efectuează cu următoarea frecvență:</w:t>
      </w:r>
    </w:p>
    <w:p w14:paraId="223DDA53" w14:textId="71CE6C7B" w:rsidR="00A8207B" w:rsidRPr="00695F91" w:rsidRDefault="00A8207B" w:rsidP="00E063F9">
      <w:pPr>
        <w:pStyle w:val="NoSpacing"/>
        <w:numPr>
          <w:ilvl w:val="0"/>
          <w:numId w:val="12"/>
        </w:numPr>
        <w:ind w:left="714" w:hanging="357"/>
        <w:jc w:val="both"/>
        <w:rPr>
          <w:szCs w:val="24"/>
        </w:rPr>
      </w:pPr>
      <w:r w:rsidRPr="00695F91">
        <w:rPr>
          <w:szCs w:val="24"/>
        </w:rPr>
        <w:t>pentru echipamentele care conțin gaze F în cantități de 5 tone de echivalent CO</w:t>
      </w:r>
      <w:r w:rsidRPr="00695F91">
        <w:rPr>
          <w:szCs w:val="24"/>
          <w:vertAlign w:val="subscript"/>
        </w:rPr>
        <w:t xml:space="preserve">2 </w:t>
      </w:r>
      <w:r w:rsidRPr="00695F91">
        <w:rPr>
          <w:szCs w:val="24"/>
        </w:rPr>
        <w:t>sau mai mult, dar mai puțin de 50 de tone de echivalent CO</w:t>
      </w:r>
      <w:r w:rsidRPr="00695F91">
        <w:rPr>
          <w:szCs w:val="24"/>
          <w:vertAlign w:val="subscript"/>
        </w:rPr>
        <w:t>2</w:t>
      </w:r>
      <w:r w:rsidRPr="00695F91">
        <w:rPr>
          <w:szCs w:val="24"/>
        </w:rPr>
        <w:t>: cel puțin o dată la 12 luni sau, dacă a fost instalat un sistem de detectare a scurgerilor, cel puțin o dată la 24 de luni;</w:t>
      </w:r>
    </w:p>
    <w:p w14:paraId="39ED53C1" w14:textId="77777777" w:rsidR="00A8207B" w:rsidRPr="00695F91" w:rsidRDefault="00A8207B" w:rsidP="00E063F9">
      <w:pPr>
        <w:pStyle w:val="NoSpacing"/>
        <w:numPr>
          <w:ilvl w:val="0"/>
          <w:numId w:val="12"/>
        </w:numPr>
        <w:ind w:left="714" w:hanging="357"/>
        <w:jc w:val="both"/>
        <w:rPr>
          <w:szCs w:val="24"/>
        </w:rPr>
      </w:pPr>
      <w:r w:rsidRPr="00695F91">
        <w:rPr>
          <w:szCs w:val="24"/>
          <w:shd w:val="clear" w:color="auto" w:fill="FFFFFF"/>
        </w:rPr>
        <w:t xml:space="preserve">pentru echipamentele care conțin </w:t>
      </w:r>
      <w:r w:rsidRPr="00695F91">
        <w:rPr>
          <w:szCs w:val="24"/>
        </w:rPr>
        <w:t xml:space="preserve">gaze F </w:t>
      </w:r>
      <w:r w:rsidRPr="00695F91">
        <w:rPr>
          <w:szCs w:val="24"/>
          <w:shd w:val="clear" w:color="auto" w:fill="FFFFFF"/>
        </w:rPr>
        <w:t>în cantități de 50 de tone de echivalent CO</w:t>
      </w:r>
      <w:r w:rsidRPr="00695F91">
        <w:rPr>
          <w:rStyle w:val="sub"/>
          <w:szCs w:val="24"/>
          <w:shd w:val="clear" w:color="auto" w:fill="FFFFFF"/>
          <w:vertAlign w:val="subscript"/>
        </w:rPr>
        <w:t>2</w:t>
      </w:r>
      <w:r w:rsidRPr="00695F91">
        <w:rPr>
          <w:szCs w:val="24"/>
          <w:shd w:val="clear" w:color="auto" w:fill="FFFFFF"/>
        </w:rPr>
        <w:t xml:space="preserve"> sau mai mult, dar mai puțin de 500 de tone de echivalent CO</w:t>
      </w:r>
      <w:r w:rsidRPr="00695F91">
        <w:rPr>
          <w:rStyle w:val="sub"/>
          <w:szCs w:val="24"/>
          <w:shd w:val="clear" w:color="auto" w:fill="FFFFFF"/>
          <w:vertAlign w:val="subscript"/>
        </w:rPr>
        <w:t>2</w:t>
      </w:r>
      <w:r w:rsidRPr="00695F91">
        <w:rPr>
          <w:szCs w:val="24"/>
          <w:shd w:val="clear" w:color="auto" w:fill="FFFFFF"/>
        </w:rPr>
        <w:t>: cel puțin o dată la șase luni sau, dacă a fost instalat un sistem de detectare a scurgerilor, cel puțin o dată la 12 luni;</w:t>
      </w:r>
    </w:p>
    <w:p w14:paraId="60B2F664" w14:textId="77777777" w:rsidR="00A8207B" w:rsidRPr="00695F91" w:rsidRDefault="00A8207B" w:rsidP="00E063F9">
      <w:pPr>
        <w:pStyle w:val="NoSpacing"/>
        <w:numPr>
          <w:ilvl w:val="0"/>
          <w:numId w:val="12"/>
        </w:numPr>
        <w:ind w:left="714" w:hanging="357"/>
        <w:jc w:val="both"/>
        <w:rPr>
          <w:szCs w:val="24"/>
        </w:rPr>
      </w:pPr>
      <w:r w:rsidRPr="00695F91">
        <w:rPr>
          <w:szCs w:val="24"/>
        </w:rPr>
        <w:t>pentru echipamentele care conțin gaze F în cantități de 500 de tone de echivalent CO</w:t>
      </w:r>
      <w:r w:rsidRPr="00695F91">
        <w:rPr>
          <w:szCs w:val="24"/>
          <w:vertAlign w:val="subscript"/>
        </w:rPr>
        <w:t>2</w:t>
      </w:r>
      <w:r w:rsidRPr="00695F91">
        <w:rPr>
          <w:szCs w:val="24"/>
        </w:rPr>
        <w:t xml:space="preserve"> sau mai mult: cel puțin o dată la trei luni sau, dacă a fost instalat un sistem de detectare a scurgerilor, cel puțin o dată la șase luni.</w:t>
      </w:r>
    </w:p>
    <w:p w14:paraId="4CA34E04" w14:textId="77777777" w:rsidR="00A8207B" w:rsidRPr="00695F91" w:rsidRDefault="00A8207B" w:rsidP="00A8207B">
      <w:pPr>
        <w:pStyle w:val="NoSpacing"/>
        <w:jc w:val="both"/>
        <w:rPr>
          <w:szCs w:val="24"/>
        </w:rPr>
      </w:pPr>
    </w:p>
    <w:p w14:paraId="2FF4DAAD" w14:textId="1724941C" w:rsidR="00A8207B" w:rsidRPr="00695F91" w:rsidRDefault="00A8207B" w:rsidP="00A8207B">
      <w:pPr>
        <w:pStyle w:val="NoSpacing"/>
        <w:numPr>
          <w:ilvl w:val="0"/>
          <w:numId w:val="1"/>
        </w:numPr>
      </w:pPr>
      <w:r w:rsidRPr="00695F91">
        <w:rPr>
          <w:shd w:val="clear" w:color="auto" w:fill="FFFFFF"/>
        </w:rPr>
        <w:t>Derogări</w:t>
      </w:r>
      <w:r w:rsidRPr="00695F91">
        <w:t xml:space="preserve"> de la verificarea detectării scurgerilor</w:t>
      </w:r>
      <w:r w:rsidRPr="00695F91">
        <w:rPr>
          <w:rFonts w:ascii="PT Serif" w:hAnsi="PT Serif"/>
          <w:color w:val="333333"/>
          <w:shd w:val="clear" w:color="auto" w:fill="FFFFFF"/>
        </w:rPr>
        <w:t xml:space="preserve"> </w:t>
      </w:r>
    </w:p>
    <w:p w14:paraId="5F75F5EA" w14:textId="77777777" w:rsidR="00A8207B" w:rsidRPr="00695F91" w:rsidRDefault="00A8207B" w:rsidP="00E063F9">
      <w:pPr>
        <w:pStyle w:val="NoSpacing"/>
        <w:numPr>
          <w:ilvl w:val="0"/>
          <w:numId w:val="9"/>
        </w:numPr>
        <w:ind w:left="714" w:hanging="357"/>
        <w:jc w:val="both"/>
      </w:pPr>
      <w:r w:rsidRPr="00695F91">
        <w:t>Echipamentele ermetice care conțin gaze F în cantități de mai puțin de 10 tone de echivalent CO</w:t>
      </w:r>
      <w:r w:rsidRPr="00695F91">
        <w:rPr>
          <w:vertAlign w:val="subscript"/>
        </w:rPr>
        <w:t>2</w:t>
      </w:r>
      <w:r w:rsidRPr="00695F91">
        <w:t xml:space="preserve"> nu fac obiectul verificărilor în vederea detectării scurgerilor, cu condiția ca echipamentele respective să fie etichetate drept ermetice.</w:t>
      </w:r>
    </w:p>
    <w:p w14:paraId="4B67EE65" w14:textId="77777777" w:rsidR="00A8207B" w:rsidRPr="00695F91" w:rsidRDefault="00A8207B" w:rsidP="00E063F9">
      <w:pPr>
        <w:pStyle w:val="NoSpacing"/>
        <w:numPr>
          <w:ilvl w:val="0"/>
          <w:numId w:val="9"/>
        </w:numPr>
        <w:ind w:left="714" w:hanging="357"/>
        <w:jc w:val="both"/>
        <w:rPr>
          <w:szCs w:val="24"/>
        </w:rPr>
      </w:pPr>
      <w:r w:rsidRPr="00695F91">
        <w:rPr>
          <w:shd w:val="clear" w:color="auto" w:fill="FFFFFF"/>
        </w:rPr>
        <w:t xml:space="preserve">Echipamentele care conțin sub 3kg de </w:t>
      </w:r>
      <w:r w:rsidRPr="00695F91">
        <w:t>gaze F</w:t>
      </w:r>
      <w:r w:rsidRPr="00695F91">
        <w:rPr>
          <w:shd w:val="clear" w:color="auto" w:fill="FFFFFF"/>
        </w:rPr>
        <w:t xml:space="preserve"> </w:t>
      </w:r>
      <w:r w:rsidRPr="00695F91">
        <w:rPr>
          <w:szCs w:val="24"/>
          <w:shd w:val="clear" w:color="auto" w:fill="FFFFFF"/>
        </w:rPr>
        <w:t xml:space="preserve">sau echipamentele ermetice care sunt etichetate corespunzător și conțin sub 6 kg de </w:t>
      </w:r>
      <w:r w:rsidRPr="00695F91">
        <w:t>gaze F</w:t>
      </w:r>
      <w:r w:rsidRPr="00695F91">
        <w:rPr>
          <w:szCs w:val="24"/>
          <w:shd w:val="clear" w:color="auto" w:fill="FFFFFF"/>
        </w:rPr>
        <w:t xml:space="preserve"> nu fac obiectul verificărilor în vederea detectării scurgerilor.</w:t>
      </w:r>
    </w:p>
    <w:p w14:paraId="6D31711B" w14:textId="77777777" w:rsidR="00A8207B" w:rsidRPr="00695F91" w:rsidRDefault="00A8207B" w:rsidP="00E063F9">
      <w:pPr>
        <w:pStyle w:val="NoSpacing"/>
        <w:numPr>
          <w:ilvl w:val="0"/>
          <w:numId w:val="9"/>
        </w:numPr>
        <w:ind w:left="714" w:hanging="357"/>
        <w:jc w:val="both"/>
      </w:pPr>
      <w:r w:rsidRPr="00695F91">
        <w:t>Întrerupătoarele electrice nu fac obiectul verificărilor în vederea detectării scurgerilor, cu condiția îndeplinirii uneia dintre următoarele condiții:</w:t>
      </w:r>
    </w:p>
    <w:p w14:paraId="1CCCFF8A" w14:textId="7152BF86" w:rsidR="00A8207B" w:rsidRPr="00695F91" w:rsidRDefault="00A8207B" w:rsidP="00E063F9">
      <w:pPr>
        <w:pStyle w:val="NoSpacing"/>
        <w:numPr>
          <w:ilvl w:val="0"/>
          <w:numId w:val="11"/>
        </w:numPr>
        <w:ind w:left="714" w:hanging="357"/>
        <w:jc w:val="both"/>
        <w:rPr>
          <w:szCs w:val="24"/>
          <w:shd w:val="clear" w:color="auto" w:fill="FFFFFF"/>
        </w:rPr>
      </w:pPr>
      <w:r w:rsidRPr="00695F91">
        <w:rPr>
          <w:szCs w:val="24"/>
          <w:shd w:val="clear" w:color="auto" w:fill="FFFFFF"/>
        </w:rPr>
        <w:t>să aibă o rată de scurgere testată de mai puțin de 0,1% pe an, conform prevederilor din specificațiile tehnice ale producătorului și să fie etichetate;</w:t>
      </w:r>
    </w:p>
    <w:p w14:paraId="7F7405CE" w14:textId="77777777" w:rsidR="00A8207B" w:rsidRPr="00695F91" w:rsidRDefault="00A8207B" w:rsidP="00E063F9">
      <w:pPr>
        <w:pStyle w:val="NoSpacing"/>
        <w:numPr>
          <w:ilvl w:val="0"/>
          <w:numId w:val="11"/>
        </w:numPr>
        <w:ind w:left="714" w:hanging="357"/>
        <w:jc w:val="both"/>
        <w:rPr>
          <w:szCs w:val="24"/>
          <w:shd w:val="clear" w:color="auto" w:fill="FFFFFF"/>
        </w:rPr>
      </w:pPr>
      <w:r w:rsidRPr="00695F91">
        <w:rPr>
          <w:szCs w:val="24"/>
        </w:rPr>
        <w:t>să fie echipate cu un dispozitiv de monitorizare a presiunii sau a densității; sau</w:t>
      </w:r>
    </w:p>
    <w:p w14:paraId="210FA447" w14:textId="77777777" w:rsidR="00A8207B" w:rsidRPr="00695F91" w:rsidRDefault="00A8207B" w:rsidP="00E063F9">
      <w:pPr>
        <w:pStyle w:val="NoSpacing"/>
        <w:numPr>
          <w:ilvl w:val="0"/>
          <w:numId w:val="11"/>
        </w:numPr>
        <w:ind w:left="714" w:hanging="357"/>
        <w:jc w:val="both"/>
        <w:rPr>
          <w:szCs w:val="24"/>
        </w:rPr>
      </w:pPr>
      <w:r w:rsidRPr="00695F91">
        <w:rPr>
          <w:szCs w:val="24"/>
          <w:shd w:val="clear" w:color="auto" w:fill="FFFFFF"/>
        </w:rPr>
        <w:t xml:space="preserve">să conțină mai puțin de 6 kg de </w:t>
      </w:r>
      <w:r w:rsidRPr="00695F91">
        <w:t>gaze F</w:t>
      </w:r>
      <w:r w:rsidRPr="00695F91">
        <w:rPr>
          <w:szCs w:val="24"/>
          <w:shd w:val="clear" w:color="auto" w:fill="FFFFFF"/>
        </w:rPr>
        <w:t>.</w:t>
      </w:r>
    </w:p>
    <w:p w14:paraId="701DF5C2" w14:textId="77777777" w:rsidR="00A8207B" w:rsidRPr="00695F91" w:rsidRDefault="00A8207B" w:rsidP="00A8207B">
      <w:pPr>
        <w:pStyle w:val="NoSpacing"/>
        <w:ind w:left="714"/>
        <w:jc w:val="both"/>
        <w:rPr>
          <w:szCs w:val="24"/>
        </w:rPr>
      </w:pPr>
    </w:p>
    <w:p w14:paraId="4869F5A2" w14:textId="77777777" w:rsidR="00A8207B" w:rsidRPr="00695F91" w:rsidRDefault="00A8207B" w:rsidP="00A8207B">
      <w:pPr>
        <w:pStyle w:val="NoSpacing"/>
        <w:numPr>
          <w:ilvl w:val="0"/>
          <w:numId w:val="1"/>
        </w:numPr>
        <w:rPr>
          <w:szCs w:val="24"/>
        </w:rPr>
      </w:pPr>
      <w:r w:rsidRPr="00695F91">
        <w:rPr>
          <w:bCs/>
          <w:szCs w:val="24"/>
          <w:shd w:val="clear" w:color="auto" w:fill="FFFFFF"/>
        </w:rPr>
        <w:t>Sisteme de detectare a scurgerilor</w:t>
      </w:r>
    </w:p>
    <w:p w14:paraId="24011FE5" w14:textId="68479161" w:rsidR="00A8207B" w:rsidRPr="00695F91" w:rsidRDefault="00A8207B" w:rsidP="00E063F9">
      <w:pPr>
        <w:pStyle w:val="NoSpacing"/>
        <w:numPr>
          <w:ilvl w:val="0"/>
          <w:numId w:val="14"/>
        </w:numPr>
        <w:ind w:left="714" w:hanging="357"/>
        <w:jc w:val="both"/>
        <w:rPr>
          <w:szCs w:val="24"/>
          <w:shd w:val="clear" w:color="auto" w:fill="FFFFFF"/>
        </w:rPr>
      </w:pPr>
      <w:r w:rsidRPr="00695F91">
        <w:rPr>
          <w:shd w:val="clear" w:color="auto" w:fill="FFFFFF"/>
        </w:rPr>
        <w:t>Operatorii instalațiilor/</w:t>
      </w:r>
      <w:r w:rsidRPr="00695F91">
        <w:rPr>
          <w:szCs w:val="24"/>
          <w:shd w:val="clear" w:color="auto" w:fill="FFFFFF"/>
        </w:rPr>
        <w:t>echipamentelor prevăzute la art. 1</w:t>
      </w:r>
      <w:r w:rsidR="00734032">
        <w:rPr>
          <w:szCs w:val="24"/>
          <w:shd w:val="clear" w:color="auto" w:fill="FFFFFF"/>
        </w:rPr>
        <w:t>3</w:t>
      </w:r>
      <w:r w:rsidRPr="00695F91">
        <w:rPr>
          <w:szCs w:val="24"/>
          <w:shd w:val="clear" w:color="auto" w:fill="FFFFFF"/>
        </w:rPr>
        <w:t xml:space="preserve"> alin. (2) lit. (a)-(d) care conțin </w:t>
      </w:r>
      <w:r w:rsidRPr="00695F91">
        <w:t>gaze F</w:t>
      </w:r>
      <w:r w:rsidRPr="00695F91">
        <w:rPr>
          <w:szCs w:val="24"/>
          <w:shd w:val="clear" w:color="auto" w:fill="FFFFFF"/>
        </w:rPr>
        <w:t xml:space="preserve"> în cantități de 500 de tone de echivalent CO</w:t>
      </w:r>
      <w:r w:rsidRPr="00695F91">
        <w:rPr>
          <w:rStyle w:val="sub"/>
          <w:szCs w:val="24"/>
          <w:shd w:val="clear" w:color="auto" w:fill="FFFFFF"/>
          <w:vertAlign w:val="subscript"/>
        </w:rPr>
        <w:t>2</w:t>
      </w:r>
      <w:r w:rsidRPr="00695F91">
        <w:rPr>
          <w:szCs w:val="24"/>
          <w:shd w:val="clear" w:color="auto" w:fill="FFFFFF"/>
        </w:rPr>
        <w:t xml:space="preserve"> sau mai mult asigură dotarea cu un sistem de detectare a scurgerilor care alertează operatorul sau </w:t>
      </w:r>
      <w:r w:rsidR="00CE78D5" w:rsidRPr="00695F91">
        <w:rPr>
          <w:szCs w:val="24"/>
          <w:shd w:val="clear" w:color="auto" w:fill="FFFFFF"/>
        </w:rPr>
        <w:t>întreprindere</w:t>
      </w:r>
      <w:r w:rsidR="00734032">
        <w:rPr>
          <w:szCs w:val="24"/>
          <w:shd w:val="clear" w:color="auto" w:fill="FFFFFF"/>
        </w:rPr>
        <w:t>a</w:t>
      </w:r>
      <w:r w:rsidR="00CE78D5" w:rsidRPr="00695F91">
        <w:rPr>
          <w:szCs w:val="24"/>
          <w:shd w:val="clear" w:color="auto" w:fill="FFFFFF"/>
        </w:rPr>
        <w:t xml:space="preserve"> </w:t>
      </w:r>
      <w:r w:rsidRPr="00695F91">
        <w:rPr>
          <w:szCs w:val="24"/>
          <w:shd w:val="clear" w:color="auto" w:fill="FFFFFF"/>
        </w:rPr>
        <w:t>care asigură service</w:t>
      </w:r>
      <w:r w:rsidR="00734032">
        <w:rPr>
          <w:szCs w:val="24"/>
          <w:shd w:val="clear" w:color="auto" w:fill="FFFFFF"/>
        </w:rPr>
        <w:t>-ul</w:t>
      </w:r>
      <w:r w:rsidRPr="00695F91">
        <w:rPr>
          <w:szCs w:val="24"/>
          <w:shd w:val="clear" w:color="auto" w:fill="FFFFFF"/>
        </w:rPr>
        <w:t xml:space="preserve"> cu privire la orice eventuale scurgeri.</w:t>
      </w:r>
    </w:p>
    <w:p w14:paraId="5A315813" w14:textId="279D6612" w:rsidR="00A8207B" w:rsidRPr="00695F91" w:rsidRDefault="00A8207B" w:rsidP="00E063F9">
      <w:pPr>
        <w:pStyle w:val="NoSpacing"/>
        <w:numPr>
          <w:ilvl w:val="0"/>
          <w:numId w:val="14"/>
        </w:numPr>
        <w:ind w:left="714" w:hanging="357"/>
        <w:jc w:val="both"/>
        <w:rPr>
          <w:szCs w:val="24"/>
          <w:shd w:val="clear" w:color="auto" w:fill="FFFFFF"/>
        </w:rPr>
      </w:pPr>
      <w:r w:rsidRPr="00695F91">
        <w:rPr>
          <w:szCs w:val="24"/>
          <w:shd w:val="clear" w:color="auto" w:fill="FFFFFF"/>
        </w:rPr>
        <w:t xml:space="preserve">Operatorii </w:t>
      </w:r>
      <w:r w:rsidRPr="00695F91">
        <w:rPr>
          <w:shd w:val="clear" w:color="auto" w:fill="FFFFFF"/>
        </w:rPr>
        <w:t>instalațiilor/</w:t>
      </w:r>
      <w:r w:rsidRPr="00695F91">
        <w:rPr>
          <w:szCs w:val="24"/>
          <w:shd w:val="clear" w:color="auto" w:fill="FFFFFF"/>
        </w:rPr>
        <w:t xml:space="preserve">echipamentelor prevăzute la art. 13 alin. (2) lit. (f) și (g) care conțin </w:t>
      </w:r>
      <w:r w:rsidRPr="00695F91">
        <w:t>gaze F</w:t>
      </w:r>
      <w:r w:rsidRPr="00695F91">
        <w:rPr>
          <w:szCs w:val="24"/>
          <w:shd w:val="clear" w:color="auto" w:fill="FFFFFF"/>
        </w:rPr>
        <w:t xml:space="preserve"> în cantități de 500 de tone de echivalent CO</w:t>
      </w:r>
      <w:r w:rsidRPr="00695F91">
        <w:rPr>
          <w:rStyle w:val="sub"/>
          <w:szCs w:val="24"/>
          <w:shd w:val="clear" w:color="auto" w:fill="FFFFFF"/>
          <w:vertAlign w:val="subscript"/>
        </w:rPr>
        <w:t>2</w:t>
      </w:r>
      <w:r w:rsidRPr="00695F91">
        <w:rPr>
          <w:szCs w:val="24"/>
          <w:shd w:val="clear" w:color="auto" w:fill="FFFFFF"/>
        </w:rPr>
        <w:t xml:space="preserve"> sau mai mult și care sunt</w:t>
      </w:r>
      <w:r w:rsidR="00CE78D5" w:rsidRPr="00695F91">
        <w:rPr>
          <w:szCs w:val="24"/>
          <w:shd w:val="clear" w:color="auto" w:fill="FFFFFF"/>
        </w:rPr>
        <w:t xml:space="preserve"> instalate de la 1 ianuarie 2025</w:t>
      </w:r>
      <w:r w:rsidRPr="00695F91">
        <w:rPr>
          <w:szCs w:val="24"/>
          <w:shd w:val="clear" w:color="auto" w:fill="FFFFFF"/>
        </w:rPr>
        <w:t xml:space="preserve"> asigură dotarea cu un sistem de detectare a scurgerilor care alertează operatorul sau </w:t>
      </w:r>
      <w:r w:rsidR="00734032">
        <w:rPr>
          <w:szCs w:val="24"/>
          <w:shd w:val="clear" w:color="auto" w:fill="FFFFFF"/>
        </w:rPr>
        <w:t xml:space="preserve">întreprinderea </w:t>
      </w:r>
      <w:r w:rsidRPr="00695F91">
        <w:rPr>
          <w:szCs w:val="24"/>
          <w:shd w:val="clear" w:color="auto" w:fill="FFFFFF"/>
        </w:rPr>
        <w:t>care asigură service</w:t>
      </w:r>
      <w:r w:rsidR="00734032">
        <w:rPr>
          <w:szCs w:val="24"/>
          <w:shd w:val="clear" w:color="auto" w:fill="FFFFFF"/>
        </w:rPr>
        <w:t>-ul</w:t>
      </w:r>
      <w:r w:rsidRPr="00695F91">
        <w:rPr>
          <w:szCs w:val="24"/>
          <w:shd w:val="clear" w:color="auto" w:fill="FFFFFF"/>
        </w:rPr>
        <w:t xml:space="preserve"> cu privire la orice eventuale scurgeri.</w:t>
      </w:r>
    </w:p>
    <w:p w14:paraId="320CC079" w14:textId="5C617A9B" w:rsidR="00A8207B" w:rsidRPr="00695F91" w:rsidRDefault="00A8207B" w:rsidP="00E063F9">
      <w:pPr>
        <w:pStyle w:val="NoSpacing"/>
        <w:numPr>
          <w:ilvl w:val="0"/>
          <w:numId w:val="14"/>
        </w:numPr>
        <w:ind w:left="714" w:hanging="357"/>
        <w:jc w:val="both"/>
        <w:rPr>
          <w:szCs w:val="24"/>
          <w:shd w:val="clear" w:color="auto" w:fill="FFFFFF"/>
        </w:rPr>
      </w:pPr>
      <w:r w:rsidRPr="00695F91">
        <w:rPr>
          <w:szCs w:val="24"/>
          <w:shd w:val="clear" w:color="auto" w:fill="FFFFFF"/>
        </w:rPr>
        <w:t xml:space="preserve">Operatorii </w:t>
      </w:r>
      <w:r w:rsidR="00B549CC" w:rsidRPr="00695F91">
        <w:rPr>
          <w:shd w:val="clear" w:color="auto" w:fill="FFFFFF"/>
        </w:rPr>
        <w:t>instalațiilor/</w:t>
      </w:r>
      <w:r w:rsidR="00B549CC" w:rsidRPr="00695F91">
        <w:rPr>
          <w:szCs w:val="24"/>
          <w:shd w:val="clear" w:color="auto" w:fill="FFFFFF"/>
        </w:rPr>
        <w:t xml:space="preserve">echipamentelor </w:t>
      </w:r>
      <w:r w:rsidRPr="00695F91">
        <w:t xml:space="preserve">verifică </w:t>
      </w:r>
      <w:r w:rsidRPr="00695F91">
        <w:rPr>
          <w:szCs w:val="24"/>
          <w:shd w:val="clear" w:color="auto" w:fill="FFFFFF"/>
        </w:rPr>
        <w:t>sistemele de detectare a scurgerilor cel puțin o dată la fiecare 12 luni pentru a asigura funcționarea echipamentelor enumerate la art. 1</w:t>
      </w:r>
      <w:r w:rsidR="00734032">
        <w:rPr>
          <w:szCs w:val="24"/>
          <w:shd w:val="clear" w:color="auto" w:fill="FFFFFF"/>
        </w:rPr>
        <w:t>3</w:t>
      </w:r>
      <w:r w:rsidRPr="00695F91">
        <w:rPr>
          <w:szCs w:val="24"/>
          <w:shd w:val="clear" w:color="auto" w:fill="FFFFFF"/>
        </w:rPr>
        <w:t xml:space="preserve"> alin. (2) lit. (a)-(d) și (g), </w:t>
      </w:r>
      <w:r w:rsidR="005057FE" w:rsidRPr="00695F91">
        <w:rPr>
          <w:szCs w:val="24"/>
          <w:shd w:val="clear" w:color="auto" w:fill="FFFFFF"/>
        </w:rPr>
        <w:t>cărora li se aplică prevederile</w:t>
      </w:r>
      <w:r w:rsidRPr="00695F91">
        <w:rPr>
          <w:szCs w:val="24"/>
          <w:shd w:val="clear" w:color="auto" w:fill="FFFFFF"/>
        </w:rPr>
        <w:t xml:space="preserve"> alin. (1) sau (2) din prezentul articol.</w:t>
      </w:r>
    </w:p>
    <w:p w14:paraId="2E40A731" w14:textId="6AD34A71" w:rsidR="00A8207B" w:rsidRPr="00695F91" w:rsidRDefault="00A8207B" w:rsidP="00E063F9">
      <w:pPr>
        <w:pStyle w:val="NoSpacing"/>
        <w:numPr>
          <w:ilvl w:val="0"/>
          <w:numId w:val="14"/>
        </w:numPr>
        <w:ind w:left="714" w:hanging="357"/>
        <w:jc w:val="both"/>
        <w:rPr>
          <w:szCs w:val="24"/>
          <w:shd w:val="clear" w:color="auto" w:fill="FFFFFF"/>
        </w:rPr>
      </w:pPr>
      <w:r w:rsidRPr="00695F91">
        <w:rPr>
          <w:szCs w:val="24"/>
          <w:shd w:val="clear" w:color="auto" w:fill="FFFFFF"/>
        </w:rPr>
        <w:t xml:space="preserve">Operatorii </w:t>
      </w:r>
      <w:r w:rsidR="00B549CC" w:rsidRPr="00695F91">
        <w:rPr>
          <w:shd w:val="clear" w:color="auto" w:fill="FFFFFF"/>
        </w:rPr>
        <w:t>instalațiilor/</w:t>
      </w:r>
      <w:r w:rsidR="00B549CC" w:rsidRPr="00695F91">
        <w:rPr>
          <w:szCs w:val="24"/>
          <w:shd w:val="clear" w:color="auto" w:fill="FFFFFF"/>
        </w:rPr>
        <w:t xml:space="preserve">echipamentelor </w:t>
      </w:r>
      <w:r w:rsidRPr="00695F91">
        <w:t xml:space="preserve">verifică </w:t>
      </w:r>
      <w:r w:rsidRPr="00695F91">
        <w:rPr>
          <w:szCs w:val="24"/>
          <w:shd w:val="clear" w:color="auto" w:fill="FFFFFF"/>
        </w:rPr>
        <w:t xml:space="preserve">sistemele de detectare a scurgerilor cel puțin o dată la fiecare 6 ani pentru a asigura funcționarea </w:t>
      </w:r>
      <w:r w:rsidRPr="00695F91">
        <w:rPr>
          <w:szCs w:val="24"/>
        </w:rPr>
        <w:t>întrerupătoarelor electrice</w:t>
      </w:r>
      <w:r w:rsidR="007057C5">
        <w:rPr>
          <w:szCs w:val="24"/>
        </w:rPr>
        <w:t>, cărora li se aplică prevederile</w:t>
      </w:r>
      <w:r w:rsidRPr="00695F91">
        <w:rPr>
          <w:szCs w:val="24"/>
          <w:shd w:val="clear" w:color="auto" w:fill="FFFFFF"/>
        </w:rPr>
        <w:t xml:space="preserve"> prevăzute la alin. (2) din prezentul articol.</w:t>
      </w:r>
    </w:p>
    <w:p w14:paraId="015AD65A" w14:textId="77777777" w:rsidR="00A8207B" w:rsidRPr="00695F91" w:rsidRDefault="00A8207B" w:rsidP="00A8207B">
      <w:pPr>
        <w:pStyle w:val="NoSpacing"/>
        <w:jc w:val="both"/>
        <w:rPr>
          <w:szCs w:val="24"/>
          <w:shd w:val="clear" w:color="auto" w:fill="FFFFFF"/>
        </w:rPr>
      </w:pPr>
    </w:p>
    <w:p w14:paraId="14DDDC1E" w14:textId="77777777" w:rsidR="00A8207B" w:rsidRPr="00695F91" w:rsidRDefault="00A8207B" w:rsidP="00A8207B">
      <w:pPr>
        <w:pStyle w:val="NoSpacing"/>
        <w:numPr>
          <w:ilvl w:val="0"/>
          <w:numId w:val="1"/>
        </w:numPr>
        <w:rPr>
          <w:szCs w:val="24"/>
        </w:rPr>
      </w:pPr>
      <w:r w:rsidRPr="00695F91">
        <w:rPr>
          <w:bCs/>
          <w:szCs w:val="24"/>
          <w:shd w:val="clear" w:color="auto" w:fill="FFFFFF"/>
        </w:rPr>
        <w:t>Recuperarea</w:t>
      </w:r>
    </w:p>
    <w:p w14:paraId="1E521ED4" w14:textId="75C18CC8" w:rsidR="00A8207B" w:rsidRPr="00695F91" w:rsidRDefault="00A8207B" w:rsidP="00E063F9">
      <w:pPr>
        <w:pStyle w:val="NoSpacing"/>
        <w:numPr>
          <w:ilvl w:val="0"/>
          <w:numId w:val="18"/>
        </w:numPr>
        <w:ind w:left="714" w:hanging="357"/>
        <w:jc w:val="both"/>
        <w:rPr>
          <w:szCs w:val="24"/>
        </w:rPr>
      </w:pPr>
      <w:r w:rsidRPr="00695F91">
        <w:rPr>
          <w:szCs w:val="24"/>
        </w:rPr>
        <w:t xml:space="preserve">Operatorii </w:t>
      </w:r>
      <w:r w:rsidRPr="00695F91">
        <w:rPr>
          <w:szCs w:val="24"/>
          <w:shd w:val="clear" w:color="auto" w:fill="FFFFFF"/>
        </w:rPr>
        <w:t xml:space="preserve">de instalații/echipamente staționare sau de unități de refrigerare de pe remorci frigorifice care conțin </w:t>
      </w:r>
      <w:r w:rsidRPr="00695F91">
        <w:t>gaze F</w:t>
      </w:r>
      <w:r w:rsidR="007057C5">
        <w:t>,</w:t>
      </w:r>
      <w:r w:rsidRPr="00695F91">
        <w:rPr>
          <w:szCs w:val="24"/>
          <w:shd w:val="clear" w:color="auto" w:fill="FFFFFF"/>
        </w:rPr>
        <w:t xml:space="preserve"> care nu se regăsesc în spume</w:t>
      </w:r>
      <w:r w:rsidR="007057C5">
        <w:rPr>
          <w:szCs w:val="24"/>
          <w:shd w:val="clear" w:color="auto" w:fill="FFFFFF"/>
        </w:rPr>
        <w:t>,</w:t>
      </w:r>
      <w:r w:rsidRPr="00695F91">
        <w:rPr>
          <w:szCs w:val="24"/>
          <w:shd w:val="clear" w:color="auto" w:fill="FFFFFF"/>
        </w:rPr>
        <w:t xml:space="preserve"> se asigură că recuperarea gazelor respective se realizează de către </w:t>
      </w:r>
      <w:r w:rsidR="005057FE" w:rsidRPr="00695F91">
        <w:t>operatori atestați corespunzător</w:t>
      </w:r>
      <w:r w:rsidR="005057FE" w:rsidRPr="00695F91">
        <w:rPr>
          <w:szCs w:val="24"/>
          <w:shd w:val="clear" w:color="auto" w:fill="FFFFFF"/>
        </w:rPr>
        <w:t xml:space="preserve"> </w:t>
      </w:r>
      <w:r w:rsidRPr="00695F91">
        <w:rPr>
          <w:szCs w:val="24"/>
          <w:shd w:val="clear" w:color="auto" w:fill="FFFFFF"/>
        </w:rPr>
        <w:t>în con</w:t>
      </w:r>
      <w:r w:rsidR="002A4895" w:rsidRPr="00695F91">
        <w:rPr>
          <w:szCs w:val="24"/>
          <w:shd w:val="clear" w:color="auto" w:fill="FFFFFF"/>
        </w:rPr>
        <w:t>formitate cu prevederile art. 18</w:t>
      </w:r>
      <w:r w:rsidRPr="00695F91">
        <w:rPr>
          <w:szCs w:val="24"/>
          <w:shd w:val="clear" w:color="auto" w:fill="FFFFFF"/>
        </w:rPr>
        <w:t>, astfel încât aceste gaze să fie ulterior reciclate, regenerate sau distruse.</w:t>
      </w:r>
    </w:p>
    <w:p w14:paraId="4F756546" w14:textId="77777777" w:rsidR="00A8207B" w:rsidRPr="00695F91" w:rsidRDefault="00A8207B" w:rsidP="00E063F9">
      <w:pPr>
        <w:pStyle w:val="NoSpacing"/>
        <w:numPr>
          <w:ilvl w:val="0"/>
          <w:numId w:val="18"/>
        </w:numPr>
        <w:ind w:left="714" w:hanging="357"/>
        <w:jc w:val="both"/>
      </w:pPr>
      <w:r w:rsidRPr="00695F91">
        <w:t>Obligația prevăzută la alin. (1) se aplică operatorilor următoarelor echipamente:</w:t>
      </w:r>
    </w:p>
    <w:p w14:paraId="65BAFDBD" w14:textId="77777777" w:rsidR="00A8207B" w:rsidRPr="00695F91" w:rsidRDefault="00A8207B" w:rsidP="00E063F9">
      <w:pPr>
        <w:pStyle w:val="NoSpacing"/>
        <w:numPr>
          <w:ilvl w:val="0"/>
          <w:numId w:val="20"/>
        </w:numPr>
        <w:ind w:left="714" w:hanging="357"/>
        <w:jc w:val="both"/>
        <w:rPr>
          <w:szCs w:val="24"/>
        </w:rPr>
      </w:pPr>
      <w:r w:rsidRPr="00695F91">
        <w:rPr>
          <w:szCs w:val="24"/>
          <w:shd w:val="clear" w:color="auto" w:fill="FFFFFF"/>
        </w:rPr>
        <w:t>circuite de răcire pentru echipamente de refrigerare staționare, echipamente de climatizare staționare și pompe de căldură staționare;</w:t>
      </w:r>
    </w:p>
    <w:p w14:paraId="51A532F2" w14:textId="77777777" w:rsidR="00A8207B" w:rsidRPr="00695F91" w:rsidRDefault="00A8207B" w:rsidP="00E063F9">
      <w:pPr>
        <w:pStyle w:val="NoSpacing"/>
        <w:numPr>
          <w:ilvl w:val="0"/>
          <w:numId w:val="20"/>
        </w:numPr>
        <w:ind w:left="714" w:hanging="357"/>
        <w:jc w:val="both"/>
        <w:rPr>
          <w:szCs w:val="24"/>
        </w:rPr>
      </w:pPr>
      <w:r w:rsidRPr="00695F91">
        <w:rPr>
          <w:szCs w:val="24"/>
        </w:rPr>
        <w:t>circuite de răcire pentru unitățile de refrigerare de pe remorcile frigorifice;</w:t>
      </w:r>
    </w:p>
    <w:p w14:paraId="49A04E59" w14:textId="77777777" w:rsidR="00A8207B" w:rsidRPr="00695F91" w:rsidRDefault="00A8207B" w:rsidP="00E063F9">
      <w:pPr>
        <w:pStyle w:val="NoSpacing"/>
        <w:numPr>
          <w:ilvl w:val="0"/>
          <w:numId w:val="20"/>
        </w:numPr>
        <w:ind w:left="714" w:hanging="357"/>
        <w:jc w:val="both"/>
        <w:rPr>
          <w:szCs w:val="24"/>
        </w:rPr>
      </w:pPr>
      <w:r w:rsidRPr="00695F91">
        <w:rPr>
          <w:szCs w:val="24"/>
          <w:shd w:val="clear" w:color="auto" w:fill="FFFFFF"/>
        </w:rPr>
        <w:t>echipamente fixe care conțin solvenți pe bază de gaze F;</w:t>
      </w:r>
    </w:p>
    <w:p w14:paraId="25EA7D68" w14:textId="77777777" w:rsidR="00A8207B" w:rsidRPr="00695F91" w:rsidRDefault="00A8207B" w:rsidP="00E063F9">
      <w:pPr>
        <w:pStyle w:val="NoSpacing"/>
        <w:numPr>
          <w:ilvl w:val="0"/>
          <w:numId w:val="20"/>
        </w:numPr>
        <w:ind w:left="714" w:hanging="357"/>
        <w:jc w:val="both"/>
        <w:rPr>
          <w:szCs w:val="24"/>
        </w:rPr>
      </w:pPr>
      <w:r w:rsidRPr="00695F91">
        <w:rPr>
          <w:szCs w:val="24"/>
          <w:shd w:val="clear" w:color="auto" w:fill="FFFFFF"/>
        </w:rPr>
        <w:t>echipamente fixe de protecție împotriva incendiilor;</w:t>
      </w:r>
    </w:p>
    <w:p w14:paraId="2FD9C6CA" w14:textId="77777777" w:rsidR="00A8207B" w:rsidRPr="00695F91" w:rsidRDefault="00A8207B" w:rsidP="00E063F9">
      <w:pPr>
        <w:pStyle w:val="NoSpacing"/>
        <w:numPr>
          <w:ilvl w:val="0"/>
          <w:numId w:val="20"/>
        </w:numPr>
        <w:ind w:left="714" w:hanging="357"/>
        <w:jc w:val="both"/>
        <w:rPr>
          <w:szCs w:val="24"/>
        </w:rPr>
      </w:pPr>
      <w:r w:rsidRPr="00695F91">
        <w:rPr>
          <w:szCs w:val="24"/>
          <w:shd w:val="clear" w:color="auto" w:fill="FFFFFF"/>
        </w:rPr>
        <w:t>întrerupătoare electrice fixe.</w:t>
      </w:r>
    </w:p>
    <w:p w14:paraId="50ABFC36" w14:textId="77777777" w:rsidR="00A8207B" w:rsidRPr="00695F91" w:rsidRDefault="00A8207B" w:rsidP="00E063F9">
      <w:pPr>
        <w:pStyle w:val="NoSpacing"/>
        <w:numPr>
          <w:ilvl w:val="0"/>
          <w:numId w:val="18"/>
        </w:numPr>
        <w:ind w:left="714" w:hanging="357"/>
        <w:jc w:val="both"/>
        <w:rPr>
          <w:szCs w:val="24"/>
        </w:rPr>
      </w:pPr>
      <w:r w:rsidRPr="00695F91">
        <w:rPr>
          <w:szCs w:val="24"/>
          <w:shd w:val="clear" w:color="auto" w:fill="FFFFFF"/>
        </w:rPr>
        <w:t>Întreprinderea</w:t>
      </w:r>
      <w:r w:rsidR="00A463F2" w:rsidRPr="00695F91">
        <w:rPr>
          <w:szCs w:val="24"/>
          <w:shd w:val="clear" w:color="auto" w:fill="FFFFFF"/>
        </w:rPr>
        <w:t xml:space="preserve"> care a utilizat un container</w:t>
      </w:r>
      <w:r w:rsidR="005057FE" w:rsidRPr="00695F91">
        <w:rPr>
          <w:szCs w:val="24"/>
          <w:shd w:val="clear" w:color="auto" w:fill="FFFFFF"/>
        </w:rPr>
        <w:t xml:space="preserve"> care conține</w:t>
      </w:r>
      <w:r w:rsidRPr="00695F91">
        <w:rPr>
          <w:szCs w:val="24"/>
          <w:shd w:val="clear" w:color="auto" w:fill="FFFFFF"/>
        </w:rPr>
        <w:t xml:space="preserve"> gaz</w:t>
      </w:r>
      <w:r w:rsidR="005057FE" w:rsidRPr="00695F91">
        <w:rPr>
          <w:szCs w:val="24"/>
          <w:shd w:val="clear" w:color="auto" w:fill="FFFFFF"/>
        </w:rPr>
        <w:t>e</w:t>
      </w:r>
      <w:r w:rsidRPr="00695F91">
        <w:rPr>
          <w:szCs w:val="24"/>
          <w:shd w:val="clear" w:color="auto" w:fill="FFFFFF"/>
        </w:rPr>
        <w:t xml:space="preserve"> </w:t>
      </w:r>
      <w:r w:rsidRPr="00695F91">
        <w:t>F</w:t>
      </w:r>
      <w:r w:rsidR="00A463F2" w:rsidRPr="00695F91">
        <w:t>,</w:t>
      </w:r>
      <w:r w:rsidRPr="00695F91">
        <w:rPr>
          <w:szCs w:val="24"/>
          <w:shd w:val="clear" w:color="auto" w:fill="FFFFFF"/>
        </w:rPr>
        <w:t xml:space="preserve"> imediat înainte de </w:t>
      </w:r>
      <w:r w:rsidR="00A463F2" w:rsidRPr="00695F91">
        <w:rPr>
          <w:szCs w:val="24"/>
          <w:shd w:val="clear" w:color="auto" w:fill="FFFFFF"/>
        </w:rPr>
        <w:t>eliminarea</w:t>
      </w:r>
      <w:r w:rsidR="00401F98" w:rsidRPr="00695F91">
        <w:rPr>
          <w:color w:val="FF0000"/>
          <w:szCs w:val="24"/>
          <w:shd w:val="clear" w:color="auto" w:fill="FFFFFF"/>
        </w:rPr>
        <w:t xml:space="preserve"> </w:t>
      </w:r>
      <w:r w:rsidRPr="00695F91">
        <w:rPr>
          <w:szCs w:val="24"/>
          <w:shd w:val="clear" w:color="auto" w:fill="FFFFFF"/>
        </w:rPr>
        <w:t>acestuia asigură recuperarea eventualelor gaze reziduale pentru a se asigura că sunt ulterior reciclate, regenerate sau distruse.</w:t>
      </w:r>
    </w:p>
    <w:p w14:paraId="70F792BC" w14:textId="77777777" w:rsidR="00A8207B" w:rsidRPr="00695F91" w:rsidRDefault="00A8207B" w:rsidP="00E063F9">
      <w:pPr>
        <w:pStyle w:val="NoSpacing"/>
        <w:numPr>
          <w:ilvl w:val="0"/>
          <w:numId w:val="18"/>
        </w:numPr>
        <w:ind w:left="714" w:hanging="357"/>
        <w:jc w:val="both"/>
        <w:rPr>
          <w:szCs w:val="24"/>
        </w:rPr>
      </w:pPr>
      <w:r w:rsidRPr="00695F91">
        <w:rPr>
          <w:szCs w:val="24"/>
          <w:shd w:val="clear" w:color="auto" w:fill="FFFFFF"/>
        </w:rPr>
        <w:t xml:space="preserve">Operatorii de </w:t>
      </w:r>
      <w:r w:rsidR="00BB7AD9" w:rsidRPr="00695F91">
        <w:rPr>
          <w:szCs w:val="24"/>
          <w:shd w:val="clear" w:color="auto" w:fill="FFFFFF"/>
        </w:rPr>
        <w:t xml:space="preserve">instalații/echipamente </w:t>
      </w:r>
      <w:r w:rsidRPr="00695F91">
        <w:rPr>
          <w:szCs w:val="24"/>
          <w:shd w:val="clear" w:color="auto" w:fill="FFFFFF"/>
        </w:rPr>
        <w:t xml:space="preserve">care nu sunt prevăzute la alin. (1), inclusiv echipamente instalate pe unități de transport, care conțin gaze </w:t>
      </w:r>
      <w:r w:rsidRPr="00695F91">
        <w:t>F</w:t>
      </w:r>
      <w:r w:rsidRPr="00695F91">
        <w:rPr>
          <w:szCs w:val="24"/>
          <w:shd w:val="clear" w:color="auto" w:fill="FFFFFF"/>
        </w:rPr>
        <w:t xml:space="preserve"> asigură recuperarea gazelor </w:t>
      </w:r>
      <w:r w:rsidR="00A463F2" w:rsidRPr="00695F91">
        <w:rPr>
          <w:szCs w:val="24"/>
          <w:shd w:val="clear" w:color="auto" w:fill="FFFFFF"/>
        </w:rPr>
        <w:t>pe parcursul ciclului</w:t>
      </w:r>
      <w:r w:rsidRPr="00695F91">
        <w:rPr>
          <w:szCs w:val="24"/>
          <w:shd w:val="clear" w:color="auto" w:fill="FFFFFF"/>
        </w:rPr>
        <w:t xml:space="preserve"> de întreținere a echipamentelor sau </w:t>
      </w:r>
      <w:r w:rsidR="00A463F2" w:rsidRPr="00695F91">
        <w:rPr>
          <w:szCs w:val="24"/>
          <w:shd w:val="clear" w:color="auto" w:fill="FFFFFF"/>
        </w:rPr>
        <w:t xml:space="preserve">la </w:t>
      </w:r>
      <w:r w:rsidRPr="00695F91">
        <w:rPr>
          <w:szCs w:val="24"/>
          <w:shd w:val="clear" w:color="auto" w:fill="FFFFFF"/>
        </w:rPr>
        <w:t xml:space="preserve">defectarea acestora, de către </w:t>
      </w:r>
      <w:r w:rsidR="00A463F2" w:rsidRPr="00695F91">
        <w:t xml:space="preserve">operatori atestați </w:t>
      </w:r>
      <w:r w:rsidRPr="00695F91">
        <w:rPr>
          <w:szCs w:val="24"/>
          <w:shd w:val="clear" w:color="auto" w:fill="FFFFFF"/>
        </w:rPr>
        <w:t>în co</w:t>
      </w:r>
      <w:r w:rsidR="002A4895" w:rsidRPr="00695F91">
        <w:rPr>
          <w:szCs w:val="24"/>
          <w:shd w:val="clear" w:color="auto" w:fill="FFFFFF"/>
        </w:rPr>
        <w:t>nformitate cu prevederile art.18</w:t>
      </w:r>
      <w:r w:rsidRPr="00695F91">
        <w:rPr>
          <w:szCs w:val="24"/>
          <w:shd w:val="clear" w:color="auto" w:fill="FFFFFF"/>
        </w:rPr>
        <w:t>, astfel încât acestea să fie ulterior reciclate, regenerate sau distruse.</w:t>
      </w:r>
    </w:p>
    <w:p w14:paraId="64C51E72" w14:textId="383DB87D" w:rsidR="00A8207B" w:rsidRPr="00695F91" w:rsidRDefault="00A8207B" w:rsidP="00E063F9">
      <w:pPr>
        <w:pStyle w:val="NoSpacing"/>
        <w:numPr>
          <w:ilvl w:val="0"/>
          <w:numId w:val="18"/>
        </w:numPr>
        <w:ind w:left="714" w:hanging="357"/>
        <w:jc w:val="both"/>
        <w:rPr>
          <w:szCs w:val="24"/>
        </w:rPr>
      </w:pPr>
      <w:r w:rsidRPr="00695F91">
        <w:rPr>
          <w:szCs w:val="24"/>
        </w:rPr>
        <w:t xml:space="preserve">Recuperarea gazelor </w:t>
      </w:r>
      <w:r w:rsidRPr="00695F91">
        <w:t>F</w:t>
      </w:r>
      <w:r w:rsidRPr="00695F91">
        <w:rPr>
          <w:szCs w:val="24"/>
          <w:shd w:val="clear" w:color="auto" w:fill="FFFFFF"/>
        </w:rPr>
        <w:t xml:space="preserve"> </w:t>
      </w:r>
      <w:r w:rsidRPr="00695F91">
        <w:rPr>
          <w:szCs w:val="24"/>
        </w:rPr>
        <w:t xml:space="preserve">din echipamentele de climatizare cu care sunt dotate </w:t>
      </w:r>
      <w:r w:rsidRPr="00695F91">
        <w:t>autovehicul</w:t>
      </w:r>
      <w:r w:rsidR="005552FD" w:rsidRPr="00695F91">
        <w:t>e</w:t>
      </w:r>
      <w:r w:rsidRPr="00695F91">
        <w:t>le</w:t>
      </w:r>
      <w:r w:rsidR="007057C5">
        <w:t>,</w:t>
      </w:r>
      <w:r w:rsidRPr="00695F91">
        <w:rPr>
          <w:szCs w:val="24"/>
        </w:rPr>
        <w:t xml:space="preserve"> care nu intră sub incidența </w:t>
      </w:r>
      <w:r w:rsidRPr="00695F91">
        <w:rPr>
          <w:rStyle w:val="apple-converted-space"/>
          <w:shd w:val="clear" w:color="auto" w:fill="FFFFFF"/>
        </w:rPr>
        <w:t xml:space="preserve">Hotărârii Guvernului </w:t>
      </w:r>
      <w:r w:rsidR="000F1B8B">
        <w:rPr>
          <w:rStyle w:val="apple-converted-space"/>
          <w:shd w:val="clear" w:color="auto" w:fill="FFFFFF"/>
        </w:rPr>
        <w:t xml:space="preserve">nr. </w:t>
      </w:r>
      <w:r w:rsidRPr="00695F91">
        <w:rPr>
          <w:rStyle w:val="apple-converted-space"/>
          <w:shd w:val="clear" w:color="auto" w:fill="FFFFFF"/>
        </w:rPr>
        <w:t xml:space="preserve">1242/2016 </w:t>
      </w:r>
      <w:r w:rsidRPr="00695F91">
        <w:t>pentru aprobarea Regulamentului cu privire la măsurile de reducere a emisiilor</w:t>
      </w:r>
      <w:r w:rsidRPr="00695F91">
        <w:rPr>
          <w:szCs w:val="24"/>
        </w:rPr>
        <w:t xml:space="preserve"> </w:t>
      </w:r>
      <w:r w:rsidRPr="00695F91">
        <w:t>provenite de la sistemele de climatizare ale autovehiculelor</w:t>
      </w:r>
      <w:r w:rsidR="007057C5">
        <w:t>,</w:t>
      </w:r>
      <w:r w:rsidRPr="00695F91">
        <w:rPr>
          <w:szCs w:val="24"/>
        </w:rPr>
        <w:t xml:space="preserve"> se realizează de către </w:t>
      </w:r>
      <w:r w:rsidRPr="00695F91">
        <w:rPr>
          <w:szCs w:val="24"/>
          <w:shd w:val="clear" w:color="auto" w:fill="FFFFFF"/>
        </w:rPr>
        <w:t>operator</w:t>
      </w:r>
      <w:r w:rsidR="007057C5">
        <w:rPr>
          <w:szCs w:val="24"/>
          <w:shd w:val="clear" w:color="auto" w:fill="FFFFFF"/>
        </w:rPr>
        <w:t>i</w:t>
      </w:r>
      <w:r w:rsidRPr="00695F91">
        <w:rPr>
          <w:szCs w:val="24"/>
          <w:shd w:val="clear" w:color="auto" w:fill="FFFFFF"/>
        </w:rPr>
        <w:t xml:space="preserve"> </w:t>
      </w:r>
      <w:r w:rsidR="00881BDB" w:rsidRPr="00695F91">
        <w:t>atesta</w:t>
      </w:r>
      <w:r w:rsidR="007057C5">
        <w:t>ți</w:t>
      </w:r>
      <w:r w:rsidR="00881BDB" w:rsidRPr="00695F91">
        <w:t xml:space="preserve"> </w:t>
      </w:r>
      <w:r w:rsidRPr="00695F91">
        <w:rPr>
          <w:szCs w:val="24"/>
          <w:shd w:val="clear" w:color="auto" w:fill="FFFFFF"/>
        </w:rPr>
        <w:t>în co</w:t>
      </w:r>
      <w:r w:rsidR="002A4895" w:rsidRPr="00695F91">
        <w:rPr>
          <w:szCs w:val="24"/>
          <w:shd w:val="clear" w:color="auto" w:fill="FFFFFF"/>
        </w:rPr>
        <w:t>nformitate cu prevederile art.18</w:t>
      </w:r>
      <w:r w:rsidRPr="00695F91">
        <w:rPr>
          <w:szCs w:val="24"/>
          <w:shd w:val="clear" w:color="auto" w:fill="FFFFFF"/>
        </w:rPr>
        <w:t xml:space="preserve">. </w:t>
      </w:r>
    </w:p>
    <w:p w14:paraId="792DE7D5" w14:textId="79DFB920" w:rsidR="0000590D" w:rsidRPr="00695F91" w:rsidRDefault="00A8207B" w:rsidP="00E063F9">
      <w:pPr>
        <w:pStyle w:val="NoSpacing"/>
        <w:numPr>
          <w:ilvl w:val="0"/>
          <w:numId w:val="18"/>
        </w:numPr>
        <w:ind w:left="714" w:hanging="357"/>
        <w:jc w:val="both"/>
        <w:rPr>
          <w:szCs w:val="24"/>
        </w:rPr>
      </w:pPr>
      <w:r w:rsidRPr="00695F91">
        <w:rPr>
          <w:szCs w:val="24"/>
        </w:rPr>
        <w:t xml:space="preserve">Pentru recuperarea gazelor </w:t>
      </w:r>
      <w:r w:rsidRPr="00695F91">
        <w:t>F</w:t>
      </w:r>
      <w:r w:rsidRPr="00695F91">
        <w:rPr>
          <w:szCs w:val="24"/>
          <w:shd w:val="clear" w:color="auto" w:fill="FFFFFF"/>
        </w:rPr>
        <w:t xml:space="preserve"> </w:t>
      </w:r>
      <w:r w:rsidRPr="00695F91">
        <w:rPr>
          <w:szCs w:val="24"/>
        </w:rPr>
        <w:t>din echipamentele de climatizare ale autovehiculelor care intră sub incidența</w:t>
      </w:r>
      <w:r w:rsidRPr="00695F91">
        <w:rPr>
          <w:rStyle w:val="apple-converted-space"/>
          <w:shd w:val="clear" w:color="auto" w:fill="FFFFFF"/>
        </w:rPr>
        <w:t xml:space="preserve"> Hotărârii Guvernului </w:t>
      </w:r>
      <w:r w:rsidR="000F1B8B">
        <w:rPr>
          <w:rStyle w:val="apple-converted-space"/>
          <w:shd w:val="clear" w:color="auto" w:fill="FFFFFF"/>
        </w:rPr>
        <w:t xml:space="preserve">nr. </w:t>
      </w:r>
      <w:r w:rsidRPr="00695F91">
        <w:rPr>
          <w:rStyle w:val="apple-converted-space"/>
          <w:shd w:val="clear" w:color="auto" w:fill="FFFFFF"/>
        </w:rPr>
        <w:t>1242/2016</w:t>
      </w:r>
      <w:r w:rsidRPr="00695F91">
        <w:rPr>
          <w:szCs w:val="24"/>
        </w:rPr>
        <w:t>, se consideră califica</w:t>
      </w:r>
      <w:r w:rsidR="007057C5">
        <w:rPr>
          <w:szCs w:val="24"/>
        </w:rPr>
        <w:t>ți</w:t>
      </w:r>
      <w:r w:rsidRPr="00695F91">
        <w:rPr>
          <w:szCs w:val="24"/>
        </w:rPr>
        <w:t xml:space="preserve"> în mod corespunzător doar </w:t>
      </w:r>
      <w:r w:rsidR="00881BDB" w:rsidRPr="00695F91">
        <w:rPr>
          <w:szCs w:val="24"/>
          <w:shd w:val="clear" w:color="auto" w:fill="FFFFFF"/>
        </w:rPr>
        <w:t xml:space="preserve">operatorii </w:t>
      </w:r>
      <w:r w:rsidR="00881BDB" w:rsidRPr="00695F91">
        <w:t>atestați</w:t>
      </w:r>
      <w:r w:rsidR="00594998" w:rsidRPr="00695F91">
        <w:t>,</w:t>
      </w:r>
      <w:r w:rsidR="00881BDB" w:rsidRPr="00695F91">
        <w:t xml:space="preserve"> </w:t>
      </w:r>
      <w:r w:rsidRPr="00695F91">
        <w:rPr>
          <w:szCs w:val="24"/>
        </w:rPr>
        <w:t>care dețin cel puțin un certificat de atestare a competențelor profesionale în conformitate cu prevederile</w:t>
      </w:r>
      <w:r w:rsidR="007057C5">
        <w:rPr>
          <w:szCs w:val="24"/>
        </w:rPr>
        <w:t xml:space="preserve"> art. 18.</w:t>
      </w:r>
    </w:p>
    <w:p w14:paraId="7123D036" w14:textId="77777777" w:rsidR="00A8207B" w:rsidRPr="00695F91" w:rsidRDefault="00A8207B" w:rsidP="00407574">
      <w:pPr>
        <w:pStyle w:val="NoSpacing"/>
        <w:rPr>
          <w:szCs w:val="24"/>
        </w:rPr>
      </w:pPr>
    </w:p>
    <w:p w14:paraId="05F78EF2" w14:textId="77777777" w:rsidR="00C571A1" w:rsidRPr="00695F91" w:rsidRDefault="00C571A1" w:rsidP="00A8207B">
      <w:pPr>
        <w:pStyle w:val="NoSpacing"/>
        <w:numPr>
          <w:ilvl w:val="0"/>
          <w:numId w:val="1"/>
        </w:numPr>
        <w:rPr>
          <w:b/>
          <w:szCs w:val="24"/>
        </w:rPr>
      </w:pPr>
      <w:r w:rsidRPr="00695F91">
        <w:rPr>
          <w:b/>
          <w:szCs w:val="24"/>
        </w:rPr>
        <w:t>Depozitarea, păstrarea și distrugerea gazelor F</w:t>
      </w:r>
    </w:p>
    <w:p w14:paraId="05339FFA" w14:textId="79424BC4" w:rsidR="00C571A1" w:rsidRPr="00695F91" w:rsidRDefault="00C571A1" w:rsidP="00E063F9">
      <w:pPr>
        <w:pStyle w:val="ListParagraph"/>
        <w:numPr>
          <w:ilvl w:val="0"/>
          <w:numId w:val="70"/>
        </w:numPr>
        <w:jc w:val="both"/>
        <w:rPr>
          <w:bCs/>
          <w:lang w:val="ro-RO"/>
        </w:rPr>
      </w:pPr>
      <w:r w:rsidRPr="00695F91">
        <w:rPr>
          <w:shd w:val="clear" w:color="auto" w:fill="FFFFFF"/>
          <w:lang w:val="ro-RO"/>
        </w:rPr>
        <w:t>Întreprinderile</w:t>
      </w:r>
      <w:r w:rsidRPr="00695F91">
        <w:rPr>
          <w:lang w:val="ro-RO"/>
        </w:rPr>
        <w:t xml:space="preserve"> </w:t>
      </w:r>
      <w:r w:rsidRPr="00695F91">
        <w:rPr>
          <w:shd w:val="clear" w:color="auto" w:fill="FFFFFF"/>
          <w:lang w:val="ro-RO"/>
        </w:rPr>
        <w:t xml:space="preserve">depozitează, păstrează și distrug </w:t>
      </w:r>
      <w:r w:rsidRPr="00695F91">
        <w:rPr>
          <w:lang w:val="ro-RO"/>
        </w:rPr>
        <w:t>gazele F</w:t>
      </w:r>
      <w:r w:rsidRPr="00695F91">
        <w:rPr>
          <w:shd w:val="clear" w:color="auto" w:fill="FFFFFF"/>
          <w:lang w:val="ro-RO"/>
        </w:rPr>
        <w:t xml:space="preserve"> </w:t>
      </w:r>
      <w:r w:rsidR="00320CEB" w:rsidRPr="00695F91">
        <w:rPr>
          <w:shd w:val="clear" w:color="auto" w:fill="FFFFFF"/>
          <w:lang w:val="ro-RO"/>
        </w:rPr>
        <w:t xml:space="preserve">în conformitate cu prevederile art.31 din Legea </w:t>
      </w:r>
      <w:r w:rsidR="00320CEB">
        <w:rPr>
          <w:shd w:val="clear" w:color="auto" w:fill="FFFFFF"/>
          <w:lang w:val="ro-RO"/>
        </w:rPr>
        <w:t xml:space="preserve">nr. </w:t>
      </w:r>
      <w:r w:rsidR="00320CEB" w:rsidRPr="00695F91">
        <w:rPr>
          <w:shd w:val="clear" w:color="auto" w:fill="FFFFFF"/>
          <w:lang w:val="ro-RO"/>
        </w:rPr>
        <w:t>277/2018 privind substanțele chimice</w:t>
      </w:r>
      <w:r w:rsidR="00320CEB">
        <w:rPr>
          <w:shd w:val="clear" w:color="auto" w:fill="FFFFFF"/>
          <w:lang w:val="ro-RO"/>
        </w:rPr>
        <w:t>,</w:t>
      </w:r>
      <w:r w:rsidR="00320CEB" w:rsidRPr="00695F91">
        <w:rPr>
          <w:shd w:val="clear" w:color="auto" w:fill="FFFFFF"/>
          <w:lang w:val="ro-RO"/>
        </w:rPr>
        <w:t xml:space="preserve"> </w:t>
      </w:r>
      <w:r w:rsidRPr="00695F91">
        <w:rPr>
          <w:shd w:val="clear" w:color="auto" w:fill="FFFFFF"/>
          <w:lang w:val="ro-RO"/>
        </w:rPr>
        <w:t>în așa fel încît să nu pună în pericol mediul, viața și sănătatea oamenilor.</w:t>
      </w:r>
    </w:p>
    <w:p w14:paraId="288CE6EE" w14:textId="7F61A43F" w:rsidR="00C571A1" w:rsidRPr="00695F91" w:rsidRDefault="00C571A1" w:rsidP="00E063F9">
      <w:pPr>
        <w:pStyle w:val="ListParagraph"/>
        <w:numPr>
          <w:ilvl w:val="0"/>
          <w:numId w:val="70"/>
        </w:numPr>
        <w:jc w:val="both"/>
        <w:rPr>
          <w:bCs/>
          <w:lang w:val="ro-RO"/>
        </w:rPr>
      </w:pPr>
      <w:r w:rsidRPr="00695F91">
        <w:rPr>
          <w:shd w:val="clear" w:color="auto" w:fill="FFFFFF"/>
          <w:lang w:val="ro-RO"/>
        </w:rPr>
        <w:t>Întreprinderile</w:t>
      </w:r>
      <w:r w:rsidRPr="00695F91">
        <w:rPr>
          <w:lang w:val="ro-RO"/>
        </w:rPr>
        <w:t xml:space="preserve"> </w:t>
      </w:r>
      <w:r w:rsidRPr="00695F91">
        <w:rPr>
          <w:shd w:val="clear" w:color="auto" w:fill="FFFFFF"/>
          <w:lang w:val="ro-RO"/>
        </w:rPr>
        <w:t xml:space="preserve">au obligația de a depozita, păstra și distruge în condiții de siguranță echipamentele și produsele </w:t>
      </w:r>
      <w:r w:rsidRPr="00695F91">
        <w:rPr>
          <w:lang w:val="ro-RO"/>
        </w:rPr>
        <w:t>care conțin gaze F, scoase din funcțiune și</w:t>
      </w:r>
      <w:r w:rsidRPr="00695F91">
        <w:rPr>
          <w:shd w:val="clear" w:color="auto" w:fill="FFFFFF"/>
          <w:lang w:val="ro-RO"/>
        </w:rPr>
        <w:t xml:space="preserve"> devenite deşeuri, în conformitate cu prevederile Legii </w:t>
      </w:r>
      <w:r w:rsidR="000F1B8B">
        <w:rPr>
          <w:shd w:val="clear" w:color="auto" w:fill="FFFFFF"/>
          <w:lang w:val="ro-RO"/>
        </w:rPr>
        <w:t xml:space="preserve">nr. </w:t>
      </w:r>
      <w:r w:rsidRPr="00695F91">
        <w:rPr>
          <w:shd w:val="clear" w:color="auto" w:fill="FFFFFF"/>
          <w:lang w:val="ro-RO"/>
        </w:rPr>
        <w:t>209/2016 privind deșeurile.</w:t>
      </w:r>
    </w:p>
    <w:p w14:paraId="4083F946" w14:textId="1E63DB04" w:rsidR="00407574" w:rsidRPr="00695F91" w:rsidRDefault="00407574" w:rsidP="00E063F9">
      <w:pPr>
        <w:pStyle w:val="ListParagraph"/>
        <w:numPr>
          <w:ilvl w:val="0"/>
          <w:numId w:val="70"/>
        </w:numPr>
        <w:jc w:val="both"/>
        <w:rPr>
          <w:bCs/>
          <w:lang w:val="ro-RO"/>
        </w:rPr>
      </w:pPr>
      <w:r w:rsidRPr="00695F91">
        <w:rPr>
          <w:lang w:val="ro-RO"/>
        </w:rPr>
        <w:t xml:space="preserve">Întreprinderile care efectuează distrugerea gazelor F și scoaterea din funcțiune </w:t>
      </w:r>
      <w:r w:rsidRPr="00695F91">
        <w:rPr>
          <w:shd w:val="clear" w:color="auto" w:fill="FFFFFF"/>
          <w:lang w:val="ro-RO"/>
        </w:rPr>
        <w:t xml:space="preserve">a echipamentelor </w:t>
      </w:r>
      <w:r w:rsidRPr="00695F91">
        <w:rPr>
          <w:lang w:val="ro-RO"/>
        </w:rPr>
        <w:t xml:space="preserve">care conțin asemenea gaze </w:t>
      </w:r>
      <w:r w:rsidR="0001091A" w:rsidRPr="00695F91">
        <w:rPr>
          <w:lang w:val="ro-RO"/>
        </w:rPr>
        <w:t>dețin</w:t>
      </w:r>
      <w:r w:rsidRPr="00695F91">
        <w:rPr>
          <w:lang w:val="ro-RO"/>
        </w:rPr>
        <w:t xml:space="preserve"> </w:t>
      </w:r>
      <w:r w:rsidR="00320CEB">
        <w:rPr>
          <w:lang w:val="ro-RO"/>
        </w:rPr>
        <w:t>N</w:t>
      </w:r>
      <w:r w:rsidR="0001091A" w:rsidRPr="00695F91">
        <w:rPr>
          <w:lang w:val="ro-RO"/>
        </w:rPr>
        <w:t xml:space="preserve">otificare de conformare </w:t>
      </w:r>
      <w:r w:rsidR="00320CEB">
        <w:rPr>
          <w:lang w:val="ro-RO"/>
        </w:rPr>
        <w:t xml:space="preserve">prevăzută la </w:t>
      </w:r>
      <w:r w:rsidRPr="00695F91">
        <w:rPr>
          <w:lang w:val="ro-RO"/>
        </w:rPr>
        <w:t xml:space="preserve">art. 18, dispun de echipamente speciale pentru acest tip de operaţii și iau măsuri de precauție pentru a preveni eliminarea în atmosferă a </w:t>
      </w:r>
      <w:r w:rsidR="00E17A72" w:rsidRPr="00695F91">
        <w:rPr>
          <w:lang w:val="ro-RO"/>
        </w:rPr>
        <w:t>gaze</w:t>
      </w:r>
      <w:r w:rsidR="00320CEB">
        <w:rPr>
          <w:lang w:val="ro-RO"/>
        </w:rPr>
        <w:t>lor</w:t>
      </w:r>
      <w:r w:rsidRPr="00695F91">
        <w:rPr>
          <w:lang w:val="ro-RO"/>
        </w:rPr>
        <w:t xml:space="preserve"> F. </w:t>
      </w:r>
    </w:p>
    <w:p w14:paraId="21FED0D7" w14:textId="77777777" w:rsidR="00C571A1" w:rsidRPr="00695F91" w:rsidRDefault="00C571A1" w:rsidP="00407574">
      <w:pPr>
        <w:pStyle w:val="ListParagraph"/>
        <w:ind w:left="1080"/>
        <w:jc w:val="both"/>
        <w:rPr>
          <w:bCs/>
          <w:lang w:val="ro-RO"/>
        </w:rPr>
      </w:pPr>
    </w:p>
    <w:p w14:paraId="479E9CD9" w14:textId="77777777" w:rsidR="00C571A1" w:rsidRPr="00695F91" w:rsidRDefault="00C571A1" w:rsidP="00C571A1">
      <w:pPr>
        <w:pStyle w:val="ListParagraph"/>
        <w:ind w:left="1080"/>
        <w:jc w:val="center"/>
        <w:rPr>
          <w:b/>
          <w:bCs/>
          <w:lang w:val="ro-RO"/>
        </w:rPr>
      </w:pPr>
      <w:r w:rsidRPr="00695F91">
        <w:rPr>
          <w:b/>
          <w:bCs/>
          <w:lang w:val="ro-RO"/>
        </w:rPr>
        <w:t>Secţiunea a 2-a</w:t>
      </w:r>
    </w:p>
    <w:p w14:paraId="2AF41B62" w14:textId="77777777" w:rsidR="00C571A1" w:rsidRPr="00695F91" w:rsidRDefault="00C571A1" w:rsidP="00C571A1">
      <w:pPr>
        <w:pStyle w:val="ListParagraph"/>
        <w:ind w:left="1080"/>
        <w:jc w:val="center"/>
        <w:rPr>
          <w:b/>
          <w:bCs/>
          <w:lang w:val="ro-RO"/>
        </w:rPr>
      </w:pPr>
      <w:r w:rsidRPr="00695F91">
        <w:rPr>
          <w:b/>
          <w:bCs/>
          <w:lang w:val="ro-RO"/>
        </w:rPr>
        <w:t>Formarea, certificarea și evidențe</w:t>
      </w:r>
    </w:p>
    <w:p w14:paraId="71CB3D50" w14:textId="77777777" w:rsidR="00A8207B" w:rsidRPr="00695F91" w:rsidRDefault="00A8207B" w:rsidP="00A8207B">
      <w:pPr>
        <w:pStyle w:val="NoSpacing"/>
        <w:numPr>
          <w:ilvl w:val="0"/>
          <w:numId w:val="1"/>
        </w:numPr>
        <w:rPr>
          <w:b/>
          <w:szCs w:val="24"/>
        </w:rPr>
      </w:pPr>
      <w:r w:rsidRPr="00695F91">
        <w:rPr>
          <w:b/>
          <w:bCs/>
          <w:szCs w:val="24"/>
          <w:shd w:val="clear" w:color="auto" w:fill="FFFFFF"/>
        </w:rPr>
        <w:t>Formarea și certificarea</w:t>
      </w:r>
    </w:p>
    <w:p w14:paraId="1CFC278B" w14:textId="2E9CA8C2" w:rsidR="00A8207B" w:rsidRPr="00695F91" w:rsidRDefault="00A8207B" w:rsidP="00E063F9">
      <w:pPr>
        <w:pStyle w:val="ListParagraph"/>
        <w:numPr>
          <w:ilvl w:val="0"/>
          <w:numId w:val="21"/>
        </w:numPr>
        <w:shd w:val="clear" w:color="auto" w:fill="FFFFFF"/>
        <w:ind w:left="714" w:hanging="357"/>
        <w:jc w:val="both"/>
        <w:rPr>
          <w:lang w:val="ro-RO"/>
        </w:rPr>
      </w:pPr>
      <w:r w:rsidRPr="00695F91">
        <w:rPr>
          <w:shd w:val="clear" w:color="auto" w:fill="FFFFFF"/>
          <w:lang w:val="ro-RO"/>
        </w:rPr>
        <w:t xml:space="preserve">Formarea </w:t>
      </w:r>
      <w:r w:rsidR="00793C13" w:rsidRPr="00695F91">
        <w:rPr>
          <w:shd w:val="clear" w:color="auto" w:fill="FFFFFF"/>
          <w:lang w:val="ro-RO"/>
        </w:rPr>
        <w:t xml:space="preserve">profesională continuă </w:t>
      </w:r>
      <w:r w:rsidRPr="00695F91">
        <w:rPr>
          <w:shd w:val="clear" w:color="auto" w:fill="FFFFFF"/>
          <w:lang w:val="ro-RO"/>
        </w:rPr>
        <w:t xml:space="preserve">și atestarea </w:t>
      </w:r>
      <w:r w:rsidR="00792D57">
        <w:rPr>
          <w:shd w:val="clear" w:color="auto" w:fill="FFFFFF"/>
          <w:lang w:val="ro-RO"/>
        </w:rPr>
        <w:t xml:space="preserve">operatorilor </w:t>
      </w:r>
      <w:r w:rsidRPr="00695F91">
        <w:rPr>
          <w:shd w:val="clear" w:color="auto" w:fill="FFFFFF"/>
          <w:lang w:val="ro-RO"/>
        </w:rPr>
        <w:t xml:space="preserve">se efectuează în </w:t>
      </w:r>
      <w:r w:rsidRPr="00695F91">
        <w:rPr>
          <w:lang w:val="ro-RO"/>
        </w:rPr>
        <w:t xml:space="preserve">conformitate cu prevederile </w:t>
      </w:r>
      <w:r w:rsidRPr="00695F91">
        <w:rPr>
          <w:rStyle w:val="apple-converted-space"/>
          <w:shd w:val="clear" w:color="auto" w:fill="FFFFFF"/>
          <w:lang w:val="ro-RO"/>
        </w:rPr>
        <w:t>Hotărârii Guvernului</w:t>
      </w:r>
      <w:r w:rsidRPr="00695F91">
        <w:rPr>
          <w:lang w:val="ro-RO"/>
        </w:rPr>
        <w:t xml:space="preserve"> </w:t>
      </w:r>
      <w:r w:rsidR="000F1B8B">
        <w:rPr>
          <w:lang w:val="ro-RO"/>
        </w:rPr>
        <w:t xml:space="preserve">nr. </w:t>
      </w:r>
      <w:r w:rsidRPr="00695F91">
        <w:rPr>
          <w:lang w:val="ro-RO"/>
        </w:rPr>
        <w:t xml:space="preserve">483/2019 pentru aprobarea Regulamentului cu privire la formarea și atestarea specialiștilor în domeniul tehnicii frigului care conține </w:t>
      </w:r>
      <w:r w:rsidRPr="00695F91">
        <w:rPr>
          <w:bCs/>
          <w:lang w:val="ro-RO"/>
        </w:rPr>
        <w:t>hidroclorofluorocarburi și gaze fluorurate cu efect de seră.</w:t>
      </w:r>
    </w:p>
    <w:p w14:paraId="1085AE2E" w14:textId="4B02DDD6" w:rsidR="00A8207B" w:rsidRPr="00695F91" w:rsidRDefault="00A8207B" w:rsidP="00E063F9">
      <w:pPr>
        <w:pStyle w:val="ListParagraph"/>
        <w:numPr>
          <w:ilvl w:val="0"/>
          <w:numId w:val="21"/>
        </w:numPr>
        <w:shd w:val="clear" w:color="auto" w:fill="FFFFFF"/>
        <w:ind w:left="714" w:hanging="357"/>
        <w:jc w:val="both"/>
        <w:rPr>
          <w:rStyle w:val="apple-converted-space"/>
          <w:lang w:val="ro-RO"/>
        </w:rPr>
      </w:pPr>
      <w:r w:rsidRPr="00695F91">
        <w:rPr>
          <w:lang w:val="ro-RO"/>
        </w:rPr>
        <w:lastRenderedPageBreak/>
        <w:t xml:space="preserve">Programele de formare a </w:t>
      </w:r>
      <w:r w:rsidR="00792D57">
        <w:rPr>
          <w:lang w:val="ro-RO"/>
        </w:rPr>
        <w:t>operatorilor</w:t>
      </w:r>
      <w:r w:rsidR="00320CEB">
        <w:rPr>
          <w:lang w:val="ro-RO"/>
        </w:rPr>
        <w:t>,</w:t>
      </w:r>
      <w:r w:rsidRPr="00695F91">
        <w:rPr>
          <w:lang w:val="ro-RO"/>
        </w:rPr>
        <w:t xml:space="preserve"> elaborate de către centrele de instruire și evaluare</w:t>
      </w:r>
      <w:r w:rsidR="00320CEB">
        <w:rPr>
          <w:lang w:val="ro-RO"/>
        </w:rPr>
        <w:t>,</w:t>
      </w:r>
      <w:r w:rsidRPr="00695F91">
        <w:rPr>
          <w:lang w:val="ro-RO"/>
        </w:rPr>
        <w:t xml:space="preserve"> sunt adaptate la </w:t>
      </w:r>
      <w:r w:rsidRPr="00695F91">
        <w:rPr>
          <w:shd w:val="clear" w:color="auto" w:fill="FFFFFF"/>
          <w:lang w:val="ro-RO"/>
        </w:rPr>
        <w:t>cerințele minime prevăzute în anexa nr.1</w:t>
      </w:r>
      <w:r w:rsidR="000F1B8B">
        <w:rPr>
          <w:shd w:val="clear" w:color="auto" w:fill="FFFFFF"/>
          <w:lang w:val="ro-RO"/>
        </w:rPr>
        <w:t xml:space="preserve"> a</w:t>
      </w:r>
      <w:r w:rsidRPr="00695F91">
        <w:rPr>
          <w:shd w:val="clear" w:color="auto" w:fill="FFFFFF"/>
          <w:lang w:val="ro-RO"/>
        </w:rPr>
        <w:t xml:space="preserve"> </w:t>
      </w:r>
      <w:r w:rsidRPr="00695F91">
        <w:rPr>
          <w:rStyle w:val="apple-converted-space"/>
          <w:shd w:val="clear" w:color="auto" w:fill="FFFFFF"/>
          <w:lang w:val="ro-RO"/>
        </w:rPr>
        <w:t>Hotărârii Guvernului</w:t>
      </w:r>
      <w:r w:rsidRPr="00695F91">
        <w:rPr>
          <w:lang w:val="ro-RO"/>
        </w:rPr>
        <w:t xml:space="preserve"> </w:t>
      </w:r>
      <w:r w:rsidR="000F1B8B">
        <w:rPr>
          <w:lang w:val="ro-RO"/>
        </w:rPr>
        <w:t xml:space="preserve">nr. </w:t>
      </w:r>
      <w:r w:rsidRPr="00695F91">
        <w:rPr>
          <w:lang w:val="ro-RO"/>
        </w:rPr>
        <w:t>483/2019.</w:t>
      </w:r>
      <w:r w:rsidRPr="00695F91">
        <w:rPr>
          <w:rStyle w:val="apple-converted-space"/>
          <w:shd w:val="clear" w:color="auto" w:fill="FFFFFF"/>
          <w:lang w:val="ro-RO"/>
        </w:rPr>
        <w:t xml:space="preserve"> </w:t>
      </w:r>
    </w:p>
    <w:p w14:paraId="7377D467" w14:textId="291A6771" w:rsidR="00BC4D8A" w:rsidRPr="00695F91" w:rsidRDefault="00BC4D8A" w:rsidP="00E063F9">
      <w:pPr>
        <w:pStyle w:val="ListParagraph"/>
        <w:numPr>
          <w:ilvl w:val="0"/>
          <w:numId w:val="21"/>
        </w:numPr>
        <w:shd w:val="clear" w:color="auto" w:fill="FFFFFF"/>
        <w:ind w:left="714" w:hanging="357"/>
        <w:jc w:val="both"/>
        <w:rPr>
          <w:rStyle w:val="apple-converted-space"/>
          <w:lang w:val="ro-RO"/>
        </w:rPr>
      </w:pPr>
      <w:r w:rsidRPr="00695F91">
        <w:rPr>
          <w:shd w:val="clear" w:color="auto" w:fill="FFFFFF"/>
          <w:lang w:val="ro-RO"/>
        </w:rPr>
        <w:t xml:space="preserve">Formarea profesională continuă a </w:t>
      </w:r>
      <w:r w:rsidR="00792D57">
        <w:rPr>
          <w:shd w:val="clear" w:color="auto" w:fill="FFFFFF"/>
          <w:lang w:val="ro-RO"/>
        </w:rPr>
        <w:t>operatorilor</w:t>
      </w:r>
      <w:r w:rsidR="00FB23E8">
        <w:rPr>
          <w:shd w:val="clear" w:color="auto" w:fill="FFFFFF"/>
          <w:lang w:val="ro-RO"/>
        </w:rPr>
        <w:t xml:space="preserve"> </w:t>
      </w:r>
      <w:r w:rsidRPr="00695F91">
        <w:rPr>
          <w:shd w:val="clear" w:color="auto" w:fill="FFFFFF"/>
          <w:lang w:val="ro-RO"/>
        </w:rPr>
        <w:t xml:space="preserve">este asigurată prin participarea obligatorie la cursuri de instruire o dată la 3 ani, finalizată cu </w:t>
      </w:r>
      <w:r w:rsidR="00AC1936" w:rsidRPr="00695F91">
        <w:rPr>
          <w:shd w:val="clear" w:color="auto" w:fill="FFFFFF"/>
          <w:lang w:val="ro-RO"/>
        </w:rPr>
        <w:t xml:space="preserve">evaluarea solicitantului și </w:t>
      </w:r>
      <w:r w:rsidRPr="00695F91">
        <w:rPr>
          <w:shd w:val="clear" w:color="auto" w:fill="FFFFFF"/>
          <w:lang w:val="ro-RO"/>
        </w:rPr>
        <w:t>eliberarea c</w:t>
      </w:r>
      <w:r w:rsidRPr="00695F91">
        <w:rPr>
          <w:lang w:val="ro-RO"/>
        </w:rPr>
        <w:t>ertificatului</w:t>
      </w:r>
      <w:r w:rsidRPr="00695F91">
        <w:rPr>
          <w:shd w:val="clear" w:color="auto" w:fill="FFFFFF"/>
          <w:lang w:val="ro-RO"/>
        </w:rPr>
        <w:t xml:space="preserve"> de atestare a competențelor profesionale</w:t>
      </w:r>
      <w:r w:rsidR="00AC1936" w:rsidRPr="00695F91">
        <w:rPr>
          <w:shd w:val="clear" w:color="auto" w:fill="FFFFFF"/>
          <w:lang w:val="ro-RO"/>
        </w:rPr>
        <w:t>,</w:t>
      </w:r>
      <w:r w:rsidRPr="00695F91">
        <w:rPr>
          <w:shd w:val="clear" w:color="auto" w:fill="FFFFFF"/>
          <w:lang w:val="ro-RO"/>
        </w:rPr>
        <w:t xml:space="preserve"> </w:t>
      </w:r>
      <w:r w:rsidR="00792D57">
        <w:rPr>
          <w:rStyle w:val="apple-converted-space"/>
          <w:shd w:val="clear" w:color="auto" w:fill="FFFFFF"/>
          <w:lang w:val="ro-RO"/>
        </w:rPr>
        <w:t xml:space="preserve">conform prevederilor </w:t>
      </w:r>
      <w:r w:rsidRPr="00695F91">
        <w:rPr>
          <w:rStyle w:val="apple-converted-space"/>
          <w:shd w:val="clear" w:color="auto" w:fill="FFFFFF"/>
          <w:lang w:val="ro-RO"/>
        </w:rPr>
        <w:t>Hotărârii Guvernului</w:t>
      </w:r>
      <w:r w:rsidR="000F1B8B">
        <w:rPr>
          <w:rStyle w:val="apple-converted-space"/>
          <w:shd w:val="clear" w:color="auto" w:fill="FFFFFF"/>
          <w:lang w:val="ro-RO"/>
        </w:rPr>
        <w:t xml:space="preserve"> nr.</w:t>
      </w:r>
      <w:r w:rsidRPr="00695F91">
        <w:rPr>
          <w:lang w:val="ro-RO"/>
        </w:rPr>
        <w:t xml:space="preserve"> 483/2019</w:t>
      </w:r>
      <w:r w:rsidR="00AC1936" w:rsidRPr="00695F91">
        <w:rPr>
          <w:shd w:val="clear" w:color="auto" w:fill="FFFFFF"/>
          <w:lang w:val="ro-RO"/>
        </w:rPr>
        <w:t>.</w:t>
      </w:r>
    </w:p>
    <w:p w14:paraId="571C6E60" w14:textId="07382F9F" w:rsidR="00A8207B" w:rsidRPr="00874BC6" w:rsidRDefault="00A8207B" w:rsidP="00E063F9">
      <w:pPr>
        <w:pStyle w:val="ListParagraph"/>
        <w:numPr>
          <w:ilvl w:val="0"/>
          <w:numId w:val="21"/>
        </w:numPr>
        <w:shd w:val="clear" w:color="auto" w:fill="FFFFFF"/>
        <w:ind w:left="714" w:hanging="357"/>
        <w:jc w:val="both"/>
        <w:rPr>
          <w:rStyle w:val="apple-converted-space"/>
          <w:lang w:val="ro-RO"/>
        </w:rPr>
      </w:pPr>
      <w:r w:rsidRPr="00695F91">
        <w:rPr>
          <w:lang w:val="ro-RO"/>
        </w:rPr>
        <w:t>Întreprinder</w:t>
      </w:r>
      <w:r w:rsidR="00FB23E8">
        <w:rPr>
          <w:lang w:val="ro-RO"/>
        </w:rPr>
        <w:t>ea</w:t>
      </w:r>
      <w:r w:rsidRPr="00695F91">
        <w:rPr>
          <w:lang w:val="ro-RO"/>
        </w:rPr>
        <w:t xml:space="preserve"> </w:t>
      </w:r>
      <w:r w:rsidRPr="00695F91">
        <w:rPr>
          <w:shd w:val="clear" w:color="auto" w:fill="FFFFFF"/>
          <w:lang w:val="ro-RO"/>
        </w:rPr>
        <w:t xml:space="preserve">care efectuează instalarea, asigurarea service-ului, întreținerea, repararea sau scoaterea din funcțiune a echipamentelor prevăzute la art. 13 alin. (2) lit. (a)-(d) </w:t>
      </w:r>
      <w:r w:rsidR="001B5AC1" w:rsidRPr="00695F91">
        <w:rPr>
          <w:shd w:val="clear" w:color="auto" w:fill="FFFFFF"/>
          <w:lang w:val="ro-RO"/>
        </w:rPr>
        <w:t>dispun</w:t>
      </w:r>
      <w:r w:rsidR="00FB23E8">
        <w:rPr>
          <w:shd w:val="clear" w:color="auto" w:fill="FFFFFF"/>
          <w:lang w:val="ro-RO"/>
        </w:rPr>
        <w:t>e</w:t>
      </w:r>
      <w:r w:rsidR="00A567EB" w:rsidRPr="00695F91">
        <w:rPr>
          <w:shd w:val="clear" w:color="auto" w:fill="FFFFFF"/>
          <w:lang w:val="ro-RO"/>
        </w:rPr>
        <w:t xml:space="preserve"> de</w:t>
      </w:r>
      <w:r w:rsidR="00796BF3" w:rsidRPr="00695F91">
        <w:rPr>
          <w:shd w:val="clear" w:color="auto" w:fill="FFFFFF"/>
          <w:lang w:val="ro-RO"/>
        </w:rPr>
        <w:t xml:space="preserve"> personal </w:t>
      </w:r>
      <w:r w:rsidR="00BC2307" w:rsidRPr="00695F91">
        <w:rPr>
          <w:shd w:val="clear" w:color="auto" w:fill="FFFFFF"/>
          <w:lang w:val="ro-RO"/>
        </w:rPr>
        <w:t>atesta</w:t>
      </w:r>
      <w:r w:rsidR="00A567EB" w:rsidRPr="00695F91">
        <w:rPr>
          <w:shd w:val="clear" w:color="auto" w:fill="FFFFFF"/>
          <w:lang w:val="ro-RO"/>
        </w:rPr>
        <w:t>t</w:t>
      </w:r>
      <w:r w:rsidR="00BC2307" w:rsidRPr="00695F91">
        <w:rPr>
          <w:shd w:val="clear" w:color="auto" w:fill="FFFFFF"/>
          <w:lang w:val="ro-RO"/>
        </w:rPr>
        <w:t xml:space="preserve"> </w:t>
      </w:r>
      <w:r w:rsidRPr="00695F91">
        <w:rPr>
          <w:shd w:val="clear" w:color="auto" w:fill="FFFFFF"/>
          <w:lang w:val="ro-RO"/>
        </w:rPr>
        <w:t xml:space="preserve">conform </w:t>
      </w:r>
      <w:r w:rsidR="00792D57">
        <w:rPr>
          <w:shd w:val="clear" w:color="auto" w:fill="FFFFFF"/>
          <w:lang w:val="ro-RO"/>
        </w:rPr>
        <w:t xml:space="preserve">prevederilor </w:t>
      </w:r>
      <w:r w:rsidRPr="00695F91">
        <w:rPr>
          <w:rStyle w:val="apple-converted-space"/>
          <w:shd w:val="clear" w:color="auto" w:fill="FFFFFF"/>
          <w:lang w:val="ro-RO"/>
        </w:rPr>
        <w:t>Hotărârii Guvernului</w:t>
      </w:r>
      <w:r w:rsidRPr="00695F91">
        <w:rPr>
          <w:lang w:val="ro-RO"/>
        </w:rPr>
        <w:t xml:space="preserve"> </w:t>
      </w:r>
      <w:r w:rsidR="000F1B8B">
        <w:rPr>
          <w:lang w:val="ro-RO"/>
        </w:rPr>
        <w:t xml:space="preserve">nr. </w:t>
      </w:r>
      <w:r w:rsidRPr="00695F91">
        <w:rPr>
          <w:lang w:val="ro-RO"/>
        </w:rPr>
        <w:t>483/2019.</w:t>
      </w:r>
      <w:r w:rsidRPr="00695F91">
        <w:rPr>
          <w:rStyle w:val="apple-converted-space"/>
          <w:shd w:val="clear" w:color="auto" w:fill="FFFFFF"/>
          <w:lang w:val="ro-RO"/>
        </w:rPr>
        <w:t xml:space="preserve"> </w:t>
      </w:r>
    </w:p>
    <w:p w14:paraId="78C3358F" w14:textId="12C38A86" w:rsidR="003C4DFB" w:rsidRPr="00695F91" w:rsidRDefault="00FB23E8" w:rsidP="00E063F9">
      <w:pPr>
        <w:pStyle w:val="ListParagraph"/>
        <w:numPr>
          <w:ilvl w:val="0"/>
          <w:numId w:val="21"/>
        </w:numPr>
        <w:shd w:val="clear" w:color="auto" w:fill="FFFFFF"/>
        <w:ind w:left="714" w:hanging="357"/>
        <w:jc w:val="both"/>
        <w:rPr>
          <w:lang w:val="ro-RO"/>
        </w:rPr>
      </w:pPr>
      <w:r>
        <w:rPr>
          <w:shd w:val="clear" w:color="auto" w:fill="FFFFFF"/>
          <w:lang w:val="ro-RO"/>
        </w:rPr>
        <w:t>Întreprinderea care efectuează una sau mai multe dintre activitățile menționate la alin. (4) obține Notificare</w:t>
      </w:r>
      <w:r w:rsidR="000144F1">
        <w:rPr>
          <w:shd w:val="clear" w:color="auto" w:fill="FFFFFF"/>
          <w:lang w:val="ro-RO"/>
        </w:rPr>
        <w:t>a</w:t>
      </w:r>
      <w:r>
        <w:rPr>
          <w:shd w:val="clear" w:color="auto" w:fill="FFFFFF"/>
          <w:lang w:val="ro-RO"/>
        </w:rPr>
        <w:t xml:space="preserve"> de conformare emisă de Agenția Națională, </w:t>
      </w:r>
      <w:r w:rsidRPr="00874BC6">
        <w:rPr>
          <w:rFonts w:eastAsiaTheme="minorHAnsi"/>
          <w:lang w:val="ro-RO" w:eastAsia="en-US"/>
        </w:rPr>
        <w:t>cu</w:t>
      </w:r>
      <w:r w:rsidRPr="00695F91">
        <w:rPr>
          <w:rFonts w:eastAsiaTheme="minorHAnsi"/>
          <w:lang w:val="ro-RO" w:eastAsia="en-US"/>
        </w:rPr>
        <w:t xml:space="preserve"> condiția îndeplin</w:t>
      </w:r>
      <w:r w:rsidR="000144F1">
        <w:rPr>
          <w:rFonts w:eastAsiaTheme="minorHAnsi"/>
          <w:lang w:val="ro-RO" w:eastAsia="en-US"/>
        </w:rPr>
        <w:t>irii</w:t>
      </w:r>
      <w:r w:rsidRPr="00695F91">
        <w:rPr>
          <w:rFonts w:eastAsiaTheme="minorHAnsi"/>
          <w:lang w:val="ro-RO" w:eastAsia="en-US"/>
        </w:rPr>
        <w:t xml:space="preserve"> următoarele cerințe</w:t>
      </w:r>
      <w:r>
        <w:rPr>
          <w:rFonts w:eastAsiaTheme="minorHAnsi"/>
          <w:lang w:val="ro-RO" w:eastAsia="en-US"/>
        </w:rPr>
        <w:t>:</w:t>
      </w:r>
    </w:p>
    <w:p w14:paraId="73EAA33C" w14:textId="696A9F33" w:rsidR="003C4DFB" w:rsidRPr="00695F91" w:rsidRDefault="003C4DFB" w:rsidP="00E063F9">
      <w:pPr>
        <w:pStyle w:val="ListParagraph"/>
        <w:widowControl w:val="0"/>
        <w:numPr>
          <w:ilvl w:val="0"/>
          <w:numId w:val="67"/>
        </w:numPr>
        <w:autoSpaceDE w:val="0"/>
        <w:autoSpaceDN w:val="0"/>
        <w:adjustRightInd w:val="0"/>
        <w:jc w:val="both"/>
        <w:rPr>
          <w:rFonts w:eastAsiaTheme="minorHAnsi"/>
          <w:lang w:val="ro-RO" w:eastAsia="en-US"/>
        </w:rPr>
      </w:pPr>
      <w:r w:rsidRPr="00695F91">
        <w:rPr>
          <w:rFonts w:eastAsiaTheme="minorHAnsi"/>
          <w:lang w:val="ro-RO" w:eastAsia="en-US"/>
        </w:rPr>
        <w:t xml:space="preserve">angajarea de </w:t>
      </w:r>
      <w:r w:rsidR="00837075">
        <w:rPr>
          <w:rFonts w:eastAsiaTheme="minorHAnsi"/>
          <w:lang w:val="ro-RO" w:eastAsia="en-US"/>
        </w:rPr>
        <w:t xml:space="preserve">operatori </w:t>
      </w:r>
      <w:r w:rsidRPr="00695F91">
        <w:rPr>
          <w:rFonts w:eastAsiaTheme="minorHAnsi"/>
          <w:lang w:val="ro-RO" w:eastAsia="en-US"/>
        </w:rPr>
        <w:t>certifica</w:t>
      </w:r>
      <w:r w:rsidR="00837075">
        <w:rPr>
          <w:rFonts w:eastAsiaTheme="minorHAnsi"/>
          <w:lang w:val="ro-RO" w:eastAsia="en-US"/>
        </w:rPr>
        <w:t>ți</w:t>
      </w:r>
      <w:r w:rsidRPr="00695F91">
        <w:rPr>
          <w:rFonts w:eastAsiaTheme="minorHAnsi"/>
          <w:lang w:val="ro-RO" w:eastAsia="en-US"/>
        </w:rPr>
        <w:t xml:space="preserve"> conform alin. (1) în număr suficient de mare pentru a putea face față volumului preconizat de activități;</w:t>
      </w:r>
    </w:p>
    <w:p w14:paraId="0B853168" w14:textId="008799CC" w:rsidR="003C4DFB" w:rsidRDefault="003C4DFB" w:rsidP="00E063F9">
      <w:pPr>
        <w:pStyle w:val="ListParagraph"/>
        <w:widowControl w:val="0"/>
        <w:numPr>
          <w:ilvl w:val="0"/>
          <w:numId w:val="67"/>
        </w:numPr>
        <w:autoSpaceDE w:val="0"/>
        <w:autoSpaceDN w:val="0"/>
        <w:adjustRightInd w:val="0"/>
        <w:jc w:val="both"/>
        <w:rPr>
          <w:rFonts w:eastAsiaTheme="minorHAnsi"/>
          <w:lang w:val="ro-RO" w:eastAsia="en-US"/>
        </w:rPr>
      </w:pPr>
      <w:r w:rsidRPr="00874BC6">
        <w:rPr>
          <w:rFonts w:eastAsiaTheme="minorHAnsi"/>
          <w:lang w:val="ro-RO" w:eastAsia="en-US"/>
        </w:rPr>
        <w:t>dovad</w:t>
      </w:r>
      <w:r w:rsidR="00874BC6">
        <w:rPr>
          <w:rFonts w:eastAsiaTheme="minorHAnsi"/>
          <w:lang w:val="ro-RO" w:eastAsia="en-US"/>
        </w:rPr>
        <w:t>a</w:t>
      </w:r>
      <w:r w:rsidRPr="00695F91">
        <w:rPr>
          <w:rFonts w:eastAsiaTheme="minorHAnsi"/>
          <w:lang w:val="ro-RO" w:eastAsia="en-US"/>
        </w:rPr>
        <w:t xml:space="preserve"> că </w:t>
      </w:r>
      <w:r w:rsidR="00837075">
        <w:rPr>
          <w:rFonts w:eastAsiaTheme="minorHAnsi"/>
          <w:lang w:val="ro-RO" w:eastAsia="en-US"/>
        </w:rPr>
        <w:t xml:space="preserve">operatorii certificați </w:t>
      </w:r>
      <w:r w:rsidR="002D77C7">
        <w:rPr>
          <w:rFonts w:eastAsiaTheme="minorHAnsi"/>
          <w:lang w:val="ro-RO" w:eastAsia="en-US"/>
        </w:rPr>
        <w:t>pentru executarea act</w:t>
      </w:r>
      <w:r w:rsidR="00461489">
        <w:rPr>
          <w:rFonts w:eastAsiaTheme="minorHAnsi"/>
          <w:lang w:val="ro-RO" w:eastAsia="en-US"/>
        </w:rPr>
        <w:t xml:space="preserve">ivităților prevăzute la alin. (4) </w:t>
      </w:r>
      <w:r w:rsidRPr="00695F91">
        <w:rPr>
          <w:rFonts w:eastAsiaTheme="minorHAnsi"/>
          <w:lang w:val="ro-RO" w:eastAsia="en-US"/>
        </w:rPr>
        <w:t xml:space="preserve">au acces la instrumentele și procedurile </w:t>
      </w:r>
      <w:r w:rsidR="00816252">
        <w:rPr>
          <w:rFonts w:eastAsiaTheme="minorHAnsi"/>
          <w:lang w:val="ro-RO" w:eastAsia="en-US"/>
        </w:rPr>
        <w:t>releva</w:t>
      </w:r>
      <w:r w:rsidR="00461489">
        <w:rPr>
          <w:rFonts w:eastAsiaTheme="minorHAnsi"/>
          <w:lang w:val="ro-RO" w:eastAsia="en-US"/>
        </w:rPr>
        <w:t>nte domeniului</w:t>
      </w:r>
      <w:r w:rsidR="00816252">
        <w:rPr>
          <w:rFonts w:eastAsiaTheme="minorHAnsi"/>
          <w:lang w:val="ro-RO" w:eastAsia="en-US"/>
        </w:rPr>
        <w:t xml:space="preserve">. </w:t>
      </w:r>
    </w:p>
    <w:p w14:paraId="4E4ED2F9" w14:textId="77777777" w:rsidR="00FE415B" w:rsidRPr="00E02FB8" w:rsidRDefault="00FE415B" w:rsidP="00E02FB8">
      <w:pPr>
        <w:shd w:val="clear" w:color="auto" w:fill="FFFFFF"/>
        <w:spacing w:after="165"/>
        <w:ind w:left="709"/>
        <w:jc w:val="both"/>
        <w:rPr>
          <w:lang w:val="ro-RO"/>
        </w:rPr>
      </w:pPr>
      <w:r w:rsidRPr="00E02FB8">
        <w:rPr>
          <w:lang w:val="ro-RO"/>
        </w:rPr>
        <w:t>Termenul de valabilitate al Notificării de conformitate este de 4 ani, cu posibilitatea de prelungire a acestuia.</w:t>
      </w:r>
    </w:p>
    <w:p w14:paraId="0FC518F5" w14:textId="3E047027" w:rsidR="003C4DFB" w:rsidRPr="00695F91" w:rsidRDefault="00874BC6" w:rsidP="00E063F9">
      <w:pPr>
        <w:pStyle w:val="ListParagraph"/>
        <w:numPr>
          <w:ilvl w:val="0"/>
          <w:numId w:val="21"/>
        </w:numPr>
        <w:shd w:val="clear" w:color="auto" w:fill="FFFFFF"/>
        <w:ind w:left="714" w:hanging="357"/>
        <w:jc w:val="both"/>
        <w:rPr>
          <w:lang w:val="ro-RO"/>
        </w:rPr>
      </w:pPr>
      <w:r>
        <w:rPr>
          <w:lang w:val="ro-RO"/>
        </w:rPr>
        <w:t>P</w:t>
      </w:r>
      <w:r w:rsidR="003C4DFB" w:rsidRPr="00695F91">
        <w:rPr>
          <w:lang w:val="ro-RO"/>
        </w:rPr>
        <w:t xml:space="preserve">entru a obține Notificarea de conformare </w:t>
      </w:r>
      <w:r w:rsidR="00461489">
        <w:rPr>
          <w:lang w:val="ro-RO"/>
        </w:rPr>
        <w:t>î</w:t>
      </w:r>
      <w:r w:rsidR="00461489" w:rsidRPr="00695F91">
        <w:rPr>
          <w:lang w:val="ro-RO"/>
        </w:rPr>
        <w:t>ntreprinder</w:t>
      </w:r>
      <w:r w:rsidR="002417E7">
        <w:rPr>
          <w:lang w:val="ro-RO"/>
        </w:rPr>
        <w:t>ea</w:t>
      </w:r>
      <w:r w:rsidR="00461489" w:rsidRPr="00695F91">
        <w:rPr>
          <w:lang w:val="ro-RO"/>
        </w:rPr>
        <w:t xml:space="preserve"> </w:t>
      </w:r>
      <w:r w:rsidR="003C4DFB" w:rsidRPr="00695F91">
        <w:rPr>
          <w:lang w:val="ro-RO"/>
        </w:rPr>
        <w:t>depun</w:t>
      </w:r>
      <w:r w:rsidR="002417E7">
        <w:rPr>
          <w:lang w:val="ro-RO"/>
        </w:rPr>
        <w:t>e</w:t>
      </w:r>
      <w:r w:rsidR="003C4DFB" w:rsidRPr="00695F91">
        <w:rPr>
          <w:lang w:val="ro-RO"/>
        </w:rPr>
        <w:t xml:space="preserve"> următorul set de documente:</w:t>
      </w:r>
    </w:p>
    <w:p w14:paraId="175B2EFF" w14:textId="53638171" w:rsidR="00240969" w:rsidRPr="00695F91" w:rsidRDefault="00240969" w:rsidP="00E063F9">
      <w:pPr>
        <w:pStyle w:val="ListParagraph"/>
        <w:widowControl w:val="0"/>
        <w:numPr>
          <w:ilvl w:val="0"/>
          <w:numId w:val="69"/>
        </w:numPr>
        <w:autoSpaceDE w:val="0"/>
        <w:autoSpaceDN w:val="0"/>
        <w:adjustRightInd w:val="0"/>
        <w:jc w:val="both"/>
        <w:rPr>
          <w:rFonts w:eastAsiaTheme="minorHAnsi"/>
          <w:lang w:val="ro-RO" w:eastAsia="en-US"/>
        </w:rPr>
      </w:pPr>
      <w:r w:rsidRPr="00695F91">
        <w:rPr>
          <w:rFonts w:eastAsiaTheme="minorHAnsi"/>
          <w:lang w:val="ro-RO" w:eastAsia="en-US"/>
        </w:rPr>
        <w:t xml:space="preserve">cererea </w:t>
      </w:r>
      <w:r w:rsidR="008354BB">
        <w:rPr>
          <w:rFonts w:eastAsiaTheme="minorHAnsi"/>
          <w:lang w:val="ro-RO" w:eastAsia="en-US"/>
        </w:rPr>
        <w:t>privind</w:t>
      </w:r>
      <w:r w:rsidRPr="00695F91">
        <w:rPr>
          <w:rFonts w:eastAsiaTheme="minorHAnsi"/>
          <w:lang w:val="ro-RO" w:eastAsia="en-US"/>
        </w:rPr>
        <w:t xml:space="preserve"> eliberarea </w:t>
      </w:r>
      <w:r w:rsidR="008354BB">
        <w:rPr>
          <w:rFonts w:eastAsiaTheme="minorHAnsi"/>
          <w:lang w:val="ro-RO" w:eastAsia="en-US"/>
        </w:rPr>
        <w:t>N</w:t>
      </w:r>
      <w:r w:rsidRPr="00695F91">
        <w:rPr>
          <w:lang w:val="ro-RO"/>
        </w:rPr>
        <w:t>otificării de conformare</w:t>
      </w:r>
      <w:r w:rsidR="008354BB">
        <w:rPr>
          <w:lang w:val="ro-RO"/>
        </w:rPr>
        <w:t>,</w:t>
      </w:r>
      <w:r w:rsidRPr="00695F91">
        <w:rPr>
          <w:lang w:val="ro-RO"/>
        </w:rPr>
        <w:t xml:space="preserve"> </w:t>
      </w:r>
      <w:r w:rsidRPr="00695F91">
        <w:rPr>
          <w:rFonts w:eastAsiaTheme="minorHAnsi"/>
          <w:lang w:val="ro-RO" w:eastAsia="en-US"/>
        </w:rPr>
        <w:t>în care se indică informaţii privind: denumirea, forma juridică de organizare, IDNO, adresa juridică, genul de activitate</w:t>
      </w:r>
      <w:r w:rsidR="008354BB">
        <w:rPr>
          <w:rFonts w:eastAsiaTheme="minorHAnsi"/>
          <w:lang w:val="ro-RO" w:eastAsia="en-US"/>
        </w:rPr>
        <w:t xml:space="preserve"> pentru care se solicită Notificarea</w:t>
      </w:r>
      <w:r w:rsidRPr="00695F91">
        <w:rPr>
          <w:rFonts w:eastAsiaTheme="minorHAnsi"/>
          <w:lang w:val="ro-RO" w:eastAsia="en-US"/>
        </w:rPr>
        <w:t>;</w:t>
      </w:r>
    </w:p>
    <w:p w14:paraId="2026A4C3" w14:textId="1780BF9C" w:rsidR="00240969" w:rsidRPr="00695F91" w:rsidRDefault="00240969" w:rsidP="00E063F9">
      <w:pPr>
        <w:pStyle w:val="ListParagraph"/>
        <w:widowControl w:val="0"/>
        <w:numPr>
          <w:ilvl w:val="0"/>
          <w:numId w:val="69"/>
        </w:numPr>
        <w:autoSpaceDE w:val="0"/>
        <w:autoSpaceDN w:val="0"/>
        <w:adjustRightInd w:val="0"/>
        <w:jc w:val="both"/>
        <w:rPr>
          <w:rFonts w:eastAsiaTheme="minorHAnsi"/>
          <w:lang w:val="ro-RO" w:eastAsia="en-US"/>
        </w:rPr>
      </w:pPr>
      <w:r w:rsidRPr="00695F91">
        <w:rPr>
          <w:rFonts w:eastAsiaTheme="minorHAnsi"/>
          <w:lang w:val="ro-RO" w:eastAsia="en-US"/>
        </w:rPr>
        <w:t>copia certificatului de înregistrare la Camera Înregistrării de Stat şi extras</w:t>
      </w:r>
      <w:r w:rsidR="004D069A">
        <w:rPr>
          <w:rFonts w:eastAsiaTheme="minorHAnsi"/>
          <w:lang w:val="ro-RO" w:eastAsia="en-US"/>
        </w:rPr>
        <w:t>ul</w:t>
      </w:r>
      <w:r w:rsidRPr="00695F91">
        <w:rPr>
          <w:rFonts w:eastAsiaTheme="minorHAnsi"/>
          <w:lang w:val="ro-RO" w:eastAsia="en-US"/>
        </w:rPr>
        <w:t xml:space="preserve"> din Statut, care atestă dreptul de a practica genul respectiv de activitate;</w:t>
      </w:r>
    </w:p>
    <w:p w14:paraId="058B8231" w14:textId="2CA98337" w:rsidR="00240969" w:rsidRPr="00695F91" w:rsidRDefault="008354BB" w:rsidP="00E063F9">
      <w:pPr>
        <w:pStyle w:val="ListParagraph"/>
        <w:widowControl w:val="0"/>
        <w:numPr>
          <w:ilvl w:val="0"/>
          <w:numId w:val="69"/>
        </w:numPr>
        <w:autoSpaceDE w:val="0"/>
        <w:autoSpaceDN w:val="0"/>
        <w:adjustRightInd w:val="0"/>
        <w:jc w:val="both"/>
        <w:rPr>
          <w:rFonts w:eastAsiaTheme="minorHAnsi"/>
          <w:lang w:val="ro-RO" w:eastAsia="en-US"/>
        </w:rPr>
      </w:pPr>
      <w:r>
        <w:rPr>
          <w:rFonts w:eastAsiaTheme="minorHAnsi"/>
          <w:lang w:val="ro-RO" w:eastAsia="en-US"/>
        </w:rPr>
        <w:t xml:space="preserve">copia </w:t>
      </w:r>
      <w:r w:rsidR="00240969" w:rsidRPr="00695F91">
        <w:rPr>
          <w:rFonts w:eastAsiaTheme="minorHAnsi"/>
          <w:lang w:val="ro-RO" w:eastAsia="en-US"/>
        </w:rPr>
        <w:t>act</w:t>
      </w:r>
      <w:r>
        <w:rPr>
          <w:rFonts w:eastAsiaTheme="minorHAnsi"/>
          <w:lang w:val="ro-RO" w:eastAsia="en-US"/>
        </w:rPr>
        <w:t>ului</w:t>
      </w:r>
      <w:r w:rsidR="00240969" w:rsidRPr="00695F91">
        <w:rPr>
          <w:rFonts w:eastAsiaTheme="minorHAnsi"/>
          <w:lang w:val="ro-RO" w:eastAsia="en-US"/>
        </w:rPr>
        <w:t xml:space="preserve"> de identitate a</w:t>
      </w:r>
      <w:r w:rsidR="004D069A">
        <w:rPr>
          <w:rFonts w:eastAsiaTheme="minorHAnsi"/>
          <w:lang w:val="ro-RO" w:eastAsia="en-US"/>
        </w:rPr>
        <w:t xml:space="preserve"> persoanei de contact</w:t>
      </w:r>
      <w:r w:rsidR="00240969" w:rsidRPr="00695F91">
        <w:rPr>
          <w:rFonts w:eastAsiaTheme="minorHAnsi"/>
          <w:lang w:val="ro-RO" w:eastAsia="en-US"/>
        </w:rPr>
        <w:t>;</w:t>
      </w:r>
    </w:p>
    <w:p w14:paraId="540E51DD" w14:textId="123D8FDB" w:rsidR="00240969" w:rsidRPr="00695F91" w:rsidRDefault="00240969" w:rsidP="00E063F9">
      <w:pPr>
        <w:pStyle w:val="ListParagraph"/>
        <w:widowControl w:val="0"/>
        <w:numPr>
          <w:ilvl w:val="0"/>
          <w:numId w:val="69"/>
        </w:numPr>
        <w:autoSpaceDE w:val="0"/>
        <w:autoSpaceDN w:val="0"/>
        <w:adjustRightInd w:val="0"/>
        <w:jc w:val="both"/>
        <w:rPr>
          <w:rFonts w:eastAsiaTheme="minorHAnsi"/>
          <w:lang w:val="ro-RO" w:eastAsia="en-US"/>
        </w:rPr>
      </w:pPr>
      <w:r w:rsidRPr="00695F91">
        <w:rPr>
          <w:rFonts w:eastAsiaTheme="minorHAnsi"/>
          <w:lang w:val="ro-RO" w:eastAsia="en-US"/>
        </w:rPr>
        <w:t xml:space="preserve">copiile certificatelor </w:t>
      </w:r>
      <w:r w:rsidR="004D069A">
        <w:rPr>
          <w:rFonts w:eastAsiaTheme="minorHAnsi"/>
          <w:lang w:val="ro-RO" w:eastAsia="en-US"/>
        </w:rPr>
        <w:t xml:space="preserve">operatorilor </w:t>
      </w:r>
      <w:r w:rsidRPr="00695F91">
        <w:rPr>
          <w:rFonts w:eastAsiaTheme="minorHAnsi"/>
          <w:lang w:val="ro-RO" w:eastAsia="en-US"/>
        </w:rPr>
        <w:t>angaja</w:t>
      </w:r>
      <w:r w:rsidR="004D069A">
        <w:rPr>
          <w:rFonts w:eastAsiaTheme="minorHAnsi"/>
          <w:lang w:val="ro-RO" w:eastAsia="en-US"/>
        </w:rPr>
        <w:t>ți</w:t>
      </w:r>
      <w:r w:rsidRPr="00695F91">
        <w:rPr>
          <w:rFonts w:eastAsiaTheme="minorHAnsi"/>
          <w:lang w:val="ro-RO" w:eastAsia="en-US"/>
        </w:rPr>
        <w:t xml:space="preserve"> pentru desfășurarea activităților menționate la</w:t>
      </w:r>
      <w:r w:rsidR="00997F0E" w:rsidRPr="00695F91">
        <w:rPr>
          <w:rFonts w:eastAsiaTheme="minorHAnsi"/>
          <w:lang w:val="ro-RO" w:eastAsia="en-US"/>
        </w:rPr>
        <w:t xml:space="preserve"> alin</w:t>
      </w:r>
      <w:r w:rsidR="001923BF" w:rsidRPr="00695F91">
        <w:rPr>
          <w:rFonts w:eastAsiaTheme="minorHAnsi"/>
          <w:lang w:val="ro-RO" w:eastAsia="en-US"/>
        </w:rPr>
        <w:t>. (4)</w:t>
      </w:r>
      <w:r w:rsidR="004D069A">
        <w:rPr>
          <w:rFonts w:eastAsiaTheme="minorHAnsi"/>
          <w:bCs/>
          <w:lang w:val="ro-RO"/>
        </w:rPr>
        <w:t>.</w:t>
      </w:r>
    </w:p>
    <w:p w14:paraId="4F5CDA40" w14:textId="600E1FEF" w:rsidR="00BD2BB1" w:rsidRPr="00695F91" w:rsidRDefault="003C4DFB" w:rsidP="00E063F9">
      <w:pPr>
        <w:pStyle w:val="ListParagraph"/>
        <w:numPr>
          <w:ilvl w:val="0"/>
          <w:numId w:val="21"/>
        </w:numPr>
        <w:shd w:val="clear" w:color="auto" w:fill="FFFFFF"/>
        <w:ind w:left="714" w:hanging="357"/>
        <w:jc w:val="both"/>
        <w:rPr>
          <w:lang w:val="ro-RO"/>
        </w:rPr>
      </w:pPr>
      <w:r w:rsidRPr="00695F91">
        <w:rPr>
          <w:shd w:val="clear" w:color="auto" w:fill="FFFFFF"/>
          <w:lang w:val="ro-RO"/>
        </w:rPr>
        <w:t xml:space="preserve">Întreprinderea care transmite o sarcină menționată la alineatul (4) unei alte întreprinderi </w:t>
      </w:r>
      <w:r w:rsidR="004D069A">
        <w:rPr>
          <w:shd w:val="clear" w:color="auto" w:fill="FFFFFF"/>
          <w:lang w:val="ro-RO"/>
        </w:rPr>
        <w:t xml:space="preserve">se asigură că aceasta din urmă </w:t>
      </w:r>
      <w:r w:rsidRPr="00695F91">
        <w:rPr>
          <w:shd w:val="clear" w:color="auto" w:fill="FFFFFF"/>
          <w:lang w:val="ro-RO"/>
        </w:rPr>
        <w:t xml:space="preserve">deține </w:t>
      </w:r>
      <w:r w:rsidR="0036446B" w:rsidRPr="00695F91">
        <w:rPr>
          <w:lang w:val="ro-RO"/>
        </w:rPr>
        <w:t>Notific</w:t>
      </w:r>
      <w:r w:rsidR="004D069A">
        <w:rPr>
          <w:lang w:val="ro-RO"/>
        </w:rPr>
        <w:t>are</w:t>
      </w:r>
      <w:r w:rsidR="0036446B" w:rsidRPr="00695F91">
        <w:rPr>
          <w:lang w:val="ro-RO"/>
        </w:rPr>
        <w:t xml:space="preserve"> de conformare </w:t>
      </w:r>
      <w:r w:rsidRPr="00695F91">
        <w:rPr>
          <w:shd w:val="clear" w:color="auto" w:fill="FFFFFF"/>
          <w:lang w:val="ro-RO"/>
        </w:rPr>
        <w:t xml:space="preserve">pentru </w:t>
      </w:r>
      <w:r w:rsidR="004D069A">
        <w:rPr>
          <w:shd w:val="clear" w:color="auto" w:fill="FFFFFF"/>
          <w:lang w:val="ro-RO"/>
        </w:rPr>
        <w:t xml:space="preserve">realizarea </w:t>
      </w:r>
      <w:r w:rsidRPr="00695F91">
        <w:rPr>
          <w:shd w:val="clear" w:color="auto" w:fill="FFFFFF"/>
          <w:lang w:val="ro-RO"/>
        </w:rPr>
        <w:t>sarcinil</w:t>
      </w:r>
      <w:r w:rsidR="004D069A">
        <w:rPr>
          <w:shd w:val="clear" w:color="auto" w:fill="FFFFFF"/>
          <w:lang w:val="ro-RO"/>
        </w:rPr>
        <w:t>or</w:t>
      </w:r>
      <w:r w:rsidRPr="00695F91">
        <w:rPr>
          <w:shd w:val="clear" w:color="auto" w:fill="FFFFFF"/>
          <w:lang w:val="ro-RO"/>
        </w:rPr>
        <w:t xml:space="preserve"> impuse.</w:t>
      </w:r>
    </w:p>
    <w:p w14:paraId="382DB00D" w14:textId="15D2C0BD" w:rsidR="00BD2BB1" w:rsidRPr="00695F91" w:rsidRDefault="00BD2BB1" w:rsidP="00E063F9">
      <w:pPr>
        <w:pStyle w:val="ListParagraph"/>
        <w:numPr>
          <w:ilvl w:val="0"/>
          <w:numId w:val="21"/>
        </w:numPr>
        <w:shd w:val="clear" w:color="auto" w:fill="FFFFFF"/>
        <w:ind w:left="714" w:hanging="357"/>
        <w:jc w:val="both"/>
        <w:rPr>
          <w:lang w:val="ro-RO"/>
        </w:rPr>
      </w:pPr>
      <w:r w:rsidRPr="00695F91">
        <w:rPr>
          <w:shd w:val="clear" w:color="auto" w:fill="FFFFFF"/>
          <w:lang w:val="ro-RO"/>
        </w:rPr>
        <w:t xml:space="preserve">Agenția Națională asigură accesul operatorilor </w:t>
      </w:r>
      <w:r w:rsidR="004D069A">
        <w:rPr>
          <w:shd w:val="clear" w:color="auto" w:fill="FFFFFF"/>
          <w:lang w:val="ro-RO"/>
        </w:rPr>
        <w:t xml:space="preserve">certificați </w:t>
      </w:r>
      <w:r w:rsidRPr="00695F91">
        <w:rPr>
          <w:shd w:val="clear" w:color="auto" w:fill="FFFFFF"/>
          <w:lang w:val="ro-RO"/>
        </w:rPr>
        <w:t>la informații</w:t>
      </w:r>
      <w:r w:rsidR="00FB23E8">
        <w:rPr>
          <w:shd w:val="clear" w:color="auto" w:fill="FFFFFF"/>
          <w:lang w:val="ro-RO"/>
        </w:rPr>
        <w:t>le</w:t>
      </w:r>
      <w:r w:rsidRPr="00695F91">
        <w:rPr>
          <w:shd w:val="clear" w:color="auto" w:fill="FFFFFF"/>
          <w:lang w:val="ro-RO"/>
        </w:rPr>
        <w:t xml:space="preserve">: </w:t>
      </w:r>
    </w:p>
    <w:p w14:paraId="4BC7C4A7" w14:textId="32821691" w:rsidR="00BD2BB1" w:rsidRPr="00695F91" w:rsidRDefault="004D069A" w:rsidP="00E063F9">
      <w:pPr>
        <w:pStyle w:val="ListParagraph"/>
        <w:numPr>
          <w:ilvl w:val="0"/>
          <w:numId w:val="68"/>
        </w:numPr>
        <w:shd w:val="clear" w:color="auto" w:fill="FFFFFF"/>
        <w:jc w:val="both"/>
        <w:rPr>
          <w:lang w:val="ro-RO"/>
        </w:rPr>
      </w:pPr>
      <w:r>
        <w:rPr>
          <w:shd w:val="clear" w:color="auto" w:fill="FFFFFF"/>
          <w:lang w:val="ro-RO"/>
        </w:rPr>
        <w:t xml:space="preserve">cu privire la </w:t>
      </w:r>
      <w:r w:rsidR="00BD2BB1" w:rsidRPr="00695F91">
        <w:rPr>
          <w:shd w:val="clear" w:color="auto" w:fill="FFFFFF"/>
          <w:lang w:val="ro-RO"/>
        </w:rPr>
        <w:t>tehnologiile relevante pentru înlocuirea sau reducerea utilizării de gaze F și manipularea în condiții de siguranță a acestora; și</w:t>
      </w:r>
    </w:p>
    <w:p w14:paraId="49D02404" w14:textId="4D4F73CC" w:rsidR="00BD2BB1" w:rsidRPr="00695F91" w:rsidRDefault="00EE1F97" w:rsidP="00E063F9">
      <w:pPr>
        <w:pStyle w:val="ListParagraph"/>
        <w:numPr>
          <w:ilvl w:val="0"/>
          <w:numId w:val="68"/>
        </w:numPr>
        <w:shd w:val="clear" w:color="auto" w:fill="FFFFFF"/>
        <w:jc w:val="both"/>
        <w:rPr>
          <w:lang w:val="ro-RO"/>
        </w:rPr>
      </w:pPr>
      <w:r>
        <w:rPr>
          <w:lang w:val="ro-RO"/>
        </w:rPr>
        <w:t xml:space="preserve">cu privire la </w:t>
      </w:r>
      <w:r w:rsidR="00BD2BB1" w:rsidRPr="00695F91">
        <w:rPr>
          <w:lang w:val="ro-RO"/>
        </w:rPr>
        <w:t xml:space="preserve">cerințele </w:t>
      </w:r>
      <w:r>
        <w:rPr>
          <w:lang w:val="ro-RO"/>
        </w:rPr>
        <w:t xml:space="preserve">tehnice </w:t>
      </w:r>
      <w:r w:rsidR="00A27EE8">
        <w:rPr>
          <w:lang w:val="ro-RO"/>
        </w:rPr>
        <w:t>referitoare la</w:t>
      </w:r>
      <w:r w:rsidR="00BD2BB1" w:rsidRPr="00695F91">
        <w:rPr>
          <w:lang w:val="ro-RO"/>
        </w:rPr>
        <w:t xml:space="preserve"> echipamente</w:t>
      </w:r>
      <w:r>
        <w:rPr>
          <w:lang w:val="ro-RO"/>
        </w:rPr>
        <w:t>le</w:t>
      </w:r>
      <w:r w:rsidR="00BD2BB1" w:rsidRPr="00695F91">
        <w:rPr>
          <w:lang w:val="ro-RO"/>
        </w:rPr>
        <w:t xml:space="preserve"> care conțin agenți frigorifici alternativi gazel</w:t>
      </w:r>
      <w:r w:rsidR="00A27EE8">
        <w:rPr>
          <w:lang w:val="ro-RO"/>
        </w:rPr>
        <w:t>or</w:t>
      </w:r>
      <w:r w:rsidR="00BD2BB1" w:rsidRPr="00695F91">
        <w:rPr>
          <w:lang w:val="ro-RO"/>
        </w:rPr>
        <w:t xml:space="preserve"> F.</w:t>
      </w:r>
    </w:p>
    <w:p w14:paraId="51029621" w14:textId="75390FA7" w:rsidR="003C4DFB" w:rsidRPr="00695F91" w:rsidRDefault="00BD2BB1" w:rsidP="00E063F9">
      <w:pPr>
        <w:pStyle w:val="ListParagraph"/>
        <w:numPr>
          <w:ilvl w:val="0"/>
          <w:numId w:val="21"/>
        </w:numPr>
        <w:shd w:val="clear" w:color="auto" w:fill="FFFFFF"/>
        <w:ind w:left="714" w:hanging="357"/>
        <w:jc w:val="both"/>
        <w:rPr>
          <w:lang w:val="ro-RO"/>
        </w:rPr>
      </w:pPr>
      <w:r w:rsidRPr="00695F91">
        <w:rPr>
          <w:lang w:val="ro-RO"/>
        </w:rPr>
        <w:t>Ag</w:t>
      </w:r>
      <w:r w:rsidR="00240969" w:rsidRPr="00695F91">
        <w:rPr>
          <w:lang w:val="ro-RO"/>
        </w:rPr>
        <w:t>e</w:t>
      </w:r>
      <w:r w:rsidRPr="00695F91">
        <w:rPr>
          <w:lang w:val="ro-RO"/>
        </w:rPr>
        <w:t xml:space="preserve">nția Națională </w:t>
      </w:r>
      <w:r w:rsidRPr="00695F91">
        <w:rPr>
          <w:shd w:val="clear" w:color="auto" w:fill="FFFFFF"/>
          <w:lang w:val="ro-RO"/>
        </w:rPr>
        <w:t>recunoaște certificatele emise într-un alt stat</w:t>
      </w:r>
      <w:r w:rsidR="00FB23E8">
        <w:rPr>
          <w:shd w:val="clear" w:color="auto" w:fill="FFFFFF"/>
          <w:lang w:val="ro-RO"/>
        </w:rPr>
        <w:t>,</w:t>
      </w:r>
      <w:r w:rsidRPr="00695F91">
        <w:rPr>
          <w:lang w:val="ro-RO"/>
        </w:rPr>
        <w:t xml:space="preserve"> în care programul de formare este ad</w:t>
      </w:r>
      <w:r w:rsidR="00A27EE8">
        <w:rPr>
          <w:lang w:val="ro-RO"/>
        </w:rPr>
        <w:t>a</w:t>
      </w:r>
      <w:r w:rsidRPr="00695F91">
        <w:rPr>
          <w:lang w:val="ro-RO"/>
        </w:rPr>
        <w:t xml:space="preserve">ptat la </w:t>
      </w:r>
      <w:r w:rsidRPr="00695F91">
        <w:rPr>
          <w:shd w:val="clear" w:color="auto" w:fill="FFFFFF"/>
          <w:lang w:val="ro-RO"/>
        </w:rPr>
        <w:t xml:space="preserve">cerințele minime prevăzute în anexa nr.1 a </w:t>
      </w:r>
      <w:r w:rsidRPr="00695F91">
        <w:rPr>
          <w:rStyle w:val="apple-converted-space"/>
          <w:shd w:val="clear" w:color="auto" w:fill="FFFFFF"/>
          <w:lang w:val="ro-RO"/>
        </w:rPr>
        <w:t>Hotărârii Guvernului</w:t>
      </w:r>
      <w:r w:rsidRPr="00695F91">
        <w:rPr>
          <w:lang w:val="ro-RO"/>
        </w:rPr>
        <w:t xml:space="preserve"> </w:t>
      </w:r>
      <w:r w:rsidR="0074673B">
        <w:rPr>
          <w:lang w:val="ro-RO"/>
        </w:rPr>
        <w:t xml:space="preserve">nr. </w:t>
      </w:r>
      <w:r w:rsidRPr="00695F91">
        <w:rPr>
          <w:lang w:val="ro-RO"/>
        </w:rPr>
        <w:t>483/2019</w:t>
      </w:r>
      <w:r w:rsidRPr="00695F91">
        <w:rPr>
          <w:shd w:val="clear" w:color="auto" w:fill="FFFFFF"/>
          <w:lang w:val="ro-RO"/>
        </w:rPr>
        <w:t>.</w:t>
      </w:r>
    </w:p>
    <w:p w14:paraId="6B46404F" w14:textId="77777777" w:rsidR="00A8207B" w:rsidRPr="00695F91" w:rsidRDefault="00A8207B" w:rsidP="00BD2BB1">
      <w:pPr>
        <w:shd w:val="clear" w:color="auto" w:fill="FFFFFF"/>
        <w:jc w:val="both"/>
        <w:rPr>
          <w:lang w:val="ro-RO"/>
        </w:rPr>
      </w:pPr>
    </w:p>
    <w:p w14:paraId="011E0C1E" w14:textId="77777777" w:rsidR="00A8207B" w:rsidRPr="00695F91" w:rsidRDefault="00A8207B" w:rsidP="00A8207B">
      <w:pPr>
        <w:pStyle w:val="NoSpacing"/>
        <w:numPr>
          <w:ilvl w:val="0"/>
          <w:numId w:val="1"/>
        </w:numPr>
        <w:rPr>
          <w:szCs w:val="24"/>
        </w:rPr>
      </w:pPr>
      <w:r w:rsidRPr="00695F91">
        <w:rPr>
          <w:bCs/>
          <w:szCs w:val="24"/>
          <w:shd w:val="clear" w:color="auto" w:fill="FFFFFF"/>
        </w:rPr>
        <w:t>Evidențe</w:t>
      </w:r>
    </w:p>
    <w:p w14:paraId="78C38049" w14:textId="7FF9DFF7" w:rsidR="00A8207B" w:rsidRPr="00695F91" w:rsidRDefault="00A8207B" w:rsidP="00E063F9">
      <w:pPr>
        <w:pStyle w:val="NoSpacing"/>
        <w:numPr>
          <w:ilvl w:val="0"/>
          <w:numId w:val="15"/>
        </w:numPr>
        <w:ind w:left="714" w:hanging="357"/>
        <w:jc w:val="both"/>
        <w:rPr>
          <w:szCs w:val="24"/>
        </w:rPr>
      </w:pPr>
      <w:r w:rsidRPr="00695F91">
        <w:rPr>
          <w:szCs w:val="24"/>
          <w:shd w:val="clear" w:color="auto" w:fill="FFFFFF"/>
        </w:rPr>
        <w:t>Operatorii de instalații/echipamente</w:t>
      </w:r>
      <w:r w:rsidR="0074673B">
        <w:rPr>
          <w:szCs w:val="24"/>
          <w:shd w:val="clear" w:color="auto" w:fill="FFFFFF"/>
        </w:rPr>
        <w:t xml:space="preserve"> enumerate </w:t>
      </w:r>
      <w:r w:rsidR="0074673B" w:rsidRPr="00695F91">
        <w:rPr>
          <w:szCs w:val="24"/>
          <w:shd w:val="clear" w:color="auto" w:fill="FFFFFF"/>
        </w:rPr>
        <w:t>la art.13 alineatul (2)</w:t>
      </w:r>
      <w:r w:rsidR="0074673B">
        <w:rPr>
          <w:szCs w:val="24"/>
          <w:shd w:val="clear" w:color="auto" w:fill="FFFFFF"/>
        </w:rPr>
        <w:t>,</w:t>
      </w:r>
      <w:r w:rsidR="0074673B" w:rsidRPr="00695F91">
        <w:rPr>
          <w:szCs w:val="24"/>
          <w:shd w:val="clear" w:color="auto" w:fill="FFFFFF"/>
        </w:rPr>
        <w:t xml:space="preserve"> </w:t>
      </w:r>
      <w:r w:rsidRPr="00695F91">
        <w:rPr>
          <w:szCs w:val="24"/>
          <w:shd w:val="clear" w:color="auto" w:fill="FFFFFF"/>
        </w:rPr>
        <w:t>care trebuie verificate pentru detectarea scurgerilor</w:t>
      </w:r>
      <w:r w:rsidR="0074673B">
        <w:rPr>
          <w:szCs w:val="24"/>
          <w:shd w:val="clear" w:color="auto" w:fill="FFFFFF"/>
        </w:rPr>
        <w:t>,</w:t>
      </w:r>
      <w:r w:rsidR="007438DF">
        <w:rPr>
          <w:szCs w:val="24"/>
          <w:shd w:val="clear" w:color="auto" w:fill="FFFFFF"/>
        </w:rPr>
        <w:t xml:space="preserve"> </w:t>
      </w:r>
      <w:r w:rsidRPr="00695F91">
        <w:rPr>
          <w:szCs w:val="24"/>
          <w:shd w:val="clear" w:color="auto" w:fill="FFFFFF"/>
        </w:rPr>
        <w:t>întocmesc și păstrează evidențe pentru fiecare element al acestor echipamente</w:t>
      </w:r>
      <w:r w:rsidR="000F1D02" w:rsidRPr="00695F91">
        <w:rPr>
          <w:szCs w:val="24"/>
          <w:shd w:val="clear" w:color="auto" w:fill="FFFFFF"/>
        </w:rPr>
        <w:t xml:space="preserve"> conform tabelului prevăzut în Anexa nr.8</w:t>
      </w:r>
      <w:r w:rsidRPr="00695F91">
        <w:rPr>
          <w:szCs w:val="24"/>
          <w:shd w:val="clear" w:color="auto" w:fill="FFFFFF"/>
        </w:rPr>
        <w:t>, specificând următoarele informații:</w:t>
      </w:r>
    </w:p>
    <w:p w14:paraId="7F1D62DC" w14:textId="77777777" w:rsidR="00A8207B" w:rsidRPr="00695F91" w:rsidRDefault="00A8207B" w:rsidP="00E063F9">
      <w:pPr>
        <w:pStyle w:val="NoSpacing"/>
        <w:numPr>
          <w:ilvl w:val="0"/>
          <w:numId w:val="16"/>
        </w:numPr>
        <w:ind w:left="714" w:hanging="357"/>
        <w:jc w:val="both"/>
        <w:rPr>
          <w:szCs w:val="24"/>
          <w:shd w:val="clear" w:color="auto" w:fill="FFFFFF"/>
        </w:rPr>
      </w:pPr>
      <w:r w:rsidRPr="00695F91">
        <w:rPr>
          <w:szCs w:val="24"/>
          <w:shd w:val="clear" w:color="auto" w:fill="FFFFFF"/>
        </w:rPr>
        <w:t xml:space="preserve">cantitatea și tipul de </w:t>
      </w:r>
      <w:r w:rsidRPr="00695F91">
        <w:t>gaze F</w:t>
      </w:r>
      <w:r w:rsidRPr="00695F91">
        <w:rPr>
          <w:szCs w:val="24"/>
          <w:shd w:val="clear" w:color="auto" w:fill="FFFFFF"/>
        </w:rPr>
        <w:t xml:space="preserve"> instalate;</w:t>
      </w:r>
    </w:p>
    <w:p w14:paraId="25667E58" w14:textId="77777777" w:rsidR="00A8207B" w:rsidRPr="00695F91" w:rsidRDefault="00A8207B" w:rsidP="00E063F9">
      <w:pPr>
        <w:pStyle w:val="NoSpacing"/>
        <w:numPr>
          <w:ilvl w:val="0"/>
          <w:numId w:val="16"/>
        </w:numPr>
        <w:ind w:left="714" w:hanging="357"/>
        <w:jc w:val="both"/>
        <w:rPr>
          <w:szCs w:val="24"/>
        </w:rPr>
      </w:pPr>
      <w:r w:rsidRPr="00695F91">
        <w:rPr>
          <w:szCs w:val="24"/>
          <w:shd w:val="clear" w:color="auto" w:fill="FFFFFF"/>
        </w:rPr>
        <w:t xml:space="preserve">cantitățile de </w:t>
      </w:r>
      <w:r w:rsidRPr="00695F91">
        <w:t>gaze F</w:t>
      </w:r>
      <w:r w:rsidRPr="00695F91">
        <w:rPr>
          <w:szCs w:val="24"/>
          <w:shd w:val="clear" w:color="auto" w:fill="FFFFFF"/>
        </w:rPr>
        <w:t xml:space="preserve"> adăugate pe parcursul instalării, întreținerii sau asigurării service-ului sau din cauza scurgerilor accidentale;</w:t>
      </w:r>
    </w:p>
    <w:p w14:paraId="6809C983" w14:textId="28A5CB32" w:rsidR="00A8207B" w:rsidRPr="00695F91" w:rsidRDefault="00A8207B" w:rsidP="00E063F9">
      <w:pPr>
        <w:pStyle w:val="NoSpacing"/>
        <w:numPr>
          <w:ilvl w:val="0"/>
          <w:numId w:val="16"/>
        </w:numPr>
        <w:ind w:left="714" w:hanging="357"/>
        <w:jc w:val="both"/>
        <w:rPr>
          <w:szCs w:val="24"/>
        </w:rPr>
      </w:pPr>
      <w:r w:rsidRPr="00695F91">
        <w:rPr>
          <w:szCs w:val="24"/>
          <w:shd w:val="clear" w:color="auto" w:fill="FFFFFF"/>
        </w:rPr>
        <w:t xml:space="preserve">dacă volumele de </w:t>
      </w:r>
      <w:r w:rsidRPr="00695F91">
        <w:t>gaze F</w:t>
      </w:r>
      <w:r w:rsidRPr="00695F91">
        <w:rPr>
          <w:szCs w:val="24"/>
          <w:shd w:val="clear" w:color="auto" w:fill="FFFFFF"/>
        </w:rPr>
        <w:t xml:space="preserve"> instalate au fost sau nu reciclate sau regenerate, inclusiv numele și adresa</w:t>
      </w:r>
      <w:r w:rsidR="00CD45F6" w:rsidRPr="00695F91">
        <w:rPr>
          <w:szCs w:val="24"/>
          <w:shd w:val="clear" w:color="auto" w:fill="FFFFFF"/>
        </w:rPr>
        <w:t xml:space="preserve"> întreprinderii</w:t>
      </w:r>
      <w:r w:rsidR="001E00BF" w:rsidRPr="00695F91">
        <w:rPr>
          <w:szCs w:val="24"/>
          <w:shd w:val="clear" w:color="auto" w:fill="FFFFFF"/>
        </w:rPr>
        <w:t>, care a efectuat operațiunea respectivă</w:t>
      </w:r>
      <w:r w:rsidRPr="00695F91">
        <w:rPr>
          <w:szCs w:val="24"/>
          <w:shd w:val="clear" w:color="auto" w:fill="FFFFFF"/>
        </w:rPr>
        <w:t>,</w:t>
      </w:r>
      <w:r w:rsidR="001E00BF" w:rsidRPr="00695F91">
        <w:rPr>
          <w:szCs w:val="24"/>
          <w:shd w:val="clear" w:color="auto" w:fill="FFFFFF"/>
        </w:rPr>
        <w:t xml:space="preserve"> precum și numărul</w:t>
      </w:r>
      <w:r w:rsidRPr="00695F91">
        <w:rPr>
          <w:szCs w:val="24"/>
          <w:shd w:val="clear" w:color="auto" w:fill="FFFFFF"/>
        </w:rPr>
        <w:t xml:space="preserve"> </w:t>
      </w:r>
      <w:r w:rsidR="0074673B">
        <w:rPr>
          <w:szCs w:val="24"/>
          <w:shd w:val="clear" w:color="auto" w:fill="FFFFFF"/>
        </w:rPr>
        <w:t>Notificării de conformare</w:t>
      </w:r>
      <w:r w:rsidR="001E00BF" w:rsidRPr="00695F91">
        <w:rPr>
          <w:szCs w:val="24"/>
          <w:shd w:val="clear" w:color="auto" w:fill="FFFFFF"/>
        </w:rPr>
        <w:t>, e</w:t>
      </w:r>
      <w:r w:rsidR="0074673B">
        <w:rPr>
          <w:szCs w:val="24"/>
          <w:shd w:val="clear" w:color="auto" w:fill="FFFFFF"/>
        </w:rPr>
        <w:t>mise</w:t>
      </w:r>
      <w:r w:rsidR="001E00BF" w:rsidRPr="00695F91">
        <w:rPr>
          <w:szCs w:val="24"/>
          <w:shd w:val="clear" w:color="auto" w:fill="FFFFFF"/>
        </w:rPr>
        <w:t xml:space="preserve"> </w:t>
      </w:r>
      <w:r w:rsidRPr="00695F91">
        <w:rPr>
          <w:szCs w:val="24"/>
          <w:shd w:val="clear" w:color="auto" w:fill="FFFFFF"/>
        </w:rPr>
        <w:t xml:space="preserve">în </w:t>
      </w:r>
      <w:r w:rsidRPr="00695F91">
        <w:t>co</w:t>
      </w:r>
      <w:r w:rsidR="00801C9F" w:rsidRPr="00695F91">
        <w:t>nformitate cu prevederile art.18</w:t>
      </w:r>
      <w:r w:rsidRPr="00695F91">
        <w:t>.</w:t>
      </w:r>
    </w:p>
    <w:p w14:paraId="5A8494BC" w14:textId="77777777" w:rsidR="00A8207B" w:rsidRPr="00695F91" w:rsidRDefault="00A8207B" w:rsidP="00E063F9">
      <w:pPr>
        <w:pStyle w:val="NoSpacing"/>
        <w:numPr>
          <w:ilvl w:val="0"/>
          <w:numId w:val="16"/>
        </w:numPr>
        <w:ind w:left="714" w:hanging="357"/>
        <w:jc w:val="both"/>
        <w:rPr>
          <w:szCs w:val="24"/>
        </w:rPr>
      </w:pPr>
      <w:r w:rsidRPr="00695F91">
        <w:rPr>
          <w:szCs w:val="24"/>
          <w:shd w:val="clear" w:color="auto" w:fill="FFFFFF"/>
        </w:rPr>
        <w:lastRenderedPageBreak/>
        <w:t xml:space="preserve">cantitatea de </w:t>
      </w:r>
      <w:r w:rsidRPr="00695F91">
        <w:t>gaze F</w:t>
      </w:r>
      <w:r w:rsidRPr="00695F91">
        <w:rPr>
          <w:szCs w:val="24"/>
          <w:shd w:val="clear" w:color="auto" w:fill="FFFFFF"/>
        </w:rPr>
        <w:t xml:space="preserve"> recuperată;</w:t>
      </w:r>
    </w:p>
    <w:p w14:paraId="2B4ACA96" w14:textId="0D84D08D" w:rsidR="00A8207B" w:rsidRPr="00695F91" w:rsidRDefault="00A8207B" w:rsidP="00E063F9">
      <w:pPr>
        <w:pStyle w:val="NoSpacing"/>
        <w:numPr>
          <w:ilvl w:val="0"/>
          <w:numId w:val="16"/>
        </w:numPr>
        <w:ind w:left="714" w:hanging="357"/>
        <w:jc w:val="both"/>
        <w:rPr>
          <w:szCs w:val="24"/>
        </w:rPr>
      </w:pPr>
      <w:r w:rsidRPr="00695F91">
        <w:rPr>
          <w:szCs w:val="24"/>
        </w:rPr>
        <w:t xml:space="preserve">identitatea întreprinderii care a instalat, a asigurat service-ul, a întreținut și, după caz, a reparat sau a scos din funcțiune echipamentul, inclusiv, </w:t>
      </w:r>
      <w:r w:rsidRPr="00695F91">
        <w:rPr>
          <w:szCs w:val="24"/>
          <w:shd w:val="clear" w:color="auto" w:fill="FFFFFF"/>
        </w:rPr>
        <w:t xml:space="preserve">numărul </w:t>
      </w:r>
      <w:r w:rsidR="00CC7419" w:rsidRPr="00695F91">
        <w:t>Notificării de conformare</w:t>
      </w:r>
      <w:r w:rsidRPr="00695F91">
        <w:rPr>
          <w:szCs w:val="24"/>
          <w:shd w:val="clear" w:color="auto" w:fill="FFFFFF"/>
        </w:rPr>
        <w:t xml:space="preserve">, </w:t>
      </w:r>
      <w:r w:rsidR="007438DF">
        <w:rPr>
          <w:szCs w:val="24"/>
          <w:shd w:val="clear" w:color="auto" w:fill="FFFFFF"/>
        </w:rPr>
        <w:t xml:space="preserve">emise </w:t>
      </w:r>
      <w:r w:rsidRPr="00695F91">
        <w:rPr>
          <w:szCs w:val="24"/>
          <w:shd w:val="clear" w:color="auto" w:fill="FFFFFF"/>
        </w:rPr>
        <w:t xml:space="preserve">în </w:t>
      </w:r>
      <w:r w:rsidR="00BD46C8" w:rsidRPr="00695F91">
        <w:t xml:space="preserve">temeiul </w:t>
      </w:r>
      <w:r w:rsidR="0001091A" w:rsidRPr="00695F91">
        <w:t>art.18</w:t>
      </w:r>
      <w:r w:rsidRPr="00695F91">
        <w:t>;</w:t>
      </w:r>
    </w:p>
    <w:p w14:paraId="6F4AB19C" w14:textId="77777777" w:rsidR="00A8207B" w:rsidRPr="00695F91" w:rsidRDefault="00A8207B" w:rsidP="00E063F9">
      <w:pPr>
        <w:pStyle w:val="NoSpacing"/>
        <w:numPr>
          <w:ilvl w:val="0"/>
          <w:numId w:val="16"/>
        </w:numPr>
        <w:ind w:left="714" w:hanging="357"/>
        <w:jc w:val="both"/>
        <w:rPr>
          <w:szCs w:val="24"/>
        </w:rPr>
      </w:pPr>
      <w:r w:rsidRPr="00695F91">
        <w:rPr>
          <w:szCs w:val="24"/>
          <w:shd w:val="clear" w:color="auto" w:fill="FFFFFF"/>
        </w:rPr>
        <w:t>datele și rezultatele verificărilor efectuate în temeiul art. 13;</w:t>
      </w:r>
    </w:p>
    <w:p w14:paraId="1F8C94B3" w14:textId="77777777" w:rsidR="00A8207B" w:rsidRPr="00695F91" w:rsidRDefault="00A8207B" w:rsidP="00E063F9">
      <w:pPr>
        <w:pStyle w:val="NoSpacing"/>
        <w:numPr>
          <w:ilvl w:val="0"/>
          <w:numId w:val="16"/>
        </w:numPr>
        <w:ind w:left="714" w:hanging="357"/>
        <w:jc w:val="both"/>
        <w:rPr>
          <w:szCs w:val="24"/>
        </w:rPr>
      </w:pPr>
      <w:r w:rsidRPr="00695F91">
        <w:rPr>
          <w:szCs w:val="24"/>
          <w:shd w:val="clear" w:color="auto" w:fill="FFFFFF"/>
        </w:rPr>
        <w:t>în cazul în care echipamentul a fost scos din funcțiune, măsurile luate pentru recuperarea și prevenirea eliminării gazelor F.</w:t>
      </w:r>
      <w:r w:rsidR="000F1D02" w:rsidRPr="00695F91">
        <w:rPr>
          <w:szCs w:val="24"/>
          <w:shd w:val="clear" w:color="auto" w:fill="FFFFFF"/>
        </w:rPr>
        <w:t xml:space="preserve"> </w:t>
      </w:r>
    </w:p>
    <w:p w14:paraId="6F316793" w14:textId="2C2F3588" w:rsidR="00A91872" w:rsidRPr="00695F91" w:rsidRDefault="008C39AD" w:rsidP="00E063F9">
      <w:pPr>
        <w:pStyle w:val="NoSpacing"/>
        <w:numPr>
          <w:ilvl w:val="0"/>
          <w:numId w:val="15"/>
        </w:numPr>
        <w:ind w:left="714" w:hanging="357"/>
        <w:jc w:val="both"/>
        <w:rPr>
          <w:szCs w:val="24"/>
          <w:shd w:val="clear" w:color="auto" w:fill="FFFFFF"/>
        </w:rPr>
      </w:pPr>
      <w:r w:rsidRPr="00695F91">
        <w:rPr>
          <w:szCs w:val="24"/>
          <w:shd w:val="clear" w:color="auto" w:fill="FFFFFF"/>
        </w:rPr>
        <w:t xml:space="preserve">Cu excepția cazului în care datele menționate la alin. (1) sunt înregistrate în </w:t>
      </w:r>
      <w:r w:rsidRPr="00695F91">
        <w:t>SIA “REPC”,</w:t>
      </w:r>
      <w:r w:rsidRPr="00695F91">
        <w:rPr>
          <w:rStyle w:val="apple-converted-space"/>
          <w:shd w:val="clear" w:color="auto" w:fill="FFFFFF"/>
        </w:rPr>
        <w:t xml:space="preserve"> în conformitate cu prevederile Hotărârii Guvernului </w:t>
      </w:r>
      <w:r w:rsidR="0074673B">
        <w:rPr>
          <w:rStyle w:val="apple-converted-space"/>
          <w:shd w:val="clear" w:color="auto" w:fill="FFFFFF"/>
        </w:rPr>
        <w:t xml:space="preserve">nr. </w:t>
      </w:r>
      <w:r w:rsidRPr="00695F91">
        <w:rPr>
          <w:rStyle w:val="apple-converted-space"/>
          <w:shd w:val="clear" w:color="auto" w:fill="FFFFFF"/>
        </w:rPr>
        <w:t xml:space="preserve">535/2020 </w:t>
      </w:r>
      <w:r w:rsidRPr="00695F91">
        <w:rPr>
          <w:szCs w:val="24"/>
          <w:shd w:val="clear" w:color="auto" w:fill="FFFFFF"/>
        </w:rPr>
        <w:t>se aplică următoarele reguli:</w:t>
      </w:r>
      <w:r w:rsidRPr="00695F91">
        <w:t xml:space="preserve"> </w:t>
      </w:r>
    </w:p>
    <w:p w14:paraId="555F565B" w14:textId="19451CD1" w:rsidR="008C39AD" w:rsidRPr="00695F91" w:rsidRDefault="008C39AD" w:rsidP="00E063F9">
      <w:pPr>
        <w:pStyle w:val="NoSpacing"/>
        <w:numPr>
          <w:ilvl w:val="0"/>
          <w:numId w:val="73"/>
        </w:numPr>
        <w:ind w:left="680" w:firstLine="357"/>
        <w:jc w:val="both"/>
        <w:rPr>
          <w:szCs w:val="24"/>
          <w:shd w:val="clear" w:color="auto" w:fill="FFFFFF"/>
        </w:rPr>
      </w:pPr>
      <w:r w:rsidRPr="00695F91">
        <w:rPr>
          <w:shd w:val="clear" w:color="auto" w:fill="FFFFFF"/>
        </w:rPr>
        <w:t>operatorii</w:t>
      </w:r>
      <w:r w:rsidRPr="00695F91">
        <w:rPr>
          <w:szCs w:val="24"/>
          <w:shd w:val="clear" w:color="auto" w:fill="FFFFFF"/>
        </w:rPr>
        <w:t xml:space="preserve"> prevăzuți la alin. (1) păstrează evidențele timp de cel puțin cinci ani;</w:t>
      </w:r>
    </w:p>
    <w:p w14:paraId="4580C6E3" w14:textId="77777777" w:rsidR="007E41F5" w:rsidRPr="00695F91" w:rsidRDefault="00A8207B" w:rsidP="00E063F9">
      <w:pPr>
        <w:pStyle w:val="NoSpacing"/>
        <w:numPr>
          <w:ilvl w:val="0"/>
          <w:numId w:val="73"/>
        </w:numPr>
        <w:ind w:left="680" w:firstLine="357"/>
        <w:jc w:val="both"/>
        <w:rPr>
          <w:szCs w:val="24"/>
          <w:u w:val="single"/>
          <w:shd w:val="clear" w:color="auto" w:fill="FFFFFF"/>
        </w:rPr>
      </w:pPr>
      <w:r w:rsidRPr="00695F91">
        <w:rPr>
          <w:szCs w:val="24"/>
        </w:rPr>
        <w:t xml:space="preserve">întreprinderile care desfășoară activitățile </w:t>
      </w:r>
      <w:r w:rsidRPr="00695F91">
        <w:rPr>
          <w:szCs w:val="24"/>
          <w:shd w:val="clear" w:color="auto" w:fill="FFFFFF"/>
        </w:rPr>
        <w:t>prevăzute</w:t>
      </w:r>
      <w:r w:rsidRPr="00695F91">
        <w:rPr>
          <w:szCs w:val="24"/>
        </w:rPr>
        <w:t xml:space="preserve"> la alin. (1) lit. (e) în beneficiul operatorilor păstrează copiile evidențelor prevăzute timp de cel puțin cinci ani.</w:t>
      </w:r>
      <w:r w:rsidR="00F04C15" w:rsidRPr="00695F91">
        <w:rPr>
          <w:szCs w:val="24"/>
        </w:rPr>
        <w:t xml:space="preserve"> </w:t>
      </w:r>
    </w:p>
    <w:p w14:paraId="785AC688" w14:textId="68105E92" w:rsidR="00E52173" w:rsidRPr="00695F91" w:rsidRDefault="00A8207B" w:rsidP="00E063F9">
      <w:pPr>
        <w:pStyle w:val="NoSpacing"/>
        <w:numPr>
          <w:ilvl w:val="0"/>
          <w:numId w:val="15"/>
        </w:numPr>
        <w:ind w:left="714" w:hanging="357"/>
        <w:jc w:val="both"/>
        <w:rPr>
          <w:szCs w:val="24"/>
        </w:rPr>
      </w:pPr>
      <w:r w:rsidRPr="00695F91">
        <w:rPr>
          <w:szCs w:val="24"/>
          <w:shd w:val="clear" w:color="auto" w:fill="FFFFFF"/>
        </w:rPr>
        <w:t xml:space="preserve">Întreprinderile care furnizează </w:t>
      </w:r>
      <w:r w:rsidRPr="00695F91">
        <w:t>gaze F</w:t>
      </w:r>
      <w:r w:rsidRPr="00695F91">
        <w:rPr>
          <w:szCs w:val="24"/>
          <w:shd w:val="clear" w:color="auto" w:fill="FFFFFF"/>
        </w:rPr>
        <w:t xml:space="preserve"> întocmesc ș</w:t>
      </w:r>
      <w:r w:rsidR="00E52173" w:rsidRPr="00695F91">
        <w:rPr>
          <w:szCs w:val="24"/>
          <w:shd w:val="clear" w:color="auto" w:fill="FFFFFF"/>
        </w:rPr>
        <w:t>i</w:t>
      </w:r>
      <w:r w:rsidR="00BC0173" w:rsidRPr="00695F91">
        <w:rPr>
          <w:szCs w:val="24"/>
          <w:shd w:val="clear" w:color="auto" w:fill="FFFFFF"/>
        </w:rPr>
        <w:t xml:space="preserve"> </w:t>
      </w:r>
      <w:r w:rsidRPr="00695F91">
        <w:rPr>
          <w:szCs w:val="24"/>
          <w:shd w:val="clear" w:color="auto" w:fill="FFFFFF"/>
        </w:rPr>
        <w:t xml:space="preserve">păstrează timp </w:t>
      </w:r>
      <w:r w:rsidR="00E52173" w:rsidRPr="00695F91">
        <w:rPr>
          <w:szCs w:val="24"/>
          <w:shd w:val="clear" w:color="auto" w:fill="FFFFFF"/>
        </w:rPr>
        <w:t xml:space="preserve">de minimum cinci ani evidențe, care conțin </w:t>
      </w:r>
      <w:r w:rsidRPr="00695F91">
        <w:rPr>
          <w:szCs w:val="24"/>
          <w:shd w:val="clear" w:color="auto" w:fill="FFFFFF"/>
        </w:rPr>
        <w:t xml:space="preserve">informații relevante referitoare la cumpărătorii de astfel de </w:t>
      </w:r>
      <w:r w:rsidRPr="00695F91">
        <w:t>gaze</w:t>
      </w:r>
      <w:r w:rsidRPr="00695F91">
        <w:rPr>
          <w:szCs w:val="24"/>
          <w:shd w:val="clear" w:color="auto" w:fill="FFFFFF"/>
        </w:rPr>
        <w:t>, inclusiv următoarele:</w:t>
      </w:r>
    </w:p>
    <w:p w14:paraId="4D7F47F7" w14:textId="7E184C45" w:rsidR="00A8207B" w:rsidRPr="00695F91" w:rsidRDefault="00390B2F" w:rsidP="00E063F9">
      <w:pPr>
        <w:pStyle w:val="NoSpacing"/>
        <w:numPr>
          <w:ilvl w:val="0"/>
          <w:numId w:val="17"/>
        </w:numPr>
        <w:ind w:left="714" w:hanging="357"/>
        <w:jc w:val="both"/>
        <w:rPr>
          <w:szCs w:val="24"/>
          <w:shd w:val="clear" w:color="auto" w:fill="FFFFFF"/>
        </w:rPr>
      </w:pPr>
      <w:r w:rsidRPr="00695F91">
        <w:rPr>
          <w:szCs w:val="24"/>
          <w:shd w:val="clear" w:color="auto" w:fill="FFFFFF"/>
        </w:rPr>
        <w:t xml:space="preserve">numele cumpărătorului, </w:t>
      </w:r>
      <w:r w:rsidR="00C44F26" w:rsidRPr="00695F91">
        <w:rPr>
          <w:szCs w:val="24"/>
          <w:shd w:val="clear" w:color="auto" w:fill="FFFFFF"/>
        </w:rPr>
        <w:t xml:space="preserve">certificatul </w:t>
      </w:r>
      <w:r w:rsidR="0020163C" w:rsidRPr="00695F91">
        <w:rPr>
          <w:szCs w:val="24"/>
          <w:shd w:val="clear" w:color="auto" w:fill="FFFFFF"/>
        </w:rPr>
        <w:t xml:space="preserve">operatorului și/sau </w:t>
      </w:r>
      <w:r w:rsidR="007438DF">
        <w:rPr>
          <w:szCs w:val="24"/>
          <w:shd w:val="clear" w:color="auto" w:fill="FFFFFF"/>
        </w:rPr>
        <w:t>N</w:t>
      </w:r>
      <w:r w:rsidR="0020163C" w:rsidRPr="00695F91">
        <w:t>otificare</w:t>
      </w:r>
      <w:r w:rsidRPr="00695F91">
        <w:t>a</w:t>
      </w:r>
      <w:r w:rsidR="0020163C" w:rsidRPr="00695F91">
        <w:t xml:space="preserve"> de conformare </w:t>
      </w:r>
      <w:r w:rsidR="00C44F26" w:rsidRPr="00695F91">
        <w:rPr>
          <w:szCs w:val="24"/>
          <w:shd w:val="clear" w:color="auto" w:fill="FFFFFF"/>
        </w:rPr>
        <w:t>obținut</w:t>
      </w:r>
      <w:r w:rsidR="007438DF">
        <w:rPr>
          <w:szCs w:val="24"/>
          <w:shd w:val="clear" w:color="auto" w:fill="FFFFFF"/>
        </w:rPr>
        <w:t>ă</w:t>
      </w:r>
      <w:r w:rsidR="00A8207B" w:rsidRPr="00695F91">
        <w:rPr>
          <w:szCs w:val="24"/>
          <w:shd w:val="clear" w:color="auto" w:fill="FFFFFF"/>
        </w:rPr>
        <w:t xml:space="preserve"> </w:t>
      </w:r>
      <w:r w:rsidR="00A8207B" w:rsidRPr="00695F91">
        <w:rPr>
          <w:shd w:val="clear" w:color="auto" w:fill="FFFFFF"/>
        </w:rPr>
        <w:t xml:space="preserve">în </w:t>
      </w:r>
      <w:r w:rsidR="00A8207B" w:rsidRPr="00695F91">
        <w:t>conformitate cu prevederile</w:t>
      </w:r>
      <w:r w:rsidR="00C44F26" w:rsidRPr="00695F91">
        <w:rPr>
          <w:rStyle w:val="apple-converted-space"/>
          <w:shd w:val="clear" w:color="auto" w:fill="FFFFFF"/>
        </w:rPr>
        <w:t xml:space="preserve"> </w:t>
      </w:r>
      <w:r w:rsidR="0020163C" w:rsidRPr="00695F91">
        <w:rPr>
          <w:rStyle w:val="apple-converted-space"/>
          <w:shd w:val="clear" w:color="auto" w:fill="FFFFFF"/>
        </w:rPr>
        <w:t>art.18</w:t>
      </w:r>
      <w:r w:rsidR="00C44F26" w:rsidRPr="00695F91">
        <w:rPr>
          <w:szCs w:val="24"/>
          <w:shd w:val="clear" w:color="auto" w:fill="FFFFFF"/>
        </w:rPr>
        <w:t>;</w:t>
      </w:r>
      <w:r w:rsidR="00A8207B" w:rsidRPr="00695F91">
        <w:rPr>
          <w:szCs w:val="24"/>
          <w:shd w:val="clear" w:color="auto" w:fill="FFFFFF"/>
        </w:rPr>
        <w:t xml:space="preserve"> și</w:t>
      </w:r>
    </w:p>
    <w:p w14:paraId="26F8B29D" w14:textId="199C96D9" w:rsidR="00A8207B" w:rsidRPr="00695F91" w:rsidRDefault="00A8207B" w:rsidP="00E063F9">
      <w:pPr>
        <w:pStyle w:val="NoSpacing"/>
        <w:numPr>
          <w:ilvl w:val="0"/>
          <w:numId w:val="17"/>
        </w:numPr>
        <w:ind w:left="714" w:hanging="357"/>
        <w:jc w:val="both"/>
        <w:rPr>
          <w:szCs w:val="24"/>
        </w:rPr>
      </w:pPr>
      <w:r w:rsidRPr="00695F91">
        <w:rPr>
          <w:szCs w:val="24"/>
          <w:shd w:val="clear" w:color="auto" w:fill="FFFFFF"/>
        </w:rPr>
        <w:t xml:space="preserve">cantitățile de </w:t>
      </w:r>
      <w:r w:rsidRPr="00695F91">
        <w:t>gaze F</w:t>
      </w:r>
      <w:r w:rsidRPr="00695F91">
        <w:rPr>
          <w:szCs w:val="24"/>
          <w:shd w:val="clear" w:color="auto" w:fill="FFFFFF"/>
        </w:rPr>
        <w:t xml:space="preserve"> achiziționate.</w:t>
      </w:r>
    </w:p>
    <w:p w14:paraId="2DE8E962" w14:textId="7FFF86AA" w:rsidR="00A8207B" w:rsidRPr="00695F91" w:rsidRDefault="00BE5832" w:rsidP="00E063F9">
      <w:pPr>
        <w:pStyle w:val="NoSpacing"/>
        <w:numPr>
          <w:ilvl w:val="0"/>
          <w:numId w:val="15"/>
        </w:numPr>
        <w:ind w:left="714" w:hanging="357"/>
        <w:jc w:val="both"/>
        <w:rPr>
          <w:szCs w:val="24"/>
        </w:rPr>
      </w:pPr>
      <w:r w:rsidRPr="00695F91">
        <w:rPr>
          <w:szCs w:val="24"/>
        </w:rPr>
        <w:t>La solicitare</w:t>
      </w:r>
      <w:r w:rsidR="00FC5F08">
        <w:rPr>
          <w:szCs w:val="24"/>
        </w:rPr>
        <w:t>,</w:t>
      </w:r>
      <w:r w:rsidR="00A8207B" w:rsidRPr="00695F91">
        <w:rPr>
          <w:szCs w:val="24"/>
        </w:rPr>
        <w:t xml:space="preserve"> </w:t>
      </w:r>
      <w:r w:rsidR="00A8207B" w:rsidRPr="00695F91">
        <w:rPr>
          <w:szCs w:val="24"/>
          <w:shd w:val="clear" w:color="auto" w:fill="FFFFFF"/>
        </w:rPr>
        <w:t xml:space="preserve">evidențele se pun la dispoziția </w:t>
      </w:r>
      <w:r w:rsidR="00A8207B" w:rsidRPr="00695F91">
        <w:t>autorităților publice pentru protecția mediului</w:t>
      </w:r>
      <w:r w:rsidR="00A8207B" w:rsidRPr="00695F91">
        <w:rPr>
          <w:szCs w:val="24"/>
          <w:shd w:val="clear" w:color="auto" w:fill="FFFFFF"/>
        </w:rPr>
        <w:t>.</w:t>
      </w:r>
    </w:p>
    <w:p w14:paraId="5B4E1EDB" w14:textId="77777777" w:rsidR="00A8207B" w:rsidRPr="00695F91" w:rsidRDefault="00A8207B" w:rsidP="00A8207B">
      <w:pPr>
        <w:pStyle w:val="NoSpacing"/>
        <w:ind w:left="714"/>
        <w:jc w:val="both"/>
        <w:rPr>
          <w:rStyle w:val="apple-converted-space"/>
          <w:szCs w:val="24"/>
        </w:rPr>
      </w:pPr>
    </w:p>
    <w:p w14:paraId="5F02919F" w14:textId="77777777" w:rsidR="00A8207B" w:rsidRPr="00695F91" w:rsidRDefault="00A8207B" w:rsidP="00A8207B">
      <w:pPr>
        <w:pStyle w:val="ListParagraph"/>
        <w:ind w:left="1080"/>
        <w:jc w:val="center"/>
        <w:rPr>
          <w:b/>
          <w:lang w:val="ro-RO"/>
        </w:rPr>
      </w:pPr>
      <w:r w:rsidRPr="00695F91">
        <w:rPr>
          <w:b/>
          <w:lang w:val="ro-RO"/>
        </w:rPr>
        <w:t>Capitolul IV</w:t>
      </w:r>
    </w:p>
    <w:p w14:paraId="00996758" w14:textId="77777777" w:rsidR="00A8207B" w:rsidRPr="00695F91" w:rsidRDefault="00A8207B" w:rsidP="00A8207B">
      <w:pPr>
        <w:pStyle w:val="ListParagraph"/>
        <w:ind w:left="1080"/>
        <w:jc w:val="center"/>
        <w:rPr>
          <w:b/>
          <w:bCs/>
          <w:shd w:val="clear" w:color="auto" w:fill="FFFFFF"/>
          <w:lang w:val="ro-RO"/>
        </w:rPr>
      </w:pPr>
      <w:r w:rsidRPr="00695F91">
        <w:rPr>
          <w:b/>
          <w:bCs/>
          <w:shd w:val="clear" w:color="auto" w:fill="FFFFFF"/>
          <w:lang w:val="ro-RO"/>
        </w:rPr>
        <w:t>INTRODUCEREA PE PIAȚĂ ȘI CONTROLUL UTILIZĂRII</w:t>
      </w:r>
    </w:p>
    <w:p w14:paraId="181E41A2" w14:textId="77777777" w:rsidR="00A8207B" w:rsidRPr="00695F91" w:rsidRDefault="00A8207B" w:rsidP="00A8207B">
      <w:pPr>
        <w:pStyle w:val="ListParagraph"/>
        <w:ind w:left="1080"/>
        <w:jc w:val="center"/>
        <w:rPr>
          <w:b/>
          <w:lang w:val="ro-RO"/>
        </w:rPr>
      </w:pPr>
      <w:r w:rsidRPr="00695F91">
        <w:rPr>
          <w:b/>
          <w:lang w:val="ro-RO"/>
        </w:rPr>
        <w:t>Secţiunea 1.</w:t>
      </w:r>
    </w:p>
    <w:p w14:paraId="5BC8B333" w14:textId="77777777" w:rsidR="004016DE" w:rsidRPr="00695F91" w:rsidRDefault="00C64089" w:rsidP="004016DE">
      <w:pPr>
        <w:pStyle w:val="ListParagraph"/>
        <w:ind w:left="1077"/>
        <w:jc w:val="center"/>
        <w:rPr>
          <w:b/>
          <w:lang w:val="ro-RO"/>
        </w:rPr>
      </w:pPr>
      <w:r w:rsidRPr="00695F91">
        <w:rPr>
          <w:b/>
          <w:lang w:val="ro-RO"/>
        </w:rPr>
        <w:t xml:space="preserve">Introducerea pe piață </w:t>
      </w:r>
    </w:p>
    <w:p w14:paraId="3D8F9E95" w14:textId="77777777" w:rsidR="00C64089" w:rsidRPr="00695F91" w:rsidRDefault="00C64089" w:rsidP="004016DE">
      <w:pPr>
        <w:pStyle w:val="ListParagraph"/>
        <w:ind w:left="1077"/>
        <w:jc w:val="center"/>
        <w:rPr>
          <w:lang w:val="ro-RO"/>
        </w:rPr>
      </w:pPr>
    </w:p>
    <w:p w14:paraId="49C37D44" w14:textId="77777777" w:rsidR="004016DE" w:rsidRPr="00695F91" w:rsidRDefault="00C64089" w:rsidP="00C64089">
      <w:pPr>
        <w:pStyle w:val="NoSpacing"/>
        <w:numPr>
          <w:ilvl w:val="0"/>
          <w:numId w:val="1"/>
        </w:numPr>
        <w:jc w:val="both"/>
        <w:rPr>
          <w:szCs w:val="24"/>
        </w:rPr>
      </w:pPr>
      <w:r w:rsidRPr="00695F91">
        <w:rPr>
          <w:b/>
        </w:rPr>
        <w:t xml:space="preserve">Introducerea pe piață a </w:t>
      </w:r>
      <w:r w:rsidRPr="00695F91">
        <w:rPr>
          <w:b/>
          <w:shd w:val="clear" w:color="auto" w:fill="FFFFFF"/>
        </w:rPr>
        <w:t xml:space="preserve">gazelor F, </w:t>
      </w:r>
      <w:r w:rsidRPr="00695F91">
        <w:rPr>
          <w:b/>
        </w:rPr>
        <w:t>produselor și echipamentelor care conțin sau a căror f</w:t>
      </w:r>
      <w:r w:rsidR="0082093D" w:rsidRPr="00695F91">
        <w:rPr>
          <w:b/>
        </w:rPr>
        <w:t>uncționare se bazează pe gaze F</w:t>
      </w:r>
      <w:r w:rsidR="005724D3" w:rsidRPr="00695F91">
        <w:rPr>
          <w:b/>
          <w:szCs w:val="24"/>
        </w:rPr>
        <w:t>. E</w:t>
      </w:r>
      <w:r w:rsidR="004016DE" w:rsidRPr="00695F91">
        <w:rPr>
          <w:b/>
          <w:szCs w:val="24"/>
        </w:rPr>
        <w:t xml:space="preserve">miterea </w:t>
      </w:r>
      <w:r w:rsidR="001D09B9" w:rsidRPr="00695F91">
        <w:rPr>
          <w:b/>
          <w:szCs w:val="24"/>
        </w:rPr>
        <w:t>a</w:t>
      </w:r>
      <w:r w:rsidR="004016DE" w:rsidRPr="00695F91">
        <w:rPr>
          <w:b/>
          <w:szCs w:val="24"/>
        </w:rPr>
        <w:t>utorizațiilor</w:t>
      </w:r>
      <w:r w:rsidR="005724D3" w:rsidRPr="00695F91">
        <w:rPr>
          <w:szCs w:val="24"/>
        </w:rPr>
        <w:t>.</w:t>
      </w:r>
      <w:r w:rsidR="004016DE" w:rsidRPr="00695F91">
        <w:rPr>
          <w:szCs w:val="24"/>
        </w:rPr>
        <w:t xml:space="preserve"> </w:t>
      </w:r>
    </w:p>
    <w:p w14:paraId="6BA969F3" w14:textId="183A5EE1" w:rsidR="004016DE" w:rsidRPr="00695F91" w:rsidRDefault="004016DE" w:rsidP="00E063F9">
      <w:pPr>
        <w:pStyle w:val="ListParagraph"/>
        <w:numPr>
          <w:ilvl w:val="0"/>
          <w:numId w:val="49"/>
        </w:numPr>
        <w:ind w:left="714" w:hanging="357"/>
        <w:jc w:val="both"/>
        <w:rPr>
          <w:lang w:val="ro-RO"/>
        </w:rPr>
      </w:pPr>
      <w:r w:rsidRPr="00695F91">
        <w:rPr>
          <w:lang w:val="ro-RO"/>
        </w:rPr>
        <w:t xml:space="preserve">Importul, exportul, </w:t>
      </w:r>
      <w:r w:rsidRPr="00695F91">
        <w:rPr>
          <w:shd w:val="clear" w:color="auto" w:fill="FFFFFF"/>
          <w:lang w:val="ro-RO"/>
        </w:rPr>
        <w:t xml:space="preserve">reexportul și tranzitul </w:t>
      </w:r>
      <w:r w:rsidRPr="00695F91">
        <w:rPr>
          <w:lang w:val="ro-RO"/>
        </w:rPr>
        <w:t>fiecă</w:t>
      </w:r>
      <w:r w:rsidR="00452A39" w:rsidRPr="00695F91">
        <w:rPr>
          <w:lang w:val="ro-RO"/>
        </w:rPr>
        <w:t>rui lot de gaze F prevăzute în A</w:t>
      </w:r>
      <w:r w:rsidRPr="00695F91">
        <w:rPr>
          <w:lang w:val="ro-RO"/>
        </w:rPr>
        <w:t>nexa nr. 1, precum și al p</w:t>
      </w:r>
      <w:r w:rsidRPr="00695F91">
        <w:rPr>
          <w:bCs/>
          <w:lang w:val="ro-RO"/>
        </w:rPr>
        <w:t>roduselor și echipamentelor</w:t>
      </w:r>
      <w:r w:rsidRPr="00695F91">
        <w:rPr>
          <w:b/>
          <w:bCs/>
          <w:lang w:val="ro-RO"/>
        </w:rPr>
        <w:t xml:space="preserve"> </w:t>
      </w:r>
      <w:r w:rsidRPr="00695F91">
        <w:rPr>
          <w:lang w:val="ro-RO"/>
        </w:rPr>
        <w:t xml:space="preserve">care conțin sau a căror funcționare se bazează pe asemenea substanțe, </w:t>
      </w:r>
      <w:r w:rsidRPr="00695F91">
        <w:rPr>
          <w:shd w:val="clear" w:color="auto" w:fill="FFFFFF"/>
          <w:lang w:val="ro-RO"/>
        </w:rPr>
        <w:t xml:space="preserve">se efectuează în baza autorizaţiei </w:t>
      </w:r>
      <w:r w:rsidR="003A7E5B" w:rsidRPr="00695F91">
        <w:rPr>
          <w:shd w:val="clear" w:color="auto" w:fill="FFFFFF"/>
          <w:lang w:val="ro-RO"/>
        </w:rPr>
        <w:t>emis</w:t>
      </w:r>
      <w:r w:rsidR="00FC5F08">
        <w:rPr>
          <w:shd w:val="clear" w:color="auto" w:fill="FFFFFF"/>
          <w:lang w:val="ro-RO"/>
        </w:rPr>
        <w:t>e</w:t>
      </w:r>
      <w:r w:rsidR="00B24F63">
        <w:rPr>
          <w:shd w:val="clear" w:color="auto" w:fill="FFFFFF"/>
          <w:lang w:val="ro-RO"/>
        </w:rPr>
        <w:t xml:space="preserve"> </w:t>
      </w:r>
      <w:r w:rsidR="003A7E5B" w:rsidRPr="00695F91">
        <w:rPr>
          <w:shd w:val="clear" w:color="auto" w:fill="FFFFFF"/>
          <w:lang w:val="ro-RO"/>
        </w:rPr>
        <w:t xml:space="preserve">de către </w:t>
      </w:r>
      <w:r w:rsidR="002559F2" w:rsidRPr="00695F91">
        <w:rPr>
          <w:shd w:val="clear" w:color="auto" w:fill="FFFFFF"/>
          <w:lang w:val="ro-RO"/>
        </w:rPr>
        <w:t>Autoritatea Națională</w:t>
      </w:r>
      <w:r w:rsidR="003A7E5B" w:rsidRPr="00695F91">
        <w:rPr>
          <w:lang w:val="ro-RO"/>
        </w:rPr>
        <w:t>,</w:t>
      </w:r>
      <w:r w:rsidR="003A7E5B" w:rsidRPr="00695F91">
        <w:rPr>
          <w:rFonts w:ascii="PT Serif" w:hAnsi="PT Serif"/>
          <w:lang w:val="ro-RO"/>
        </w:rPr>
        <w:t xml:space="preserve"> </w:t>
      </w:r>
      <w:r w:rsidR="00FF35A2" w:rsidRPr="00695F91">
        <w:rPr>
          <w:shd w:val="clear" w:color="auto" w:fill="FFFFFF"/>
          <w:lang w:val="ro-RO"/>
        </w:rPr>
        <w:t>în conformitate cu prevederile</w:t>
      </w:r>
      <w:r w:rsidR="009226F4" w:rsidRPr="00695F91">
        <w:rPr>
          <w:shd w:val="clear" w:color="auto" w:fill="FFFFFF"/>
          <w:lang w:val="ro-RO"/>
        </w:rPr>
        <w:t xml:space="preserve"> alin.d) art.23 al</w:t>
      </w:r>
      <w:r w:rsidR="00FF35A2" w:rsidRPr="00695F91">
        <w:rPr>
          <w:shd w:val="clear" w:color="auto" w:fill="FFFFFF"/>
          <w:lang w:val="ro-RO"/>
        </w:rPr>
        <w:t xml:space="preserve"> Legii nr.277/2018 privind substanțele chimice</w:t>
      </w:r>
      <w:r w:rsidR="003F7DF4" w:rsidRPr="00695F91">
        <w:rPr>
          <w:lang w:val="ro-RO"/>
        </w:rPr>
        <w:t>.</w:t>
      </w:r>
    </w:p>
    <w:p w14:paraId="5D527DB8" w14:textId="5A1D6C67" w:rsidR="00A61FBE" w:rsidRPr="00847F1C" w:rsidRDefault="009226F4" w:rsidP="00E063F9">
      <w:pPr>
        <w:pStyle w:val="ListParagraph"/>
        <w:numPr>
          <w:ilvl w:val="0"/>
          <w:numId w:val="49"/>
        </w:numPr>
        <w:ind w:left="714" w:hanging="357"/>
        <w:jc w:val="both"/>
        <w:rPr>
          <w:lang w:val="ro-RO"/>
        </w:rPr>
      </w:pPr>
      <w:r w:rsidRPr="000F01CB">
        <w:rPr>
          <w:lang w:val="ro-RO"/>
        </w:rPr>
        <w:t xml:space="preserve">Importul, exportul, </w:t>
      </w:r>
      <w:r w:rsidRPr="000F01CB">
        <w:rPr>
          <w:shd w:val="clear" w:color="auto" w:fill="FFFFFF"/>
          <w:lang w:val="ro-RO"/>
        </w:rPr>
        <w:t xml:space="preserve">reexportul și tranzitul produselor și echipamentelor care conțin sau a căror funcționare se bazează pe gaze F, </w:t>
      </w:r>
      <w:r w:rsidR="00847F1C">
        <w:rPr>
          <w:shd w:val="clear" w:color="auto" w:fill="FFFFFF"/>
          <w:lang w:val="ro-RO"/>
        </w:rPr>
        <w:t>stabilite</w:t>
      </w:r>
      <w:r w:rsidR="00452A39" w:rsidRPr="00847F1C">
        <w:rPr>
          <w:lang w:val="ro-RO"/>
        </w:rPr>
        <w:t xml:space="preserve"> în A</w:t>
      </w:r>
      <w:r w:rsidRPr="00847F1C">
        <w:rPr>
          <w:lang w:val="ro-RO"/>
        </w:rPr>
        <w:t xml:space="preserve">nexa nr. 3, </w:t>
      </w:r>
      <w:r w:rsidR="003F4A39" w:rsidRPr="00847F1C">
        <w:rPr>
          <w:lang w:val="ro-RO"/>
        </w:rPr>
        <w:t xml:space="preserve">se efectuează în baza autorizației </w:t>
      </w:r>
      <w:r w:rsidR="003A7E5B" w:rsidRPr="00847F1C">
        <w:rPr>
          <w:shd w:val="clear" w:color="auto" w:fill="FFFFFF"/>
          <w:lang w:val="ro-RO"/>
        </w:rPr>
        <w:t xml:space="preserve">prevăzută la </w:t>
      </w:r>
      <w:r w:rsidR="000A0FAE" w:rsidRPr="00847F1C">
        <w:rPr>
          <w:shd w:val="clear" w:color="auto" w:fill="FFFFFF"/>
          <w:lang w:val="ro-RO"/>
        </w:rPr>
        <w:t>alin.</w:t>
      </w:r>
      <w:r w:rsidR="00A57FFA" w:rsidRPr="00847F1C">
        <w:rPr>
          <w:shd w:val="clear" w:color="auto" w:fill="FFFFFF"/>
          <w:lang w:val="ro-RO"/>
        </w:rPr>
        <w:t>(</w:t>
      </w:r>
      <w:r w:rsidR="000A0FAE" w:rsidRPr="00847F1C">
        <w:rPr>
          <w:shd w:val="clear" w:color="auto" w:fill="FFFFFF"/>
          <w:lang w:val="ro-RO"/>
        </w:rPr>
        <w:t>1</w:t>
      </w:r>
      <w:r w:rsidR="003F4A39" w:rsidRPr="00847F1C">
        <w:rPr>
          <w:shd w:val="clear" w:color="auto" w:fill="FFFFFF"/>
          <w:lang w:val="ro-RO"/>
        </w:rPr>
        <w:t>)</w:t>
      </w:r>
      <w:r w:rsidR="00411684" w:rsidRPr="00847F1C">
        <w:rPr>
          <w:shd w:val="clear" w:color="auto" w:fill="FFFFFF"/>
          <w:lang w:val="ro-RO"/>
        </w:rPr>
        <w:t>,</w:t>
      </w:r>
      <w:r w:rsidR="003F4A39" w:rsidRPr="00847F1C">
        <w:rPr>
          <w:shd w:val="clear" w:color="auto" w:fill="FFFFFF"/>
          <w:lang w:val="ro-RO"/>
        </w:rPr>
        <w:t xml:space="preserve"> </w:t>
      </w:r>
      <w:r w:rsidR="00411684" w:rsidRPr="00847F1C">
        <w:rPr>
          <w:shd w:val="clear" w:color="auto" w:fill="FFFFFF"/>
          <w:lang w:val="ro-RO"/>
        </w:rPr>
        <w:t>până la întrarea în vigoare a interdicției referitoare la introducerea pe piață a acestora.</w:t>
      </w:r>
    </w:p>
    <w:p w14:paraId="40ADF228" w14:textId="3DCDE3E6" w:rsidR="001273E9" w:rsidRPr="00695F91" w:rsidRDefault="008D4470" w:rsidP="00E063F9">
      <w:pPr>
        <w:pStyle w:val="NoSpacing"/>
        <w:numPr>
          <w:ilvl w:val="0"/>
          <w:numId w:val="49"/>
        </w:numPr>
        <w:ind w:left="714" w:hanging="357"/>
        <w:jc w:val="both"/>
        <w:rPr>
          <w:szCs w:val="24"/>
        </w:rPr>
      </w:pPr>
      <w:r w:rsidRPr="00695F91">
        <w:rPr>
          <w:szCs w:val="24"/>
        </w:rPr>
        <w:t xml:space="preserve">Importul, exportul, </w:t>
      </w:r>
      <w:r w:rsidRPr="00695F91">
        <w:rPr>
          <w:szCs w:val="24"/>
          <w:shd w:val="clear" w:color="auto" w:fill="FFFFFF"/>
        </w:rPr>
        <w:t xml:space="preserve">reexportul, tranzitul </w:t>
      </w:r>
      <w:r w:rsidRPr="00695F91">
        <w:t xml:space="preserve">fiecărui lot de hidrofluorcarburi, </w:t>
      </w:r>
      <w:r w:rsidR="00452A39" w:rsidRPr="00695F91">
        <w:t>specificate în A</w:t>
      </w:r>
      <w:r w:rsidRPr="00695F91">
        <w:t>nexa nr. 1 Secțiunea 1, precum și al produselor și echipamentelo</w:t>
      </w:r>
      <w:r w:rsidR="00EB7F7E">
        <w:t>r</w:t>
      </w:r>
      <w:r w:rsidRPr="00695F91">
        <w:t xml:space="preserve"> care</w:t>
      </w:r>
      <w:r w:rsidRPr="00695F91">
        <w:rPr>
          <w:shd w:val="clear" w:color="auto" w:fill="FFFFFF"/>
        </w:rPr>
        <w:t xml:space="preserve"> </w:t>
      </w:r>
      <w:r w:rsidRPr="00695F91">
        <w:t xml:space="preserve">conțin sau a căror funcționare se bazează pe asemenea substanțe, </w:t>
      </w:r>
      <w:r w:rsidRPr="00695F91">
        <w:rPr>
          <w:shd w:val="clear" w:color="auto" w:fill="FFFFFF"/>
        </w:rPr>
        <w:t xml:space="preserve">se efectuează în </w:t>
      </w:r>
      <w:r w:rsidR="00813147">
        <w:rPr>
          <w:shd w:val="clear" w:color="auto" w:fill="FFFFFF"/>
        </w:rPr>
        <w:t>temeiul</w:t>
      </w:r>
      <w:r w:rsidRPr="00695F91">
        <w:rPr>
          <w:shd w:val="clear" w:color="auto" w:fill="FFFFFF"/>
        </w:rPr>
        <w:t xml:space="preserve"> autorizaţiei</w:t>
      </w:r>
      <w:r w:rsidR="00676CBF" w:rsidRPr="00695F91">
        <w:rPr>
          <w:shd w:val="clear" w:color="auto" w:fill="FFFFFF"/>
        </w:rPr>
        <w:t xml:space="preserve"> </w:t>
      </w:r>
      <w:r w:rsidR="00506104">
        <w:rPr>
          <w:shd w:val="clear" w:color="auto" w:fill="FFFFFF"/>
        </w:rPr>
        <w:t xml:space="preserve">prevăzute la alin. (1), </w:t>
      </w:r>
      <w:r w:rsidR="000F01CB">
        <w:rPr>
          <w:shd w:val="clear" w:color="auto" w:fill="FFFFFF"/>
        </w:rPr>
        <w:t xml:space="preserve">emise </w:t>
      </w:r>
      <w:r w:rsidR="00076D5D" w:rsidRPr="00695F91">
        <w:rPr>
          <w:bCs/>
        </w:rPr>
        <w:t>în baza</w:t>
      </w:r>
      <w:r w:rsidR="00D8575C" w:rsidRPr="00695F91">
        <w:rPr>
          <w:bCs/>
        </w:rPr>
        <w:t xml:space="preserve"> contingentelor </w:t>
      </w:r>
      <w:r w:rsidR="007621E2" w:rsidRPr="00695F91">
        <w:rPr>
          <w:bCs/>
        </w:rPr>
        <w:t xml:space="preserve">anuale </w:t>
      </w:r>
      <w:r w:rsidR="00076D5D" w:rsidRPr="00695F91">
        <w:rPr>
          <w:bCs/>
        </w:rPr>
        <w:t>a</w:t>
      </w:r>
      <w:r w:rsidR="00506104">
        <w:rPr>
          <w:bCs/>
        </w:rPr>
        <w:t>locate</w:t>
      </w:r>
      <w:r w:rsidR="00D8575C" w:rsidRPr="00695F91">
        <w:rPr>
          <w:bCs/>
        </w:rPr>
        <w:t xml:space="preserve"> </w:t>
      </w:r>
      <w:r w:rsidR="00525A70" w:rsidRPr="00695F91">
        <w:rPr>
          <w:shd w:val="clear" w:color="auto" w:fill="FFFFFF"/>
        </w:rPr>
        <w:t>de către</w:t>
      </w:r>
      <w:r w:rsidR="002559F2">
        <w:rPr>
          <w:shd w:val="clear" w:color="auto" w:fill="FFFFFF"/>
        </w:rPr>
        <w:t xml:space="preserve"> </w:t>
      </w:r>
      <w:r w:rsidR="002559F2" w:rsidRPr="000F01CB">
        <w:rPr>
          <w:rStyle w:val="Emphasis"/>
          <w:bCs/>
          <w:i w:val="0"/>
          <w:iCs w:val="0"/>
          <w:szCs w:val="24"/>
          <w:shd w:val="clear" w:color="auto" w:fill="FFFFFF"/>
        </w:rPr>
        <w:t xml:space="preserve">Comisia </w:t>
      </w:r>
      <w:r w:rsidR="004F6224" w:rsidRPr="000F01CB">
        <w:rPr>
          <w:rStyle w:val="Emphasis"/>
          <w:bCs/>
          <w:i w:val="0"/>
          <w:iCs w:val="0"/>
          <w:szCs w:val="24"/>
          <w:shd w:val="clear" w:color="auto" w:fill="FFFFFF"/>
        </w:rPr>
        <w:t>de repartizare a contingentelor anuale pentru introducerea pe piață a hidrofluorcarburilor</w:t>
      </w:r>
      <w:r w:rsidR="00506104" w:rsidRPr="000F01CB">
        <w:rPr>
          <w:rStyle w:val="Emphasis"/>
          <w:bCs/>
          <w:i w:val="0"/>
          <w:iCs w:val="0"/>
          <w:szCs w:val="24"/>
          <w:shd w:val="clear" w:color="auto" w:fill="FFFFFF"/>
        </w:rPr>
        <w:t xml:space="preserve"> (în continuare – Comisia)</w:t>
      </w:r>
      <w:r w:rsidR="004F6224" w:rsidRPr="000F01CB">
        <w:rPr>
          <w:rStyle w:val="Emphasis"/>
          <w:bCs/>
          <w:i w:val="0"/>
          <w:iCs w:val="0"/>
          <w:szCs w:val="24"/>
          <w:shd w:val="clear" w:color="auto" w:fill="FFFFFF"/>
        </w:rPr>
        <w:t xml:space="preserve">, </w:t>
      </w:r>
      <w:r w:rsidR="00076D5D" w:rsidRPr="00695F91">
        <w:rPr>
          <w:shd w:val="clear" w:color="auto" w:fill="FFFFFF"/>
        </w:rPr>
        <w:t>în conformitate cu prevederile</w:t>
      </w:r>
      <w:r w:rsidR="00D8575C" w:rsidRPr="00695F91">
        <w:rPr>
          <w:shd w:val="clear" w:color="auto" w:fill="FFFFFF"/>
        </w:rPr>
        <w:t xml:space="preserve"> art.</w:t>
      </w:r>
      <w:r w:rsidR="00452A39" w:rsidRPr="00695F91">
        <w:rPr>
          <w:shd w:val="clear" w:color="auto" w:fill="FFFFFF"/>
        </w:rPr>
        <w:t>29</w:t>
      </w:r>
      <w:r w:rsidR="00D8575C" w:rsidRPr="00695F91">
        <w:rPr>
          <w:shd w:val="clear" w:color="auto" w:fill="FFFFFF"/>
        </w:rPr>
        <w:t>.</w:t>
      </w:r>
    </w:p>
    <w:p w14:paraId="6C2FBB1A" w14:textId="3BA83C91" w:rsidR="004016DE" w:rsidRPr="00695F91" w:rsidRDefault="00F0021D" w:rsidP="00E063F9">
      <w:pPr>
        <w:pStyle w:val="NoSpacing"/>
        <w:numPr>
          <w:ilvl w:val="0"/>
          <w:numId w:val="49"/>
        </w:numPr>
        <w:ind w:left="714" w:hanging="357"/>
        <w:jc w:val="both"/>
        <w:rPr>
          <w:szCs w:val="24"/>
        </w:rPr>
      </w:pPr>
      <w:r w:rsidRPr="00695F91">
        <w:t>P</w:t>
      </w:r>
      <w:r w:rsidR="004016DE" w:rsidRPr="00695F91">
        <w:t xml:space="preserve">entru obţinerea autorizației </w:t>
      </w:r>
      <w:r w:rsidRPr="00695F91">
        <w:t xml:space="preserve">solicitantul </w:t>
      </w:r>
      <w:r w:rsidR="004016DE" w:rsidRPr="00695F91">
        <w:t xml:space="preserve">depune, fie pe suport de hîrtie, la sediul autorității emitente, fie în format electronic, prin intermediul </w:t>
      </w:r>
      <w:r w:rsidR="001273E9" w:rsidRPr="00695F91">
        <w:t xml:space="preserve">platformei unice </w:t>
      </w:r>
      <w:r w:rsidR="00CB035E" w:rsidRPr="00695F91">
        <w:t xml:space="preserve">create în cadrul </w:t>
      </w:r>
      <w:r w:rsidR="007D655A">
        <w:rPr>
          <w:shd w:val="clear" w:color="auto" w:fill="FFFFFF"/>
        </w:rPr>
        <w:t>Agenției Naționale</w:t>
      </w:r>
      <w:r w:rsidR="004016DE" w:rsidRPr="00695F91">
        <w:t>, următoarele documente:</w:t>
      </w:r>
    </w:p>
    <w:p w14:paraId="7E29B4BA" w14:textId="60DA84C6" w:rsidR="004016DE" w:rsidRPr="00695F91" w:rsidRDefault="004016DE" w:rsidP="00E063F9">
      <w:pPr>
        <w:pStyle w:val="ListParagraph"/>
        <w:numPr>
          <w:ilvl w:val="0"/>
          <w:numId w:val="50"/>
        </w:numPr>
        <w:shd w:val="clear" w:color="auto" w:fill="FFFFFF"/>
        <w:spacing w:after="165"/>
        <w:jc w:val="both"/>
        <w:rPr>
          <w:lang w:val="ro-RO"/>
        </w:rPr>
      </w:pPr>
      <w:r w:rsidRPr="00695F91">
        <w:rPr>
          <w:lang w:val="ro-RO"/>
        </w:rPr>
        <w:t xml:space="preserve">o cerere în care se indică următoarele informaţii: denumirea, forma juridică de organizare, adresa juridică, IDNO-ul solicitantului autorizației sau, în cazul persoanei fizice, numele și prenumele acesteia, adresa, seria şi numărul buletinului de identitate, IDNP-ul; produsul sau echipamentul importat/exportat/reexportat (cu indicarea poziției tarifare din Nomenclatura combinată a mărfurilor), cantitatea importată/exportată/reexportată, țara de </w:t>
      </w:r>
      <w:r w:rsidRPr="00695F91">
        <w:rPr>
          <w:lang w:val="ro-RO"/>
        </w:rPr>
        <w:lastRenderedPageBreak/>
        <w:t>origine, statul importator/exportator, adresa juridică a beneficiarului, scopul efectuării importului/exportului/reexportului;</w:t>
      </w:r>
    </w:p>
    <w:p w14:paraId="21072D26" w14:textId="77777777" w:rsidR="00077F8C" w:rsidRPr="00695F91" w:rsidRDefault="004016DE" w:rsidP="00E063F9">
      <w:pPr>
        <w:pStyle w:val="ListParagraph"/>
        <w:numPr>
          <w:ilvl w:val="0"/>
          <w:numId w:val="50"/>
        </w:numPr>
        <w:shd w:val="clear" w:color="auto" w:fill="FFFFFF"/>
        <w:spacing w:after="165"/>
        <w:jc w:val="both"/>
        <w:rPr>
          <w:lang w:val="ro-RO"/>
        </w:rPr>
      </w:pPr>
      <w:r w:rsidRPr="00695F91">
        <w:rPr>
          <w:lang w:val="ro-RO"/>
        </w:rPr>
        <w:t>copia de pe contractul dintre importator şi exportator, la care se anexează lista și cantitatea produselor sau echipamentelor importate/exportate;</w:t>
      </w:r>
    </w:p>
    <w:p w14:paraId="2B5BBBBC" w14:textId="1F572996" w:rsidR="004016DE" w:rsidRDefault="004505FA" w:rsidP="00E063F9">
      <w:pPr>
        <w:pStyle w:val="ListParagraph"/>
        <w:numPr>
          <w:ilvl w:val="0"/>
          <w:numId w:val="50"/>
        </w:numPr>
        <w:shd w:val="clear" w:color="auto" w:fill="FFFFFF"/>
        <w:spacing w:after="165"/>
        <w:jc w:val="both"/>
        <w:rPr>
          <w:lang w:val="ro-RO"/>
        </w:rPr>
      </w:pPr>
      <w:r>
        <w:rPr>
          <w:lang w:val="ro-RO"/>
        </w:rPr>
        <w:t>fișa</w:t>
      </w:r>
      <w:r w:rsidR="00077F8C" w:rsidRPr="00F06C56">
        <w:rPr>
          <w:lang w:val="ro-RO"/>
        </w:rPr>
        <w:t xml:space="preserve"> tehnic</w:t>
      </w:r>
      <w:r>
        <w:rPr>
          <w:lang w:val="ro-RO"/>
        </w:rPr>
        <w:t>ă</w:t>
      </w:r>
      <w:r w:rsidR="00E06206" w:rsidRPr="00F06C56">
        <w:rPr>
          <w:lang w:val="ro-RO"/>
        </w:rPr>
        <w:t>,</w:t>
      </w:r>
      <w:r w:rsidR="001F4D8E" w:rsidRPr="00F06C56">
        <w:rPr>
          <w:shd w:val="clear" w:color="auto" w:fill="FFFFFF"/>
          <w:lang w:val="ro-RO"/>
        </w:rPr>
        <w:t xml:space="preserve"> care va conține date</w:t>
      </w:r>
      <w:r w:rsidR="00077F8C" w:rsidRPr="00F06C56">
        <w:rPr>
          <w:lang w:val="ro-RO"/>
        </w:rPr>
        <w:t xml:space="preserve"> privind denumirea, caracteristicile și proprietățile </w:t>
      </w:r>
      <w:r w:rsidR="00E06206" w:rsidRPr="00A35D82">
        <w:rPr>
          <w:lang w:val="ro-RO"/>
        </w:rPr>
        <w:t xml:space="preserve">gazelor F </w:t>
      </w:r>
      <w:r w:rsidR="00077F8C" w:rsidRPr="00A35D82">
        <w:rPr>
          <w:lang w:val="ro-RO"/>
        </w:rPr>
        <w:t>pentru care se solicită autorizare, modul prevăzut de utilizare a produsului, cantitatea de produs preconizată a fi plasată pe piață.</w:t>
      </w:r>
    </w:p>
    <w:p w14:paraId="793DE639" w14:textId="77777777" w:rsidR="004016DE" w:rsidRPr="00695F91" w:rsidRDefault="004016DE" w:rsidP="00E063F9">
      <w:pPr>
        <w:pStyle w:val="ListParagraph"/>
        <w:numPr>
          <w:ilvl w:val="0"/>
          <w:numId w:val="49"/>
        </w:numPr>
        <w:shd w:val="clear" w:color="auto" w:fill="FFFFFF"/>
        <w:ind w:left="714" w:hanging="357"/>
        <w:jc w:val="both"/>
        <w:rPr>
          <w:lang w:val="ro-RO"/>
        </w:rPr>
      </w:pPr>
      <w:r w:rsidRPr="00695F91">
        <w:rPr>
          <w:lang w:val="ro-RO"/>
        </w:rPr>
        <w:t xml:space="preserve">În cazul în care </w:t>
      </w:r>
      <w:r w:rsidR="003A46DB" w:rsidRPr="00695F91">
        <w:rPr>
          <w:lang w:val="ro-RO"/>
        </w:rPr>
        <w:t xml:space="preserve">întreprinderea </w:t>
      </w:r>
      <w:r w:rsidRPr="00695F91">
        <w:rPr>
          <w:lang w:val="ro-RO"/>
        </w:rPr>
        <w:t>a depus cererea și setul de documente în format electronic, autoritatea emitentă poate solicita prezentarea, la momentul eliberării autorizației, a originalelor documentelor, copiile de pe care au fost anexate la cererea transmisă la distanță, pentru a verifica autenticitatea copiilor respective.</w:t>
      </w:r>
    </w:p>
    <w:p w14:paraId="56B60B1F" w14:textId="77777777" w:rsidR="000E547A" w:rsidRPr="00695F91" w:rsidRDefault="000E547A" w:rsidP="00E063F9">
      <w:pPr>
        <w:pStyle w:val="ListParagraph"/>
        <w:numPr>
          <w:ilvl w:val="0"/>
          <w:numId w:val="49"/>
        </w:numPr>
        <w:shd w:val="clear" w:color="auto" w:fill="FFFFFF"/>
        <w:ind w:left="714" w:hanging="357"/>
        <w:jc w:val="both"/>
        <w:rPr>
          <w:lang w:val="ro-RO"/>
        </w:rPr>
      </w:pPr>
      <w:r w:rsidRPr="00695F91">
        <w:rPr>
          <w:shd w:val="clear" w:color="auto" w:fill="FFFFFF"/>
          <w:lang w:val="ro-RO"/>
        </w:rPr>
        <w:t xml:space="preserve">Autorizaţia </w:t>
      </w:r>
      <w:r w:rsidRPr="00695F91">
        <w:rPr>
          <w:lang w:val="ro-RO"/>
        </w:rPr>
        <w:t>conține următoarele elemente:</w:t>
      </w:r>
    </w:p>
    <w:p w14:paraId="20D58C31" w14:textId="23D3F6F5" w:rsidR="005602D3" w:rsidRPr="00695F91" w:rsidRDefault="005602D3" w:rsidP="00E063F9">
      <w:pPr>
        <w:pStyle w:val="ListParagraph"/>
        <w:numPr>
          <w:ilvl w:val="0"/>
          <w:numId w:val="65"/>
        </w:numPr>
        <w:shd w:val="clear" w:color="auto" w:fill="FFFFFF"/>
        <w:spacing w:before="120"/>
        <w:rPr>
          <w:shd w:val="clear" w:color="auto" w:fill="FFFFFF"/>
          <w:lang w:val="ro-RO"/>
        </w:rPr>
      </w:pPr>
      <w:r w:rsidRPr="00695F91">
        <w:rPr>
          <w:shd w:val="clear" w:color="auto" w:fill="FFFFFF"/>
          <w:lang w:val="ro-RO"/>
        </w:rPr>
        <w:t xml:space="preserve">numele </w:t>
      </w:r>
      <w:r w:rsidRPr="00695F91">
        <w:rPr>
          <w:lang w:val="ro-RO"/>
        </w:rPr>
        <w:t>și adresa</w:t>
      </w:r>
      <w:r w:rsidR="0090096B" w:rsidRPr="00695F91">
        <w:rPr>
          <w:lang w:val="ro-RO"/>
        </w:rPr>
        <w:t>, IDNO-ul</w:t>
      </w:r>
      <w:r w:rsidR="000C05F4">
        <w:rPr>
          <w:lang w:val="ro-RO"/>
        </w:rPr>
        <w:t>/IDNP-ul</w:t>
      </w:r>
      <w:r w:rsidR="0090096B" w:rsidRPr="00695F91">
        <w:rPr>
          <w:lang w:val="ro-RO"/>
        </w:rPr>
        <w:t xml:space="preserve"> solicitantului</w:t>
      </w:r>
      <w:r w:rsidRPr="00695F91">
        <w:rPr>
          <w:lang w:val="ro-RO"/>
        </w:rPr>
        <w:t>;</w:t>
      </w:r>
    </w:p>
    <w:p w14:paraId="3B6FE4CE" w14:textId="77777777" w:rsidR="000E547A" w:rsidRPr="00695F91" w:rsidRDefault="0090096B" w:rsidP="00E063F9">
      <w:pPr>
        <w:pStyle w:val="ListParagraph"/>
        <w:numPr>
          <w:ilvl w:val="0"/>
          <w:numId w:val="65"/>
        </w:numPr>
        <w:shd w:val="clear" w:color="auto" w:fill="FFFFFF"/>
        <w:jc w:val="both"/>
        <w:rPr>
          <w:lang w:val="ro-RO"/>
        </w:rPr>
      </w:pPr>
      <w:r w:rsidRPr="00695F91">
        <w:rPr>
          <w:shd w:val="clear" w:color="auto" w:fill="FFFFFF"/>
          <w:lang w:val="ro-RO"/>
        </w:rPr>
        <w:t>genul și locul activității;</w:t>
      </w:r>
    </w:p>
    <w:p w14:paraId="4EA984BB" w14:textId="77777777" w:rsidR="00183CF6" w:rsidRPr="00695F91" w:rsidRDefault="0090096B" w:rsidP="00E063F9">
      <w:pPr>
        <w:pStyle w:val="ListParagraph"/>
        <w:numPr>
          <w:ilvl w:val="0"/>
          <w:numId w:val="65"/>
        </w:numPr>
        <w:shd w:val="clear" w:color="auto" w:fill="FFFFFF"/>
        <w:jc w:val="both"/>
        <w:rPr>
          <w:lang w:val="ro-RO"/>
        </w:rPr>
      </w:pPr>
      <w:r w:rsidRPr="00695F91">
        <w:rPr>
          <w:lang w:val="ro-RO"/>
        </w:rPr>
        <w:t>condițiile</w:t>
      </w:r>
      <w:r w:rsidR="00183CF6" w:rsidRPr="00695F91">
        <w:rPr>
          <w:lang w:val="ro-RO"/>
        </w:rPr>
        <w:t xml:space="preserve"> speciale</w:t>
      </w:r>
      <w:r w:rsidR="00C80C42" w:rsidRPr="00695F91">
        <w:rPr>
          <w:lang w:val="ro-RO"/>
        </w:rPr>
        <w:t xml:space="preserve"> în dependență de genul de activitate</w:t>
      </w:r>
      <w:r w:rsidR="00183CF6" w:rsidRPr="00695F91">
        <w:rPr>
          <w:lang w:val="ro-RO"/>
        </w:rPr>
        <w:t>:</w:t>
      </w:r>
    </w:p>
    <w:p w14:paraId="5855E83A" w14:textId="77777777" w:rsidR="00183CF6" w:rsidRPr="00695F91" w:rsidRDefault="00183CF6" w:rsidP="00E063F9">
      <w:pPr>
        <w:pStyle w:val="ListParagraph"/>
        <w:numPr>
          <w:ilvl w:val="0"/>
          <w:numId w:val="66"/>
        </w:numPr>
        <w:shd w:val="clear" w:color="auto" w:fill="FFFFFF"/>
        <w:jc w:val="both"/>
        <w:rPr>
          <w:lang w:val="ro-RO"/>
        </w:rPr>
      </w:pPr>
      <w:r w:rsidRPr="00695F91">
        <w:rPr>
          <w:lang w:val="ro-RO"/>
        </w:rPr>
        <w:t>măsuri de precauție necesare pentru a reduce scurgerile gazelor F</w:t>
      </w:r>
      <w:r w:rsidRPr="00695F91">
        <w:rPr>
          <w:shd w:val="clear" w:color="auto" w:fill="FFFFFF"/>
          <w:lang w:val="ro-RO"/>
        </w:rPr>
        <w:t xml:space="preserve"> pe parcursul ciclului lor de viață</w:t>
      </w:r>
      <w:r w:rsidRPr="00695F91">
        <w:rPr>
          <w:lang w:val="ro-RO"/>
        </w:rPr>
        <w:t>;</w:t>
      </w:r>
    </w:p>
    <w:p w14:paraId="72BAE14B" w14:textId="4CB9A7A8" w:rsidR="00183CF6" w:rsidRPr="00695F91" w:rsidRDefault="00987099" w:rsidP="00E063F9">
      <w:pPr>
        <w:pStyle w:val="ListParagraph"/>
        <w:numPr>
          <w:ilvl w:val="0"/>
          <w:numId w:val="66"/>
        </w:numPr>
        <w:shd w:val="clear" w:color="auto" w:fill="FFFFFF"/>
        <w:jc w:val="both"/>
        <w:rPr>
          <w:lang w:val="ro-RO"/>
        </w:rPr>
      </w:pPr>
      <w:r>
        <w:rPr>
          <w:lang w:val="ro-RO"/>
        </w:rPr>
        <w:t xml:space="preserve">cerințe privind </w:t>
      </w:r>
      <w:r w:rsidR="00183CF6" w:rsidRPr="00695F91">
        <w:rPr>
          <w:lang w:val="ro-RO"/>
        </w:rPr>
        <w:t>monitorizarea;</w:t>
      </w:r>
    </w:p>
    <w:p w14:paraId="0661ED7D" w14:textId="0961B28C" w:rsidR="0090096B" w:rsidRPr="00695F91" w:rsidRDefault="00987099" w:rsidP="00E063F9">
      <w:pPr>
        <w:pStyle w:val="ListParagraph"/>
        <w:numPr>
          <w:ilvl w:val="0"/>
          <w:numId w:val="66"/>
        </w:numPr>
        <w:shd w:val="clear" w:color="auto" w:fill="FFFFFF"/>
        <w:jc w:val="both"/>
        <w:rPr>
          <w:lang w:val="ro-RO"/>
        </w:rPr>
      </w:pPr>
      <w:r>
        <w:rPr>
          <w:lang w:val="ro-RO"/>
        </w:rPr>
        <w:t xml:space="preserve">cerințe privind </w:t>
      </w:r>
      <w:r w:rsidR="0090096B" w:rsidRPr="00695F91">
        <w:rPr>
          <w:lang w:val="ro-RO"/>
        </w:rPr>
        <w:t>raportarea.</w:t>
      </w:r>
    </w:p>
    <w:p w14:paraId="75E095F8" w14:textId="44B590FB" w:rsidR="004016DE" w:rsidRPr="00695F91" w:rsidRDefault="0035229A" w:rsidP="00E063F9">
      <w:pPr>
        <w:pStyle w:val="NoSpacing"/>
        <w:numPr>
          <w:ilvl w:val="0"/>
          <w:numId w:val="49"/>
        </w:numPr>
        <w:ind w:left="714" w:hanging="357"/>
        <w:jc w:val="both"/>
        <w:rPr>
          <w:szCs w:val="24"/>
        </w:rPr>
      </w:pPr>
      <w:r w:rsidRPr="00695F91">
        <w:rPr>
          <w:shd w:val="clear" w:color="auto" w:fill="FFFFFF"/>
        </w:rPr>
        <w:t>A</w:t>
      </w:r>
      <w:r w:rsidR="00BD2E69">
        <w:rPr>
          <w:shd w:val="clear" w:color="auto" w:fill="FFFFFF"/>
        </w:rPr>
        <w:t>genția</w:t>
      </w:r>
      <w:r w:rsidRPr="00695F91">
        <w:rPr>
          <w:shd w:val="clear" w:color="auto" w:fill="FFFFFF"/>
        </w:rPr>
        <w:t xml:space="preserve"> Națională</w:t>
      </w:r>
      <w:r w:rsidR="00C22505">
        <w:rPr>
          <w:shd w:val="clear" w:color="auto" w:fill="FFFFFF"/>
        </w:rPr>
        <w:t xml:space="preserve"> </w:t>
      </w:r>
      <w:r w:rsidR="004016DE" w:rsidRPr="00695F91">
        <w:rPr>
          <w:shd w:val="clear" w:color="auto" w:fill="FFFFFF"/>
        </w:rPr>
        <w:t>ține Registrul cererilor de solicitare a autorizațiilor, precum și Registrul autorizațiilor eliberate, asigurînd accesul public</w:t>
      </w:r>
      <w:r w:rsidR="001F509D" w:rsidRPr="00695F91">
        <w:rPr>
          <w:shd w:val="clear" w:color="auto" w:fill="FFFFFF"/>
        </w:rPr>
        <w:t>ului</w:t>
      </w:r>
      <w:r w:rsidR="004016DE" w:rsidRPr="00695F91">
        <w:rPr>
          <w:shd w:val="clear" w:color="auto" w:fill="FFFFFF"/>
        </w:rPr>
        <w:t>, inclusiv prin intermediul</w:t>
      </w:r>
      <w:r w:rsidR="00237558" w:rsidRPr="00695F91">
        <w:rPr>
          <w:shd w:val="clear" w:color="auto" w:fill="FFFFFF"/>
        </w:rPr>
        <w:t xml:space="preserve"> </w:t>
      </w:r>
      <w:r w:rsidR="00E26012" w:rsidRPr="00695F91">
        <w:t>SIA “REPC”</w:t>
      </w:r>
      <w:r w:rsidR="004016DE" w:rsidRPr="00695F91">
        <w:rPr>
          <w:shd w:val="clear" w:color="auto" w:fill="FFFFFF"/>
        </w:rPr>
        <w:t>, cu respectarea rigorilor prevăzute de legislația privind protecția datelor cu caracter personal.</w:t>
      </w:r>
    </w:p>
    <w:p w14:paraId="43E648D3" w14:textId="38EE6F7C" w:rsidR="004016DE" w:rsidRPr="00693E51" w:rsidRDefault="004016DE" w:rsidP="00E063F9">
      <w:pPr>
        <w:pStyle w:val="NoSpacing"/>
        <w:numPr>
          <w:ilvl w:val="0"/>
          <w:numId w:val="49"/>
        </w:numPr>
        <w:ind w:left="714" w:hanging="357"/>
        <w:jc w:val="both"/>
        <w:rPr>
          <w:szCs w:val="24"/>
        </w:rPr>
      </w:pPr>
      <w:r w:rsidRPr="00693E51">
        <w:t xml:space="preserve">Autorizaţia se eliberează gratis, în termen de 10 zile lucrătoare de la data depunerii cererii și este valabilă pe parcursul </w:t>
      </w:r>
      <w:r w:rsidR="00A0229E">
        <w:t xml:space="preserve">unui </w:t>
      </w:r>
      <w:r w:rsidRPr="00693E51">
        <w:t>an</w:t>
      </w:r>
      <w:r w:rsidR="001F509D" w:rsidRPr="00693E51">
        <w:t xml:space="preserve"> calendaristic</w:t>
      </w:r>
      <w:r w:rsidRPr="00693E51">
        <w:t>.</w:t>
      </w:r>
      <w:r w:rsidR="0041738C" w:rsidRPr="00693E51">
        <w:t xml:space="preserve"> </w:t>
      </w:r>
      <w:r w:rsidR="00B51779">
        <w:rPr>
          <w:color w:val="000000"/>
          <w:shd w:val="clear" w:color="auto" w:fill="FFFFFF"/>
        </w:rPr>
        <w:t>Pentru importul, exportul sau reexportul hidrofluorcarburilor, autorizația este valabilă p</w:t>
      </w:r>
      <w:r w:rsidR="00E839D1">
        <w:rPr>
          <w:color w:val="000000"/>
          <w:shd w:val="clear" w:color="auto" w:fill="FFFFFF"/>
        </w:rPr>
        <w:t>ână la finele</w:t>
      </w:r>
      <w:r w:rsidR="00B51779">
        <w:rPr>
          <w:color w:val="000000"/>
          <w:shd w:val="clear" w:color="auto" w:fill="FFFFFF"/>
        </w:rPr>
        <w:t xml:space="preserve"> anului pentru care a fost alocat contingentul.</w:t>
      </w:r>
    </w:p>
    <w:p w14:paraId="1DE2E0E6" w14:textId="07BA7125" w:rsidR="00B61D2C" w:rsidRPr="004D14DF" w:rsidRDefault="00B61D2C" w:rsidP="00E063F9">
      <w:pPr>
        <w:pStyle w:val="NoSpacing"/>
        <w:numPr>
          <w:ilvl w:val="0"/>
          <w:numId w:val="49"/>
        </w:numPr>
        <w:ind w:left="357" w:firstLine="0"/>
        <w:jc w:val="both"/>
        <w:rPr>
          <w:szCs w:val="24"/>
        </w:rPr>
      </w:pPr>
      <w:r w:rsidRPr="004D14DF">
        <w:rPr>
          <w:shd w:val="clear" w:color="auto" w:fill="FFFFFF"/>
        </w:rPr>
        <w:t>Numele și adresa titularului autorizației, numărul și data de eliberare a autorizației, precum și termenul de valabilitate a</w:t>
      </w:r>
      <w:r w:rsidR="00693E51">
        <w:rPr>
          <w:shd w:val="clear" w:color="auto" w:fill="FFFFFF"/>
        </w:rPr>
        <w:t>l</w:t>
      </w:r>
      <w:r w:rsidRPr="004D14DF">
        <w:rPr>
          <w:shd w:val="clear" w:color="auto" w:fill="FFFFFF"/>
        </w:rPr>
        <w:t xml:space="preserve"> autorizației </w:t>
      </w:r>
      <w:r w:rsidR="00095943">
        <w:rPr>
          <w:shd w:val="clear" w:color="auto" w:fill="FFFFFF"/>
        </w:rPr>
        <w:t>sunt</w:t>
      </w:r>
      <w:r w:rsidRPr="004D14DF">
        <w:rPr>
          <w:shd w:val="clear" w:color="auto" w:fill="FFFFFF"/>
        </w:rPr>
        <w:t xml:space="preserve"> specificate în cuprinsul acesteia.</w:t>
      </w:r>
    </w:p>
    <w:p w14:paraId="23DA9154" w14:textId="5E0E3DA7" w:rsidR="00A8207B" w:rsidRPr="00695F91" w:rsidRDefault="00A8207B" w:rsidP="004D14DF">
      <w:pPr>
        <w:pStyle w:val="NoSpacing"/>
        <w:ind w:left="357" w:firstLine="357"/>
        <w:rPr>
          <w:szCs w:val="24"/>
        </w:rPr>
      </w:pPr>
    </w:p>
    <w:p w14:paraId="1305F8B8" w14:textId="77777777" w:rsidR="00A8207B" w:rsidRPr="00695F91" w:rsidRDefault="004016DE" w:rsidP="004016DE">
      <w:pPr>
        <w:pStyle w:val="NoSpacing"/>
        <w:numPr>
          <w:ilvl w:val="0"/>
          <w:numId w:val="1"/>
        </w:numPr>
        <w:jc w:val="both"/>
        <w:rPr>
          <w:szCs w:val="24"/>
        </w:rPr>
      </w:pPr>
      <w:r w:rsidRPr="00695F91">
        <w:t>Retragerea sau suspendarea autorizaţiei</w:t>
      </w:r>
    </w:p>
    <w:p w14:paraId="67235CF8" w14:textId="77777777" w:rsidR="004016DE" w:rsidRPr="00695F91" w:rsidRDefault="004016DE" w:rsidP="00E063F9">
      <w:pPr>
        <w:pStyle w:val="NoSpacing"/>
        <w:numPr>
          <w:ilvl w:val="0"/>
          <w:numId w:val="23"/>
        </w:numPr>
        <w:jc w:val="both"/>
        <w:rPr>
          <w:szCs w:val="24"/>
        </w:rPr>
      </w:pPr>
      <w:r w:rsidRPr="00695F91">
        <w:t xml:space="preserve">Autorizaţia se suspendă în temeiul </w:t>
      </w:r>
      <w:r w:rsidR="008113C2" w:rsidRPr="00695F91">
        <w:t xml:space="preserve">art. 10 alin. (2) </w:t>
      </w:r>
      <w:r w:rsidRPr="00695F91">
        <w:t>lit. a) din Legea nr. 160/2011 privind reglementarea prin autorizare a activităţii de întreprinzător.</w:t>
      </w:r>
    </w:p>
    <w:p w14:paraId="52B283CA" w14:textId="77777777" w:rsidR="004016DE" w:rsidRPr="00695F91" w:rsidRDefault="004016DE" w:rsidP="00E063F9">
      <w:pPr>
        <w:pStyle w:val="NoSpacing"/>
        <w:numPr>
          <w:ilvl w:val="0"/>
          <w:numId w:val="23"/>
        </w:numPr>
        <w:jc w:val="both"/>
        <w:rPr>
          <w:szCs w:val="24"/>
        </w:rPr>
      </w:pPr>
      <w:r w:rsidRPr="00695F91">
        <w:t>Autorizaţia se retrage în temeiul art. 11 din Legea nr. 160/2011 privind reglementarea prin autorizare a activităţii de întreprinzător</w:t>
      </w:r>
      <w:r w:rsidR="008113C2" w:rsidRPr="00695F91">
        <w:rPr>
          <w:szCs w:val="24"/>
        </w:rPr>
        <w:t>, precum și în toate cazurile în care se constată că:</w:t>
      </w:r>
    </w:p>
    <w:p w14:paraId="2576B33A" w14:textId="6C25ABC6" w:rsidR="008113C2" w:rsidRPr="00695F91" w:rsidRDefault="008113C2" w:rsidP="00E063F9">
      <w:pPr>
        <w:pStyle w:val="NoSpacing"/>
        <w:numPr>
          <w:ilvl w:val="0"/>
          <w:numId w:val="64"/>
        </w:numPr>
        <w:ind w:left="1418"/>
        <w:jc w:val="both"/>
        <w:rPr>
          <w:szCs w:val="24"/>
        </w:rPr>
      </w:pPr>
      <w:r w:rsidRPr="00695F91">
        <w:rPr>
          <w:szCs w:val="24"/>
        </w:rPr>
        <w:t xml:space="preserve">titularul </w:t>
      </w:r>
      <w:r w:rsidRPr="00695F91">
        <w:rPr>
          <w:rFonts w:eastAsia="Times New Roman"/>
        </w:rPr>
        <w:t>autorizației, pe parcursul desfășurării activității, nu a respectat prevederile prezentei legi și ale actelor normative aprobate în temeiul acesteia;</w:t>
      </w:r>
    </w:p>
    <w:p w14:paraId="55C67F8D" w14:textId="48A351B7" w:rsidR="00CD07BC" w:rsidRPr="00695F91" w:rsidRDefault="008113C2" w:rsidP="00E063F9">
      <w:pPr>
        <w:pStyle w:val="NoSpacing"/>
        <w:numPr>
          <w:ilvl w:val="0"/>
          <w:numId w:val="64"/>
        </w:numPr>
        <w:ind w:left="1418"/>
        <w:jc w:val="both"/>
        <w:rPr>
          <w:rFonts w:eastAsia="Times New Roman"/>
        </w:rPr>
      </w:pPr>
      <w:r w:rsidRPr="00695F91">
        <w:rPr>
          <w:rFonts w:eastAsia="Times New Roman"/>
        </w:rPr>
        <w:t>s-au furnizat indicații false sau înșelătoare despre datele</w:t>
      </w:r>
      <w:r w:rsidR="0080029E" w:rsidRPr="00695F91">
        <w:rPr>
          <w:rFonts w:eastAsia="Times New Roman"/>
        </w:rPr>
        <w:t xml:space="preserve"> din cerere</w:t>
      </w:r>
      <w:r w:rsidR="00E41CB8">
        <w:rPr>
          <w:rFonts w:eastAsia="Times New Roman"/>
        </w:rPr>
        <w:t>a</w:t>
      </w:r>
      <w:r w:rsidR="0080029E" w:rsidRPr="00695F91">
        <w:rPr>
          <w:rFonts w:eastAsia="Times New Roman"/>
        </w:rPr>
        <w:t xml:space="preserve"> solicitantului și </w:t>
      </w:r>
      <w:r w:rsidR="00193A92" w:rsidRPr="00695F91">
        <w:rPr>
          <w:rFonts w:eastAsia="Times New Roman"/>
        </w:rPr>
        <w:t>documentele anexate</w:t>
      </w:r>
      <w:r w:rsidRPr="00695F91">
        <w:rPr>
          <w:rFonts w:eastAsia="Times New Roman"/>
        </w:rPr>
        <w:t xml:space="preserve"> pe baza cărora a fost acordată autorizația</w:t>
      </w:r>
      <w:r w:rsidR="00CD07BC" w:rsidRPr="00695F91">
        <w:rPr>
          <w:rFonts w:eastAsia="Times New Roman"/>
        </w:rPr>
        <w:t>.</w:t>
      </w:r>
    </w:p>
    <w:p w14:paraId="3B182900" w14:textId="77777777" w:rsidR="00A8207B" w:rsidRPr="00695F91" w:rsidRDefault="00A8207B" w:rsidP="00A8207B">
      <w:pPr>
        <w:pStyle w:val="ListParagraph"/>
        <w:ind w:left="1077"/>
        <w:jc w:val="center"/>
        <w:rPr>
          <w:b/>
          <w:bCs/>
          <w:lang w:val="ro-RO"/>
        </w:rPr>
      </w:pPr>
    </w:p>
    <w:p w14:paraId="28E9CA9B" w14:textId="32BC0AAF" w:rsidR="00A8207B" w:rsidRPr="00695F91" w:rsidRDefault="00127E44" w:rsidP="00A8207B">
      <w:pPr>
        <w:pStyle w:val="NoSpacing"/>
        <w:numPr>
          <w:ilvl w:val="0"/>
          <w:numId w:val="1"/>
        </w:numPr>
        <w:rPr>
          <w:szCs w:val="24"/>
        </w:rPr>
      </w:pPr>
      <w:r w:rsidRPr="00695F91">
        <w:rPr>
          <w:szCs w:val="24"/>
        </w:rPr>
        <w:t>Restricții pentru i</w:t>
      </w:r>
      <w:r w:rsidR="004016DE" w:rsidRPr="00695F91">
        <w:rPr>
          <w:szCs w:val="24"/>
        </w:rPr>
        <w:t>ntroducerea pe piață</w:t>
      </w:r>
      <w:r w:rsidRPr="00695F91">
        <w:t xml:space="preserve"> </w:t>
      </w:r>
    </w:p>
    <w:p w14:paraId="2C0E5B7A" w14:textId="6838BD02" w:rsidR="008D060C" w:rsidRPr="00695F91" w:rsidRDefault="004016DE" w:rsidP="00E063F9">
      <w:pPr>
        <w:pStyle w:val="NoSpacing"/>
        <w:numPr>
          <w:ilvl w:val="0"/>
          <w:numId w:val="31"/>
        </w:numPr>
        <w:ind w:left="714" w:hanging="357"/>
        <w:jc w:val="both"/>
        <w:rPr>
          <w:szCs w:val="24"/>
        </w:rPr>
      </w:pPr>
      <w:r w:rsidRPr="00695F91">
        <w:rPr>
          <w:szCs w:val="24"/>
          <w:shd w:val="clear" w:color="auto" w:fill="FFFFFF"/>
        </w:rPr>
        <w:t xml:space="preserve">Introducerea pe piață a produselor și echipamentelor prevăzute la Anexa nr.3 se interzice, cu excepția echipamentelor militare, de la data menționată în respectiva anexă, făcându-se o diferențiere, după caz, în funcție de tipul sau de potențialul de încălzire globală al </w:t>
      </w:r>
      <w:r w:rsidRPr="00695F91">
        <w:rPr>
          <w:szCs w:val="24"/>
        </w:rPr>
        <w:t>gaze</w:t>
      </w:r>
      <w:r w:rsidR="00E41CB8">
        <w:rPr>
          <w:szCs w:val="24"/>
        </w:rPr>
        <w:t>lor</w:t>
      </w:r>
      <w:r w:rsidRPr="00695F91">
        <w:rPr>
          <w:szCs w:val="24"/>
        </w:rPr>
        <w:t xml:space="preserve"> F</w:t>
      </w:r>
      <w:r w:rsidRPr="00695F91">
        <w:rPr>
          <w:szCs w:val="24"/>
          <w:shd w:val="clear" w:color="auto" w:fill="FFFFFF"/>
        </w:rPr>
        <w:t xml:space="preserve"> conținute.</w:t>
      </w:r>
    </w:p>
    <w:p w14:paraId="3DD80F84" w14:textId="72F29976" w:rsidR="004016DE" w:rsidRPr="00695F91" w:rsidRDefault="004016DE" w:rsidP="00E063F9">
      <w:pPr>
        <w:pStyle w:val="NoSpacing"/>
        <w:numPr>
          <w:ilvl w:val="0"/>
          <w:numId w:val="31"/>
        </w:numPr>
        <w:ind w:left="714" w:hanging="357"/>
        <w:jc w:val="both"/>
        <w:rPr>
          <w:szCs w:val="24"/>
        </w:rPr>
      </w:pPr>
      <w:r w:rsidRPr="00695F91">
        <w:rPr>
          <w:szCs w:val="24"/>
          <w:shd w:val="clear" w:color="auto" w:fill="FFFFFF"/>
        </w:rPr>
        <w:t>Interdicția prevăzută la alin. (1) nu se aplică echipamentelor pentru care s-a stabilit în cerințele în materie de proiectare ecologică adoptate în temeiul</w:t>
      </w:r>
      <w:r w:rsidRPr="00695F91">
        <w:rPr>
          <w:rStyle w:val="apple-converted-space"/>
          <w:szCs w:val="24"/>
          <w:shd w:val="clear" w:color="auto" w:fill="FFFFFF"/>
        </w:rPr>
        <w:t xml:space="preserve"> </w:t>
      </w:r>
      <w:r w:rsidRPr="00B51779">
        <w:rPr>
          <w:rStyle w:val="apple-converted-space"/>
          <w:i/>
          <w:szCs w:val="24"/>
          <w:shd w:val="clear" w:color="auto" w:fill="FFFFFF"/>
        </w:rPr>
        <w:t xml:space="preserve">Hotărârii Guvernului </w:t>
      </w:r>
      <w:r w:rsidR="00E41CB8" w:rsidRPr="00B51779">
        <w:rPr>
          <w:rStyle w:val="apple-converted-space"/>
          <w:i/>
          <w:szCs w:val="24"/>
          <w:shd w:val="clear" w:color="auto" w:fill="FFFFFF"/>
        </w:rPr>
        <w:t xml:space="preserve">nr. </w:t>
      </w:r>
      <w:r w:rsidRPr="00B51779">
        <w:rPr>
          <w:rStyle w:val="apple-converted-space"/>
          <w:i/>
          <w:szCs w:val="24"/>
          <w:shd w:val="clear" w:color="auto" w:fill="FFFFFF"/>
        </w:rPr>
        <w:t>750/2016 pentru aprobarea regulamentelor privind cerințele în materie de proiectare ecologică aplicabile produselor cu impact energetic</w:t>
      </w:r>
      <w:r w:rsidRPr="00695F91">
        <w:rPr>
          <w:szCs w:val="24"/>
          <w:shd w:val="clear" w:color="auto" w:fill="FFFFFF"/>
        </w:rPr>
        <w:t xml:space="preserve"> </w:t>
      </w:r>
      <w:r w:rsidR="00E81B57">
        <w:rPr>
          <w:szCs w:val="24"/>
          <w:shd w:val="clear" w:color="auto" w:fill="FFFFFF"/>
        </w:rPr>
        <w:t xml:space="preserve">că, </w:t>
      </w:r>
      <w:r w:rsidRPr="00695F91">
        <w:rPr>
          <w:szCs w:val="24"/>
          <w:shd w:val="clear" w:color="auto" w:fill="FFFFFF"/>
        </w:rPr>
        <w:t>datorită eficienței energetice sporite pe parcursul funcționării lor, emisiile de echivalent CO</w:t>
      </w:r>
      <w:r w:rsidRPr="00695F91">
        <w:rPr>
          <w:rStyle w:val="sub"/>
          <w:szCs w:val="24"/>
          <w:shd w:val="clear" w:color="auto" w:fill="FFFFFF"/>
          <w:vertAlign w:val="subscript"/>
        </w:rPr>
        <w:t>2</w:t>
      </w:r>
      <w:r w:rsidRPr="00695F91">
        <w:rPr>
          <w:szCs w:val="24"/>
          <w:shd w:val="clear" w:color="auto" w:fill="FFFFFF"/>
        </w:rPr>
        <w:t xml:space="preserve"> de pe parcursul ciclului lor </w:t>
      </w:r>
      <w:r w:rsidRPr="00695F91">
        <w:rPr>
          <w:szCs w:val="24"/>
          <w:shd w:val="clear" w:color="auto" w:fill="FFFFFF"/>
        </w:rPr>
        <w:lastRenderedPageBreak/>
        <w:t>de viață ar fi inferioare celor ale echipamentelor echivalente care respectă cerințele în materie de proiectare ecologică relevante și care nu conțin hidrofluorcarburi.</w:t>
      </w:r>
    </w:p>
    <w:p w14:paraId="24D81DA3" w14:textId="48CC30C5" w:rsidR="004016DE" w:rsidRPr="00695F91" w:rsidRDefault="004016DE" w:rsidP="00E063F9">
      <w:pPr>
        <w:pStyle w:val="NoSpacing"/>
        <w:numPr>
          <w:ilvl w:val="0"/>
          <w:numId w:val="31"/>
        </w:numPr>
        <w:ind w:left="714" w:hanging="357"/>
        <w:jc w:val="both"/>
        <w:rPr>
          <w:szCs w:val="24"/>
        </w:rPr>
      </w:pPr>
      <w:r w:rsidRPr="00695F91">
        <w:t>În urma unei solicitări justificate din partea unei autorități competente și ținând seama de obiectivele prezentei legi,</w:t>
      </w:r>
      <w:r w:rsidRPr="00695F91">
        <w:rPr>
          <w:shd w:val="clear" w:color="auto" w:fill="FFFFFF"/>
        </w:rPr>
        <w:t xml:space="preserve"> </w:t>
      </w:r>
      <w:r w:rsidR="0006399D">
        <w:rPr>
          <w:shd w:val="clear" w:color="auto" w:fill="FFFFFF"/>
        </w:rPr>
        <w:t xml:space="preserve">Comisia, </w:t>
      </w:r>
      <w:r w:rsidRPr="00695F91">
        <w:t xml:space="preserve">în mod excepțional, poate </w:t>
      </w:r>
      <w:r w:rsidR="008455A4">
        <w:t xml:space="preserve">acorda </w:t>
      </w:r>
      <w:r w:rsidR="0006399D">
        <w:t xml:space="preserve">o scutire de până la </w:t>
      </w:r>
      <w:r w:rsidR="008455A4">
        <w:t>patru</w:t>
      </w:r>
      <w:r w:rsidR="0006399D">
        <w:t xml:space="preserve"> ani</w:t>
      </w:r>
      <w:r w:rsidR="008455A4">
        <w:t xml:space="preserve"> pentru a permite introducerea pe piață a anumitor produse</w:t>
      </w:r>
      <w:r w:rsidR="0006399D">
        <w:t xml:space="preserve"> și echipamente enumerate în </w:t>
      </w:r>
      <w:r w:rsidR="008455A4">
        <w:t>Anexa nr.3</w:t>
      </w:r>
      <w:r w:rsidRPr="00695F91">
        <w:t xml:space="preserve">, </w:t>
      </w:r>
      <w:r w:rsidR="008455A4">
        <w:t>care conțin sau a căror funcționare se bazează pe gaze F</w:t>
      </w:r>
      <w:r w:rsidRPr="00695F91">
        <w:t xml:space="preserve">, în cazul </w:t>
      </w:r>
      <w:r w:rsidR="008455A4">
        <w:t xml:space="preserve">în care </w:t>
      </w:r>
      <w:r w:rsidRPr="00695F91">
        <w:t xml:space="preserve"> s-a demonstrat că:</w:t>
      </w:r>
    </w:p>
    <w:p w14:paraId="11F5B229" w14:textId="77777777" w:rsidR="004016DE" w:rsidRPr="00695F91" w:rsidRDefault="004016DE" w:rsidP="00E063F9">
      <w:pPr>
        <w:pStyle w:val="ListParagraph"/>
        <w:numPr>
          <w:ilvl w:val="0"/>
          <w:numId w:val="41"/>
        </w:numPr>
        <w:ind w:left="714" w:hanging="357"/>
        <w:jc w:val="both"/>
        <w:rPr>
          <w:lang w:val="ro-RO"/>
        </w:rPr>
      </w:pPr>
      <w:r w:rsidRPr="00695F91">
        <w:rPr>
          <w:lang w:val="ro-RO"/>
        </w:rPr>
        <w:t xml:space="preserve">pentru un produs </w:t>
      </w:r>
      <w:r w:rsidR="00CE0089" w:rsidRPr="00695F91">
        <w:rPr>
          <w:lang w:val="ro-RO"/>
        </w:rPr>
        <w:t xml:space="preserve">sau </w:t>
      </w:r>
      <w:r w:rsidRPr="00695F91">
        <w:rPr>
          <w:lang w:val="ro-RO"/>
        </w:rPr>
        <w:t>un echipament specific sau pentru o categorie specifică de produse sau echipamente, nu există alternative disponibile sau aceste alternative nu pot fi utilizate din motive tehnice sau de siguranță; sau</w:t>
      </w:r>
    </w:p>
    <w:p w14:paraId="19C08E5D" w14:textId="77777777" w:rsidR="004016DE" w:rsidRPr="00695F91" w:rsidRDefault="004016DE" w:rsidP="00E063F9">
      <w:pPr>
        <w:pStyle w:val="NoSpacing"/>
        <w:numPr>
          <w:ilvl w:val="0"/>
          <w:numId w:val="41"/>
        </w:numPr>
        <w:ind w:left="714" w:hanging="357"/>
        <w:jc w:val="both"/>
        <w:rPr>
          <w:szCs w:val="24"/>
          <w:shd w:val="clear" w:color="auto" w:fill="FFFFFF"/>
        </w:rPr>
      </w:pPr>
      <w:r w:rsidRPr="00695F91">
        <w:rPr>
          <w:szCs w:val="24"/>
          <w:shd w:val="clear" w:color="auto" w:fill="FFFFFF"/>
        </w:rPr>
        <w:t>utilizarea de alternative tehnic fezabile și sigure ar presupune costuri disproporționate.</w:t>
      </w:r>
    </w:p>
    <w:p w14:paraId="0B22337F" w14:textId="77777777" w:rsidR="00720104" w:rsidRPr="00695F91" w:rsidRDefault="00720104" w:rsidP="00720104">
      <w:pPr>
        <w:pStyle w:val="NoSpacing"/>
        <w:ind w:left="714"/>
        <w:jc w:val="both"/>
        <w:rPr>
          <w:szCs w:val="24"/>
          <w:shd w:val="clear" w:color="auto" w:fill="FFFFFF"/>
        </w:rPr>
      </w:pPr>
    </w:p>
    <w:p w14:paraId="3A1E3AF8" w14:textId="77777777" w:rsidR="00A8207B" w:rsidRPr="00695F91" w:rsidRDefault="004016DE" w:rsidP="00A8207B">
      <w:pPr>
        <w:pStyle w:val="NoSpacing"/>
        <w:numPr>
          <w:ilvl w:val="0"/>
          <w:numId w:val="1"/>
        </w:numPr>
        <w:jc w:val="both"/>
        <w:rPr>
          <w:szCs w:val="24"/>
        </w:rPr>
      </w:pPr>
      <w:r w:rsidRPr="00695F91">
        <w:rPr>
          <w:szCs w:val="24"/>
        </w:rPr>
        <w:t xml:space="preserve">Restricții </w:t>
      </w:r>
      <w:r w:rsidR="001A1A9F" w:rsidRPr="00695F91">
        <w:rPr>
          <w:szCs w:val="24"/>
        </w:rPr>
        <w:t xml:space="preserve">pentru comercializarea, distribuția și/sau alte forme de transfer </w:t>
      </w:r>
    </w:p>
    <w:p w14:paraId="34C91FE6" w14:textId="77777777" w:rsidR="002C066F" w:rsidRPr="00695F91" w:rsidRDefault="002C066F" w:rsidP="00E063F9">
      <w:pPr>
        <w:pStyle w:val="NoSpacing"/>
        <w:numPr>
          <w:ilvl w:val="0"/>
          <w:numId w:val="59"/>
        </w:numPr>
        <w:jc w:val="both"/>
        <w:rPr>
          <w:szCs w:val="24"/>
        </w:rPr>
      </w:pPr>
      <w:r w:rsidRPr="00695F91">
        <w:rPr>
          <w:szCs w:val="24"/>
          <w:shd w:val="clear" w:color="auto" w:fill="FFFFFF"/>
        </w:rPr>
        <w:t xml:space="preserve">În vederea instalării, asigurării service-ului, întreținerii sau reparării echipamentelor care conțin gaze F sau care funcționează pe baza unor astfel de gaze, pentru care </w:t>
      </w:r>
      <w:r w:rsidR="001A1A9F" w:rsidRPr="00695F91">
        <w:rPr>
          <w:szCs w:val="24"/>
          <w:shd w:val="clear" w:color="auto" w:fill="FFFFFF"/>
        </w:rPr>
        <w:t xml:space="preserve">este necesară </w:t>
      </w:r>
      <w:r w:rsidRPr="00695F91">
        <w:rPr>
          <w:szCs w:val="24"/>
          <w:shd w:val="clear" w:color="auto" w:fill="FFFFFF"/>
        </w:rPr>
        <w:t>certificarea</w:t>
      </w:r>
      <w:r w:rsidR="0020163C" w:rsidRPr="00695F91">
        <w:rPr>
          <w:szCs w:val="24"/>
          <w:shd w:val="clear" w:color="auto" w:fill="FFFFFF"/>
        </w:rPr>
        <w:t xml:space="preserve"> și/sau</w:t>
      </w:r>
      <w:r w:rsidRPr="00695F91">
        <w:rPr>
          <w:szCs w:val="24"/>
          <w:shd w:val="clear" w:color="auto" w:fill="FFFFFF"/>
        </w:rPr>
        <w:t xml:space="preserve"> </w:t>
      </w:r>
      <w:r w:rsidR="0020163C" w:rsidRPr="00695F91">
        <w:t>conformare</w:t>
      </w:r>
      <w:r w:rsidR="009A1647" w:rsidRPr="00695F91">
        <w:t>a</w:t>
      </w:r>
      <w:r w:rsidR="0020163C" w:rsidRPr="00695F91">
        <w:t xml:space="preserve"> </w:t>
      </w:r>
      <w:r w:rsidRPr="00695F91">
        <w:rPr>
          <w:szCs w:val="24"/>
          <w:shd w:val="clear" w:color="auto" w:fill="FFFFFF"/>
        </w:rPr>
        <w:t>în temeiul art. 1</w:t>
      </w:r>
      <w:r w:rsidR="00F77BFC" w:rsidRPr="00695F91">
        <w:rPr>
          <w:szCs w:val="24"/>
          <w:shd w:val="clear" w:color="auto" w:fill="FFFFFF"/>
        </w:rPr>
        <w:t>8</w:t>
      </w:r>
      <w:r w:rsidRPr="00695F91">
        <w:rPr>
          <w:szCs w:val="24"/>
          <w:shd w:val="clear" w:color="auto" w:fill="FFFFFF"/>
        </w:rPr>
        <w:t>, gazele F:</w:t>
      </w:r>
    </w:p>
    <w:p w14:paraId="22D9924C" w14:textId="5C77C211" w:rsidR="002C066F" w:rsidRPr="00695F91" w:rsidRDefault="002C066F" w:rsidP="00E063F9">
      <w:pPr>
        <w:pStyle w:val="NoSpacing"/>
        <w:numPr>
          <w:ilvl w:val="0"/>
          <w:numId w:val="60"/>
        </w:numPr>
        <w:jc w:val="both"/>
        <w:rPr>
          <w:szCs w:val="24"/>
          <w:shd w:val="clear" w:color="auto" w:fill="FFFFFF"/>
        </w:rPr>
      </w:pPr>
      <w:r w:rsidRPr="00695F91">
        <w:rPr>
          <w:szCs w:val="24"/>
          <w:shd w:val="clear" w:color="auto" w:fill="FFFFFF"/>
        </w:rPr>
        <w:t xml:space="preserve">se comercializează doar către întreprinderi care dețin </w:t>
      </w:r>
      <w:r w:rsidR="009C2B2D">
        <w:rPr>
          <w:szCs w:val="24"/>
          <w:shd w:val="clear" w:color="auto" w:fill="FFFFFF"/>
        </w:rPr>
        <w:t>N</w:t>
      </w:r>
      <w:r w:rsidR="0020163C" w:rsidRPr="00695F91">
        <w:t>otificare de conformare</w:t>
      </w:r>
      <w:r w:rsidRPr="00695F91">
        <w:rPr>
          <w:szCs w:val="24"/>
          <w:shd w:val="clear" w:color="auto" w:fill="FFFFFF"/>
        </w:rPr>
        <w:t>;</w:t>
      </w:r>
    </w:p>
    <w:p w14:paraId="0FCE3BFD" w14:textId="7DA88CFD" w:rsidR="002C066F" w:rsidRPr="00695F91" w:rsidRDefault="002C066F" w:rsidP="00E063F9">
      <w:pPr>
        <w:pStyle w:val="NoSpacing"/>
        <w:numPr>
          <w:ilvl w:val="0"/>
          <w:numId w:val="60"/>
        </w:numPr>
        <w:jc w:val="both"/>
        <w:rPr>
          <w:szCs w:val="24"/>
        </w:rPr>
      </w:pPr>
      <w:r w:rsidRPr="00695F91">
        <w:rPr>
          <w:szCs w:val="24"/>
          <w:shd w:val="clear" w:color="auto" w:fill="FFFFFF"/>
        </w:rPr>
        <w:t xml:space="preserve">sunt achiziționate doar de către întreprinderi </w:t>
      </w:r>
      <w:r w:rsidR="009A1647" w:rsidRPr="00695F91">
        <w:rPr>
          <w:szCs w:val="24"/>
          <w:shd w:val="clear" w:color="auto" w:fill="FFFFFF"/>
        </w:rPr>
        <w:t xml:space="preserve">care dețin </w:t>
      </w:r>
      <w:r w:rsidR="009C2B2D">
        <w:rPr>
          <w:szCs w:val="24"/>
          <w:shd w:val="clear" w:color="auto" w:fill="FFFFFF"/>
        </w:rPr>
        <w:t>N</w:t>
      </w:r>
      <w:r w:rsidR="009A1647" w:rsidRPr="00695F91">
        <w:t>otificare de conformare</w:t>
      </w:r>
      <w:r w:rsidR="009A1647" w:rsidRPr="00695F91">
        <w:rPr>
          <w:szCs w:val="24"/>
          <w:shd w:val="clear" w:color="auto" w:fill="FFFFFF"/>
        </w:rPr>
        <w:t xml:space="preserve"> </w:t>
      </w:r>
      <w:r w:rsidRPr="00695F91">
        <w:rPr>
          <w:szCs w:val="24"/>
          <w:shd w:val="clear" w:color="auto" w:fill="FFFFFF"/>
        </w:rPr>
        <w:t>sau</w:t>
      </w:r>
      <w:r w:rsidRPr="00695F91">
        <w:rPr>
          <w:szCs w:val="24"/>
        </w:rPr>
        <w:t xml:space="preserve"> </w:t>
      </w:r>
      <w:r w:rsidR="009C2B2D">
        <w:rPr>
          <w:szCs w:val="24"/>
        </w:rPr>
        <w:t xml:space="preserve">de către </w:t>
      </w:r>
      <w:r w:rsidR="009A1647" w:rsidRPr="00695F91">
        <w:rPr>
          <w:szCs w:val="24"/>
          <w:shd w:val="clear" w:color="auto" w:fill="FFFFFF"/>
        </w:rPr>
        <w:t xml:space="preserve">operatori </w:t>
      </w:r>
      <w:r w:rsidRPr="00695F91">
        <w:rPr>
          <w:szCs w:val="24"/>
          <w:shd w:val="clear" w:color="auto" w:fill="FFFFFF"/>
        </w:rPr>
        <w:t xml:space="preserve">care dețin un certificat </w:t>
      </w:r>
      <w:r w:rsidRPr="00695F91">
        <w:rPr>
          <w:shd w:val="clear" w:color="auto" w:fill="FFFFFF"/>
        </w:rPr>
        <w:t>de atestare a competențelor profesionale</w:t>
      </w:r>
      <w:r w:rsidRPr="00695F91">
        <w:rPr>
          <w:szCs w:val="24"/>
          <w:shd w:val="clear" w:color="auto" w:fill="FFFFFF"/>
        </w:rPr>
        <w:t>.</w:t>
      </w:r>
    </w:p>
    <w:p w14:paraId="75E00C3C" w14:textId="5A299AC9" w:rsidR="004016DE" w:rsidRPr="00695F91" w:rsidRDefault="004016DE" w:rsidP="00E063F9">
      <w:pPr>
        <w:pStyle w:val="NoSpacing"/>
        <w:numPr>
          <w:ilvl w:val="0"/>
          <w:numId w:val="59"/>
        </w:numPr>
        <w:jc w:val="both"/>
        <w:rPr>
          <w:szCs w:val="24"/>
        </w:rPr>
      </w:pPr>
      <w:r w:rsidRPr="00695F91">
        <w:rPr>
          <w:szCs w:val="24"/>
        </w:rPr>
        <w:t>Întreprinderile</w:t>
      </w:r>
      <w:r w:rsidR="00836DA0" w:rsidRPr="00695F91">
        <w:rPr>
          <w:szCs w:val="24"/>
        </w:rPr>
        <w:t xml:space="preserve"> </w:t>
      </w:r>
      <w:r w:rsidR="00836DA0" w:rsidRPr="00695F91">
        <w:rPr>
          <w:szCs w:val="24"/>
          <w:shd w:val="clear" w:color="auto" w:fill="FFFFFF"/>
        </w:rPr>
        <w:t>pot efectua colectarea, transportarea sau livrarea</w:t>
      </w:r>
      <w:r w:rsidRPr="00695F91">
        <w:rPr>
          <w:szCs w:val="24"/>
          <w:shd w:val="clear" w:color="auto" w:fill="FFFFFF"/>
        </w:rPr>
        <w:t xml:space="preserve"> gaze</w:t>
      </w:r>
      <w:r w:rsidR="00836DA0" w:rsidRPr="00695F91">
        <w:rPr>
          <w:szCs w:val="24"/>
          <w:shd w:val="clear" w:color="auto" w:fill="FFFFFF"/>
        </w:rPr>
        <w:t>lor</w:t>
      </w:r>
      <w:r w:rsidRPr="00695F91">
        <w:rPr>
          <w:szCs w:val="24"/>
          <w:shd w:val="clear" w:color="auto" w:fill="FFFFFF"/>
        </w:rPr>
        <w:t xml:space="preserve"> F</w:t>
      </w:r>
      <w:r w:rsidR="00836DA0" w:rsidRPr="00695F91">
        <w:rPr>
          <w:szCs w:val="24"/>
          <w:shd w:val="clear" w:color="auto" w:fill="FFFFFF"/>
        </w:rPr>
        <w:t xml:space="preserve">, fără a deține </w:t>
      </w:r>
      <w:r w:rsidR="009C2B2D">
        <w:rPr>
          <w:szCs w:val="24"/>
          <w:shd w:val="clear" w:color="auto" w:fill="FFFFFF"/>
        </w:rPr>
        <w:t>N</w:t>
      </w:r>
      <w:r w:rsidR="00DD0BD6" w:rsidRPr="00695F91">
        <w:t>otificare de conformare</w:t>
      </w:r>
      <w:r w:rsidR="00DD0BD6" w:rsidRPr="00695F91" w:rsidDel="00DD0BD6">
        <w:rPr>
          <w:szCs w:val="24"/>
          <w:shd w:val="clear" w:color="auto" w:fill="FFFFFF"/>
        </w:rPr>
        <w:t xml:space="preserve"> </w:t>
      </w:r>
      <w:r w:rsidR="00836DA0" w:rsidRPr="00695F91">
        <w:rPr>
          <w:szCs w:val="24"/>
          <w:shd w:val="clear" w:color="auto" w:fill="FFFFFF"/>
        </w:rPr>
        <w:t>în temeiul art. 1</w:t>
      </w:r>
      <w:r w:rsidR="009A1647" w:rsidRPr="00695F91">
        <w:rPr>
          <w:szCs w:val="24"/>
          <w:shd w:val="clear" w:color="auto" w:fill="FFFFFF"/>
        </w:rPr>
        <w:t>8</w:t>
      </w:r>
      <w:r w:rsidR="00F60B08" w:rsidRPr="00695F91">
        <w:rPr>
          <w:szCs w:val="24"/>
        </w:rPr>
        <w:t>, în cazul</w:t>
      </w:r>
      <w:r w:rsidR="00AF5078" w:rsidRPr="00695F91">
        <w:rPr>
          <w:szCs w:val="24"/>
        </w:rPr>
        <w:t>, dacă</w:t>
      </w:r>
      <w:r w:rsidR="00F60B08" w:rsidRPr="00695F91">
        <w:rPr>
          <w:szCs w:val="24"/>
          <w:shd w:val="clear" w:color="auto" w:fill="FFFFFF"/>
        </w:rPr>
        <w:t xml:space="preserve"> nu desfășoară activitățile prevăzute la alin.(1)</w:t>
      </w:r>
      <w:r w:rsidR="0085613F">
        <w:rPr>
          <w:szCs w:val="24"/>
          <w:shd w:val="clear" w:color="auto" w:fill="FFFFFF"/>
        </w:rPr>
        <w:t>;</w:t>
      </w:r>
    </w:p>
    <w:p w14:paraId="2F4243E6" w14:textId="5ECBA22A" w:rsidR="004016DE" w:rsidRPr="00695F91" w:rsidRDefault="004016DE" w:rsidP="00E063F9">
      <w:pPr>
        <w:pStyle w:val="NoSpacing"/>
        <w:numPr>
          <w:ilvl w:val="0"/>
          <w:numId w:val="59"/>
        </w:numPr>
        <w:jc w:val="both"/>
        <w:rPr>
          <w:szCs w:val="24"/>
        </w:rPr>
      </w:pPr>
      <w:r w:rsidRPr="00695F91">
        <w:rPr>
          <w:szCs w:val="24"/>
          <w:shd w:val="clear" w:color="auto" w:fill="FFFFFF"/>
        </w:rPr>
        <w:t xml:space="preserve">Echipamentele care nu sunt ermetice și care sunt încărcate cu gaze F se vând doar utilizatorului final, în cazurile în care, se </w:t>
      </w:r>
      <w:r w:rsidR="009C2B2D">
        <w:rPr>
          <w:szCs w:val="24"/>
          <w:shd w:val="clear" w:color="auto" w:fill="FFFFFF"/>
        </w:rPr>
        <w:t xml:space="preserve">aduc dovezi </w:t>
      </w:r>
      <w:r w:rsidRPr="00695F91">
        <w:rPr>
          <w:szCs w:val="24"/>
          <w:shd w:val="clear" w:color="auto" w:fill="FFFFFF"/>
        </w:rPr>
        <w:t xml:space="preserve">care atestă faptul că instalarea este realizată de o întreprindere </w:t>
      </w:r>
      <w:r w:rsidR="00720104" w:rsidRPr="00695F91">
        <w:rPr>
          <w:szCs w:val="24"/>
          <w:shd w:val="clear" w:color="auto" w:fill="FFFFFF"/>
        </w:rPr>
        <w:t xml:space="preserve">care deține </w:t>
      </w:r>
      <w:r w:rsidR="009C2B2D">
        <w:t>N</w:t>
      </w:r>
      <w:r w:rsidR="00720104" w:rsidRPr="00695F91">
        <w:t>otificare de conformare</w:t>
      </w:r>
      <w:r w:rsidR="00720104" w:rsidRPr="00695F91">
        <w:rPr>
          <w:szCs w:val="24"/>
          <w:shd w:val="clear" w:color="auto" w:fill="FFFFFF"/>
        </w:rPr>
        <w:t xml:space="preserve"> sau</w:t>
      </w:r>
      <w:r w:rsidR="00720104" w:rsidRPr="00695F91">
        <w:rPr>
          <w:szCs w:val="24"/>
        </w:rPr>
        <w:t xml:space="preserve"> </w:t>
      </w:r>
      <w:r w:rsidR="009C2B2D">
        <w:rPr>
          <w:szCs w:val="24"/>
        </w:rPr>
        <w:t xml:space="preserve">de un </w:t>
      </w:r>
      <w:r w:rsidR="00C13A2B" w:rsidRPr="00695F91">
        <w:rPr>
          <w:szCs w:val="24"/>
          <w:shd w:val="clear" w:color="auto" w:fill="FFFFFF"/>
        </w:rPr>
        <w:t>operator</w:t>
      </w:r>
      <w:r w:rsidR="009C2B2D">
        <w:rPr>
          <w:szCs w:val="24"/>
          <w:shd w:val="clear" w:color="auto" w:fill="FFFFFF"/>
        </w:rPr>
        <w:t xml:space="preserve"> </w:t>
      </w:r>
      <w:r w:rsidR="00720104" w:rsidRPr="00695F91">
        <w:rPr>
          <w:szCs w:val="24"/>
          <w:shd w:val="clear" w:color="auto" w:fill="FFFFFF"/>
        </w:rPr>
        <w:t>certificat</w:t>
      </w:r>
      <w:r w:rsidRPr="00695F91">
        <w:rPr>
          <w:szCs w:val="24"/>
          <w:shd w:val="clear" w:color="auto" w:fill="FFFFFF"/>
        </w:rPr>
        <w:t>.</w:t>
      </w:r>
    </w:p>
    <w:p w14:paraId="1C3389D3" w14:textId="77777777" w:rsidR="00A8207B" w:rsidRPr="00695F91" w:rsidRDefault="00A8207B" w:rsidP="00A8207B">
      <w:pPr>
        <w:pStyle w:val="NoSpacing"/>
        <w:ind w:left="1080"/>
        <w:rPr>
          <w:szCs w:val="24"/>
        </w:rPr>
      </w:pPr>
    </w:p>
    <w:p w14:paraId="003B3122" w14:textId="77777777" w:rsidR="00A8207B" w:rsidRPr="00695F91" w:rsidRDefault="00A8207B" w:rsidP="00A8207B">
      <w:pPr>
        <w:pStyle w:val="ListParagraph"/>
        <w:ind w:left="360"/>
        <w:jc w:val="center"/>
        <w:rPr>
          <w:b/>
          <w:bCs/>
          <w:lang w:val="ro-RO"/>
        </w:rPr>
      </w:pPr>
      <w:r w:rsidRPr="00695F91">
        <w:rPr>
          <w:b/>
          <w:bCs/>
          <w:lang w:val="ro-RO"/>
        </w:rPr>
        <w:t>Secțiunea a-</w:t>
      </w:r>
      <w:r w:rsidR="00235CA8" w:rsidRPr="00695F91">
        <w:rPr>
          <w:b/>
          <w:bCs/>
          <w:lang w:val="ro-RO"/>
        </w:rPr>
        <w:t>2</w:t>
      </w:r>
      <w:r w:rsidRPr="00695F91">
        <w:rPr>
          <w:b/>
          <w:bCs/>
          <w:lang w:val="ro-RO"/>
        </w:rPr>
        <w:t>a</w:t>
      </w:r>
    </w:p>
    <w:p w14:paraId="79D891C8" w14:textId="77777777" w:rsidR="00A8207B" w:rsidRPr="00695F91" w:rsidRDefault="00A8207B" w:rsidP="00A8207B">
      <w:pPr>
        <w:pStyle w:val="ListParagraph"/>
        <w:ind w:left="360"/>
        <w:jc w:val="center"/>
        <w:rPr>
          <w:b/>
          <w:bCs/>
          <w:lang w:val="ro-RO"/>
        </w:rPr>
      </w:pPr>
      <w:r w:rsidRPr="00695F91">
        <w:rPr>
          <w:rStyle w:val="Strong"/>
          <w:bCs/>
          <w:shd w:val="clear" w:color="auto" w:fill="FFFFFF"/>
          <w:lang w:val="ro-RO"/>
        </w:rPr>
        <w:t>Cerinţe de etichetare</w:t>
      </w:r>
    </w:p>
    <w:p w14:paraId="045D9AD9" w14:textId="77777777" w:rsidR="00A8207B" w:rsidRPr="00695F91" w:rsidRDefault="00A8207B" w:rsidP="00A8207B">
      <w:pPr>
        <w:pStyle w:val="NoSpacing"/>
        <w:numPr>
          <w:ilvl w:val="0"/>
          <w:numId w:val="1"/>
        </w:numPr>
        <w:rPr>
          <w:szCs w:val="24"/>
        </w:rPr>
      </w:pPr>
      <w:r w:rsidRPr="00695F91">
        <w:rPr>
          <w:bCs/>
          <w:szCs w:val="24"/>
          <w:shd w:val="clear" w:color="auto" w:fill="FFFFFF"/>
        </w:rPr>
        <w:t>Etichetarea și informațiile despre produse și echipamente</w:t>
      </w:r>
    </w:p>
    <w:p w14:paraId="160A3BFE" w14:textId="6C07A7DB" w:rsidR="00A8207B" w:rsidRPr="00695F91" w:rsidRDefault="003B1DE3" w:rsidP="00E063F9">
      <w:pPr>
        <w:pStyle w:val="NoSpacing"/>
        <w:numPr>
          <w:ilvl w:val="0"/>
          <w:numId w:val="22"/>
        </w:numPr>
        <w:ind w:left="714" w:hanging="357"/>
        <w:rPr>
          <w:szCs w:val="24"/>
        </w:rPr>
      </w:pPr>
      <w:r>
        <w:rPr>
          <w:szCs w:val="24"/>
          <w:shd w:val="clear" w:color="auto" w:fill="FFFFFF"/>
        </w:rPr>
        <w:t>S</w:t>
      </w:r>
      <w:r w:rsidRPr="00695F91">
        <w:rPr>
          <w:szCs w:val="24"/>
          <w:shd w:val="clear" w:color="auto" w:fill="FFFFFF"/>
        </w:rPr>
        <w:t xml:space="preserve">e interzice </w:t>
      </w:r>
      <w:r>
        <w:rPr>
          <w:szCs w:val="24"/>
          <w:shd w:val="clear" w:color="auto" w:fill="FFFFFF"/>
        </w:rPr>
        <w:t>i</w:t>
      </w:r>
      <w:r w:rsidR="00A8207B" w:rsidRPr="00695F91">
        <w:rPr>
          <w:szCs w:val="24"/>
          <w:shd w:val="clear" w:color="auto" w:fill="FFFFFF"/>
        </w:rPr>
        <w:t>ntroducerea pe piață a următoarelor produse și echipamente care conțin sau a căror funcționare se bazează pe gaze F, dacă nu sunt etichetate:</w:t>
      </w:r>
    </w:p>
    <w:p w14:paraId="21AC4BDA" w14:textId="77777777" w:rsidR="00A8207B" w:rsidRPr="00695F91" w:rsidRDefault="00A8207B" w:rsidP="00E063F9">
      <w:pPr>
        <w:pStyle w:val="NoSpacing"/>
        <w:numPr>
          <w:ilvl w:val="0"/>
          <w:numId w:val="24"/>
        </w:numPr>
        <w:ind w:left="714" w:hanging="357"/>
        <w:rPr>
          <w:szCs w:val="24"/>
        </w:rPr>
      </w:pPr>
      <w:r w:rsidRPr="00695F91">
        <w:rPr>
          <w:szCs w:val="24"/>
        </w:rPr>
        <w:t>echipamente de refrigerare;</w:t>
      </w:r>
    </w:p>
    <w:p w14:paraId="69E6B618" w14:textId="77777777" w:rsidR="00A8207B" w:rsidRPr="00695F91" w:rsidRDefault="00A8207B" w:rsidP="00E063F9">
      <w:pPr>
        <w:pStyle w:val="NoSpacing"/>
        <w:numPr>
          <w:ilvl w:val="0"/>
          <w:numId w:val="24"/>
        </w:numPr>
        <w:ind w:left="714" w:hanging="357"/>
        <w:rPr>
          <w:szCs w:val="24"/>
        </w:rPr>
      </w:pPr>
      <w:r w:rsidRPr="00695F91">
        <w:rPr>
          <w:szCs w:val="24"/>
        </w:rPr>
        <w:t>echipamente de climatizare;</w:t>
      </w:r>
    </w:p>
    <w:p w14:paraId="52E4B6FF" w14:textId="77777777" w:rsidR="00A8207B" w:rsidRPr="00695F91" w:rsidRDefault="00A8207B" w:rsidP="00E063F9">
      <w:pPr>
        <w:pStyle w:val="NoSpacing"/>
        <w:numPr>
          <w:ilvl w:val="0"/>
          <w:numId w:val="24"/>
        </w:numPr>
        <w:ind w:left="714" w:hanging="357"/>
        <w:rPr>
          <w:szCs w:val="24"/>
        </w:rPr>
      </w:pPr>
      <w:r w:rsidRPr="00695F91">
        <w:rPr>
          <w:szCs w:val="24"/>
          <w:shd w:val="clear" w:color="auto" w:fill="FFFFFF"/>
        </w:rPr>
        <w:t>pompele de căldură;</w:t>
      </w:r>
    </w:p>
    <w:p w14:paraId="2B4D2D47" w14:textId="77777777" w:rsidR="00A8207B" w:rsidRPr="00695F91" w:rsidRDefault="00A8207B" w:rsidP="00E063F9">
      <w:pPr>
        <w:pStyle w:val="NoSpacing"/>
        <w:numPr>
          <w:ilvl w:val="0"/>
          <w:numId w:val="24"/>
        </w:numPr>
        <w:ind w:left="714" w:hanging="357"/>
        <w:rPr>
          <w:szCs w:val="24"/>
        </w:rPr>
      </w:pPr>
      <w:r w:rsidRPr="00695F91">
        <w:rPr>
          <w:szCs w:val="24"/>
          <w:shd w:val="clear" w:color="auto" w:fill="FFFFFF"/>
        </w:rPr>
        <w:t>echipamente de protecție împotriva incendiilor;</w:t>
      </w:r>
    </w:p>
    <w:p w14:paraId="4ACED210" w14:textId="77777777" w:rsidR="00A8207B" w:rsidRPr="00695F91" w:rsidRDefault="00A8207B" w:rsidP="00E063F9">
      <w:pPr>
        <w:pStyle w:val="NoSpacing"/>
        <w:numPr>
          <w:ilvl w:val="0"/>
          <w:numId w:val="24"/>
        </w:numPr>
        <w:ind w:left="714" w:hanging="357"/>
        <w:rPr>
          <w:szCs w:val="24"/>
        </w:rPr>
      </w:pPr>
      <w:r w:rsidRPr="00695F91">
        <w:rPr>
          <w:szCs w:val="24"/>
        </w:rPr>
        <w:t>întrerupătoarele electrice;</w:t>
      </w:r>
    </w:p>
    <w:p w14:paraId="7B5D7E69" w14:textId="77777777" w:rsidR="00A8207B" w:rsidRPr="00695F91" w:rsidRDefault="00A8207B" w:rsidP="00E063F9">
      <w:pPr>
        <w:pStyle w:val="NoSpacing"/>
        <w:numPr>
          <w:ilvl w:val="0"/>
          <w:numId w:val="24"/>
        </w:numPr>
        <w:ind w:left="714" w:hanging="357"/>
        <w:rPr>
          <w:szCs w:val="24"/>
        </w:rPr>
      </w:pPr>
      <w:r w:rsidRPr="00695F91">
        <w:rPr>
          <w:szCs w:val="24"/>
          <w:shd w:val="clear" w:color="auto" w:fill="FFFFFF"/>
        </w:rPr>
        <w:t>generatoarele de aerosoli care conțin gaze F, cu excepția inhalatoarele cu doze exacte pentru distribuirea de ingrediente farmaceutice;</w:t>
      </w:r>
    </w:p>
    <w:p w14:paraId="4CC770BD" w14:textId="77777777" w:rsidR="00A8207B" w:rsidRPr="00695F91" w:rsidRDefault="00A8207B" w:rsidP="00E063F9">
      <w:pPr>
        <w:pStyle w:val="NoSpacing"/>
        <w:numPr>
          <w:ilvl w:val="0"/>
          <w:numId w:val="24"/>
        </w:numPr>
        <w:ind w:left="714" w:hanging="357"/>
        <w:rPr>
          <w:szCs w:val="24"/>
        </w:rPr>
      </w:pPr>
      <w:r w:rsidRPr="00695F91">
        <w:rPr>
          <w:szCs w:val="24"/>
          <w:shd w:val="clear" w:color="auto" w:fill="FFFFFF"/>
        </w:rPr>
        <w:t>toate containerele de gaze F;</w:t>
      </w:r>
    </w:p>
    <w:p w14:paraId="1A3CE066" w14:textId="77777777" w:rsidR="00A8207B" w:rsidRPr="00695F91" w:rsidRDefault="00A8207B" w:rsidP="00E063F9">
      <w:pPr>
        <w:pStyle w:val="NoSpacing"/>
        <w:numPr>
          <w:ilvl w:val="0"/>
          <w:numId w:val="24"/>
        </w:numPr>
        <w:ind w:left="714" w:hanging="357"/>
        <w:rPr>
          <w:szCs w:val="24"/>
        </w:rPr>
      </w:pPr>
      <w:r w:rsidRPr="00695F91">
        <w:rPr>
          <w:szCs w:val="24"/>
          <w:shd w:val="clear" w:color="auto" w:fill="FFFFFF"/>
        </w:rPr>
        <w:t>solvenții pe bază de gaze F;</w:t>
      </w:r>
    </w:p>
    <w:p w14:paraId="2C796573" w14:textId="77777777" w:rsidR="00A8207B" w:rsidRPr="00695F91" w:rsidRDefault="00A8207B" w:rsidP="00E063F9">
      <w:pPr>
        <w:pStyle w:val="NoSpacing"/>
        <w:numPr>
          <w:ilvl w:val="0"/>
          <w:numId w:val="24"/>
        </w:numPr>
        <w:ind w:left="714" w:hanging="357"/>
        <w:rPr>
          <w:szCs w:val="24"/>
        </w:rPr>
      </w:pPr>
      <w:r w:rsidRPr="00695F91">
        <w:rPr>
          <w:szCs w:val="24"/>
          <w:shd w:val="clear" w:color="auto" w:fill="FFFFFF"/>
        </w:rPr>
        <w:t>ciclurile Rankine organice.</w:t>
      </w:r>
    </w:p>
    <w:p w14:paraId="4835AFB0" w14:textId="77777777" w:rsidR="00A8207B" w:rsidRPr="00695F91" w:rsidRDefault="00A8207B" w:rsidP="00E063F9">
      <w:pPr>
        <w:pStyle w:val="NoSpacing"/>
        <w:numPr>
          <w:ilvl w:val="0"/>
          <w:numId w:val="22"/>
        </w:numPr>
        <w:ind w:left="714" w:hanging="357"/>
        <w:jc w:val="both"/>
        <w:rPr>
          <w:szCs w:val="24"/>
        </w:rPr>
      </w:pPr>
      <w:r w:rsidRPr="00695F91">
        <w:rPr>
          <w:szCs w:val="24"/>
          <w:shd w:val="clear" w:color="auto" w:fill="FFFFFF"/>
        </w:rPr>
        <w:t>Eticheta conține următoarele:</w:t>
      </w:r>
    </w:p>
    <w:p w14:paraId="4EA1D4A5" w14:textId="77777777" w:rsidR="00A8207B" w:rsidRPr="00695F91" w:rsidRDefault="00A8207B" w:rsidP="00E063F9">
      <w:pPr>
        <w:pStyle w:val="ListParagraph"/>
        <w:numPr>
          <w:ilvl w:val="0"/>
          <w:numId w:val="25"/>
        </w:numPr>
        <w:ind w:left="714" w:hanging="357"/>
        <w:jc w:val="both"/>
        <w:rPr>
          <w:lang w:val="ro-RO"/>
        </w:rPr>
      </w:pPr>
      <w:r w:rsidRPr="00695F91">
        <w:rPr>
          <w:lang w:val="ro-RO"/>
        </w:rPr>
        <w:t>mențiunea că produsul sau echipamentul conține gaze F sau că funcționarea sa se bazează pe astfel de gaze;</w:t>
      </w:r>
    </w:p>
    <w:p w14:paraId="31679263" w14:textId="77777777" w:rsidR="00A8207B" w:rsidRPr="00695F91" w:rsidRDefault="00A8207B" w:rsidP="00E063F9">
      <w:pPr>
        <w:pStyle w:val="ListParagraph"/>
        <w:numPr>
          <w:ilvl w:val="0"/>
          <w:numId w:val="25"/>
        </w:numPr>
        <w:ind w:left="714" w:hanging="357"/>
        <w:jc w:val="both"/>
        <w:rPr>
          <w:lang w:val="ro-RO"/>
        </w:rPr>
      </w:pPr>
      <w:r w:rsidRPr="00695F91">
        <w:rPr>
          <w:shd w:val="clear" w:color="auto" w:fill="FFFFFF"/>
          <w:lang w:val="ro-RO"/>
        </w:rPr>
        <w:t>denumirea industri</w:t>
      </w:r>
      <w:r w:rsidR="001A3556" w:rsidRPr="00695F91">
        <w:rPr>
          <w:shd w:val="clear" w:color="auto" w:fill="FFFFFF"/>
          <w:lang w:val="ro-RO"/>
        </w:rPr>
        <w:t>ală</w:t>
      </w:r>
      <w:r w:rsidRPr="00695F91">
        <w:rPr>
          <w:shd w:val="clear" w:color="auto" w:fill="FFFFFF"/>
          <w:lang w:val="ro-RO"/>
        </w:rPr>
        <w:t xml:space="preserve"> pentru gazele F în cauză sau, în cazul în care nu există o astfel de denumire, denumirea chimică;</w:t>
      </w:r>
    </w:p>
    <w:p w14:paraId="6D67AEA3" w14:textId="77777777" w:rsidR="00A8207B" w:rsidRPr="00695F91" w:rsidRDefault="00A8207B" w:rsidP="00E063F9">
      <w:pPr>
        <w:pStyle w:val="ListParagraph"/>
        <w:numPr>
          <w:ilvl w:val="0"/>
          <w:numId w:val="25"/>
        </w:numPr>
        <w:ind w:left="714" w:hanging="357"/>
        <w:jc w:val="both"/>
        <w:rPr>
          <w:lang w:val="ro-RO"/>
        </w:rPr>
      </w:pPr>
      <w:r w:rsidRPr="00695F91">
        <w:rPr>
          <w:lang w:val="ro-RO"/>
        </w:rPr>
        <w:t>începând de la 1 ianuarie 2024, cantitatea de gaze F, exprimată în greutate și în echivalent CO</w:t>
      </w:r>
      <w:r w:rsidRPr="00695F91">
        <w:rPr>
          <w:vertAlign w:val="subscript"/>
          <w:lang w:val="ro-RO"/>
        </w:rPr>
        <w:t>2</w:t>
      </w:r>
      <w:r w:rsidRPr="00695F91">
        <w:rPr>
          <w:lang w:val="ro-RO"/>
        </w:rPr>
        <w:t>, conținută în produs sau echipament sau cantitatea de gaze F pentru care este destinat echipamentul, precum și potențialul de încălzire globală al acestor gaze.</w:t>
      </w:r>
    </w:p>
    <w:p w14:paraId="3DA398C7" w14:textId="77777777" w:rsidR="00A8207B" w:rsidRPr="00695F91" w:rsidRDefault="00A8207B" w:rsidP="00E063F9">
      <w:pPr>
        <w:pStyle w:val="NoSpacing"/>
        <w:numPr>
          <w:ilvl w:val="0"/>
          <w:numId w:val="22"/>
        </w:numPr>
        <w:ind w:left="714" w:hanging="357"/>
        <w:jc w:val="both"/>
        <w:rPr>
          <w:szCs w:val="24"/>
        </w:rPr>
      </w:pPr>
      <w:r w:rsidRPr="00695F91">
        <w:rPr>
          <w:szCs w:val="24"/>
        </w:rPr>
        <w:t xml:space="preserve">Eticheta poate fi completată cu </w:t>
      </w:r>
      <w:r w:rsidRPr="00695F91">
        <w:rPr>
          <w:szCs w:val="24"/>
          <w:shd w:val="clear" w:color="auto" w:fill="FFFFFF"/>
        </w:rPr>
        <w:t>următoarele informații, după caz:</w:t>
      </w:r>
    </w:p>
    <w:p w14:paraId="4828E3FB" w14:textId="77777777" w:rsidR="00A8207B" w:rsidRPr="00695F91" w:rsidRDefault="00A8207B" w:rsidP="00E063F9">
      <w:pPr>
        <w:pStyle w:val="ListParagraph"/>
        <w:numPr>
          <w:ilvl w:val="0"/>
          <w:numId w:val="26"/>
        </w:numPr>
        <w:ind w:left="714" w:hanging="357"/>
        <w:jc w:val="both"/>
        <w:rPr>
          <w:lang w:val="ro-RO"/>
        </w:rPr>
      </w:pPr>
      <w:r w:rsidRPr="00695F91">
        <w:rPr>
          <w:lang w:val="ro-RO"/>
        </w:rPr>
        <w:t>mențiune privind faptul că gazele F sunt conținute într-un echipament ermetic;</w:t>
      </w:r>
    </w:p>
    <w:p w14:paraId="63BEFE48" w14:textId="7CBF5A71" w:rsidR="00A8207B" w:rsidRPr="00695F91" w:rsidRDefault="00A8207B" w:rsidP="00E063F9">
      <w:pPr>
        <w:pStyle w:val="ListParagraph"/>
        <w:numPr>
          <w:ilvl w:val="0"/>
          <w:numId w:val="26"/>
        </w:numPr>
        <w:ind w:left="714" w:hanging="357"/>
        <w:jc w:val="both"/>
        <w:rPr>
          <w:lang w:val="ro-RO"/>
        </w:rPr>
      </w:pPr>
      <w:r w:rsidRPr="00695F91">
        <w:rPr>
          <w:shd w:val="clear" w:color="auto" w:fill="FFFFFF"/>
          <w:lang w:val="ro-RO"/>
        </w:rPr>
        <w:lastRenderedPageBreak/>
        <w:t>mențiune privind faptul că întrerupătorul electric are o rată de scurgere testată de mai puțin de 0,1% pe an, conform prevederilor din specificațiile tehnice ale producătorului.</w:t>
      </w:r>
    </w:p>
    <w:p w14:paraId="312DF1CA" w14:textId="33847440" w:rsidR="00A8207B" w:rsidRPr="00695F91" w:rsidRDefault="00A8207B" w:rsidP="00E063F9">
      <w:pPr>
        <w:pStyle w:val="NoSpacing"/>
        <w:numPr>
          <w:ilvl w:val="0"/>
          <w:numId w:val="22"/>
        </w:numPr>
        <w:ind w:left="714" w:hanging="357"/>
        <w:jc w:val="both"/>
        <w:rPr>
          <w:szCs w:val="24"/>
        </w:rPr>
      </w:pPr>
      <w:r w:rsidRPr="00695F91">
        <w:rPr>
          <w:szCs w:val="24"/>
          <w:shd w:val="clear" w:color="auto" w:fill="FFFFFF"/>
        </w:rPr>
        <w:t>Eticheta este clar vizibilă</w:t>
      </w:r>
      <w:r w:rsidR="00DB6403">
        <w:rPr>
          <w:szCs w:val="24"/>
          <w:shd w:val="clear" w:color="auto" w:fill="FFFFFF"/>
        </w:rPr>
        <w:t>, lizibilă</w:t>
      </w:r>
      <w:r w:rsidRPr="00695F91">
        <w:rPr>
          <w:szCs w:val="24"/>
          <w:shd w:val="clear" w:color="auto" w:fill="FFFFFF"/>
        </w:rPr>
        <w:t xml:space="preserve"> și indelebilă</w:t>
      </w:r>
      <w:r w:rsidR="00DB6403">
        <w:rPr>
          <w:szCs w:val="24"/>
          <w:shd w:val="clear" w:color="auto" w:fill="FFFFFF"/>
        </w:rPr>
        <w:t>,</w:t>
      </w:r>
      <w:r w:rsidRPr="00695F91">
        <w:rPr>
          <w:szCs w:val="24"/>
          <w:shd w:val="clear" w:color="auto" w:fill="FFFFFF"/>
        </w:rPr>
        <w:t xml:space="preserve"> în limb</w:t>
      </w:r>
      <w:r w:rsidR="003B1DE3">
        <w:rPr>
          <w:szCs w:val="24"/>
          <w:shd w:val="clear" w:color="auto" w:fill="FFFFFF"/>
        </w:rPr>
        <w:t>a</w:t>
      </w:r>
      <w:r w:rsidRPr="00695F91">
        <w:rPr>
          <w:szCs w:val="24"/>
          <w:shd w:val="clear" w:color="auto" w:fill="FFFFFF"/>
        </w:rPr>
        <w:t xml:space="preserve"> </w:t>
      </w:r>
      <w:r w:rsidRPr="00695F91">
        <w:rPr>
          <w:shd w:val="clear" w:color="auto" w:fill="FFFFFF"/>
        </w:rPr>
        <w:t xml:space="preserve">de stat </w:t>
      </w:r>
      <w:r w:rsidRPr="00695F91">
        <w:rPr>
          <w:szCs w:val="24"/>
          <w:shd w:val="clear" w:color="auto" w:fill="FFFFFF"/>
        </w:rPr>
        <w:t>și se amplasează:</w:t>
      </w:r>
    </w:p>
    <w:p w14:paraId="4AA19FDC" w14:textId="7B6C80C8" w:rsidR="00A8207B" w:rsidRPr="00695F91" w:rsidRDefault="00A8207B" w:rsidP="00E063F9">
      <w:pPr>
        <w:pStyle w:val="NoSpacing"/>
        <w:numPr>
          <w:ilvl w:val="0"/>
          <w:numId w:val="27"/>
        </w:numPr>
        <w:ind w:left="714" w:hanging="357"/>
        <w:jc w:val="both"/>
        <w:rPr>
          <w:szCs w:val="24"/>
        </w:rPr>
      </w:pPr>
      <w:r w:rsidRPr="00695F91">
        <w:rPr>
          <w:szCs w:val="24"/>
          <w:shd w:val="clear" w:color="auto" w:fill="FFFFFF"/>
        </w:rPr>
        <w:t xml:space="preserve">lângă punctele de deservire pentru încărcarea sau recuperarea </w:t>
      </w:r>
      <w:r w:rsidR="003B1DE3">
        <w:rPr>
          <w:szCs w:val="24"/>
          <w:shd w:val="clear" w:color="auto" w:fill="FFFFFF"/>
        </w:rPr>
        <w:t xml:space="preserve">de </w:t>
      </w:r>
      <w:r w:rsidRPr="00695F91">
        <w:rPr>
          <w:szCs w:val="24"/>
          <w:shd w:val="clear" w:color="auto" w:fill="FFFFFF"/>
        </w:rPr>
        <w:t>gaz</w:t>
      </w:r>
      <w:r w:rsidR="003B1DE3">
        <w:rPr>
          <w:szCs w:val="24"/>
          <w:shd w:val="clear" w:color="auto" w:fill="FFFFFF"/>
        </w:rPr>
        <w:t>e</w:t>
      </w:r>
      <w:r w:rsidRPr="00695F91">
        <w:rPr>
          <w:szCs w:val="24"/>
          <w:shd w:val="clear" w:color="auto" w:fill="FFFFFF"/>
        </w:rPr>
        <w:t xml:space="preserve"> F; sau</w:t>
      </w:r>
    </w:p>
    <w:p w14:paraId="357E8DB8" w14:textId="0C956814" w:rsidR="00A8207B" w:rsidRPr="00695F91" w:rsidRDefault="00A8207B" w:rsidP="00E063F9">
      <w:pPr>
        <w:pStyle w:val="NoSpacing"/>
        <w:numPr>
          <w:ilvl w:val="0"/>
          <w:numId w:val="27"/>
        </w:numPr>
        <w:ind w:left="714" w:hanging="357"/>
        <w:jc w:val="both"/>
        <w:rPr>
          <w:szCs w:val="24"/>
        </w:rPr>
      </w:pPr>
      <w:r w:rsidRPr="00695F91">
        <w:rPr>
          <w:szCs w:val="24"/>
        </w:rPr>
        <w:t xml:space="preserve">pe partea produsului sau a echipamentului care conține </w:t>
      </w:r>
      <w:r w:rsidR="003B1DE3" w:rsidRPr="00695F91">
        <w:rPr>
          <w:szCs w:val="24"/>
        </w:rPr>
        <w:t>gaz</w:t>
      </w:r>
      <w:r w:rsidR="003B1DE3">
        <w:rPr>
          <w:szCs w:val="24"/>
        </w:rPr>
        <w:t>e</w:t>
      </w:r>
      <w:r w:rsidR="003B1DE3" w:rsidRPr="00695F91">
        <w:rPr>
          <w:szCs w:val="24"/>
        </w:rPr>
        <w:t xml:space="preserve"> </w:t>
      </w:r>
      <w:r w:rsidRPr="00695F91">
        <w:rPr>
          <w:szCs w:val="24"/>
        </w:rPr>
        <w:t>F.</w:t>
      </w:r>
    </w:p>
    <w:p w14:paraId="530F9AAB" w14:textId="119A93C2" w:rsidR="00A8207B" w:rsidRPr="00695F91" w:rsidRDefault="00A8207B" w:rsidP="00E063F9">
      <w:pPr>
        <w:pStyle w:val="NoSpacing"/>
        <w:numPr>
          <w:ilvl w:val="0"/>
          <w:numId w:val="22"/>
        </w:numPr>
        <w:ind w:left="714" w:hanging="357"/>
        <w:jc w:val="both"/>
        <w:rPr>
          <w:szCs w:val="24"/>
        </w:rPr>
      </w:pPr>
      <w:r w:rsidRPr="00695F91">
        <w:rPr>
          <w:szCs w:val="24"/>
          <w:shd w:val="clear" w:color="auto" w:fill="FFFFFF"/>
        </w:rPr>
        <w:t xml:space="preserve">Spumele și poliolii preamestecați care conțin gaze </w:t>
      </w:r>
      <w:r w:rsidRPr="00695F91">
        <w:rPr>
          <w:szCs w:val="24"/>
        </w:rPr>
        <w:t>F</w:t>
      </w:r>
      <w:r w:rsidRPr="00695F91">
        <w:rPr>
          <w:szCs w:val="24"/>
          <w:shd w:val="clear" w:color="auto" w:fill="FFFFFF"/>
        </w:rPr>
        <w:t xml:space="preserve"> nu se introduc pe piață dacă </w:t>
      </w:r>
      <w:r w:rsidR="003B1DE3">
        <w:rPr>
          <w:szCs w:val="24"/>
          <w:shd w:val="clear" w:color="auto" w:fill="FFFFFF"/>
        </w:rPr>
        <w:t xml:space="preserve">acestea </w:t>
      </w:r>
      <w:r w:rsidRPr="00695F91">
        <w:rPr>
          <w:szCs w:val="24"/>
          <w:shd w:val="clear" w:color="auto" w:fill="FFFFFF"/>
        </w:rPr>
        <w:t xml:space="preserve"> nu sunt identificate cu ajutorul unei etichete, care conține următoarele:</w:t>
      </w:r>
    </w:p>
    <w:p w14:paraId="18AD6F42" w14:textId="77777777" w:rsidR="00A8207B" w:rsidRPr="00695F91" w:rsidRDefault="00A8207B" w:rsidP="00E063F9">
      <w:pPr>
        <w:pStyle w:val="NoSpacing"/>
        <w:numPr>
          <w:ilvl w:val="0"/>
          <w:numId w:val="29"/>
        </w:numPr>
        <w:ind w:left="714" w:hanging="357"/>
        <w:jc w:val="both"/>
        <w:rPr>
          <w:szCs w:val="24"/>
        </w:rPr>
      </w:pPr>
      <w:r w:rsidRPr="00695F91">
        <w:rPr>
          <w:szCs w:val="24"/>
          <w:shd w:val="clear" w:color="auto" w:fill="FFFFFF"/>
        </w:rPr>
        <w:t xml:space="preserve">indică în mod clar că spuma sau poliolul preamestecat conține gaze </w:t>
      </w:r>
      <w:r w:rsidRPr="00695F91">
        <w:rPr>
          <w:szCs w:val="24"/>
        </w:rPr>
        <w:t>F</w:t>
      </w:r>
      <w:r w:rsidRPr="00695F91">
        <w:rPr>
          <w:szCs w:val="24"/>
          <w:shd w:val="clear" w:color="auto" w:fill="FFFFFF"/>
        </w:rPr>
        <w:t>;</w:t>
      </w:r>
    </w:p>
    <w:p w14:paraId="50920859" w14:textId="77777777" w:rsidR="00A8207B" w:rsidRPr="00695F91" w:rsidRDefault="00A8207B" w:rsidP="00E063F9">
      <w:pPr>
        <w:pStyle w:val="NoSpacing"/>
        <w:numPr>
          <w:ilvl w:val="0"/>
          <w:numId w:val="29"/>
        </w:numPr>
        <w:ind w:left="714" w:hanging="357"/>
        <w:jc w:val="both"/>
        <w:rPr>
          <w:szCs w:val="24"/>
        </w:rPr>
      </w:pPr>
      <w:r w:rsidRPr="00695F91">
        <w:rPr>
          <w:szCs w:val="24"/>
          <w:shd w:val="clear" w:color="auto" w:fill="FFFFFF"/>
        </w:rPr>
        <w:t xml:space="preserve">utilizează denumirea </w:t>
      </w:r>
      <w:r w:rsidR="001A3556" w:rsidRPr="00695F91">
        <w:rPr>
          <w:szCs w:val="24"/>
          <w:shd w:val="clear" w:color="auto" w:fill="FFFFFF"/>
        </w:rPr>
        <w:t>industrială</w:t>
      </w:r>
      <w:r w:rsidRPr="00695F91">
        <w:rPr>
          <w:szCs w:val="24"/>
          <w:shd w:val="clear" w:color="auto" w:fill="FFFFFF"/>
        </w:rPr>
        <w:t xml:space="preserve"> sau, în cazul în care o astfel de denumire nu este</w:t>
      </w:r>
      <w:r w:rsidR="001A3556" w:rsidRPr="00695F91">
        <w:rPr>
          <w:szCs w:val="24"/>
          <w:shd w:val="clear" w:color="auto" w:fill="FFFFFF"/>
        </w:rPr>
        <w:t xml:space="preserve"> disponibilă, denumirea chimică.</w:t>
      </w:r>
    </w:p>
    <w:p w14:paraId="0D572237" w14:textId="77777777" w:rsidR="00A8207B" w:rsidRPr="00695F91" w:rsidRDefault="00A8207B" w:rsidP="00E063F9">
      <w:pPr>
        <w:pStyle w:val="NoSpacing"/>
        <w:numPr>
          <w:ilvl w:val="0"/>
          <w:numId w:val="22"/>
        </w:numPr>
        <w:ind w:left="714" w:hanging="357"/>
        <w:jc w:val="both"/>
        <w:rPr>
          <w:szCs w:val="24"/>
        </w:rPr>
      </w:pPr>
      <w:r w:rsidRPr="00695F91">
        <w:rPr>
          <w:szCs w:val="24"/>
        </w:rPr>
        <w:t>Informația pe pl</w:t>
      </w:r>
      <w:r w:rsidR="005552FD" w:rsidRPr="00695F91">
        <w:rPr>
          <w:szCs w:val="24"/>
        </w:rPr>
        <w:t>ă</w:t>
      </w:r>
      <w:r w:rsidRPr="00695F91">
        <w:rPr>
          <w:szCs w:val="24"/>
        </w:rPr>
        <w:t>cile din spumă</w:t>
      </w:r>
      <w:r w:rsidRPr="00695F91">
        <w:rPr>
          <w:szCs w:val="24"/>
          <w:shd w:val="clear" w:color="auto" w:fill="FFFFFF"/>
        </w:rPr>
        <w:t xml:space="preserve"> sunt indicate clar și indelebil.</w:t>
      </w:r>
    </w:p>
    <w:p w14:paraId="62C85053" w14:textId="77777777" w:rsidR="00A8207B" w:rsidRPr="00695F91" w:rsidRDefault="00A8207B" w:rsidP="00E063F9">
      <w:pPr>
        <w:pStyle w:val="NoSpacing"/>
        <w:numPr>
          <w:ilvl w:val="0"/>
          <w:numId w:val="22"/>
        </w:numPr>
        <w:ind w:left="714" w:hanging="357"/>
        <w:jc w:val="both"/>
        <w:rPr>
          <w:szCs w:val="24"/>
        </w:rPr>
      </w:pPr>
      <w:r w:rsidRPr="00695F91">
        <w:rPr>
          <w:szCs w:val="24"/>
        </w:rPr>
        <w:t>Informațiile prevăzute la alin. (2) și (5) se includ în manualele de utilizare pentru astfel de produse și echipamente.</w:t>
      </w:r>
    </w:p>
    <w:p w14:paraId="39BE70C5" w14:textId="77777777" w:rsidR="00A8207B" w:rsidRPr="00695F91" w:rsidRDefault="00A8207B" w:rsidP="00E063F9">
      <w:pPr>
        <w:pStyle w:val="NoSpacing"/>
        <w:numPr>
          <w:ilvl w:val="0"/>
          <w:numId w:val="22"/>
        </w:numPr>
        <w:ind w:left="714" w:hanging="357"/>
        <w:jc w:val="both"/>
        <w:rPr>
          <w:szCs w:val="24"/>
        </w:rPr>
      </w:pPr>
      <w:r w:rsidRPr="00695F91">
        <w:rPr>
          <w:szCs w:val="24"/>
        </w:rPr>
        <w:t>Informați</w:t>
      </w:r>
      <w:r w:rsidR="005552FD" w:rsidRPr="00695F91">
        <w:rPr>
          <w:szCs w:val="24"/>
        </w:rPr>
        <w:t>i</w:t>
      </w:r>
      <w:r w:rsidRPr="00695F91">
        <w:rPr>
          <w:szCs w:val="24"/>
        </w:rPr>
        <w:t>le pe produse și echipamente care conțin gaze F cu un potențial de încălzire globală de 150 sau mai mult, se includ și în descrierile folosite în scopuri publicitare.</w:t>
      </w:r>
    </w:p>
    <w:p w14:paraId="59F90FA1" w14:textId="77777777" w:rsidR="00A8207B" w:rsidRPr="00695F91" w:rsidRDefault="00A8207B" w:rsidP="00A8207B">
      <w:pPr>
        <w:pStyle w:val="NoSpacing"/>
        <w:ind w:left="714"/>
        <w:jc w:val="both"/>
        <w:rPr>
          <w:szCs w:val="24"/>
        </w:rPr>
      </w:pPr>
    </w:p>
    <w:p w14:paraId="42D97A11" w14:textId="77777777" w:rsidR="00A8207B" w:rsidRPr="00695F91" w:rsidRDefault="00A8207B" w:rsidP="00A8207B">
      <w:pPr>
        <w:pStyle w:val="NoSpacing"/>
        <w:numPr>
          <w:ilvl w:val="0"/>
          <w:numId w:val="1"/>
        </w:numPr>
        <w:rPr>
          <w:rStyle w:val="Strong"/>
          <w:szCs w:val="24"/>
        </w:rPr>
      </w:pPr>
      <w:r w:rsidRPr="00695F91">
        <w:rPr>
          <w:rStyle w:val="Strong"/>
          <w:b w:val="0"/>
          <w:bCs/>
          <w:shd w:val="clear" w:color="auto" w:fill="FFFFFF"/>
        </w:rPr>
        <w:t xml:space="preserve">Cerinţe </w:t>
      </w:r>
      <w:r w:rsidR="003F23DA" w:rsidRPr="00695F91">
        <w:rPr>
          <w:rStyle w:val="Strong"/>
          <w:b w:val="0"/>
          <w:bCs/>
          <w:shd w:val="clear" w:color="auto" w:fill="FFFFFF"/>
        </w:rPr>
        <w:t xml:space="preserve">specifice </w:t>
      </w:r>
      <w:r w:rsidRPr="00695F91">
        <w:rPr>
          <w:rStyle w:val="Strong"/>
          <w:b w:val="0"/>
          <w:bCs/>
          <w:shd w:val="clear" w:color="auto" w:fill="FFFFFF"/>
        </w:rPr>
        <w:t>de etichetare a gazelor F</w:t>
      </w:r>
      <w:r w:rsidR="00276DB9" w:rsidRPr="00695F91">
        <w:rPr>
          <w:rStyle w:val="Strong"/>
          <w:b w:val="0"/>
          <w:bCs/>
          <w:shd w:val="clear" w:color="auto" w:fill="FFFFFF"/>
        </w:rPr>
        <w:t xml:space="preserve"> </w:t>
      </w:r>
    </w:p>
    <w:p w14:paraId="2C2CAB34" w14:textId="77777777" w:rsidR="00A8207B" w:rsidRPr="00695F91" w:rsidRDefault="00A8207B" w:rsidP="00E063F9">
      <w:pPr>
        <w:pStyle w:val="NoSpacing"/>
        <w:numPr>
          <w:ilvl w:val="0"/>
          <w:numId w:val="28"/>
        </w:numPr>
        <w:ind w:left="714" w:hanging="357"/>
        <w:jc w:val="both"/>
        <w:rPr>
          <w:szCs w:val="24"/>
        </w:rPr>
      </w:pPr>
      <w:r w:rsidRPr="00695F91">
        <w:rPr>
          <w:szCs w:val="24"/>
          <w:shd w:val="clear" w:color="auto" w:fill="FFFFFF"/>
        </w:rPr>
        <w:t>Gazele F regenerate sau reciclate sunt etichetate cu o indicație potrivit căreia substanța a fost regenerată sau reciclată și cu informații privind numărul lotului</w:t>
      </w:r>
      <w:r w:rsidR="003F23DA" w:rsidRPr="00695F91">
        <w:rPr>
          <w:szCs w:val="24"/>
          <w:shd w:val="clear" w:color="auto" w:fill="FFFFFF"/>
        </w:rPr>
        <w:t>,</w:t>
      </w:r>
      <w:r w:rsidRPr="00695F91">
        <w:rPr>
          <w:szCs w:val="24"/>
          <w:shd w:val="clear" w:color="auto" w:fill="FFFFFF"/>
        </w:rPr>
        <w:t xml:space="preserve"> numele și adresa instalației de regenerare sau de reciclare.</w:t>
      </w:r>
    </w:p>
    <w:p w14:paraId="48B0B93D" w14:textId="77777777" w:rsidR="00A8207B" w:rsidRPr="00695F91" w:rsidRDefault="00A8207B" w:rsidP="00E063F9">
      <w:pPr>
        <w:pStyle w:val="NoSpacing"/>
        <w:numPr>
          <w:ilvl w:val="0"/>
          <w:numId w:val="28"/>
        </w:numPr>
        <w:ind w:left="714" w:hanging="357"/>
        <w:jc w:val="both"/>
        <w:rPr>
          <w:szCs w:val="24"/>
        </w:rPr>
      </w:pPr>
      <w:r w:rsidRPr="00695F91">
        <w:rPr>
          <w:szCs w:val="24"/>
          <w:shd w:val="clear" w:color="auto" w:fill="FFFFFF"/>
        </w:rPr>
        <w:t>Gazele F introduse pe piață pentru export direct sunt etichetate cu o indicație potrivit căreia conținutul containerului nu poate fi decât exportat direct.</w:t>
      </w:r>
    </w:p>
    <w:p w14:paraId="3EBF40B6" w14:textId="77777777" w:rsidR="00A8207B" w:rsidRPr="00695F91" w:rsidRDefault="00A8207B" w:rsidP="00E063F9">
      <w:pPr>
        <w:pStyle w:val="NoSpacing"/>
        <w:numPr>
          <w:ilvl w:val="0"/>
          <w:numId w:val="28"/>
        </w:numPr>
        <w:ind w:left="714" w:hanging="357"/>
        <w:jc w:val="both"/>
        <w:rPr>
          <w:szCs w:val="24"/>
        </w:rPr>
      </w:pPr>
      <w:r w:rsidRPr="00695F91">
        <w:rPr>
          <w:szCs w:val="24"/>
          <w:shd w:val="clear" w:color="auto" w:fill="FFFFFF"/>
        </w:rPr>
        <w:t>Gazele F</w:t>
      </w:r>
      <w:r w:rsidRPr="00695F91">
        <w:rPr>
          <w:color w:val="444444"/>
          <w:sz w:val="27"/>
          <w:szCs w:val="27"/>
          <w:shd w:val="clear" w:color="auto" w:fill="FFFFFF"/>
        </w:rPr>
        <w:t xml:space="preserve"> </w:t>
      </w:r>
      <w:r w:rsidRPr="00695F91">
        <w:rPr>
          <w:szCs w:val="24"/>
          <w:shd w:val="clear" w:color="auto" w:fill="FFFFFF"/>
        </w:rPr>
        <w:t>introduse pe piață pentru utilizarea la echipamente militare sunt etichetate cu o indicație potrivit căreia conținutul containerului nu poate fi utilizat în alt scop.</w:t>
      </w:r>
    </w:p>
    <w:p w14:paraId="4A226101" w14:textId="77777777" w:rsidR="00A8207B" w:rsidRPr="00695F91" w:rsidRDefault="00A8207B" w:rsidP="00E063F9">
      <w:pPr>
        <w:pStyle w:val="NoSpacing"/>
        <w:numPr>
          <w:ilvl w:val="0"/>
          <w:numId w:val="28"/>
        </w:numPr>
        <w:ind w:left="714" w:hanging="357"/>
        <w:jc w:val="both"/>
        <w:rPr>
          <w:szCs w:val="24"/>
        </w:rPr>
      </w:pPr>
      <w:r w:rsidRPr="00695F91">
        <w:rPr>
          <w:szCs w:val="24"/>
          <w:shd w:val="clear" w:color="auto" w:fill="FFFFFF"/>
        </w:rPr>
        <w:t>Gazele F introduse pe piață pentru utilizarea la corodarea materialelor semiconductoare sau la curățarea camerelor de depunere chimică în faza de vapori în sectorul fabricației de semiconductoare sunt etichetate cu o indicație potrivit căreia conținutul containerului nu poate fi utilizat în alt scop.</w:t>
      </w:r>
    </w:p>
    <w:p w14:paraId="23F049DE" w14:textId="77777777" w:rsidR="00A8207B" w:rsidRPr="00695F91" w:rsidRDefault="00A8207B" w:rsidP="00E063F9">
      <w:pPr>
        <w:pStyle w:val="NoSpacing"/>
        <w:numPr>
          <w:ilvl w:val="0"/>
          <w:numId w:val="28"/>
        </w:numPr>
        <w:ind w:left="714" w:hanging="357"/>
        <w:jc w:val="both"/>
        <w:rPr>
          <w:szCs w:val="24"/>
        </w:rPr>
      </w:pPr>
      <w:r w:rsidRPr="00695F91">
        <w:rPr>
          <w:szCs w:val="24"/>
          <w:shd w:val="clear" w:color="auto" w:fill="FFFFFF"/>
        </w:rPr>
        <w:t>Gazele F introduse pe piață pentru a fi utilizate ca intermediari de sinteză sunt etichetate cu o indicație potrivit căreia conținutul containerului nu poate fi utilizat decât ca intermediar de sinteză.</w:t>
      </w:r>
    </w:p>
    <w:p w14:paraId="544E8FB5" w14:textId="77777777" w:rsidR="00A8207B" w:rsidRPr="00695F91" w:rsidRDefault="00A8207B" w:rsidP="00E063F9">
      <w:pPr>
        <w:pStyle w:val="NoSpacing"/>
        <w:numPr>
          <w:ilvl w:val="0"/>
          <w:numId w:val="28"/>
        </w:numPr>
        <w:ind w:left="714" w:hanging="357"/>
        <w:jc w:val="both"/>
        <w:rPr>
          <w:szCs w:val="24"/>
        </w:rPr>
      </w:pPr>
      <w:r w:rsidRPr="00695F91">
        <w:rPr>
          <w:szCs w:val="24"/>
          <w:shd w:val="clear" w:color="auto" w:fill="FFFFFF"/>
        </w:rPr>
        <w:t>Gazele F introduse pe piață pentru producerea de inhalatoare cu doze exacte pentru distribuirea de ingrediente farmaceutice sunt etichetate cu o indicație potrivit căreia conținutul containerului nu poate fi utilizat în alt scop.</w:t>
      </w:r>
    </w:p>
    <w:p w14:paraId="3709A741" w14:textId="77777777" w:rsidR="001A00F7" w:rsidRDefault="001A00F7" w:rsidP="00A8207B">
      <w:pPr>
        <w:pStyle w:val="ListParagraph"/>
        <w:ind w:left="1077"/>
        <w:jc w:val="center"/>
        <w:rPr>
          <w:b/>
          <w:bCs/>
          <w:lang w:val="ro-RO"/>
        </w:rPr>
      </w:pPr>
    </w:p>
    <w:p w14:paraId="64EBE639" w14:textId="77777777" w:rsidR="00A8207B" w:rsidRPr="00695F91" w:rsidRDefault="00A8207B" w:rsidP="00A8207B">
      <w:pPr>
        <w:pStyle w:val="ListParagraph"/>
        <w:ind w:left="1077"/>
        <w:jc w:val="center"/>
        <w:rPr>
          <w:b/>
          <w:bCs/>
          <w:lang w:val="ro-RO"/>
        </w:rPr>
      </w:pPr>
      <w:r w:rsidRPr="00695F91">
        <w:rPr>
          <w:b/>
          <w:bCs/>
          <w:lang w:val="ro-RO"/>
        </w:rPr>
        <w:t>Secțiunea a-3a</w:t>
      </w:r>
    </w:p>
    <w:p w14:paraId="48EBFFE2" w14:textId="77777777" w:rsidR="00A8207B" w:rsidRPr="00695F91" w:rsidRDefault="00A8207B" w:rsidP="00A8207B">
      <w:pPr>
        <w:pStyle w:val="ListParagraph"/>
        <w:ind w:left="1077"/>
        <w:jc w:val="center"/>
        <w:rPr>
          <w:rStyle w:val="Strong"/>
          <w:bCs/>
          <w:lang w:val="ro-RO"/>
        </w:rPr>
      </w:pPr>
      <w:r w:rsidRPr="00695F91">
        <w:rPr>
          <w:b/>
          <w:bCs/>
          <w:shd w:val="clear" w:color="auto" w:fill="FFFFFF"/>
          <w:lang w:val="ro-RO"/>
        </w:rPr>
        <w:t>Controlul utilizării</w:t>
      </w:r>
    </w:p>
    <w:p w14:paraId="20C45F83" w14:textId="77777777" w:rsidR="00A8207B" w:rsidRPr="00695F91" w:rsidRDefault="00A8207B" w:rsidP="00A8207B">
      <w:pPr>
        <w:pStyle w:val="NoSpacing"/>
        <w:numPr>
          <w:ilvl w:val="0"/>
          <w:numId w:val="1"/>
        </w:numPr>
        <w:rPr>
          <w:szCs w:val="24"/>
        </w:rPr>
      </w:pPr>
      <w:r w:rsidRPr="00695F91">
        <w:rPr>
          <w:shd w:val="clear" w:color="auto" w:fill="FFFFFF"/>
        </w:rPr>
        <w:t xml:space="preserve">Obligaţiile privind </w:t>
      </w:r>
      <w:r w:rsidRPr="00695F91">
        <w:rPr>
          <w:bCs/>
          <w:szCs w:val="24"/>
          <w:shd w:val="clear" w:color="auto" w:fill="FFFFFF"/>
        </w:rPr>
        <w:t>controlul utilizării</w:t>
      </w:r>
    </w:p>
    <w:p w14:paraId="2890F956" w14:textId="77777777" w:rsidR="00A8207B" w:rsidRPr="00695F91" w:rsidRDefault="00A8207B" w:rsidP="00E063F9">
      <w:pPr>
        <w:pStyle w:val="NoSpacing"/>
        <w:numPr>
          <w:ilvl w:val="0"/>
          <w:numId w:val="30"/>
        </w:numPr>
        <w:ind w:left="714" w:hanging="357"/>
        <w:jc w:val="both"/>
        <w:rPr>
          <w:b/>
          <w:szCs w:val="24"/>
        </w:rPr>
      </w:pPr>
      <w:r w:rsidRPr="00695F91">
        <w:rPr>
          <w:szCs w:val="24"/>
          <w:shd w:val="clear" w:color="auto" w:fill="FFFFFF"/>
        </w:rPr>
        <w:t>Utilizarea hexafluorurii de sulf pentru umplerea pneurilor vehiculelor se interzice.</w:t>
      </w:r>
    </w:p>
    <w:p w14:paraId="5CBA1C6D" w14:textId="389CE751" w:rsidR="00A8207B" w:rsidRPr="00695F91" w:rsidRDefault="00A8207B" w:rsidP="00E063F9">
      <w:pPr>
        <w:pStyle w:val="NoSpacing"/>
        <w:numPr>
          <w:ilvl w:val="0"/>
          <w:numId w:val="30"/>
        </w:numPr>
        <w:ind w:left="714" w:hanging="357"/>
        <w:jc w:val="both"/>
        <w:rPr>
          <w:b/>
          <w:szCs w:val="24"/>
        </w:rPr>
      </w:pPr>
      <w:r w:rsidRPr="001A00F7">
        <w:rPr>
          <w:szCs w:val="24"/>
          <w:shd w:val="clear" w:color="auto" w:fill="FFFFFF"/>
        </w:rPr>
        <w:t>Începând de la 1 ianuarie 202</w:t>
      </w:r>
      <w:r w:rsidR="00FB3C5F" w:rsidRPr="001A00F7">
        <w:rPr>
          <w:szCs w:val="24"/>
          <w:shd w:val="clear" w:color="auto" w:fill="FFFFFF"/>
        </w:rPr>
        <w:t>6</w:t>
      </w:r>
      <w:r w:rsidRPr="001A00F7">
        <w:rPr>
          <w:szCs w:val="24"/>
          <w:shd w:val="clear" w:color="auto" w:fill="FFFFFF"/>
        </w:rPr>
        <w:t xml:space="preserve"> se interzice utilizarea gazelor F având un potențial de încălzire globală de 2 500 sau mai mult pentru a asigura service-ul sau pentru a întreține echipamente de refrigerare cu o capacitate de încărcare egală sau mai mare de 40 de tone de echivalent CO</w:t>
      </w:r>
      <w:r w:rsidRPr="001A00F7">
        <w:rPr>
          <w:rStyle w:val="sub"/>
          <w:szCs w:val="24"/>
          <w:shd w:val="clear" w:color="auto" w:fill="FFFFFF"/>
          <w:vertAlign w:val="subscript"/>
        </w:rPr>
        <w:t>2</w:t>
      </w:r>
      <w:r w:rsidRPr="001A00F7">
        <w:rPr>
          <w:szCs w:val="24"/>
          <w:shd w:val="clear" w:color="auto" w:fill="FFFFFF"/>
        </w:rPr>
        <w:t>.</w:t>
      </w:r>
      <w:r w:rsidRPr="001A00F7">
        <w:rPr>
          <w:b/>
          <w:szCs w:val="24"/>
        </w:rPr>
        <w:t xml:space="preserve"> </w:t>
      </w:r>
      <w:r w:rsidRPr="001A00F7">
        <w:rPr>
          <w:szCs w:val="24"/>
        </w:rPr>
        <w:t>Prevederile</w:t>
      </w:r>
      <w:r w:rsidRPr="001A00F7">
        <w:rPr>
          <w:szCs w:val="24"/>
          <w:shd w:val="clear" w:color="auto" w:fill="FFFFFF"/>
        </w:rPr>
        <w:t xml:space="preserve"> nu se aplică echipamentelor militare sau echipamentelor</w:t>
      </w:r>
      <w:r w:rsidRPr="00695F91">
        <w:rPr>
          <w:szCs w:val="24"/>
          <w:shd w:val="clear" w:color="auto" w:fill="FFFFFF"/>
        </w:rPr>
        <w:t xml:space="preserve"> destinate aplicațiilor proiectate să răcească produse la temperaturi mai mici de –50°C.</w:t>
      </w:r>
    </w:p>
    <w:p w14:paraId="6AE166AC" w14:textId="77777777" w:rsidR="00A8207B" w:rsidRPr="00695F91" w:rsidRDefault="00A8207B" w:rsidP="00E063F9">
      <w:pPr>
        <w:pStyle w:val="NoSpacing"/>
        <w:numPr>
          <w:ilvl w:val="0"/>
          <w:numId w:val="30"/>
        </w:numPr>
        <w:jc w:val="both"/>
        <w:rPr>
          <w:b/>
          <w:szCs w:val="24"/>
        </w:rPr>
      </w:pPr>
      <w:r w:rsidRPr="00695F91">
        <w:t xml:space="preserve">Până la 1 ianuarie 2030, </w:t>
      </w:r>
      <w:r w:rsidR="00967F39" w:rsidRPr="00695F91">
        <w:t xml:space="preserve">interdicția prevăzută la alin. </w:t>
      </w:r>
      <w:r w:rsidRPr="00695F91">
        <w:t>2) nu se aplică următoarelor categorii de gaze F:</w:t>
      </w:r>
    </w:p>
    <w:p w14:paraId="642CD5F5" w14:textId="17D6C086" w:rsidR="00A8207B" w:rsidRPr="00695F91" w:rsidRDefault="00A8207B" w:rsidP="00E063F9">
      <w:pPr>
        <w:pStyle w:val="NoSpacing"/>
        <w:numPr>
          <w:ilvl w:val="0"/>
          <w:numId w:val="32"/>
        </w:numPr>
        <w:ind w:left="714" w:hanging="357"/>
        <w:jc w:val="both"/>
        <w:rPr>
          <w:szCs w:val="24"/>
          <w:shd w:val="clear" w:color="auto" w:fill="FFFFFF"/>
        </w:rPr>
      </w:pPr>
      <w:r w:rsidRPr="00695F91">
        <w:rPr>
          <w:szCs w:val="24"/>
          <w:shd w:val="clear" w:color="auto" w:fill="FFFFFF"/>
        </w:rPr>
        <w:t>care au fost reciclate, au un potențial de încălzire globală de 2 500 sau mai mult și sunt folosite pentru a asigura service-ul sau pentru a întreține echipamente de refrigerare existente, cu condiția etichetării corespunzătoare în conformitate cu art. 2</w:t>
      </w:r>
      <w:r w:rsidR="00650406" w:rsidRPr="00695F91">
        <w:rPr>
          <w:szCs w:val="24"/>
          <w:shd w:val="clear" w:color="auto" w:fill="FFFFFF"/>
        </w:rPr>
        <w:t>5</w:t>
      </w:r>
      <w:r w:rsidR="00967F39" w:rsidRPr="00695F91">
        <w:rPr>
          <w:szCs w:val="24"/>
          <w:shd w:val="clear" w:color="auto" w:fill="FFFFFF"/>
        </w:rPr>
        <w:t xml:space="preserve"> alin. </w:t>
      </w:r>
      <w:r w:rsidRPr="00695F91">
        <w:rPr>
          <w:szCs w:val="24"/>
          <w:shd w:val="clear" w:color="auto" w:fill="FFFFFF"/>
        </w:rPr>
        <w:t>1);</w:t>
      </w:r>
    </w:p>
    <w:p w14:paraId="2719136A" w14:textId="58C5C428" w:rsidR="00A8207B" w:rsidRPr="00695F91" w:rsidRDefault="00A8207B" w:rsidP="00E063F9">
      <w:pPr>
        <w:pStyle w:val="NoSpacing"/>
        <w:numPr>
          <w:ilvl w:val="0"/>
          <w:numId w:val="32"/>
        </w:numPr>
        <w:ind w:left="714" w:hanging="357"/>
        <w:jc w:val="both"/>
        <w:rPr>
          <w:b/>
          <w:szCs w:val="24"/>
        </w:rPr>
      </w:pPr>
      <w:r w:rsidRPr="00695F91">
        <w:rPr>
          <w:szCs w:val="24"/>
          <w:shd w:val="clear" w:color="auto" w:fill="FFFFFF"/>
        </w:rPr>
        <w:t xml:space="preserve">care au fost reciclate, au un potențial de încălzire globală de 2 500 sau mai mult și sunt folosite pentru a asigura service-ul sau pentru a întreține echipamente de refrigerare existente, cu condiția recuperării din astfel de echipamente. Aceste gaze reciclate pot fi </w:t>
      </w:r>
      <w:r w:rsidRPr="00695F91">
        <w:rPr>
          <w:szCs w:val="24"/>
          <w:shd w:val="clear" w:color="auto" w:fill="FFFFFF"/>
        </w:rPr>
        <w:lastRenderedPageBreak/>
        <w:t>utilizate doar de către întreprinderea care a realizat recuperarea lor în cadrul activităților de întreținere sau service sau de către întreprinderea pentru care s-a efectuat recuperarea în cadrul activităților de întreținere sau service.</w:t>
      </w:r>
    </w:p>
    <w:p w14:paraId="080A8335" w14:textId="77777777" w:rsidR="00A8207B" w:rsidRPr="00695F91" w:rsidRDefault="00A8207B" w:rsidP="00A8207B">
      <w:pPr>
        <w:pStyle w:val="NoSpacing"/>
        <w:ind w:left="714"/>
        <w:jc w:val="both"/>
        <w:rPr>
          <w:rStyle w:val="Strong"/>
          <w:szCs w:val="24"/>
        </w:rPr>
      </w:pPr>
    </w:p>
    <w:p w14:paraId="1658367D" w14:textId="77777777" w:rsidR="00A8207B" w:rsidRPr="00695F91" w:rsidRDefault="00A8207B" w:rsidP="00A8207B">
      <w:pPr>
        <w:pStyle w:val="NoSpacing"/>
        <w:numPr>
          <w:ilvl w:val="0"/>
          <w:numId w:val="1"/>
        </w:numPr>
        <w:ind w:left="357" w:hanging="357"/>
        <w:rPr>
          <w:szCs w:val="24"/>
        </w:rPr>
      </w:pPr>
      <w:r w:rsidRPr="00695F91">
        <w:rPr>
          <w:bCs/>
          <w:szCs w:val="24"/>
          <w:shd w:val="clear" w:color="auto" w:fill="FFFFFF"/>
        </w:rPr>
        <w:t>Preîncărcarea echipamentelor cu hidrofluorcarburi</w:t>
      </w:r>
    </w:p>
    <w:p w14:paraId="512F0FA8" w14:textId="77777777" w:rsidR="00A8207B" w:rsidRPr="00695F91" w:rsidRDefault="00A8207B" w:rsidP="00E063F9">
      <w:pPr>
        <w:pStyle w:val="NoSpacing"/>
        <w:numPr>
          <w:ilvl w:val="0"/>
          <w:numId w:val="42"/>
        </w:numPr>
        <w:ind w:left="714" w:hanging="357"/>
        <w:jc w:val="both"/>
        <w:rPr>
          <w:szCs w:val="24"/>
        </w:rPr>
      </w:pPr>
      <w:r w:rsidRPr="00695F91">
        <w:rPr>
          <w:shd w:val="clear" w:color="auto" w:fill="FFFFFF"/>
        </w:rPr>
        <w:t xml:space="preserve">De la 1 ianuarie </w:t>
      </w:r>
      <w:r w:rsidRPr="00695F91">
        <w:t>2024</w:t>
      </w:r>
      <w:r w:rsidRPr="00695F91">
        <w:rPr>
          <w:shd w:val="clear" w:color="auto" w:fill="FFFFFF"/>
        </w:rPr>
        <w:t xml:space="preserve">, echipamentele de refrigerare, de climatizare și pompele de căldură încărcate cu hidrofluorcarburi se introduc pe piață cu condiția că hidrofluorcarburile încărcate în echipamentele respective sunt contabilizate în sistemul de </w:t>
      </w:r>
      <w:r w:rsidR="00E105E8" w:rsidRPr="00695F91">
        <w:rPr>
          <w:shd w:val="clear" w:color="auto" w:fill="FFFFFF"/>
        </w:rPr>
        <w:t>alocare a contingentelor</w:t>
      </w:r>
      <w:r w:rsidRPr="00695F91">
        <w:rPr>
          <w:shd w:val="clear" w:color="auto" w:fill="FFFFFF"/>
        </w:rPr>
        <w:t xml:space="preserve"> menționat în capitolul V.</w:t>
      </w:r>
    </w:p>
    <w:p w14:paraId="15788D5B" w14:textId="77777777" w:rsidR="00A8207B" w:rsidRPr="00695F91" w:rsidRDefault="00FA3CC1" w:rsidP="00E063F9">
      <w:pPr>
        <w:pStyle w:val="NoSpacing"/>
        <w:numPr>
          <w:ilvl w:val="0"/>
          <w:numId w:val="42"/>
        </w:numPr>
        <w:ind w:left="714" w:hanging="357"/>
        <w:jc w:val="both"/>
        <w:rPr>
          <w:szCs w:val="24"/>
        </w:rPr>
      </w:pPr>
      <w:r w:rsidRPr="00695F91">
        <w:rPr>
          <w:szCs w:val="24"/>
        </w:rPr>
        <w:t>I</w:t>
      </w:r>
      <w:r w:rsidR="00A8207B" w:rsidRPr="00695F91">
        <w:rPr>
          <w:szCs w:val="24"/>
        </w:rPr>
        <w:t>ntroducerea pe piață a echipamentelor preîncărcate</w:t>
      </w:r>
      <w:r w:rsidR="005070B8" w:rsidRPr="00695F91">
        <w:rPr>
          <w:szCs w:val="24"/>
        </w:rPr>
        <w:t xml:space="preserve"> cu hidrofluorcarburi,</w:t>
      </w:r>
      <w:r w:rsidR="00A8207B" w:rsidRPr="00695F91">
        <w:rPr>
          <w:szCs w:val="24"/>
        </w:rPr>
        <w:t xml:space="preserve"> menționate la alin. </w:t>
      </w:r>
      <w:r w:rsidR="00CD00B8" w:rsidRPr="00695F91">
        <w:rPr>
          <w:szCs w:val="24"/>
        </w:rPr>
        <w:t>(</w:t>
      </w:r>
      <w:r w:rsidR="00A8207B" w:rsidRPr="00695F91">
        <w:rPr>
          <w:szCs w:val="24"/>
        </w:rPr>
        <w:t xml:space="preserve">1), </w:t>
      </w:r>
      <w:r w:rsidRPr="00695F91">
        <w:rPr>
          <w:szCs w:val="24"/>
        </w:rPr>
        <w:t>se ef</w:t>
      </w:r>
      <w:r w:rsidR="006A452F">
        <w:rPr>
          <w:szCs w:val="24"/>
        </w:rPr>
        <w:t>e</w:t>
      </w:r>
      <w:r w:rsidRPr="00695F91">
        <w:rPr>
          <w:szCs w:val="24"/>
        </w:rPr>
        <w:t xml:space="preserve">ctuează în baza </w:t>
      </w:r>
      <w:r w:rsidR="00A8207B" w:rsidRPr="00695F91">
        <w:t>autorizație</w:t>
      </w:r>
      <w:r w:rsidRPr="00695F91">
        <w:t>i obținute</w:t>
      </w:r>
      <w:r w:rsidR="00A8207B" w:rsidRPr="00695F91">
        <w:t xml:space="preserve"> în conformitate cu prevederile art.</w:t>
      </w:r>
      <w:r w:rsidR="004C2F7B" w:rsidRPr="00695F91">
        <w:t>20</w:t>
      </w:r>
      <w:r w:rsidR="00A8207B" w:rsidRPr="00695F91">
        <w:rPr>
          <w:szCs w:val="24"/>
        </w:rPr>
        <w:t>.</w:t>
      </w:r>
    </w:p>
    <w:p w14:paraId="4CD3900F" w14:textId="77777777" w:rsidR="00925CF1" w:rsidRPr="00695F91" w:rsidRDefault="00A8207B" w:rsidP="00E063F9">
      <w:pPr>
        <w:pStyle w:val="NoSpacing"/>
        <w:numPr>
          <w:ilvl w:val="0"/>
          <w:numId w:val="42"/>
        </w:numPr>
        <w:ind w:left="714" w:hanging="357"/>
        <w:jc w:val="both"/>
        <w:rPr>
          <w:szCs w:val="24"/>
        </w:rPr>
      </w:pPr>
      <w:r w:rsidRPr="00695F91">
        <w:rPr>
          <w:szCs w:val="24"/>
        </w:rPr>
        <w:t>La introducerea pe piață a echipamentelor preîn</w:t>
      </w:r>
      <w:r w:rsidR="004C2F7B" w:rsidRPr="00695F91">
        <w:rPr>
          <w:szCs w:val="24"/>
        </w:rPr>
        <w:t xml:space="preserve">cărcate menționate la alin. </w:t>
      </w:r>
      <w:r w:rsidR="00CD00B8" w:rsidRPr="00695F91">
        <w:rPr>
          <w:szCs w:val="24"/>
        </w:rPr>
        <w:t>(</w:t>
      </w:r>
      <w:r w:rsidR="004C2F7B" w:rsidRPr="00695F91">
        <w:rPr>
          <w:szCs w:val="24"/>
        </w:rPr>
        <w:t xml:space="preserve">1) </w:t>
      </w:r>
      <w:r w:rsidR="00453037" w:rsidRPr="00695F91">
        <w:rPr>
          <w:szCs w:val="24"/>
        </w:rPr>
        <w:t>întreprindere importatoare</w:t>
      </w:r>
      <w:r w:rsidRPr="00695F91">
        <w:rPr>
          <w:szCs w:val="24"/>
        </w:rPr>
        <w:t xml:space="preserve"> de echipamente </w:t>
      </w:r>
      <w:r w:rsidR="00C9565A" w:rsidRPr="00695F91">
        <w:rPr>
          <w:szCs w:val="24"/>
        </w:rPr>
        <w:t xml:space="preserve">deține </w:t>
      </w:r>
      <w:r w:rsidR="00A85BAD" w:rsidRPr="00695F91">
        <w:rPr>
          <w:szCs w:val="24"/>
          <w:shd w:val="clear" w:color="auto" w:fill="FFFFFF"/>
        </w:rPr>
        <w:t>o declarație de conformitate</w:t>
      </w:r>
      <w:r w:rsidR="00C9565A" w:rsidRPr="00695F91">
        <w:rPr>
          <w:szCs w:val="24"/>
          <w:shd w:val="clear" w:color="auto" w:fill="FFFFFF"/>
        </w:rPr>
        <w:t xml:space="preserve"> eliberată </w:t>
      </w:r>
      <w:r w:rsidR="004C2F7B" w:rsidRPr="00695F91">
        <w:rPr>
          <w:szCs w:val="24"/>
          <w:shd w:val="clear" w:color="auto" w:fill="FFFFFF"/>
        </w:rPr>
        <w:t xml:space="preserve">de către producător </w:t>
      </w:r>
      <w:r w:rsidR="00C9565A" w:rsidRPr="00695F91">
        <w:rPr>
          <w:szCs w:val="24"/>
          <w:shd w:val="clear" w:color="auto" w:fill="FFFFFF"/>
        </w:rPr>
        <w:t>conform standardelor</w:t>
      </w:r>
      <w:r w:rsidR="004C2F7B" w:rsidRPr="00695F91">
        <w:rPr>
          <w:szCs w:val="24"/>
          <w:shd w:val="clear" w:color="auto" w:fill="FFFFFF"/>
        </w:rPr>
        <w:t xml:space="preserve"> tehnice</w:t>
      </w:r>
      <w:r w:rsidRPr="00695F91">
        <w:rPr>
          <w:shd w:val="clear" w:color="auto" w:fill="FFFFFF"/>
        </w:rPr>
        <w:t>.</w:t>
      </w:r>
      <w:r w:rsidRPr="00695F91">
        <w:t xml:space="preserve"> </w:t>
      </w:r>
    </w:p>
    <w:p w14:paraId="6B4A6B89" w14:textId="77777777" w:rsidR="00925CF1" w:rsidRPr="00B56A27" w:rsidRDefault="00A8207B" w:rsidP="00E063F9">
      <w:pPr>
        <w:pStyle w:val="NoSpacing"/>
        <w:numPr>
          <w:ilvl w:val="0"/>
          <w:numId w:val="42"/>
        </w:numPr>
        <w:ind w:left="714" w:hanging="357"/>
        <w:jc w:val="both"/>
        <w:rPr>
          <w:rStyle w:val="CommentReference"/>
          <w:sz w:val="24"/>
          <w:szCs w:val="24"/>
        </w:rPr>
      </w:pPr>
      <w:r w:rsidRPr="00B56A27">
        <w:rPr>
          <w:szCs w:val="24"/>
        </w:rPr>
        <w:t>Începând de la 1 ianuarie 2024, în cazul în care hidrofluorcarburile conținute în echipamente nu au fost introduse pe piață înainte de î</w:t>
      </w:r>
      <w:r w:rsidRPr="00B56A27">
        <w:t xml:space="preserve">ncărcarea echipamentului, până la </w:t>
      </w:r>
      <w:r w:rsidRPr="00B56A27">
        <w:rPr>
          <w:szCs w:val="24"/>
        </w:rPr>
        <w:t xml:space="preserve">data de 31 martie a fiecărui an, </w:t>
      </w:r>
      <w:r w:rsidR="00453037" w:rsidRPr="00B56A27">
        <w:rPr>
          <w:szCs w:val="24"/>
        </w:rPr>
        <w:t xml:space="preserve">întreprinderea importatoare </w:t>
      </w:r>
      <w:r w:rsidR="008921ED" w:rsidRPr="00B56A27">
        <w:rPr>
          <w:szCs w:val="24"/>
        </w:rPr>
        <w:t>asigură</w:t>
      </w:r>
      <w:r w:rsidR="00D848E5" w:rsidRPr="00B56A27">
        <w:rPr>
          <w:szCs w:val="24"/>
        </w:rPr>
        <w:t xml:space="preserve"> verificarea </w:t>
      </w:r>
      <w:r w:rsidR="00D848E5" w:rsidRPr="00B56A27">
        <w:rPr>
          <w:szCs w:val="24"/>
          <w:shd w:val="clear" w:color="auto" w:fill="FFFFFF"/>
        </w:rPr>
        <w:t xml:space="preserve">acurateței documentației și declarației de conformitate de către un auditor </w:t>
      </w:r>
      <w:r w:rsidR="00E47359" w:rsidRPr="00B56A27">
        <w:rPr>
          <w:szCs w:val="24"/>
          <w:shd w:val="clear" w:color="auto" w:fill="FFFFFF"/>
        </w:rPr>
        <w:t xml:space="preserve">de mediu </w:t>
      </w:r>
      <w:r w:rsidR="00D848E5" w:rsidRPr="00B56A27">
        <w:rPr>
          <w:szCs w:val="24"/>
          <w:shd w:val="clear" w:color="auto" w:fill="FFFFFF"/>
        </w:rPr>
        <w:t>sau verificator independent</w:t>
      </w:r>
      <w:r w:rsidR="008921ED" w:rsidRPr="00B56A27">
        <w:rPr>
          <w:rStyle w:val="CommentReference"/>
          <w:sz w:val="24"/>
          <w:szCs w:val="24"/>
          <w:lang w:eastAsia="ru-RU"/>
        </w:rPr>
        <w:t>.</w:t>
      </w:r>
      <w:r w:rsidR="00B340D4" w:rsidRPr="00B56A27">
        <w:rPr>
          <w:rStyle w:val="CommentReference"/>
          <w:sz w:val="24"/>
          <w:szCs w:val="24"/>
          <w:lang w:eastAsia="ru-RU"/>
        </w:rPr>
        <w:t xml:space="preserve"> </w:t>
      </w:r>
    </w:p>
    <w:p w14:paraId="210C49AD" w14:textId="77777777" w:rsidR="00A8207B" w:rsidRPr="00695F91" w:rsidRDefault="00453037" w:rsidP="00E063F9">
      <w:pPr>
        <w:pStyle w:val="NoSpacing"/>
        <w:numPr>
          <w:ilvl w:val="0"/>
          <w:numId w:val="42"/>
        </w:numPr>
        <w:ind w:left="714" w:hanging="357"/>
        <w:jc w:val="both"/>
        <w:rPr>
          <w:szCs w:val="24"/>
        </w:rPr>
      </w:pPr>
      <w:r w:rsidRPr="00695F91">
        <w:rPr>
          <w:szCs w:val="24"/>
          <w:shd w:val="clear" w:color="auto" w:fill="FFFFFF"/>
        </w:rPr>
        <w:t>Î</w:t>
      </w:r>
      <w:r w:rsidRPr="00695F91">
        <w:rPr>
          <w:szCs w:val="24"/>
        </w:rPr>
        <w:t>ntreprinderea importatoare</w:t>
      </w:r>
      <w:r w:rsidR="00A8207B" w:rsidRPr="00695F91">
        <w:rPr>
          <w:szCs w:val="24"/>
          <w:shd w:val="clear" w:color="auto" w:fill="FFFFFF"/>
        </w:rPr>
        <w:t xml:space="preserve"> de echipamente menționate la alin</w:t>
      </w:r>
      <w:r w:rsidR="00E672FC" w:rsidRPr="00695F91">
        <w:rPr>
          <w:szCs w:val="24"/>
          <w:shd w:val="clear" w:color="auto" w:fill="FFFFFF"/>
        </w:rPr>
        <w:t>. (</w:t>
      </w:r>
      <w:r w:rsidR="00A8207B" w:rsidRPr="00695F91">
        <w:rPr>
          <w:szCs w:val="24"/>
          <w:shd w:val="clear" w:color="auto" w:fill="FFFFFF"/>
        </w:rPr>
        <w:t xml:space="preserve">1) păstrează raportul și copia declarației </w:t>
      </w:r>
      <w:r w:rsidR="00925CF1" w:rsidRPr="00695F91">
        <w:rPr>
          <w:szCs w:val="24"/>
          <w:shd w:val="clear" w:color="auto" w:fill="FFFFFF"/>
        </w:rPr>
        <w:t xml:space="preserve">de conformitate </w:t>
      </w:r>
      <w:r w:rsidR="00A8207B" w:rsidRPr="00695F91">
        <w:rPr>
          <w:szCs w:val="24"/>
          <w:shd w:val="clear" w:color="auto" w:fill="FFFFFF"/>
        </w:rPr>
        <w:t>pentru o perioadă de cel puțin cinci ani după introducerea echipamentelor pe piață.</w:t>
      </w:r>
    </w:p>
    <w:p w14:paraId="6F7342B1" w14:textId="77777777" w:rsidR="00A8207B" w:rsidRPr="00695F91" w:rsidRDefault="00453037" w:rsidP="00E063F9">
      <w:pPr>
        <w:pStyle w:val="NoSpacing"/>
        <w:numPr>
          <w:ilvl w:val="0"/>
          <w:numId w:val="42"/>
        </w:numPr>
        <w:ind w:left="714" w:hanging="357"/>
        <w:jc w:val="both"/>
        <w:rPr>
          <w:szCs w:val="24"/>
        </w:rPr>
      </w:pPr>
      <w:r w:rsidRPr="00695F91">
        <w:rPr>
          <w:szCs w:val="24"/>
          <w:shd w:val="clear" w:color="auto" w:fill="FFFFFF"/>
        </w:rPr>
        <w:t>Î</w:t>
      </w:r>
      <w:r w:rsidRPr="00695F91">
        <w:rPr>
          <w:szCs w:val="24"/>
        </w:rPr>
        <w:t>ntreprinderea importatoare</w:t>
      </w:r>
      <w:r w:rsidR="00A8207B" w:rsidRPr="00695F91">
        <w:rPr>
          <w:szCs w:val="24"/>
          <w:shd w:val="clear" w:color="auto" w:fill="FFFFFF"/>
        </w:rPr>
        <w:t xml:space="preserve"> de echipamente care introduc</w:t>
      </w:r>
      <w:r w:rsidR="005D4FB4" w:rsidRPr="00695F91">
        <w:rPr>
          <w:szCs w:val="24"/>
          <w:shd w:val="clear" w:color="auto" w:fill="FFFFFF"/>
        </w:rPr>
        <w:t>e</w:t>
      </w:r>
      <w:r w:rsidR="00A8207B" w:rsidRPr="00695F91">
        <w:rPr>
          <w:szCs w:val="24"/>
          <w:shd w:val="clear" w:color="auto" w:fill="FFFFFF"/>
        </w:rPr>
        <w:t xml:space="preserve"> pe piață echipamente preîncărcate în cazul cărora hidrofluorcarburile pe care le conțin aceste echipamente nu au fost introduse pe piață înainte</w:t>
      </w:r>
      <w:r w:rsidR="005D4FB4" w:rsidRPr="00695F91">
        <w:rPr>
          <w:szCs w:val="24"/>
          <w:shd w:val="clear" w:color="auto" w:fill="FFFFFF"/>
        </w:rPr>
        <w:t>a încărcării echipamentelor este</w:t>
      </w:r>
      <w:r w:rsidR="00A8207B" w:rsidRPr="00695F91">
        <w:rPr>
          <w:szCs w:val="24"/>
          <w:shd w:val="clear" w:color="auto" w:fill="FFFFFF"/>
        </w:rPr>
        <w:t xml:space="preserve"> în</w:t>
      </w:r>
      <w:r w:rsidR="005D4FB4" w:rsidRPr="00695F91">
        <w:rPr>
          <w:szCs w:val="24"/>
          <w:shd w:val="clear" w:color="auto" w:fill="FFFFFF"/>
        </w:rPr>
        <w:t>registrată</w:t>
      </w:r>
      <w:r w:rsidR="00A8207B" w:rsidRPr="00695F91">
        <w:rPr>
          <w:szCs w:val="24"/>
          <w:shd w:val="clear" w:color="auto" w:fill="FFFFFF"/>
        </w:rPr>
        <w:t xml:space="preserve"> în</w:t>
      </w:r>
      <w:r w:rsidR="00275026" w:rsidRPr="00695F91">
        <w:rPr>
          <w:szCs w:val="24"/>
          <w:shd w:val="clear" w:color="auto" w:fill="FFFFFF"/>
        </w:rPr>
        <w:t xml:space="preserve"> conformitate cu art. 32 alin.</w:t>
      </w:r>
      <w:r w:rsidR="001E3113" w:rsidRPr="00695F91">
        <w:rPr>
          <w:szCs w:val="24"/>
          <w:shd w:val="clear" w:color="auto" w:fill="FFFFFF"/>
        </w:rPr>
        <w:t>(</w:t>
      </w:r>
      <w:r w:rsidR="00275026" w:rsidRPr="00695F91">
        <w:rPr>
          <w:szCs w:val="24"/>
          <w:shd w:val="clear" w:color="auto" w:fill="FFFFFF"/>
        </w:rPr>
        <w:t>2</w:t>
      </w:r>
      <w:r w:rsidR="00A8207B" w:rsidRPr="00695F91">
        <w:rPr>
          <w:szCs w:val="24"/>
          <w:shd w:val="clear" w:color="auto" w:fill="FFFFFF"/>
        </w:rPr>
        <w:t>) litera e).</w:t>
      </w:r>
    </w:p>
    <w:p w14:paraId="33D28021" w14:textId="77777777" w:rsidR="00A8207B" w:rsidRPr="00695F91" w:rsidRDefault="00A8207B" w:rsidP="00A8207B">
      <w:pPr>
        <w:pStyle w:val="NoSpacing"/>
        <w:ind w:left="714"/>
        <w:jc w:val="center"/>
        <w:rPr>
          <w:szCs w:val="24"/>
        </w:rPr>
      </w:pPr>
    </w:p>
    <w:p w14:paraId="2D8A4755" w14:textId="77777777" w:rsidR="00A8207B" w:rsidRPr="00695F91" w:rsidRDefault="00A8207B" w:rsidP="00A8207B">
      <w:pPr>
        <w:pStyle w:val="NoSpacing"/>
        <w:jc w:val="center"/>
        <w:rPr>
          <w:b/>
          <w:bCs/>
        </w:rPr>
      </w:pPr>
      <w:r w:rsidRPr="00695F91">
        <w:rPr>
          <w:b/>
          <w:bCs/>
        </w:rPr>
        <w:t>Capitolul V</w:t>
      </w:r>
    </w:p>
    <w:p w14:paraId="2CDF5D73" w14:textId="77777777" w:rsidR="00A8207B" w:rsidRPr="00695F91" w:rsidRDefault="00A8207B" w:rsidP="00A8207B">
      <w:pPr>
        <w:pStyle w:val="ti-section-2"/>
        <w:shd w:val="clear" w:color="auto" w:fill="FFFFFF"/>
        <w:spacing w:before="0" w:beforeAutospacing="0" w:after="0" w:afterAutospacing="0"/>
        <w:jc w:val="center"/>
        <w:rPr>
          <w:rStyle w:val="bold"/>
          <w:rFonts w:eastAsia="MS Gothic"/>
          <w:b/>
          <w:bCs/>
          <w:lang w:val="ro-RO"/>
        </w:rPr>
      </w:pPr>
      <w:r w:rsidRPr="00695F91">
        <w:rPr>
          <w:rStyle w:val="bold"/>
          <w:rFonts w:eastAsia="MS Gothic"/>
          <w:b/>
          <w:bCs/>
          <w:lang w:val="ro-RO"/>
        </w:rPr>
        <w:t>RESTRÂNGEREA CANTITĂȚII DE HIDROFLUORCARBURI INTRODUSE PE PIAȚĂ</w:t>
      </w:r>
      <w:r w:rsidR="0081493C">
        <w:rPr>
          <w:rStyle w:val="bold"/>
          <w:rFonts w:eastAsia="MS Gothic"/>
          <w:b/>
          <w:bCs/>
          <w:lang w:val="ro-RO"/>
        </w:rPr>
        <w:t xml:space="preserve"> </w:t>
      </w:r>
      <w:r w:rsidR="001F799B">
        <w:rPr>
          <w:rStyle w:val="bold"/>
          <w:rFonts w:eastAsia="MS Gothic"/>
          <w:b/>
          <w:bCs/>
          <w:lang w:val="ro-RO"/>
        </w:rPr>
        <w:t xml:space="preserve">  </w:t>
      </w:r>
    </w:p>
    <w:p w14:paraId="1010C8E4" w14:textId="77777777" w:rsidR="00A8207B" w:rsidRPr="00695F91" w:rsidRDefault="00814441" w:rsidP="00A8207B">
      <w:pPr>
        <w:pStyle w:val="ti-section-2"/>
        <w:shd w:val="clear" w:color="auto" w:fill="FFFFFF"/>
        <w:spacing w:before="0" w:beforeAutospacing="0" w:after="0" w:afterAutospacing="0"/>
        <w:jc w:val="center"/>
        <w:rPr>
          <w:rFonts w:eastAsia="MS Gothic"/>
          <w:b/>
          <w:bCs/>
          <w:lang w:val="ro-RO"/>
        </w:rPr>
      </w:pPr>
      <w:r w:rsidRPr="00695F91">
        <w:rPr>
          <w:b/>
          <w:lang w:val="ro-RO"/>
        </w:rPr>
        <w:t>Secțiunea</w:t>
      </w:r>
      <w:r w:rsidR="004C0782" w:rsidRPr="00695F91">
        <w:rPr>
          <w:b/>
          <w:lang w:val="ro-RO"/>
        </w:rPr>
        <w:t xml:space="preserve"> 1</w:t>
      </w:r>
    </w:p>
    <w:p w14:paraId="6EF78A92" w14:textId="77777777" w:rsidR="00A8207B" w:rsidRPr="00695F91" w:rsidRDefault="00A8207B" w:rsidP="00A8207B">
      <w:pPr>
        <w:pStyle w:val="ListParagraph"/>
        <w:widowControl w:val="0"/>
        <w:numPr>
          <w:ilvl w:val="0"/>
          <w:numId w:val="1"/>
        </w:numPr>
        <w:autoSpaceDE w:val="0"/>
        <w:autoSpaceDN w:val="0"/>
        <w:adjustRightInd w:val="0"/>
        <w:ind w:left="0" w:firstLine="340"/>
        <w:jc w:val="both"/>
        <w:rPr>
          <w:lang w:val="ro-RO"/>
        </w:rPr>
      </w:pPr>
      <w:r w:rsidRPr="00695F91">
        <w:rPr>
          <w:b/>
          <w:bCs/>
          <w:shd w:val="clear" w:color="auto" w:fill="FFFFFF"/>
          <w:lang w:val="ro-RO"/>
        </w:rPr>
        <w:t>Restrângerea cantității de hidrofluorcarburi introduse pe piață</w:t>
      </w:r>
    </w:p>
    <w:p w14:paraId="298C08A3" w14:textId="29FEFA5B" w:rsidR="003D266B" w:rsidRDefault="00661D39" w:rsidP="00E063F9">
      <w:pPr>
        <w:pStyle w:val="NoSpacing"/>
        <w:numPr>
          <w:ilvl w:val="0"/>
          <w:numId w:val="47"/>
        </w:numPr>
        <w:ind w:left="714" w:hanging="357"/>
        <w:jc w:val="both"/>
        <w:rPr>
          <w:szCs w:val="24"/>
        </w:rPr>
      </w:pPr>
      <w:r w:rsidRPr="006B76CB">
        <w:rPr>
          <w:rStyle w:val="Emphasis"/>
          <w:bCs/>
          <w:i w:val="0"/>
          <w:iCs w:val="0"/>
          <w:szCs w:val="24"/>
          <w:shd w:val="clear" w:color="auto" w:fill="FFFFFF"/>
        </w:rPr>
        <w:t xml:space="preserve">Comisia </w:t>
      </w:r>
      <w:r w:rsidR="009D6358" w:rsidRPr="00695F91">
        <w:rPr>
          <w:shd w:val="clear" w:color="auto" w:fill="FFFFFF"/>
        </w:rPr>
        <w:t xml:space="preserve">de repartizare a contingentelor anuale pentru </w:t>
      </w:r>
      <w:r w:rsidR="00AB40A6">
        <w:rPr>
          <w:shd w:val="clear" w:color="auto" w:fill="FFFFFF"/>
        </w:rPr>
        <w:t xml:space="preserve">introducere pe piața a </w:t>
      </w:r>
      <w:r w:rsidR="009D6358" w:rsidRPr="00695F91">
        <w:rPr>
          <w:shd w:val="clear" w:color="auto" w:fill="FFFFFF"/>
        </w:rPr>
        <w:t>hidrofluorcarburilor</w:t>
      </w:r>
      <w:r w:rsidR="009D6358">
        <w:rPr>
          <w:shd w:val="clear" w:color="auto" w:fill="FFFFFF"/>
        </w:rPr>
        <w:t>,</w:t>
      </w:r>
      <w:r w:rsidR="009D6358" w:rsidRPr="00695F91">
        <w:rPr>
          <w:shd w:val="clear" w:color="auto" w:fill="FFFFFF"/>
        </w:rPr>
        <w:t xml:space="preserve"> </w:t>
      </w:r>
      <w:r w:rsidR="00B251F4">
        <w:rPr>
          <w:shd w:val="clear" w:color="auto" w:fill="FFFFFF"/>
        </w:rPr>
        <w:t xml:space="preserve">instituită de către </w:t>
      </w:r>
      <w:r w:rsidR="00D91DD5">
        <w:rPr>
          <w:shd w:val="clear" w:color="auto" w:fill="FFFFFF"/>
        </w:rPr>
        <w:t>Ministerul Mediului</w:t>
      </w:r>
      <w:r w:rsidR="00A8207B" w:rsidRPr="00E47359">
        <w:rPr>
          <w:shd w:val="clear" w:color="auto" w:fill="FFFFFF"/>
        </w:rPr>
        <w:t>,</w:t>
      </w:r>
      <w:r w:rsidR="00A8207B" w:rsidRPr="00695F91">
        <w:rPr>
          <w:shd w:val="clear" w:color="auto" w:fill="FFFFFF"/>
        </w:rPr>
        <w:t xml:space="preserve"> începând cu anul 2024</w:t>
      </w:r>
      <w:r w:rsidR="00A8207B" w:rsidRPr="00695F91">
        <w:t xml:space="preserve"> </w:t>
      </w:r>
      <w:r w:rsidR="00DC3CD3">
        <w:t xml:space="preserve">alocă </w:t>
      </w:r>
      <w:r w:rsidR="00105387" w:rsidRPr="00695F91">
        <w:t>întreprinderilor</w:t>
      </w:r>
      <w:r w:rsidR="00105387" w:rsidRPr="00695F91">
        <w:rPr>
          <w:bCs/>
        </w:rPr>
        <w:t xml:space="preserve"> </w:t>
      </w:r>
      <w:r w:rsidR="00171E6F" w:rsidRPr="00695F91">
        <w:rPr>
          <w:szCs w:val="24"/>
        </w:rPr>
        <w:t>importatoare</w:t>
      </w:r>
      <w:r w:rsidR="00171E6F" w:rsidRPr="00695F91">
        <w:rPr>
          <w:bCs/>
        </w:rPr>
        <w:t xml:space="preserve"> </w:t>
      </w:r>
      <w:r w:rsidR="00195F53" w:rsidRPr="00695F91">
        <w:rPr>
          <w:bCs/>
        </w:rPr>
        <w:t xml:space="preserve">contingente anuale pentru importul </w:t>
      </w:r>
      <w:r w:rsidR="00A8207B" w:rsidRPr="00695F91">
        <w:t>hidrofluorcarburi</w:t>
      </w:r>
      <w:r w:rsidR="00195F53" w:rsidRPr="00695F91">
        <w:t>lor</w:t>
      </w:r>
      <w:r w:rsidR="00105387" w:rsidRPr="00695F91">
        <w:t xml:space="preserve">, </w:t>
      </w:r>
      <w:r w:rsidR="006B76CB">
        <w:t xml:space="preserve">prevăzute </w:t>
      </w:r>
      <w:r w:rsidR="006B76CB" w:rsidRPr="00695F91">
        <w:rPr>
          <w:lang w:eastAsia="ro-RO" w:bidi="or-IN"/>
        </w:rPr>
        <w:t>la Anexa nr. 1,</w:t>
      </w:r>
      <w:r w:rsidR="006B76CB" w:rsidRPr="00695F91">
        <w:rPr>
          <w:shd w:val="clear" w:color="auto" w:fill="FFFFFF"/>
        </w:rPr>
        <w:t xml:space="preserve"> Secțiunea I</w:t>
      </w:r>
      <w:r w:rsidR="006B76CB" w:rsidRPr="00695F91">
        <w:t xml:space="preserve">, </w:t>
      </w:r>
      <w:r w:rsidR="00105387" w:rsidRPr="00695F91">
        <w:t>care nu depășesc</w:t>
      </w:r>
      <w:r w:rsidR="00A8207B" w:rsidRPr="00695F91">
        <w:t xml:space="preserve"> cantitatea </w:t>
      </w:r>
      <w:r w:rsidR="00FE415B">
        <w:t>totală</w:t>
      </w:r>
      <w:r w:rsidR="00A8207B" w:rsidRPr="00695F91">
        <w:t xml:space="preserve"> pentru anul în cauză calculată </w:t>
      </w:r>
      <w:r w:rsidR="00A50DC1" w:rsidRPr="00695F91">
        <w:t xml:space="preserve">pentru </w:t>
      </w:r>
      <w:r w:rsidR="00C70BC0" w:rsidRPr="00695F91">
        <w:t xml:space="preserve">țară </w:t>
      </w:r>
      <w:r w:rsidR="00A8207B" w:rsidRPr="00695F91">
        <w:t>în conformitate cu Anexa nr</w:t>
      </w:r>
      <w:r w:rsidR="00E4535A" w:rsidRPr="00695F91">
        <w:rPr>
          <w:szCs w:val="24"/>
        </w:rPr>
        <w:t>.</w:t>
      </w:r>
      <w:r w:rsidR="00FE415B">
        <w:rPr>
          <w:szCs w:val="24"/>
        </w:rPr>
        <w:t xml:space="preserve">5 și stabilită în </w:t>
      </w:r>
      <w:r w:rsidR="00A01395" w:rsidRPr="00B56A27">
        <w:rPr>
          <w:rFonts w:eastAsiaTheme="minorHAnsi"/>
          <w:lang w:val="en-US"/>
        </w:rPr>
        <w:t>Programul de suprimare eşalonată a hidrofluorocarburilor,</w:t>
      </w:r>
      <w:r w:rsidR="00A01395">
        <w:rPr>
          <w:rFonts w:eastAsiaTheme="minorHAnsi"/>
          <w:lang w:val="en-US"/>
        </w:rPr>
        <w:t xml:space="preserve"> aprobat de Guvern.</w:t>
      </w:r>
    </w:p>
    <w:p w14:paraId="783A868D" w14:textId="3A8531A4" w:rsidR="00427B7C" w:rsidRPr="00B56A27" w:rsidRDefault="00427B7C" w:rsidP="00E063F9">
      <w:pPr>
        <w:pStyle w:val="ListParagraph"/>
        <w:numPr>
          <w:ilvl w:val="0"/>
          <w:numId w:val="47"/>
        </w:numPr>
        <w:shd w:val="clear" w:color="auto" w:fill="FFFFFF"/>
        <w:ind w:left="714" w:hanging="357"/>
        <w:jc w:val="both"/>
        <w:rPr>
          <w:lang w:val="ro-RO"/>
        </w:rPr>
      </w:pPr>
      <w:r>
        <w:rPr>
          <w:lang w:val="ro-RO"/>
        </w:rPr>
        <w:t>Contingent</w:t>
      </w:r>
      <w:r w:rsidR="00FE415B">
        <w:rPr>
          <w:lang w:val="ro-RO"/>
        </w:rPr>
        <w:t>ele</w:t>
      </w:r>
      <w:r>
        <w:rPr>
          <w:lang w:val="ro-RO"/>
        </w:rPr>
        <w:t xml:space="preserve"> </w:t>
      </w:r>
      <w:r w:rsidRPr="00B56A27">
        <w:rPr>
          <w:rFonts w:eastAsiaTheme="minorHAnsi"/>
          <w:lang w:val="en-US"/>
        </w:rPr>
        <w:t>anual</w:t>
      </w:r>
      <w:r w:rsidR="00FE415B">
        <w:rPr>
          <w:rFonts w:eastAsiaTheme="minorHAnsi"/>
          <w:lang w:val="en-US"/>
        </w:rPr>
        <w:t>e</w:t>
      </w:r>
      <w:r w:rsidRPr="00B56A27">
        <w:rPr>
          <w:rFonts w:eastAsiaTheme="minorHAnsi"/>
          <w:lang w:val="en-US"/>
        </w:rPr>
        <w:t xml:space="preserve"> </w:t>
      </w:r>
      <w:r w:rsidR="00FE415B">
        <w:rPr>
          <w:rFonts w:eastAsiaTheme="minorHAnsi"/>
          <w:lang w:val="en-US"/>
        </w:rPr>
        <w:t>sunt</w:t>
      </w:r>
      <w:r w:rsidRPr="00B56A27">
        <w:rPr>
          <w:rFonts w:eastAsiaTheme="minorHAnsi"/>
          <w:lang w:val="en-US"/>
        </w:rPr>
        <w:t xml:space="preserve"> valabil</w:t>
      </w:r>
      <w:r w:rsidR="00FE415B">
        <w:rPr>
          <w:rFonts w:eastAsiaTheme="minorHAnsi"/>
          <w:lang w:val="en-US"/>
        </w:rPr>
        <w:t>e</w:t>
      </w:r>
      <w:r w:rsidRPr="00B56A27">
        <w:rPr>
          <w:rFonts w:eastAsiaTheme="minorHAnsi"/>
          <w:lang w:val="en-US"/>
        </w:rPr>
        <w:t xml:space="preserve"> și se alocă </w:t>
      </w:r>
      <w:r w:rsidR="00A01395">
        <w:rPr>
          <w:rFonts w:eastAsiaTheme="minorHAnsi"/>
          <w:lang w:val="en-US"/>
        </w:rPr>
        <w:t xml:space="preserve">de către Comisie </w:t>
      </w:r>
      <w:r w:rsidRPr="00B56A27">
        <w:rPr>
          <w:rFonts w:eastAsiaTheme="minorHAnsi"/>
          <w:lang w:val="en-US"/>
        </w:rPr>
        <w:t>pentru perioad</w:t>
      </w:r>
      <w:r w:rsidR="00A01395">
        <w:rPr>
          <w:rFonts w:eastAsiaTheme="minorHAnsi"/>
          <w:lang w:val="en-US"/>
        </w:rPr>
        <w:t>e</w:t>
      </w:r>
      <w:r w:rsidRPr="00B56A27">
        <w:rPr>
          <w:rFonts w:eastAsiaTheme="minorHAnsi"/>
          <w:lang w:val="en-US"/>
        </w:rPr>
        <w:t xml:space="preserve"> cuprins</w:t>
      </w:r>
      <w:r w:rsidR="00A01395">
        <w:rPr>
          <w:rFonts w:eastAsiaTheme="minorHAnsi"/>
          <w:lang w:val="en-US"/>
        </w:rPr>
        <w:t>e</w:t>
      </w:r>
      <w:r w:rsidRPr="00B56A27">
        <w:rPr>
          <w:rFonts w:eastAsiaTheme="minorHAnsi"/>
          <w:lang w:val="en-US"/>
        </w:rPr>
        <w:t xml:space="preserve"> între 1 ianuarie şi 31 decembrie</w:t>
      </w:r>
      <w:r w:rsidR="00FE415B">
        <w:rPr>
          <w:rFonts w:eastAsiaTheme="minorHAnsi"/>
          <w:lang w:val="en-US"/>
        </w:rPr>
        <w:t>,</w:t>
      </w:r>
      <w:r w:rsidRPr="00B56A27">
        <w:rPr>
          <w:rFonts w:eastAsiaTheme="minorHAnsi"/>
          <w:lang w:val="en-US"/>
        </w:rPr>
        <w:t xml:space="preserve"> la început de an</w:t>
      </w:r>
      <w:r w:rsidR="00A01395">
        <w:rPr>
          <w:rFonts w:eastAsiaTheme="minorHAnsi"/>
          <w:lang w:val="en-US"/>
        </w:rPr>
        <w:t>.</w:t>
      </w:r>
    </w:p>
    <w:p w14:paraId="7848B473" w14:textId="596452F2" w:rsidR="00A8207B" w:rsidRPr="00695F91" w:rsidRDefault="003240CC" w:rsidP="00E063F9">
      <w:pPr>
        <w:pStyle w:val="ListParagraph"/>
        <w:numPr>
          <w:ilvl w:val="0"/>
          <w:numId w:val="47"/>
        </w:numPr>
        <w:shd w:val="clear" w:color="auto" w:fill="FFFFFF"/>
        <w:ind w:left="714" w:hanging="357"/>
        <w:jc w:val="both"/>
        <w:rPr>
          <w:lang w:val="ro-RO"/>
        </w:rPr>
      </w:pPr>
      <w:r w:rsidRPr="00695F91">
        <w:rPr>
          <w:lang w:val="ro-RO"/>
        </w:rPr>
        <w:t>Întreprinderile</w:t>
      </w:r>
      <w:r w:rsidR="00B46774" w:rsidRPr="00695F91">
        <w:rPr>
          <w:lang w:val="ro-RO"/>
        </w:rPr>
        <w:t xml:space="preserve"> importatoare</w:t>
      </w:r>
      <w:r w:rsidR="00A8207B" w:rsidRPr="00695F91">
        <w:rPr>
          <w:lang w:val="ro-RO"/>
        </w:rPr>
        <w:t xml:space="preserve"> se asigură că cantitate</w:t>
      </w:r>
      <w:r w:rsidR="00D91DD5">
        <w:rPr>
          <w:lang w:val="ro-RO"/>
        </w:rPr>
        <w:t>a anuală</w:t>
      </w:r>
      <w:r w:rsidR="00A8207B" w:rsidRPr="00695F91">
        <w:rPr>
          <w:lang w:val="ro-RO"/>
        </w:rPr>
        <w:t xml:space="preserve"> de hidrofluorcarburi pe care o introduc pe piață nu depășește </w:t>
      </w:r>
      <w:r w:rsidR="00205149" w:rsidRPr="00695F91">
        <w:rPr>
          <w:bCs/>
          <w:lang w:val="ro-RO"/>
        </w:rPr>
        <w:t>contingentul</w:t>
      </w:r>
      <w:r w:rsidR="00EB75DA" w:rsidRPr="00695F91">
        <w:rPr>
          <w:bCs/>
          <w:lang w:val="ro-RO"/>
        </w:rPr>
        <w:t xml:space="preserve"> </w:t>
      </w:r>
      <w:r w:rsidR="00A8207B" w:rsidRPr="00695F91">
        <w:rPr>
          <w:lang w:val="ro-RO"/>
        </w:rPr>
        <w:t xml:space="preserve">care le este </w:t>
      </w:r>
      <w:r w:rsidR="00561ACA" w:rsidRPr="00695F91">
        <w:rPr>
          <w:lang w:val="ro-RO"/>
        </w:rPr>
        <w:t>alocat în temeiul art</w:t>
      </w:r>
      <w:r w:rsidR="006A36C0">
        <w:rPr>
          <w:lang w:val="ro-RO"/>
        </w:rPr>
        <w:t xml:space="preserve">. </w:t>
      </w:r>
      <w:r w:rsidR="00561ACA" w:rsidRPr="00695F91">
        <w:rPr>
          <w:lang w:val="ro-RO"/>
        </w:rPr>
        <w:t>29 alin.</w:t>
      </w:r>
      <w:r w:rsidR="001E3113" w:rsidRPr="00695F91">
        <w:rPr>
          <w:lang w:val="ro-RO"/>
        </w:rPr>
        <w:t>(</w:t>
      </w:r>
      <w:r w:rsidR="006A36C0">
        <w:rPr>
          <w:lang w:val="ro-RO"/>
        </w:rPr>
        <w:t>6</w:t>
      </w:r>
      <w:r w:rsidR="00A8207B" w:rsidRPr="00695F91">
        <w:rPr>
          <w:lang w:val="ro-RO"/>
        </w:rPr>
        <w:t>) sau es</w:t>
      </w:r>
      <w:r w:rsidR="00561ACA" w:rsidRPr="00695F91">
        <w:rPr>
          <w:lang w:val="ro-RO"/>
        </w:rPr>
        <w:t>te transferat în temeiul art. 33</w:t>
      </w:r>
      <w:r w:rsidR="00A8207B" w:rsidRPr="00695F91">
        <w:rPr>
          <w:lang w:val="ro-RO"/>
        </w:rPr>
        <w:t>.</w:t>
      </w:r>
    </w:p>
    <w:p w14:paraId="183F88E8" w14:textId="77777777" w:rsidR="00A8207B" w:rsidRPr="00695F91" w:rsidRDefault="00A8207B" w:rsidP="00E063F9">
      <w:pPr>
        <w:pStyle w:val="ListParagraph"/>
        <w:numPr>
          <w:ilvl w:val="0"/>
          <w:numId w:val="47"/>
        </w:numPr>
        <w:shd w:val="clear" w:color="auto" w:fill="FFFFFF"/>
        <w:ind w:left="714" w:hanging="357"/>
        <w:jc w:val="both"/>
        <w:rPr>
          <w:lang w:val="ro-RO"/>
        </w:rPr>
      </w:pPr>
      <w:r w:rsidRPr="00695F91">
        <w:rPr>
          <w:lang w:val="ro-RO"/>
        </w:rPr>
        <w:t xml:space="preserve">Prezentul articol nu se aplică </w:t>
      </w:r>
      <w:r w:rsidR="00171E6F" w:rsidRPr="00695F91">
        <w:rPr>
          <w:lang w:val="ro-RO"/>
        </w:rPr>
        <w:t>întreprinderilor importatori</w:t>
      </w:r>
      <w:r w:rsidRPr="00695F91">
        <w:rPr>
          <w:lang w:val="ro-RO"/>
        </w:rPr>
        <w:t xml:space="preserve"> de mai puțin de 100 de tone de echivalent CO</w:t>
      </w:r>
      <w:r w:rsidRPr="00695F91">
        <w:rPr>
          <w:vertAlign w:val="subscript"/>
          <w:lang w:val="ro-RO"/>
        </w:rPr>
        <w:t xml:space="preserve">2 </w:t>
      </w:r>
      <w:r w:rsidRPr="00695F91">
        <w:rPr>
          <w:lang w:val="ro-RO"/>
        </w:rPr>
        <w:t>de hidrocarburi pe an.</w:t>
      </w:r>
    </w:p>
    <w:p w14:paraId="5873D9C3" w14:textId="77777777" w:rsidR="00A8207B" w:rsidRPr="00695F91" w:rsidRDefault="00A8207B" w:rsidP="00E063F9">
      <w:pPr>
        <w:pStyle w:val="ListParagraph"/>
        <w:numPr>
          <w:ilvl w:val="0"/>
          <w:numId w:val="47"/>
        </w:numPr>
        <w:shd w:val="clear" w:color="auto" w:fill="FFFFFF"/>
        <w:ind w:left="714" w:hanging="357"/>
        <w:jc w:val="both"/>
        <w:rPr>
          <w:lang w:val="ro-RO"/>
        </w:rPr>
      </w:pPr>
      <w:r w:rsidRPr="00695F91">
        <w:rPr>
          <w:lang w:val="ro-RO"/>
        </w:rPr>
        <w:t>Prezentul articol nu se aplică, de asemenea, următoarelor categorii de hidrofluorcarburi:</w:t>
      </w:r>
    </w:p>
    <w:p w14:paraId="6F75F17E" w14:textId="77777777" w:rsidR="00A8207B" w:rsidRPr="00695F91" w:rsidRDefault="00A8207B" w:rsidP="00E063F9">
      <w:pPr>
        <w:pStyle w:val="ListParagraph"/>
        <w:numPr>
          <w:ilvl w:val="0"/>
          <w:numId w:val="48"/>
        </w:numPr>
        <w:shd w:val="clear" w:color="auto" w:fill="FFFFFF"/>
        <w:jc w:val="both"/>
        <w:rPr>
          <w:lang w:val="ro-RO"/>
        </w:rPr>
      </w:pPr>
      <w:r w:rsidRPr="00695F91">
        <w:rPr>
          <w:lang w:val="ro-RO"/>
        </w:rPr>
        <w:t>hidrofluorcarburilor utilizate de un producător în aplicații cu intermediari de sinteză sau furnizate direct întreprinderilor de către un producător sau de către un importator pentru utilizarea în aplicații cu intermediari de sinteză;</w:t>
      </w:r>
    </w:p>
    <w:p w14:paraId="1ABE5EF2" w14:textId="77777777" w:rsidR="00A8207B" w:rsidRPr="00695F91" w:rsidRDefault="00A8207B" w:rsidP="00E063F9">
      <w:pPr>
        <w:pStyle w:val="ListParagraph"/>
        <w:numPr>
          <w:ilvl w:val="0"/>
          <w:numId w:val="48"/>
        </w:numPr>
        <w:shd w:val="clear" w:color="auto" w:fill="FFFFFF"/>
        <w:jc w:val="both"/>
        <w:rPr>
          <w:lang w:val="ro-RO"/>
        </w:rPr>
      </w:pPr>
      <w:r w:rsidRPr="00695F91">
        <w:rPr>
          <w:lang w:val="ro-RO"/>
        </w:rPr>
        <w:t>hidrofluorcarburilor furnizate direct întreprinderilor de către un producător sau de către un importator pentru exportul în afara țării;</w:t>
      </w:r>
    </w:p>
    <w:p w14:paraId="144D1A3F" w14:textId="77777777" w:rsidR="00A8207B" w:rsidRPr="00695F91" w:rsidRDefault="00A8207B" w:rsidP="00E063F9">
      <w:pPr>
        <w:pStyle w:val="ListParagraph"/>
        <w:numPr>
          <w:ilvl w:val="0"/>
          <w:numId w:val="48"/>
        </w:numPr>
        <w:shd w:val="clear" w:color="auto" w:fill="FFFFFF"/>
        <w:jc w:val="both"/>
        <w:rPr>
          <w:lang w:val="ro-RO"/>
        </w:rPr>
      </w:pPr>
      <w:r w:rsidRPr="00695F91">
        <w:rPr>
          <w:lang w:val="ro-RO"/>
        </w:rPr>
        <w:lastRenderedPageBreak/>
        <w:t>hidrofluorcarburilor furnizate direct de către un producător sau de către un importator pentru utilizarea în echipamente militare;</w:t>
      </w:r>
    </w:p>
    <w:p w14:paraId="6CF49C6E" w14:textId="77777777" w:rsidR="00A8207B" w:rsidRPr="00695F91" w:rsidRDefault="00A8207B" w:rsidP="00E063F9">
      <w:pPr>
        <w:pStyle w:val="ListParagraph"/>
        <w:numPr>
          <w:ilvl w:val="0"/>
          <w:numId w:val="48"/>
        </w:numPr>
        <w:shd w:val="clear" w:color="auto" w:fill="FFFFFF"/>
        <w:jc w:val="both"/>
        <w:rPr>
          <w:lang w:val="ro-RO"/>
        </w:rPr>
      </w:pPr>
      <w:r w:rsidRPr="00695F91">
        <w:rPr>
          <w:lang w:val="ro-RO"/>
        </w:rPr>
        <w:t>hidrofluorcarburilor furnizate direct de către un producător sau de către un importator unei întreprinderi care le utilizează la corodarea materialelor semiconductoare sau la curățarea camerelor de depunere chimică în faza de vapori în sectorul fabricației de semiconductoare</w:t>
      </w:r>
      <w:r w:rsidRPr="00695F91">
        <w:rPr>
          <w:color w:val="444444"/>
          <w:sz w:val="27"/>
          <w:szCs w:val="27"/>
          <w:lang w:val="ro-RO"/>
        </w:rPr>
        <w:t>;</w:t>
      </w:r>
    </w:p>
    <w:p w14:paraId="7F2214FA" w14:textId="77777777" w:rsidR="00A8207B" w:rsidRPr="00695F91" w:rsidRDefault="00A8207B" w:rsidP="00E063F9">
      <w:pPr>
        <w:pStyle w:val="ListParagraph"/>
        <w:numPr>
          <w:ilvl w:val="0"/>
          <w:numId w:val="48"/>
        </w:numPr>
        <w:shd w:val="clear" w:color="auto" w:fill="FFFFFF"/>
        <w:jc w:val="both"/>
        <w:rPr>
          <w:lang w:val="ro-RO"/>
        </w:rPr>
      </w:pPr>
      <w:r w:rsidRPr="00695F91">
        <w:rPr>
          <w:lang w:val="ro-RO"/>
        </w:rPr>
        <w:t>de la 1 ianuarie 2024, hidrofluorcarburilor furnizate direct de către un producător sau de către un importator unei întreprinderi care produce inhalatoare cu doze exacte pentru distribuirea de ingrediente farmaceutice.</w:t>
      </w:r>
    </w:p>
    <w:p w14:paraId="598BC61C" w14:textId="77777777" w:rsidR="00A8207B" w:rsidRPr="00695F91" w:rsidRDefault="00A8207B" w:rsidP="00E063F9">
      <w:pPr>
        <w:pStyle w:val="ListParagraph"/>
        <w:numPr>
          <w:ilvl w:val="0"/>
          <w:numId w:val="47"/>
        </w:numPr>
        <w:shd w:val="clear" w:color="auto" w:fill="FFFFFF"/>
        <w:ind w:left="714" w:hanging="357"/>
        <w:jc w:val="both"/>
        <w:rPr>
          <w:lang w:val="ro-RO"/>
        </w:rPr>
      </w:pPr>
      <w:r w:rsidRPr="00695F91">
        <w:rPr>
          <w:lang w:val="ro-RO"/>
        </w:rPr>
        <w:t xml:space="preserve">Prevederile privind restrângerea cantității de </w:t>
      </w:r>
      <w:r w:rsidRPr="00695F91">
        <w:rPr>
          <w:bCs/>
          <w:shd w:val="clear" w:color="auto" w:fill="FFFFFF"/>
          <w:lang w:val="ro-RO"/>
        </w:rPr>
        <w:t>hidrofluorcarburi</w:t>
      </w:r>
      <w:r w:rsidRPr="00695F91">
        <w:rPr>
          <w:lang w:val="ro-RO"/>
        </w:rPr>
        <w:t xml:space="preserve"> se aplică și hidrofluorcarburilor conținute în poliolii preamestecați.</w:t>
      </w:r>
    </w:p>
    <w:p w14:paraId="623C13C9" w14:textId="77777777" w:rsidR="00A8207B" w:rsidRPr="00695F91" w:rsidRDefault="00A8207B" w:rsidP="00A8207B">
      <w:pPr>
        <w:widowControl w:val="0"/>
        <w:autoSpaceDE w:val="0"/>
        <w:autoSpaceDN w:val="0"/>
        <w:adjustRightInd w:val="0"/>
        <w:jc w:val="both"/>
        <w:rPr>
          <w:lang w:val="ro-RO"/>
        </w:rPr>
      </w:pPr>
    </w:p>
    <w:p w14:paraId="35CFEA46" w14:textId="77777777" w:rsidR="00A8207B" w:rsidRPr="00695F91" w:rsidRDefault="00A8207B" w:rsidP="00A8207B">
      <w:pPr>
        <w:pStyle w:val="ListParagraph"/>
        <w:widowControl w:val="0"/>
        <w:numPr>
          <w:ilvl w:val="0"/>
          <w:numId w:val="1"/>
        </w:numPr>
        <w:autoSpaceDE w:val="0"/>
        <w:autoSpaceDN w:val="0"/>
        <w:adjustRightInd w:val="0"/>
        <w:jc w:val="both"/>
        <w:rPr>
          <w:lang w:val="ro-RO"/>
        </w:rPr>
      </w:pPr>
      <w:r w:rsidRPr="00695F91">
        <w:rPr>
          <w:b/>
          <w:bCs/>
          <w:lang w:val="ro-RO"/>
        </w:rPr>
        <w:t xml:space="preserve">Alocarea </w:t>
      </w:r>
      <w:r w:rsidR="007B0273" w:rsidRPr="00695F91">
        <w:rPr>
          <w:b/>
          <w:shd w:val="clear" w:color="auto" w:fill="FFFFFF"/>
          <w:lang w:val="ro-RO"/>
        </w:rPr>
        <w:t>contingentelor</w:t>
      </w:r>
      <w:r w:rsidR="007B0273" w:rsidRPr="00695F91">
        <w:rPr>
          <w:b/>
          <w:bCs/>
          <w:lang w:val="ro-RO"/>
        </w:rPr>
        <w:t xml:space="preserve"> </w:t>
      </w:r>
      <w:r w:rsidRPr="00695F91">
        <w:rPr>
          <w:b/>
          <w:bCs/>
          <w:lang w:val="ro-RO"/>
        </w:rPr>
        <w:t>pentru introducerea pe piață a hidrofluorcarburilor</w:t>
      </w:r>
    </w:p>
    <w:p w14:paraId="045B5A9F" w14:textId="77BC0075" w:rsidR="00561ACA" w:rsidRPr="00695F91" w:rsidRDefault="00A8207B" w:rsidP="00E063F9">
      <w:pPr>
        <w:pStyle w:val="ListParagraph"/>
        <w:numPr>
          <w:ilvl w:val="0"/>
          <w:numId w:val="43"/>
        </w:numPr>
        <w:shd w:val="clear" w:color="auto" w:fill="FFFFFF"/>
        <w:jc w:val="both"/>
        <w:outlineLvl w:val="4"/>
        <w:rPr>
          <w:lang w:val="ro-RO"/>
        </w:rPr>
      </w:pPr>
      <w:r w:rsidRPr="00695F91">
        <w:rPr>
          <w:lang w:val="ro-RO"/>
        </w:rPr>
        <w:t>Până la 31 octombrie 2023,</w:t>
      </w:r>
      <w:r w:rsidR="004A5054" w:rsidRPr="004A5054">
        <w:rPr>
          <w:shd w:val="clear" w:color="auto" w:fill="FFFFFF"/>
          <w:lang w:val="ro-RO"/>
        </w:rPr>
        <w:t xml:space="preserve"> </w:t>
      </w:r>
      <w:r w:rsidR="009D6358" w:rsidRPr="00695F91">
        <w:rPr>
          <w:shd w:val="clear" w:color="auto" w:fill="FFFFFF"/>
          <w:lang w:val="ro-RO"/>
        </w:rPr>
        <w:t>Agenția Națională</w:t>
      </w:r>
      <w:r w:rsidR="006A36C0">
        <w:rPr>
          <w:lang w:val="ro-RO"/>
        </w:rPr>
        <w:t xml:space="preserve"> stabilește</w:t>
      </w:r>
      <w:r w:rsidR="007425F7">
        <w:rPr>
          <w:lang w:val="ro-RO"/>
        </w:rPr>
        <w:t xml:space="preserve"> </w:t>
      </w:r>
      <w:r w:rsidR="00E02FB8">
        <w:rPr>
          <w:lang w:val="ro-RO"/>
        </w:rPr>
        <w:t>pentru fiecare întreprindere importatoare</w:t>
      </w:r>
      <w:r w:rsidR="00E031E0">
        <w:rPr>
          <w:lang w:val="ro-RO"/>
        </w:rPr>
        <w:t xml:space="preserve"> </w:t>
      </w:r>
      <w:r w:rsidRPr="00695F91">
        <w:rPr>
          <w:lang w:val="ro-RO"/>
        </w:rPr>
        <w:t>o valoare de referință pe baza mediei cantități</w:t>
      </w:r>
      <w:r w:rsidR="00FB0A7A">
        <w:rPr>
          <w:lang w:val="ro-RO"/>
        </w:rPr>
        <w:t>lor</w:t>
      </w:r>
      <w:r w:rsidR="007F69F3" w:rsidRPr="00695F91">
        <w:rPr>
          <w:lang w:val="ro-RO"/>
        </w:rPr>
        <w:t xml:space="preserve"> </w:t>
      </w:r>
      <w:r w:rsidR="00E031E0">
        <w:rPr>
          <w:lang w:val="ro-RO"/>
        </w:rPr>
        <w:t>anuale de hidrofluorcarburi</w:t>
      </w:r>
      <w:r w:rsidR="00FB0A7A">
        <w:rPr>
          <w:lang w:val="ro-RO"/>
        </w:rPr>
        <w:t>, pe care întreprinderea a raportat că le-a</w:t>
      </w:r>
      <w:r w:rsidR="00E031E0">
        <w:rPr>
          <w:lang w:val="ro-RO"/>
        </w:rPr>
        <w:t xml:space="preserve"> introdus pe piață în perioada 2020-2022. </w:t>
      </w:r>
    </w:p>
    <w:p w14:paraId="3FB03B69" w14:textId="77777777" w:rsidR="00A8207B" w:rsidRPr="00695F91" w:rsidRDefault="00A8207B" w:rsidP="00E063F9">
      <w:pPr>
        <w:pStyle w:val="ListParagraph"/>
        <w:numPr>
          <w:ilvl w:val="0"/>
          <w:numId w:val="43"/>
        </w:numPr>
        <w:shd w:val="clear" w:color="auto" w:fill="FFFFFF"/>
        <w:jc w:val="both"/>
        <w:outlineLvl w:val="4"/>
        <w:rPr>
          <w:lang w:val="ro-RO"/>
        </w:rPr>
      </w:pPr>
      <w:r w:rsidRPr="00695F91">
        <w:rPr>
          <w:lang w:val="ro-RO"/>
        </w:rPr>
        <w:t xml:space="preserve">Valorile de referință </w:t>
      </w:r>
      <w:r w:rsidR="00191683">
        <w:rPr>
          <w:lang w:val="ro-RO"/>
        </w:rPr>
        <w:t>pentru</w:t>
      </w:r>
      <w:r w:rsidR="00191683" w:rsidRPr="00561ACA">
        <w:rPr>
          <w:lang w:val="ro-RO"/>
        </w:rPr>
        <w:t xml:space="preserve"> </w:t>
      </w:r>
      <w:r w:rsidR="00191683">
        <w:rPr>
          <w:shd w:val="clear" w:color="auto" w:fill="FFFFFF"/>
          <w:lang w:val="en-US"/>
        </w:rPr>
        <w:t>î</w:t>
      </w:r>
      <w:r w:rsidR="00191683">
        <w:rPr>
          <w:lang w:val="en-US"/>
        </w:rPr>
        <w:t>ntreprinderile</w:t>
      </w:r>
      <w:r w:rsidR="00191683" w:rsidRPr="002D1082">
        <w:rPr>
          <w:lang w:val="en-US"/>
        </w:rPr>
        <w:t xml:space="preserve"> importatoare</w:t>
      </w:r>
      <w:r w:rsidR="00191683" w:rsidRPr="002D1082">
        <w:rPr>
          <w:shd w:val="clear" w:color="auto" w:fill="FFFFFF"/>
          <w:lang w:val="en-US"/>
        </w:rPr>
        <w:t xml:space="preserve"> </w:t>
      </w:r>
      <w:r w:rsidRPr="00695F91">
        <w:rPr>
          <w:lang w:val="ro-RO"/>
        </w:rPr>
        <w:t>se</w:t>
      </w:r>
      <w:r w:rsidR="00761490" w:rsidRPr="00695F91">
        <w:rPr>
          <w:lang w:val="ro-RO"/>
        </w:rPr>
        <w:t xml:space="preserve"> calculează în conformitate cu A</w:t>
      </w:r>
      <w:r w:rsidRPr="00695F91">
        <w:rPr>
          <w:lang w:val="ro-RO"/>
        </w:rPr>
        <w:t>nexa nr.5.</w:t>
      </w:r>
    </w:p>
    <w:p w14:paraId="66E40714" w14:textId="5C82F66A" w:rsidR="007B0273" w:rsidRPr="00695F91" w:rsidRDefault="002D1082" w:rsidP="00E063F9">
      <w:pPr>
        <w:pStyle w:val="ListParagraph"/>
        <w:numPr>
          <w:ilvl w:val="0"/>
          <w:numId w:val="43"/>
        </w:numPr>
        <w:shd w:val="clear" w:color="auto" w:fill="FFFFFF"/>
        <w:jc w:val="both"/>
        <w:outlineLvl w:val="4"/>
        <w:rPr>
          <w:lang w:val="ro-RO"/>
        </w:rPr>
      </w:pPr>
      <w:r w:rsidRPr="00695F91">
        <w:rPr>
          <w:shd w:val="clear" w:color="auto" w:fill="FFFFFF"/>
          <w:lang w:val="ro-RO"/>
        </w:rPr>
        <w:t>Î</w:t>
      </w:r>
      <w:r w:rsidRPr="00695F91">
        <w:rPr>
          <w:lang w:val="ro-RO"/>
        </w:rPr>
        <w:t>ntreprinderile importatoare</w:t>
      </w:r>
      <w:r w:rsidRPr="00695F91">
        <w:rPr>
          <w:shd w:val="clear" w:color="auto" w:fill="FFFFFF"/>
          <w:lang w:val="ro-RO"/>
        </w:rPr>
        <w:t xml:space="preserve"> </w:t>
      </w:r>
      <w:r w:rsidR="007B0273" w:rsidRPr="00695F91">
        <w:rPr>
          <w:lang w:val="ro-RO"/>
        </w:rPr>
        <w:t>care nu au raportat introducerea hidrofluorcarburilor pe piață pentru perioada de referință prevăzută la alin.</w:t>
      </w:r>
      <w:r w:rsidR="001E3113" w:rsidRPr="00695F91">
        <w:rPr>
          <w:lang w:val="ro-RO"/>
        </w:rPr>
        <w:t xml:space="preserve"> </w:t>
      </w:r>
      <w:r w:rsidR="007B0273" w:rsidRPr="00695F91">
        <w:rPr>
          <w:lang w:val="ro-RO"/>
        </w:rPr>
        <w:t>(1) își pot declara intenția de a introduce pe piață hidrofluorcarburi în anul următor.</w:t>
      </w:r>
    </w:p>
    <w:p w14:paraId="2A4217AC" w14:textId="5330BAEC" w:rsidR="00A8207B" w:rsidRPr="00695F91" w:rsidRDefault="00A8207B" w:rsidP="00E063F9">
      <w:pPr>
        <w:pStyle w:val="ListParagraph"/>
        <w:numPr>
          <w:ilvl w:val="0"/>
          <w:numId w:val="43"/>
        </w:numPr>
        <w:shd w:val="clear" w:color="auto" w:fill="FFFFFF"/>
        <w:jc w:val="both"/>
        <w:outlineLvl w:val="4"/>
        <w:rPr>
          <w:lang w:val="ro-RO"/>
        </w:rPr>
      </w:pPr>
      <w:r w:rsidRPr="00695F91">
        <w:rPr>
          <w:lang w:val="ro-RO"/>
        </w:rPr>
        <w:t>Până la 31 octombrie 202</w:t>
      </w:r>
      <w:r w:rsidR="00801A19">
        <w:rPr>
          <w:lang w:val="ro-RO"/>
        </w:rPr>
        <w:t>6</w:t>
      </w:r>
      <w:r w:rsidRPr="00695F91">
        <w:rPr>
          <w:lang w:val="ro-RO"/>
        </w:rPr>
        <w:t xml:space="preserve"> și ulterior, din patru în patru ani, </w:t>
      </w:r>
      <w:r w:rsidR="005C51AD">
        <w:rPr>
          <w:lang w:val="ro-RO"/>
        </w:rPr>
        <w:t xml:space="preserve">Agenția Națională </w:t>
      </w:r>
      <w:r w:rsidRPr="00695F91">
        <w:rPr>
          <w:lang w:val="ro-RO"/>
        </w:rPr>
        <w:t xml:space="preserve">recalculează valorile de referință pentru </w:t>
      </w:r>
      <w:r w:rsidR="002D1082" w:rsidRPr="00695F91">
        <w:rPr>
          <w:shd w:val="clear" w:color="auto" w:fill="FFFFFF"/>
          <w:lang w:val="ro-RO"/>
        </w:rPr>
        <w:t>î</w:t>
      </w:r>
      <w:r w:rsidR="002D1082" w:rsidRPr="00695F91">
        <w:rPr>
          <w:lang w:val="ro-RO"/>
        </w:rPr>
        <w:t>ntreprinderile importatoare</w:t>
      </w:r>
      <w:r w:rsidR="002D1082" w:rsidRPr="00695F91">
        <w:rPr>
          <w:shd w:val="clear" w:color="auto" w:fill="FFFFFF"/>
          <w:lang w:val="ro-RO"/>
        </w:rPr>
        <w:t xml:space="preserve"> </w:t>
      </w:r>
      <w:r w:rsidRPr="00695F91">
        <w:rPr>
          <w:lang w:val="ro-RO"/>
        </w:rPr>
        <w:t>menționa</w:t>
      </w:r>
      <w:r w:rsidR="0099051C">
        <w:rPr>
          <w:lang w:val="ro-RO"/>
        </w:rPr>
        <w:t>te</w:t>
      </w:r>
      <w:r w:rsidR="006D2F92" w:rsidRPr="00695F91">
        <w:rPr>
          <w:lang w:val="ro-RO"/>
        </w:rPr>
        <w:t xml:space="preserve"> la alin. </w:t>
      </w:r>
      <w:r w:rsidR="001E3113" w:rsidRPr="00695F91">
        <w:rPr>
          <w:lang w:val="ro-RO"/>
        </w:rPr>
        <w:t>(</w:t>
      </w:r>
      <w:r w:rsidR="006D2F92" w:rsidRPr="00695F91">
        <w:rPr>
          <w:lang w:val="ro-RO"/>
        </w:rPr>
        <w:t xml:space="preserve">1) și </w:t>
      </w:r>
      <w:r w:rsidR="001E3113" w:rsidRPr="00695F91">
        <w:rPr>
          <w:lang w:val="ro-RO"/>
        </w:rPr>
        <w:t>(</w:t>
      </w:r>
      <w:r w:rsidR="006D2F92" w:rsidRPr="00695F91">
        <w:rPr>
          <w:lang w:val="ro-RO"/>
        </w:rPr>
        <w:t>3</w:t>
      </w:r>
      <w:r w:rsidRPr="00695F91">
        <w:rPr>
          <w:lang w:val="ro-RO"/>
        </w:rPr>
        <w:t xml:space="preserve">) din prezentul articol. </w:t>
      </w:r>
    </w:p>
    <w:p w14:paraId="4492FA33" w14:textId="45761155" w:rsidR="00A8207B" w:rsidRPr="00695F91" w:rsidRDefault="002D1082" w:rsidP="00E063F9">
      <w:pPr>
        <w:pStyle w:val="ListParagraph"/>
        <w:numPr>
          <w:ilvl w:val="0"/>
          <w:numId w:val="43"/>
        </w:numPr>
        <w:shd w:val="clear" w:color="auto" w:fill="FFFFFF"/>
        <w:jc w:val="both"/>
        <w:outlineLvl w:val="4"/>
        <w:rPr>
          <w:lang w:val="ro-RO"/>
        </w:rPr>
      </w:pPr>
      <w:r w:rsidRPr="00695F91">
        <w:rPr>
          <w:shd w:val="clear" w:color="auto" w:fill="FFFFFF"/>
          <w:lang w:val="ro-RO"/>
        </w:rPr>
        <w:t>Î</w:t>
      </w:r>
      <w:r w:rsidRPr="00695F91">
        <w:rPr>
          <w:lang w:val="ro-RO"/>
        </w:rPr>
        <w:t>ntreprinderile importatoare</w:t>
      </w:r>
      <w:r w:rsidR="00A8207B" w:rsidRPr="00695F91">
        <w:rPr>
          <w:lang w:val="ro-RO"/>
        </w:rPr>
        <w:t xml:space="preserve"> pentru care au fost determinate valorile de referință pot declara cantități </w:t>
      </w:r>
      <w:r w:rsidR="0099051C">
        <w:rPr>
          <w:lang w:val="ro-RO"/>
        </w:rPr>
        <w:t xml:space="preserve">suplimentare </w:t>
      </w:r>
      <w:r w:rsidR="00D1507D" w:rsidRPr="00695F91">
        <w:rPr>
          <w:lang w:val="ro-RO"/>
        </w:rPr>
        <w:t>pe care le anticipează</w:t>
      </w:r>
      <w:r w:rsidR="00D1507D">
        <w:rPr>
          <w:lang w:val="ro-RO"/>
        </w:rPr>
        <w:t xml:space="preserve">, </w:t>
      </w:r>
      <w:r w:rsidR="00A8207B" w:rsidRPr="00695F91">
        <w:rPr>
          <w:lang w:val="ro-RO"/>
        </w:rPr>
        <w:t>în conformitate cu pro</w:t>
      </w:r>
      <w:r w:rsidR="00DB322D" w:rsidRPr="00695F91">
        <w:rPr>
          <w:lang w:val="ro-RO"/>
        </w:rPr>
        <w:t>cedura prevăzută la alin</w:t>
      </w:r>
      <w:r w:rsidR="00720DF4">
        <w:rPr>
          <w:lang w:val="ro-RO"/>
        </w:rPr>
        <w:t>.</w:t>
      </w:r>
      <w:r w:rsidR="00DB322D" w:rsidRPr="00695F91">
        <w:rPr>
          <w:lang w:val="ro-RO"/>
        </w:rPr>
        <w:t xml:space="preserve"> </w:t>
      </w:r>
      <w:r w:rsidR="005A6C1A" w:rsidRPr="00695F91">
        <w:rPr>
          <w:lang w:val="ro-RO"/>
        </w:rPr>
        <w:t>(</w:t>
      </w:r>
      <w:r w:rsidR="00DB322D" w:rsidRPr="00695F91">
        <w:rPr>
          <w:lang w:val="ro-RO"/>
        </w:rPr>
        <w:t>3</w:t>
      </w:r>
      <w:r w:rsidR="00A8207B" w:rsidRPr="00695F91">
        <w:rPr>
          <w:lang w:val="ro-RO"/>
        </w:rPr>
        <w:t>).</w:t>
      </w:r>
    </w:p>
    <w:p w14:paraId="559552C3" w14:textId="477B7C42" w:rsidR="00A8207B" w:rsidRPr="00695F91" w:rsidRDefault="00801A19" w:rsidP="00E063F9">
      <w:pPr>
        <w:pStyle w:val="ListParagraph"/>
        <w:numPr>
          <w:ilvl w:val="0"/>
          <w:numId w:val="43"/>
        </w:numPr>
        <w:shd w:val="clear" w:color="auto" w:fill="FFFFFF"/>
        <w:jc w:val="both"/>
        <w:outlineLvl w:val="4"/>
        <w:rPr>
          <w:lang w:val="ro-RO"/>
        </w:rPr>
      </w:pPr>
      <w:r>
        <w:rPr>
          <w:lang w:val="ro-RO"/>
        </w:rPr>
        <w:t>C</w:t>
      </w:r>
      <w:r w:rsidRPr="00695F91">
        <w:rPr>
          <w:lang w:val="ro-RO"/>
        </w:rPr>
        <w:t>ontingentele</w:t>
      </w:r>
      <w:r>
        <w:rPr>
          <w:lang w:val="ro-RO"/>
        </w:rPr>
        <w:t xml:space="preserve"> anuale</w:t>
      </w:r>
      <w:r w:rsidR="003E345C">
        <w:rPr>
          <w:shd w:val="clear" w:color="auto" w:fill="FFFFFF"/>
          <w:lang w:val="ro-RO"/>
        </w:rPr>
        <w:t xml:space="preserve"> </w:t>
      </w:r>
      <w:r w:rsidRPr="00695F91">
        <w:rPr>
          <w:lang w:val="ro-RO"/>
        </w:rPr>
        <w:t xml:space="preserve">pentru introducerea pe piață a hidrofluorcarburilor </w:t>
      </w:r>
      <w:r>
        <w:rPr>
          <w:lang w:val="ro-RO"/>
        </w:rPr>
        <w:t xml:space="preserve">se stabilesc pentru </w:t>
      </w:r>
      <w:r w:rsidR="00A8207B" w:rsidRPr="00695F91">
        <w:rPr>
          <w:lang w:val="ro-RO"/>
        </w:rPr>
        <w:t>fiec</w:t>
      </w:r>
      <w:r>
        <w:rPr>
          <w:lang w:val="ro-RO"/>
        </w:rPr>
        <w:t>are</w:t>
      </w:r>
      <w:r w:rsidR="00A8207B" w:rsidRPr="00695F91">
        <w:rPr>
          <w:lang w:val="ro-RO"/>
        </w:rPr>
        <w:t xml:space="preserve"> </w:t>
      </w:r>
      <w:r w:rsidR="002D1082" w:rsidRPr="00695F91">
        <w:rPr>
          <w:lang w:val="ro-RO"/>
        </w:rPr>
        <w:t>întreprinderi</w:t>
      </w:r>
      <w:r w:rsidR="00867990" w:rsidRPr="00695F91">
        <w:rPr>
          <w:lang w:val="ro-RO"/>
        </w:rPr>
        <w:t xml:space="preserve"> </w:t>
      </w:r>
      <w:r w:rsidR="00A8207B" w:rsidRPr="00695F91">
        <w:rPr>
          <w:lang w:val="ro-RO"/>
        </w:rPr>
        <w:t>importato</w:t>
      </w:r>
      <w:r w:rsidR="002D1082" w:rsidRPr="00695F91">
        <w:rPr>
          <w:lang w:val="ro-RO"/>
        </w:rPr>
        <w:t>a</w:t>
      </w:r>
      <w:r w:rsidR="00A8207B" w:rsidRPr="00695F91">
        <w:rPr>
          <w:lang w:val="ro-RO"/>
        </w:rPr>
        <w:t>r</w:t>
      </w:r>
      <w:r w:rsidR="00867990" w:rsidRPr="00695F91">
        <w:rPr>
          <w:lang w:val="ro-RO"/>
        </w:rPr>
        <w:t>e</w:t>
      </w:r>
      <w:r w:rsidR="00A8207B" w:rsidRPr="00695F91">
        <w:rPr>
          <w:lang w:val="ro-RO"/>
        </w:rPr>
        <w:t xml:space="preserve"> aplicând mec</w:t>
      </w:r>
      <w:r w:rsidR="00E91251" w:rsidRPr="00695F91">
        <w:rPr>
          <w:lang w:val="ro-RO"/>
        </w:rPr>
        <w:t>anismul de alocare prevăzut la</w:t>
      </w:r>
      <w:r w:rsidR="00D94CB9" w:rsidRPr="00695F91">
        <w:rPr>
          <w:lang w:val="ro-RO"/>
        </w:rPr>
        <w:t xml:space="preserve"> A</w:t>
      </w:r>
      <w:r w:rsidR="00A8207B" w:rsidRPr="00695F91">
        <w:rPr>
          <w:lang w:val="ro-RO"/>
        </w:rPr>
        <w:t>nexa nr. 6.</w:t>
      </w:r>
    </w:p>
    <w:p w14:paraId="5C94F3AE" w14:textId="77777777" w:rsidR="00A8207B" w:rsidRPr="00695F91" w:rsidRDefault="00A8207B" w:rsidP="00A8207B">
      <w:pPr>
        <w:pStyle w:val="ListParagraph"/>
        <w:shd w:val="clear" w:color="auto" w:fill="FFFFFF"/>
        <w:jc w:val="both"/>
        <w:outlineLvl w:val="4"/>
        <w:rPr>
          <w:lang w:val="ro-RO"/>
        </w:rPr>
      </w:pPr>
    </w:p>
    <w:p w14:paraId="5955492E" w14:textId="77777777" w:rsidR="00DB1583" w:rsidRPr="00695F91" w:rsidRDefault="00DB1583" w:rsidP="00DB1583">
      <w:pPr>
        <w:pStyle w:val="ListParagraph"/>
        <w:ind w:left="360"/>
        <w:jc w:val="center"/>
        <w:rPr>
          <w:b/>
          <w:bCs/>
          <w:lang w:val="ro-RO"/>
        </w:rPr>
      </w:pPr>
      <w:r w:rsidRPr="00695F91">
        <w:rPr>
          <w:b/>
          <w:bCs/>
          <w:lang w:val="ro-RO"/>
        </w:rPr>
        <w:t>Secţiunea a 2-a</w:t>
      </w:r>
    </w:p>
    <w:p w14:paraId="37E543ED" w14:textId="44F75A73" w:rsidR="00D50FED" w:rsidRPr="00695F91" w:rsidRDefault="00801A19" w:rsidP="00DB1583">
      <w:pPr>
        <w:pStyle w:val="ListParagraph"/>
        <w:ind w:left="360"/>
        <w:jc w:val="center"/>
        <w:rPr>
          <w:b/>
          <w:bCs/>
          <w:lang w:val="ro-RO"/>
        </w:rPr>
      </w:pPr>
      <w:r>
        <w:rPr>
          <w:rFonts w:eastAsia="Calibri"/>
          <w:b/>
          <w:bCs/>
          <w:shd w:val="clear" w:color="auto" w:fill="FFFFFF"/>
          <w:lang w:val="ro-RO"/>
        </w:rPr>
        <w:t xml:space="preserve">Organizarea activității Comisiei privind </w:t>
      </w:r>
      <w:r w:rsidR="00D50FED" w:rsidRPr="00695F91">
        <w:rPr>
          <w:rFonts w:eastAsia="Calibri"/>
          <w:b/>
          <w:bCs/>
          <w:shd w:val="clear" w:color="auto" w:fill="FFFFFF"/>
          <w:lang w:val="ro-RO"/>
        </w:rPr>
        <w:t xml:space="preserve">repartizarea contingentelor anuale pentru </w:t>
      </w:r>
      <w:r w:rsidR="00D50FED" w:rsidRPr="00695F91">
        <w:rPr>
          <w:b/>
          <w:bCs/>
          <w:lang w:val="ro-RO"/>
        </w:rPr>
        <w:t>introducerea pe piață a hidrofluorcarburilor</w:t>
      </w:r>
    </w:p>
    <w:p w14:paraId="716BA93F" w14:textId="77777777" w:rsidR="00A8207B" w:rsidRPr="00695F91" w:rsidRDefault="00A8207B" w:rsidP="00A8207B">
      <w:pPr>
        <w:widowControl w:val="0"/>
        <w:autoSpaceDE w:val="0"/>
        <w:autoSpaceDN w:val="0"/>
        <w:adjustRightInd w:val="0"/>
        <w:jc w:val="both"/>
        <w:rPr>
          <w:lang w:val="ro-RO"/>
        </w:rPr>
      </w:pPr>
    </w:p>
    <w:p w14:paraId="4A48C109" w14:textId="77777777" w:rsidR="00676FD0" w:rsidRPr="00695F91" w:rsidRDefault="00D50FED" w:rsidP="00A8207B">
      <w:pPr>
        <w:pStyle w:val="ListParagraph"/>
        <w:numPr>
          <w:ilvl w:val="0"/>
          <w:numId w:val="1"/>
        </w:numPr>
        <w:rPr>
          <w:b/>
          <w:bCs/>
          <w:shd w:val="clear" w:color="auto" w:fill="FFFFFF"/>
          <w:lang w:val="ro-RO"/>
        </w:rPr>
      </w:pPr>
      <w:r w:rsidRPr="00695F91">
        <w:rPr>
          <w:b/>
          <w:bCs/>
          <w:shd w:val="clear" w:color="auto" w:fill="FFFFFF"/>
          <w:lang w:val="ro-RO"/>
        </w:rPr>
        <w:t>Organizarea activității Comisiei</w:t>
      </w:r>
    </w:p>
    <w:p w14:paraId="64224684" w14:textId="7A402E03" w:rsidR="00E44D4B" w:rsidRPr="00303B28" w:rsidRDefault="00E44D4B" w:rsidP="00E063F9">
      <w:pPr>
        <w:pStyle w:val="ListParagraph"/>
        <w:numPr>
          <w:ilvl w:val="0"/>
          <w:numId w:val="71"/>
        </w:numPr>
        <w:jc w:val="both"/>
        <w:rPr>
          <w:bCs/>
          <w:shd w:val="clear" w:color="auto" w:fill="FFFFFF"/>
          <w:lang w:val="ro-RO"/>
        </w:rPr>
      </w:pPr>
      <w:r w:rsidRPr="00303B28">
        <w:rPr>
          <w:shd w:val="clear" w:color="auto" w:fill="FFFFFF"/>
          <w:lang w:val="ro-RO"/>
        </w:rPr>
        <w:t>Componența nominală a Comisiei este stabilită prin ordin</w:t>
      </w:r>
      <w:r w:rsidR="0068495D" w:rsidRPr="00303B28">
        <w:rPr>
          <w:shd w:val="clear" w:color="auto" w:fill="FFFFFF"/>
          <w:lang w:val="ro-RO"/>
        </w:rPr>
        <w:t>ul</w:t>
      </w:r>
      <w:r w:rsidRPr="00303B28">
        <w:rPr>
          <w:shd w:val="clear" w:color="auto" w:fill="FFFFFF"/>
          <w:lang w:val="ro-RO"/>
        </w:rPr>
        <w:t xml:space="preserve"> ministrului mediului.</w:t>
      </w:r>
    </w:p>
    <w:p w14:paraId="23317B7A" w14:textId="3857090E" w:rsidR="00244A78" w:rsidRPr="00244A78" w:rsidRDefault="00B66CAF" w:rsidP="00E063F9">
      <w:pPr>
        <w:pStyle w:val="ListParagraph"/>
        <w:numPr>
          <w:ilvl w:val="0"/>
          <w:numId w:val="71"/>
        </w:numPr>
        <w:jc w:val="both"/>
        <w:rPr>
          <w:bCs/>
          <w:shd w:val="clear" w:color="auto" w:fill="FFFFFF"/>
          <w:lang w:val="ro-RO"/>
        </w:rPr>
      </w:pPr>
      <w:r>
        <w:rPr>
          <w:shd w:val="clear" w:color="auto" w:fill="FFFFFF"/>
          <w:lang w:val="ro-RO"/>
        </w:rPr>
        <w:t xml:space="preserve">Secretariatul Comisiei este asigurat de către </w:t>
      </w:r>
      <w:r w:rsidR="009C472F" w:rsidRPr="00695F91">
        <w:rPr>
          <w:shd w:val="clear" w:color="auto" w:fill="FFFFFF"/>
          <w:lang w:val="ro-RO"/>
        </w:rPr>
        <w:t>Agenția Națională</w:t>
      </w:r>
      <w:r w:rsidR="009C472F">
        <w:rPr>
          <w:rFonts w:eastAsia="Calibri"/>
          <w:bCs/>
          <w:color w:val="5F6368"/>
          <w:shd w:val="clear" w:color="auto" w:fill="FFFFFF"/>
          <w:lang w:val="en-US"/>
        </w:rPr>
        <w:t>;</w:t>
      </w:r>
    </w:p>
    <w:p w14:paraId="11F82467" w14:textId="5E912DF6" w:rsidR="00305C22" w:rsidRPr="00695F91" w:rsidRDefault="00E44D4B" w:rsidP="00E063F9">
      <w:pPr>
        <w:pStyle w:val="ListParagraph"/>
        <w:numPr>
          <w:ilvl w:val="0"/>
          <w:numId w:val="71"/>
        </w:numPr>
        <w:jc w:val="both"/>
        <w:rPr>
          <w:bCs/>
          <w:shd w:val="clear" w:color="auto" w:fill="FFFFFF"/>
          <w:lang w:val="ro-RO"/>
        </w:rPr>
      </w:pPr>
      <w:r w:rsidRPr="00695F91">
        <w:rPr>
          <w:shd w:val="clear" w:color="auto" w:fill="FFFFFF"/>
          <w:lang w:val="ro-RO"/>
        </w:rPr>
        <w:t>Comisia se întrunește în ședință o dată pe an</w:t>
      </w:r>
      <w:r w:rsidR="00B66CAF">
        <w:rPr>
          <w:shd w:val="clear" w:color="auto" w:fill="FFFFFF"/>
          <w:lang w:val="ro-RO"/>
        </w:rPr>
        <w:t>,</w:t>
      </w:r>
      <w:r w:rsidR="003E345C">
        <w:rPr>
          <w:shd w:val="clear" w:color="auto" w:fill="FFFFFF"/>
          <w:lang w:val="ro-RO"/>
        </w:rPr>
        <w:t xml:space="preserve"> </w:t>
      </w:r>
      <w:r w:rsidR="00B66CAF" w:rsidRPr="00695F91">
        <w:rPr>
          <w:shd w:val="clear" w:color="auto" w:fill="FFFFFF"/>
          <w:lang w:val="ro-RO"/>
        </w:rPr>
        <w:t xml:space="preserve">pînă la data de 20 ianuarie a anului în curs, în scopul examinării cererilor de repartizare a contingentelor anuale pentru introducerea pe piață </w:t>
      </w:r>
      <w:r w:rsidR="00B66CAF" w:rsidRPr="00B56A27">
        <w:rPr>
          <w:shd w:val="clear" w:color="auto" w:fill="FFFFFF"/>
          <w:lang w:val="ro-RO"/>
        </w:rPr>
        <w:t xml:space="preserve">a </w:t>
      </w:r>
      <w:r w:rsidR="00B66CAF" w:rsidRPr="00695F91">
        <w:rPr>
          <w:shd w:val="clear" w:color="auto" w:fill="FFFFFF"/>
          <w:lang w:val="ro-RO"/>
        </w:rPr>
        <w:t>hidrofluorcarburilor</w:t>
      </w:r>
      <w:r w:rsidR="00B66CAF">
        <w:rPr>
          <w:shd w:val="clear" w:color="auto" w:fill="FFFFFF"/>
          <w:lang w:val="ro-RO"/>
        </w:rPr>
        <w:t xml:space="preserve"> </w:t>
      </w:r>
      <w:r w:rsidR="003E345C">
        <w:rPr>
          <w:shd w:val="clear" w:color="auto" w:fill="FFFFFF"/>
          <w:lang w:val="ro-RO"/>
        </w:rPr>
        <w:t xml:space="preserve">sau </w:t>
      </w:r>
      <w:r w:rsidR="008D1C3A" w:rsidRPr="00695F91">
        <w:rPr>
          <w:shd w:val="clear" w:color="auto" w:fill="FFFFFF"/>
          <w:lang w:val="ro-RO"/>
        </w:rPr>
        <w:t>în ședinț</w:t>
      </w:r>
      <w:r w:rsidR="00B66CAF">
        <w:rPr>
          <w:shd w:val="clear" w:color="auto" w:fill="FFFFFF"/>
          <w:lang w:val="ro-RO"/>
        </w:rPr>
        <w:t>e</w:t>
      </w:r>
      <w:r w:rsidR="008D1C3A" w:rsidRPr="00695F91">
        <w:rPr>
          <w:shd w:val="clear" w:color="auto" w:fill="FFFFFF"/>
          <w:lang w:val="ro-RO"/>
        </w:rPr>
        <w:t xml:space="preserve"> </w:t>
      </w:r>
      <w:r w:rsidR="003E345C">
        <w:rPr>
          <w:shd w:val="clear" w:color="auto" w:fill="FFFFFF"/>
          <w:lang w:val="ro-RO"/>
        </w:rPr>
        <w:t>extraordinar</w:t>
      </w:r>
      <w:r w:rsidR="00B66CAF">
        <w:rPr>
          <w:shd w:val="clear" w:color="auto" w:fill="FFFFFF"/>
          <w:lang w:val="ro-RO"/>
        </w:rPr>
        <w:t>e</w:t>
      </w:r>
      <w:r w:rsidR="003E345C">
        <w:rPr>
          <w:shd w:val="clear" w:color="auto" w:fill="FFFFFF"/>
          <w:lang w:val="ro-RO"/>
        </w:rPr>
        <w:t xml:space="preserve">, </w:t>
      </w:r>
      <w:r w:rsidR="00B66CAF">
        <w:rPr>
          <w:shd w:val="clear" w:color="auto" w:fill="FFFFFF"/>
          <w:lang w:val="ro-RO"/>
        </w:rPr>
        <w:t xml:space="preserve">la necesitate. </w:t>
      </w:r>
    </w:p>
    <w:p w14:paraId="77992CDA" w14:textId="77777777" w:rsidR="00E92902" w:rsidRPr="00695F91" w:rsidRDefault="00E92902" w:rsidP="00E063F9">
      <w:pPr>
        <w:pStyle w:val="ListParagraph"/>
        <w:numPr>
          <w:ilvl w:val="0"/>
          <w:numId w:val="71"/>
        </w:numPr>
        <w:jc w:val="both"/>
        <w:rPr>
          <w:bCs/>
          <w:shd w:val="clear" w:color="auto" w:fill="FFFFFF"/>
          <w:lang w:val="ro-RO"/>
        </w:rPr>
      </w:pPr>
      <w:r w:rsidRPr="00695F91">
        <w:rPr>
          <w:shd w:val="clear" w:color="auto" w:fill="FFFFFF"/>
          <w:lang w:val="ro-RO"/>
        </w:rPr>
        <w:t>De comun acord cu președintele Comisiei, secretarul Comisiei stabilește data și ora desfășurării ședinței și informează despre aceasta membrii Comisiei cu cel puțin 5 zile lucrătoare înainte, prezentîndu-le agenda și materialele incluse pentru examinare.</w:t>
      </w:r>
    </w:p>
    <w:p w14:paraId="4A5A9231" w14:textId="37B4F575" w:rsidR="00E92902" w:rsidRPr="00695F91" w:rsidRDefault="00E92902" w:rsidP="00E063F9">
      <w:pPr>
        <w:pStyle w:val="ListParagraph"/>
        <w:numPr>
          <w:ilvl w:val="0"/>
          <w:numId w:val="71"/>
        </w:numPr>
        <w:jc w:val="both"/>
        <w:rPr>
          <w:bCs/>
          <w:shd w:val="clear" w:color="auto" w:fill="FFFFFF"/>
          <w:lang w:val="ro-RO"/>
        </w:rPr>
      </w:pPr>
      <w:r w:rsidRPr="00695F91">
        <w:rPr>
          <w:shd w:val="clear" w:color="auto" w:fill="FFFFFF"/>
          <w:lang w:val="ro-RO"/>
        </w:rPr>
        <w:t xml:space="preserve">Ședințele </w:t>
      </w:r>
      <w:r w:rsidR="00095943">
        <w:rPr>
          <w:shd w:val="clear" w:color="auto" w:fill="FFFFFF"/>
          <w:lang w:val="ro-RO"/>
        </w:rPr>
        <w:t>sunt</w:t>
      </w:r>
      <w:r w:rsidRPr="00695F91">
        <w:rPr>
          <w:shd w:val="clear" w:color="auto" w:fill="FFFFFF"/>
          <w:lang w:val="ro-RO"/>
        </w:rPr>
        <w:t xml:space="preserve"> prezidate de către președintele Comisiei și se consideră deliberative în cazul participării tuturor membrilor Comisiei. În cazul imposibilității unui membru al Comisiei de a participa la ședință, instituția care l-a desemnat informează despre acest fapt secretarul Comisiei și deleagă o altă persoană pentru participare.</w:t>
      </w:r>
    </w:p>
    <w:p w14:paraId="0FA74A54" w14:textId="343967FD" w:rsidR="00E92902" w:rsidRPr="00695F91" w:rsidRDefault="00D94CB9" w:rsidP="00E063F9">
      <w:pPr>
        <w:pStyle w:val="ListParagraph"/>
        <w:numPr>
          <w:ilvl w:val="0"/>
          <w:numId w:val="71"/>
        </w:numPr>
        <w:jc w:val="both"/>
        <w:rPr>
          <w:bCs/>
          <w:shd w:val="clear" w:color="auto" w:fill="FFFFFF"/>
          <w:lang w:val="ro-RO"/>
        </w:rPr>
      </w:pPr>
      <w:r w:rsidRPr="00695F91">
        <w:rPr>
          <w:shd w:val="clear" w:color="auto" w:fill="FFFFFF"/>
          <w:lang w:val="ro-RO"/>
        </w:rPr>
        <w:t xml:space="preserve">În cadrul ședinței, Comisia repartizează contingentele pentru importul hidrofluorcarburilor pentru anul calendaristic în curs, calculate conform </w:t>
      </w:r>
      <w:r w:rsidR="00E91251" w:rsidRPr="00695F91">
        <w:rPr>
          <w:shd w:val="clear" w:color="auto" w:fill="FFFFFF"/>
          <w:lang w:val="ro-RO"/>
        </w:rPr>
        <w:t>meca</w:t>
      </w:r>
      <w:r w:rsidR="0068495D">
        <w:rPr>
          <w:shd w:val="clear" w:color="auto" w:fill="FFFFFF"/>
          <w:lang w:val="ro-RO"/>
        </w:rPr>
        <w:t>n</w:t>
      </w:r>
      <w:r w:rsidR="00E91251" w:rsidRPr="00695F91">
        <w:rPr>
          <w:shd w:val="clear" w:color="auto" w:fill="FFFFFF"/>
          <w:lang w:val="ro-RO"/>
        </w:rPr>
        <w:t>ismului prevăzut la</w:t>
      </w:r>
      <w:r w:rsidR="00DC6589" w:rsidRPr="00695F91">
        <w:rPr>
          <w:shd w:val="clear" w:color="auto" w:fill="FFFFFF"/>
          <w:lang w:val="ro-RO"/>
        </w:rPr>
        <w:t xml:space="preserve"> Anexa nr.6</w:t>
      </w:r>
      <w:r w:rsidRPr="00695F91">
        <w:rPr>
          <w:shd w:val="clear" w:color="auto" w:fill="FFFFFF"/>
          <w:lang w:val="ro-RO"/>
        </w:rPr>
        <w:t>.</w:t>
      </w:r>
    </w:p>
    <w:p w14:paraId="1FDB3AE8" w14:textId="77777777" w:rsidR="00D94CB9" w:rsidRPr="00695F91" w:rsidRDefault="009C0438" w:rsidP="00E063F9">
      <w:pPr>
        <w:pStyle w:val="ListParagraph"/>
        <w:numPr>
          <w:ilvl w:val="0"/>
          <w:numId w:val="71"/>
        </w:numPr>
        <w:jc w:val="both"/>
        <w:rPr>
          <w:bCs/>
          <w:shd w:val="clear" w:color="auto" w:fill="FFFFFF"/>
          <w:lang w:val="ro-RO"/>
        </w:rPr>
      </w:pPr>
      <w:r w:rsidRPr="00695F91">
        <w:rPr>
          <w:shd w:val="clear" w:color="auto" w:fill="FFFFFF"/>
          <w:lang w:val="ro-RO"/>
        </w:rPr>
        <w:lastRenderedPageBreak/>
        <w:t>În termen de 5 zile lucrătoare de la data desfășurării ședinței, secretarul Comisiei elaborează procesul-verbal al ședinței, care este semnat de către fiecare membru al Comisiei.</w:t>
      </w:r>
    </w:p>
    <w:p w14:paraId="386F8736" w14:textId="4D587683" w:rsidR="009C0438" w:rsidRPr="00B56A27" w:rsidRDefault="00BD7F28" w:rsidP="00E063F9">
      <w:pPr>
        <w:pStyle w:val="ListParagraph"/>
        <w:numPr>
          <w:ilvl w:val="0"/>
          <w:numId w:val="71"/>
        </w:numPr>
        <w:jc w:val="both"/>
        <w:rPr>
          <w:bCs/>
          <w:shd w:val="clear" w:color="auto" w:fill="FFFFFF"/>
          <w:lang w:val="ro-RO"/>
        </w:rPr>
      </w:pPr>
      <w:r w:rsidRPr="00B56A27">
        <w:rPr>
          <w:rFonts w:eastAsia="Calibri"/>
          <w:bCs/>
          <w:shd w:val="clear" w:color="auto" w:fill="FFFFFF"/>
          <w:lang w:val="ro-RO"/>
        </w:rPr>
        <w:t>Î</w:t>
      </w:r>
      <w:r w:rsidRPr="00B56A27">
        <w:rPr>
          <w:rFonts w:eastAsia="Calibri"/>
          <w:shd w:val="clear" w:color="auto" w:fill="FFFFFF"/>
          <w:lang w:val="ro-RO"/>
        </w:rPr>
        <w:t xml:space="preserve">n termen de 5 zile lucrătoare de la data desfășurării ședinței, secretarul Comisiei elaborează deciziile cu privire la repartizarea contingentelor anuale pentru importul </w:t>
      </w:r>
      <w:r w:rsidRPr="00B56A27">
        <w:rPr>
          <w:shd w:val="clear" w:color="auto" w:fill="FFFFFF"/>
          <w:lang w:val="ro-RO"/>
        </w:rPr>
        <w:t>hidrofluorcarburilor</w:t>
      </w:r>
      <w:r w:rsidRPr="00B56A27">
        <w:rPr>
          <w:rFonts w:eastAsia="Calibri"/>
          <w:shd w:val="clear" w:color="auto" w:fill="FFFFFF"/>
          <w:lang w:val="ro-RO"/>
        </w:rPr>
        <w:t xml:space="preserve"> pentru anul în curs (în continuare – decizii)</w:t>
      </w:r>
      <w:r w:rsidR="0068495D" w:rsidRPr="00B56A27">
        <w:rPr>
          <w:rFonts w:eastAsia="Calibri"/>
          <w:shd w:val="clear" w:color="auto" w:fill="FFFFFF"/>
          <w:lang w:val="ro-RO"/>
        </w:rPr>
        <w:t>,</w:t>
      </w:r>
      <w:r w:rsidRPr="00B56A27">
        <w:rPr>
          <w:rFonts w:eastAsia="Calibri"/>
          <w:shd w:val="clear" w:color="auto" w:fill="FFFFFF"/>
          <w:lang w:val="ro-RO"/>
        </w:rPr>
        <w:t xml:space="preserve"> </w:t>
      </w:r>
      <w:r w:rsidR="00DD0BDB" w:rsidRPr="00B56A27">
        <w:rPr>
          <w:shd w:val="clear" w:color="auto" w:fill="FFFFFF"/>
          <w:lang w:val="ro-RO"/>
        </w:rPr>
        <w:t xml:space="preserve">conform formularului prevăzut la </w:t>
      </w:r>
      <w:r w:rsidR="00DD0BDB" w:rsidRPr="00B56A27">
        <w:rPr>
          <w:rFonts w:eastAsia="Calibri"/>
          <w:shd w:val="clear" w:color="auto" w:fill="FFFFFF"/>
          <w:lang w:val="ro-RO"/>
        </w:rPr>
        <w:t>A</w:t>
      </w:r>
      <w:r w:rsidRPr="00B56A27">
        <w:rPr>
          <w:rFonts w:eastAsia="Calibri"/>
          <w:shd w:val="clear" w:color="auto" w:fill="FFFFFF"/>
          <w:lang w:val="ro-RO"/>
        </w:rPr>
        <w:t>nex</w:t>
      </w:r>
      <w:r w:rsidR="0068495D" w:rsidRPr="00B56A27">
        <w:rPr>
          <w:rFonts w:eastAsia="Calibri"/>
          <w:shd w:val="clear" w:color="auto" w:fill="FFFFFF"/>
          <w:lang w:val="ro-RO"/>
        </w:rPr>
        <w:t>a</w:t>
      </w:r>
      <w:r w:rsidRPr="00B56A27">
        <w:rPr>
          <w:rFonts w:eastAsia="Calibri"/>
          <w:shd w:val="clear" w:color="auto" w:fill="FFFFFF"/>
          <w:lang w:val="ro-RO"/>
        </w:rPr>
        <w:t xml:space="preserve"> nr. </w:t>
      </w:r>
      <w:r w:rsidR="00DD0BDB" w:rsidRPr="00B56A27">
        <w:rPr>
          <w:rFonts w:eastAsia="Calibri"/>
          <w:shd w:val="clear" w:color="auto" w:fill="FFFFFF"/>
          <w:lang w:val="ro-RO"/>
        </w:rPr>
        <w:t>9</w:t>
      </w:r>
      <w:r w:rsidR="0068495D" w:rsidRPr="00B56A27">
        <w:rPr>
          <w:rFonts w:eastAsia="Calibri"/>
          <w:shd w:val="clear" w:color="auto" w:fill="FFFFFF"/>
          <w:lang w:val="ro-RO"/>
        </w:rPr>
        <w:t>.</w:t>
      </w:r>
      <w:r w:rsidRPr="00B56A27">
        <w:rPr>
          <w:rFonts w:eastAsia="Calibri"/>
          <w:shd w:val="clear" w:color="auto" w:fill="FFFFFF"/>
          <w:lang w:val="ro-RO"/>
        </w:rPr>
        <w:t xml:space="preserve"> Fiecare decizie se emite în două exemplare.</w:t>
      </w:r>
    </w:p>
    <w:p w14:paraId="29A2ED8C" w14:textId="701ED2C9" w:rsidR="00DD0BDB" w:rsidRPr="00B56A27" w:rsidRDefault="00BE1736" w:rsidP="00E063F9">
      <w:pPr>
        <w:pStyle w:val="ListParagraph"/>
        <w:numPr>
          <w:ilvl w:val="0"/>
          <w:numId w:val="71"/>
        </w:numPr>
        <w:jc w:val="both"/>
        <w:rPr>
          <w:bCs/>
          <w:shd w:val="clear" w:color="auto" w:fill="FFFFFF"/>
          <w:lang w:val="ro-RO"/>
        </w:rPr>
      </w:pPr>
      <w:r w:rsidRPr="00B56A27">
        <w:rPr>
          <w:shd w:val="clear" w:color="auto" w:fill="FFFFFF"/>
          <w:lang w:val="ro-RO"/>
        </w:rPr>
        <w:t xml:space="preserve">Deciziile </w:t>
      </w:r>
      <w:r w:rsidR="00095943">
        <w:rPr>
          <w:shd w:val="clear" w:color="auto" w:fill="FFFFFF"/>
          <w:lang w:val="ro-RO"/>
        </w:rPr>
        <w:t>sunt</w:t>
      </w:r>
      <w:r w:rsidRPr="00B56A27">
        <w:rPr>
          <w:shd w:val="clear" w:color="auto" w:fill="FFFFFF"/>
          <w:lang w:val="ro-RO"/>
        </w:rPr>
        <w:t xml:space="preserve"> semnate de către președintele Comisiei și aprobate de către</w:t>
      </w:r>
      <w:r w:rsidR="00992BDD" w:rsidRPr="00B56A27">
        <w:rPr>
          <w:shd w:val="clear" w:color="auto" w:fill="FFFFFF"/>
          <w:lang w:val="ro-RO"/>
        </w:rPr>
        <w:t xml:space="preserve"> ministrul mediului</w:t>
      </w:r>
      <w:r w:rsidRPr="00B56A27">
        <w:rPr>
          <w:shd w:val="clear" w:color="auto" w:fill="FFFFFF"/>
          <w:lang w:val="ro-RO"/>
        </w:rPr>
        <w:t xml:space="preserve">, cu aplicarea </w:t>
      </w:r>
      <w:r w:rsidR="0068495D" w:rsidRPr="00B56A27">
        <w:rPr>
          <w:shd w:val="clear" w:color="auto" w:fill="FFFFFF"/>
          <w:lang w:val="ro-RO"/>
        </w:rPr>
        <w:t>ștampilei</w:t>
      </w:r>
      <w:r w:rsidRPr="00B56A27">
        <w:rPr>
          <w:shd w:val="clear" w:color="auto" w:fill="FFFFFF"/>
          <w:lang w:val="ro-RO"/>
        </w:rPr>
        <w:t xml:space="preserve"> instituției. Copiile deciziilor </w:t>
      </w:r>
      <w:r w:rsidR="00095943">
        <w:rPr>
          <w:shd w:val="clear" w:color="auto" w:fill="FFFFFF"/>
          <w:lang w:val="ro-RO"/>
        </w:rPr>
        <w:t>sunt</w:t>
      </w:r>
      <w:r w:rsidRPr="00B56A27">
        <w:rPr>
          <w:shd w:val="clear" w:color="auto" w:fill="FFFFFF"/>
          <w:lang w:val="ro-RO"/>
        </w:rPr>
        <w:t xml:space="preserve"> plasate pe pagin</w:t>
      </w:r>
      <w:r w:rsidR="00802CB9">
        <w:rPr>
          <w:shd w:val="clear" w:color="auto" w:fill="FFFFFF"/>
          <w:lang w:val="ro-RO"/>
        </w:rPr>
        <w:t>ile</w:t>
      </w:r>
      <w:r w:rsidRPr="00B56A27">
        <w:rPr>
          <w:shd w:val="clear" w:color="auto" w:fill="FFFFFF"/>
          <w:lang w:val="ro-RO"/>
        </w:rPr>
        <w:t xml:space="preserve"> web oficial</w:t>
      </w:r>
      <w:r w:rsidR="00802CB9">
        <w:rPr>
          <w:shd w:val="clear" w:color="auto" w:fill="FFFFFF"/>
          <w:lang w:val="ro-RO"/>
        </w:rPr>
        <w:t>e</w:t>
      </w:r>
      <w:r w:rsidRPr="00B56A27">
        <w:rPr>
          <w:shd w:val="clear" w:color="auto" w:fill="FFFFFF"/>
          <w:lang w:val="ro-RO"/>
        </w:rPr>
        <w:t xml:space="preserve"> a</w:t>
      </w:r>
      <w:r w:rsidR="00802CB9">
        <w:rPr>
          <w:shd w:val="clear" w:color="auto" w:fill="FFFFFF"/>
          <w:lang w:val="ro-RO"/>
        </w:rPr>
        <w:t>le</w:t>
      </w:r>
      <w:r w:rsidRPr="00B56A27">
        <w:rPr>
          <w:shd w:val="clear" w:color="auto" w:fill="FFFFFF"/>
          <w:lang w:val="ro-RO"/>
        </w:rPr>
        <w:t xml:space="preserve"> </w:t>
      </w:r>
      <w:r w:rsidR="00802CB9">
        <w:rPr>
          <w:shd w:val="clear" w:color="auto" w:fill="FFFFFF"/>
          <w:lang w:val="ro-RO"/>
        </w:rPr>
        <w:t>Ministerului Mediului și Agenției naționale</w:t>
      </w:r>
      <w:r w:rsidR="00992BDD" w:rsidRPr="00B56A27">
        <w:rPr>
          <w:shd w:val="clear" w:color="auto" w:fill="FFFFFF"/>
          <w:lang w:val="ro-RO"/>
        </w:rPr>
        <w:t>.</w:t>
      </w:r>
    </w:p>
    <w:p w14:paraId="6A7FDFE9" w14:textId="5BA51AF8" w:rsidR="00992BDD" w:rsidRPr="00695F91" w:rsidRDefault="00E7654A" w:rsidP="00E063F9">
      <w:pPr>
        <w:pStyle w:val="ListParagraph"/>
        <w:numPr>
          <w:ilvl w:val="0"/>
          <w:numId w:val="71"/>
        </w:numPr>
        <w:jc w:val="both"/>
        <w:rPr>
          <w:bCs/>
          <w:shd w:val="clear" w:color="auto" w:fill="FFFFFF"/>
          <w:lang w:val="ro-RO"/>
        </w:rPr>
      </w:pPr>
      <w:r w:rsidRPr="00695F91">
        <w:rPr>
          <w:shd w:val="clear" w:color="auto" w:fill="FFFFFF"/>
          <w:lang w:val="ro-RO"/>
        </w:rPr>
        <w:t xml:space="preserve">În termen de 5 zile lucrătoare de la data aprobării deciziilor de către ministrul mediului, secretarul Comisiei expediază </w:t>
      </w:r>
      <w:r w:rsidR="007350BE">
        <w:rPr>
          <w:shd w:val="clear" w:color="auto" w:fill="FFFFFF"/>
          <w:lang w:val="ro-RO"/>
        </w:rPr>
        <w:t xml:space="preserve">solicitanților </w:t>
      </w:r>
      <w:r w:rsidRPr="00695F91">
        <w:rPr>
          <w:shd w:val="clear" w:color="auto" w:fill="FFFFFF"/>
          <w:lang w:val="ro-RO"/>
        </w:rPr>
        <w:t>cîte un exemplar al deciziei.</w:t>
      </w:r>
    </w:p>
    <w:p w14:paraId="46BDD57F" w14:textId="0BB1F790" w:rsidR="003F289C" w:rsidRPr="00B56A27" w:rsidRDefault="009F360B" w:rsidP="00E063F9">
      <w:pPr>
        <w:pStyle w:val="ListParagraph"/>
        <w:numPr>
          <w:ilvl w:val="0"/>
          <w:numId w:val="71"/>
        </w:numPr>
        <w:jc w:val="both"/>
        <w:rPr>
          <w:bCs/>
          <w:shd w:val="clear" w:color="auto" w:fill="FFFFFF"/>
          <w:lang w:val="ro-RO"/>
        </w:rPr>
      </w:pPr>
      <w:r w:rsidRPr="00B56A27">
        <w:rPr>
          <w:shd w:val="clear" w:color="auto" w:fill="FFFFFF"/>
          <w:lang w:val="ro-RO"/>
        </w:rPr>
        <w:t xml:space="preserve">Evidența deciziilor se face prin Registrul de </w:t>
      </w:r>
      <w:r w:rsidR="0068495D" w:rsidRPr="00B56A27">
        <w:rPr>
          <w:shd w:val="clear" w:color="auto" w:fill="FFFFFF"/>
          <w:lang w:val="ro-RO"/>
        </w:rPr>
        <w:t>evidență</w:t>
      </w:r>
      <w:r w:rsidRPr="00B56A27">
        <w:rPr>
          <w:shd w:val="clear" w:color="auto" w:fill="FFFFFF"/>
          <w:lang w:val="ro-RO"/>
        </w:rPr>
        <w:t xml:space="preserve"> a contingentelor anuale </w:t>
      </w:r>
      <w:r w:rsidR="00BA7C27" w:rsidRPr="00B56A27">
        <w:rPr>
          <w:shd w:val="clear" w:color="auto" w:fill="FFFFFF"/>
          <w:lang w:val="ro-RO"/>
        </w:rPr>
        <w:t xml:space="preserve">de import a </w:t>
      </w:r>
      <w:r w:rsidRPr="00B56A27">
        <w:rPr>
          <w:shd w:val="clear" w:color="auto" w:fill="FFFFFF"/>
          <w:lang w:val="ro-RO"/>
        </w:rPr>
        <w:t xml:space="preserve">hidrofluorcarburilor repartizate, </w:t>
      </w:r>
      <w:r w:rsidR="0068495D" w:rsidRPr="00B56A27">
        <w:rPr>
          <w:shd w:val="clear" w:color="auto" w:fill="FFFFFF"/>
          <w:lang w:val="ro-RO"/>
        </w:rPr>
        <w:t>ținut</w:t>
      </w:r>
      <w:r w:rsidRPr="00B56A27">
        <w:rPr>
          <w:shd w:val="clear" w:color="auto" w:fill="FFFFFF"/>
          <w:lang w:val="ro-RO"/>
        </w:rPr>
        <w:t xml:space="preserve"> de secretarul Comisiei. Registrul conține următoarele rubrici: anul pentru care se repartizează contingentele; cantitatea anuală permisă pentru import; denumirea</w:t>
      </w:r>
      <w:r w:rsidR="00286870" w:rsidRPr="00B56A27">
        <w:rPr>
          <w:shd w:val="clear" w:color="auto" w:fill="FFFFFF"/>
          <w:lang w:val="ro-RO"/>
        </w:rPr>
        <w:t xml:space="preserve"> întreprinderii</w:t>
      </w:r>
      <w:r w:rsidRPr="00B56A27">
        <w:rPr>
          <w:shd w:val="clear" w:color="auto" w:fill="FFFFFF"/>
          <w:lang w:val="ro-RO"/>
        </w:rPr>
        <w:t xml:space="preserve">; contingentul pentru import solicitat; contingentul repartizat; numărul și data deciziei </w:t>
      </w:r>
      <w:r w:rsidR="00802CB9">
        <w:rPr>
          <w:shd w:val="clear" w:color="auto" w:fill="FFFFFF"/>
          <w:lang w:val="ro-RO"/>
        </w:rPr>
        <w:t>Comisiei</w:t>
      </w:r>
      <w:r w:rsidRPr="00B56A27">
        <w:rPr>
          <w:shd w:val="clear" w:color="auto" w:fill="FFFFFF"/>
          <w:lang w:val="ro-RO"/>
        </w:rPr>
        <w:t>; numărul scrisorii de expediere a deciziei cu privire la repartizarea contingentului.</w:t>
      </w:r>
    </w:p>
    <w:p w14:paraId="7BB43988" w14:textId="06786849" w:rsidR="00DB1583" w:rsidRPr="00695F91" w:rsidRDefault="00802CB9" w:rsidP="00A8207B">
      <w:pPr>
        <w:pStyle w:val="ListParagraph"/>
        <w:numPr>
          <w:ilvl w:val="0"/>
          <w:numId w:val="1"/>
        </w:numPr>
        <w:rPr>
          <w:b/>
          <w:bCs/>
          <w:shd w:val="clear" w:color="auto" w:fill="FFFFFF"/>
          <w:lang w:val="ro-RO"/>
        </w:rPr>
      </w:pPr>
      <w:r>
        <w:rPr>
          <w:b/>
          <w:shd w:val="clear" w:color="auto" w:fill="FFFFFF"/>
          <w:lang w:val="ro-RO"/>
        </w:rPr>
        <w:t xml:space="preserve">Depunerea </w:t>
      </w:r>
      <w:r>
        <w:rPr>
          <w:b/>
          <w:bCs/>
          <w:shd w:val="clear" w:color="auto" w:fill="FFFFFF"/>
          <w:lang w:val="ro-RO"/>
        </w:rPr>
        <w:t>cererilor d</w:t>
      </w:r>
      <w:r w:rsidR="00A455EA" w:rsidRPr="00695F91">
        <w:rPr>
          <w:b/>
          <w:bCs/>
          <w:shd w:val="clear" w:color="auto" w:fill="FFFFFF"/>
          <w:lang w:val="ro-RO"/>
        </w:rPr>
        <w:t xml:space="preserve">e </w:t>
      </w:r>
      <w:r>
        <w:rPr>
          <w:b/>
          <w:bCs/>
          <w:shd w:val="clear" w:color="auto" w:fill="FFFFFF"/>
          <w:lang w:val="ro-RO"/>
        </w:rPr>
        <w:t>solicitare</w:t>
      </w:r>
      <w:r w:rsidR="00A455EA" w:rsidRPr="00695F91">
        <w:rPr>
          <w:b/>
          <w:bCs/>
          <w:shd w:val="clear" w:color="auto" w:fill="FFFFFF"/>
          <w:lang w:val="ro-RO"/>
        </w:rPr>
        <w:t xml:space="preserve"> a </w:t>
      </w:r>
      <w:r w:rsidR="00A455EA" w:rsidRPr="00695F91">
        <w:rPr>
          <w:rFonts w:eastAsia="Calibri"/>
          <w:b/>
          <w:bCs/>
          <w:shd w:val="clear" w:color="auto" w:fill="FFFFFF"/>
          <w:lang w:val="ro-RO"/>
        </w:rPr>
        <w:t xml:space="preserve">contingentelor anuale pentru </w:t>
      </w:r>
      <w:r w:rsidR="00A455EA" w:rsidRPr="00695F91">
        <w:rPr>
          <w:b/>
          <w:bCs/>
          <w:lang w:val="ro-RO"/>
        </w:rPr>
        <w:t>introducerea pe piață a hidrofluorcarburilor</w:t>
      </w:r>
    </w:p>
    <w:p w14:paraId="4C1012C9" w14:textId="02775E65" w:rsidR="004C0782" w:rsidRPr="00695F91" w:rsidRDefault="004C0782" w:rsidP="00E063F9">
      <w:pPr>
        <w:pStyle w:val="ListParagraph"/>
        <w:numPr>
          <w:ilvl w:val="0"/>
          <w:numId w:val="72"/>
        </w:numPr>
        <w:jc w:val="both"/>
        <w:rPr>
          <w:bCs/>
          <w:shd w:val="clear" w:color="auto" w:fill="FFFFFF"/>
          <w:lang w:val="ro-RO"/>
        </w:rPr>
      </w:pPr>
      <w:r w:rsidRPr="00695F91">
        <w:rPr>
          <w:shd w:val="clear" w:color="auto" w:fill="FFFFFF"/>
          <w:lang w:val="ro-RO"/>
        </w:rPr>
        <w:t xml:space="preserve">Cererile de </w:t>
      </w:r>
      <w:r w:rsidR="00802CB9">
        <w:rPr>
          <w:shd w:val="clear" w:color="auto" w:fill="FFFFFF"/>
          <w:lang w:val="ro-RO"/>
        </w:rPr>
        <w:t>solicitare</w:t>
      </w:r>
      <w:r w:rsidRPr="00695F91">
        <w:rPr>
          <w:shd w:val="clear" w:color="auto" w:fill="FFFFFF"/>
          <w:lang w:val="ro-RO"/>
        </w:rPr>
        <w:t xml:space="preserve"> a contingentelor anuale pentru introducerea pe piață a hidrofluorcarburilor </w:t>
      </w:r>
      <w:r w:rsidR="00095943">
        <w:rPr>
          <w:shd w:val="clear" w:color="auto" w:fill="FFFFFF"/>
          <w:lang w:val="ro-RO"/>
        </w:rPr>
        <w:t>sunt</w:t>
      </w:r>
      <w:r w:rsidRPr="00695F91">
        <w:rPr>
          <w:shd w:val="clear" w:color="auto" w:fill="FFFFFF"/>
          <w:lang w:val="ro-RO"/>
        </w:rPr>
        <w:t xml:space="preserve"> depuse de către </w:t>
      </w:r>
      <w:r w:rsidR="00E171C3" w:rsidRPr="00695F91">
        <w:rPr>
          <w:lang w:val="ro-RO"/>
        </w:rPr>
        <w:t>întreprinderi</w:t>
      </w:r>
      <w:r w:rsidR="00E171C3" w:rsidRPr="00B56A27">
        <w:rPr>
          <w:shd w:val="clear" w:color="auto" w:fill="FFFFFF"/>
          <w:lang w:val="ro-RO"/>
        </w:rPr>
        <w:t xml:space="preserve"> </w:t>
      </w:r>
      <w:r w:rsidR="00EB75DA" w:rsidRPr="00695F91">
        <w:rPr>
          <w:shd w:val="clear" w:color="auto" w:fill="FFFFFF"/>
          <w:lang w:val="ro-RO"/>
        </w:rPr>
        <w:t>în perioada 1-</w:t>
      </w:r>
      <w:r w:rsidRPr="00695F91">
        <w:rPr>
          <w:shd w:val="clear" w:color="auto" w:fill="FFFFFF"/>
          <w:lang w:val="ro-RO"/>
        </w:rPr>
        <w:t>31 decembrie a anului precedent</w:t>
      </w:r>
      <w:r w:rsidR="00802CB9">
        <w:rPr>
          <w:shd w:val="clear" w:color="auto" w:fill="FFFFFF"/>
          <w:lang w:val="ro-RO"/>
        </w:rPr>
        <w:t xml:space="preserve"> celui pentru care este depusă solicitarea</w:t>
      </w:r>
      <w:r w:rsidRPr="00695F91">
        <w:rPr>
          <w:shd w:val="clear" w:color="auto" w:fill="FFFFFF"/>
          <w:lang w:val="ro-RO"/>
        </w:rPr>
        <w:t>, pe adresa cancelariei</w:t>
      </w:r>
      <w:r w:rsidR="00944E73">
        <w:rPr>
          <w:shd w:val="clear" w:color="auto" w:fill="FFFFFF"/>
          <w:lang w:val="ro-RO"/>
        </w:rPr>
        <w:t xml:space="preserve"> Agenției Naționale</w:t>
      </w:r>
      <w:r w:rsidRPr="00695F91">
        <w:rPr>
          <w:shd w:val="clear" w:color="auto" w:fill="FFFFFF"/>
          <w:lang w:val="ro-RO"/>
        </w:rPr>
        <w:t>.</w:t>
      </w:r>
    </w:p>
    <w:p w14:paraId="1FAD96F1" w14:textId="77777777" w:rsidR="004F6638" w:rsidRPr="00695F91" w:rsidRDefault="004F6638" w:rsidP="00E063F9">
      <w:pPr>
        <w:pStyle w:val="ListParagraph"/>
        <w:numPr>
          <w:ilvl w:val="0"/>
          <w:numId w:val="72"/>
        </w:numPr>
        <w:rPr>
          <w:bCs/>
          <w:shd w:val="clear" w:color="auto" w:fill="FFFFFF"/>
          <w:lang w:val="ro-RO"/>
        </w:rPr>
      </w:pPr>
      <w:r w:rsidRPr="00695F91">
        <w:rPr>
          <w:shd w:val="clear" w:color="auto" w:fill="FFFFFF"/>
          <w:lang w:val="ro-RO"/>
        </w:rPr>
        <w:t>Solicitanții prezintă în mod obligatoriu următoarele acte:</w:t>
      </w:r>
    </w:p>
    <w:p w14:paraId="618460EF" w14:textId="6083D958" w:rsidR="004F6638" w:rsidRPr="00695F91" w:rsidRDefault="004F6638" w:rsidP="00E063F9">
      <w:pPr>
        <w:pStyle w:val="ListParagraph"/>
        <w:numPr>
          <w:ilvl w:val="0"/>
          <w:numId w:val="74"/>
        </w:numPr>
        <w:jc w:val="both"/>
        <w:rPr>
          <w:shd w:val="clear" w:color="auto" w:fill="FFFFFF"/>
          <w:lang w:val="ro-RO"/>
        </w:rPr>
      </w:pPr>
      <w:r w:rsidRPr="00695F91">
        <w:rPr>
          <w:shd w:val="clear" w:color="auto" w:fill="FFFFFF"/>
          <w:lang w:val="ro-RO"/>
        </w:rPr>
        <w:t>formularul-tip de cerere</w:t>
      </w:r>
      <w:r w:rsidR="008846BF">
        <w:rPr>
          <w:shd w:val="clear" w:color="auto" w:fill="FFFFFF"/>
          <w:lang w:val="ro-RO"/>
        </w:rPr>
        <w:t>,</w:t>
      </w:r>
      <w:r w:rsidRPr="00695F91">
        <w:rPr>
          <w:shd w:val="clear" w:color="auto" w:fill="FFFFFF"/>
          <w:lang w:val="ro-RO"/>
        </w:rPr>
        <w:t xml:space="preserve"> conform Anexei nr.10;</w:t>
      </w:r>
    </w:p>
    <w:p w14:paraId="2E87924F" w14:textId="13EDEAF4" w:rsidR="004F6638" w:rsidRPr="00695F91" w:rsidRDefault="004F6638" w:rsidP="00E063F9">
      <w:pPr>
        <w:pStyle w:val="ListParagraph"/>
        <w:numPr>
          <w:ilvl w:val="0"/>
          <w:numId w:val="74"/>
        </w:numPr>
        <w:jc w:val="both"/>
        <w:rPr>
          <w:bCs/>
          <w:shd w:val="clear" w:color="auto" w:fill="FFFFFF"/>
          <w:lang w:val="ro-RO"/>
        </w:rPr>
      </w:pPr>
      <w:r w:rsidRPr="00695F91">
        <w:rPr>
          <w:shd w:val="clear" w:color="auto" w:fill="FFFFFF"/>
          <w:lang w:val="ro-RO"/>
        </w:rPr>
        <w:t>argumentarea în scris a necesității volumului total de hidrofluorcarburi solicitat pentru import,</w:t>
      </w:r>
      <w:r w:rsidRPr="00695F91">
        <w:rPr>
          <w:lang w:val="ro-RO"/>
        </w:rPr>
        <w:t xml:space="preserve"> export, </w:t>
      </w:r>
      <w:r w:rsidRPr="00695F91">
        <w:rPr>
          <w:shd w:val="clear" w:color="auto" w:fill="FFFFFF"/>
          <w:lang w:val="ro-RO"/>
        </w:rPr>
        <w:t xml:space="preserve">reexport </w:t>
      </w:r>
      <w:r w:rsidR="00802CB9">
        <w:rPr>
          <w:shd w:val="clear" w:color="auto" w:fill="FFFFFF"/>
          <w:lang w:val="ro-RO"/>
        </w:rPr>
        <w:t>sau</w:t>
      </w:r>
      <w:r w:rsidRPr="00695F91">
        <w:rPr>
          <w:shd w:val="clear" w:color="auto" w:fill="FFFFFF"/>
          <w:lang w:val="ro-RO"/>
        </w:rPr>
        <w:t xml:space="preserve"> tranzit. Argumentarea se face prin prezentarea copiilor, autentificate prin ștampila și semnătura agentului economic, de pe contractele încheiate între importator și utilizatorii finali pentru montarea, instalarea și deservirea echipamentelor care conțin hidrofluorcarburi și/sau a copiilor de pe documentele ce dovedesc proprietatea importatorului asupra echipamentelor menționate și care, respectiv, trebuie deservite.</w:t>
      </w:r>
    </w:p>
    <w:p w14:paraId="2204A03E" w14:textId="09664AF6" w:rsidR="00137809" w:rsidRPr="00695F91" w:rsidRDefault="00137809" w:rsidP="00E063F9">
      <w:pPr>
        <w:pStyle w:val="ListParagraph"/>
        <w:numPr>
          <w:ilvl w:val="0"/>
          <w:numId w:val="72"/>
        </w:numPr>
        <w:shd w:val="clear" w:color="auto" w:fill="FFFFFF"/>
        <w:jc w:val="both"/>
        <w:outlineLvl w:val="4"/>
        <w:rPr>
          <w:shd w:val="clear" w:color="auto" w:fill="FFFFFF"/>
          <w:lang w:val="ro-RO"/>
        </w:rPr>
      </w:pPr>
      <w:r w:rsidRPr="00695F91">
        <w:rPr>
          <w:rFonts w:eastAsia="Calibri"/>
          <w:shd w:val="clear" w:color="auto" w:fill="FFFFFF"/>
          <w:lang w:val="ro-RO"/>
        </w:rPr>
        <w:t xml:space="preserve">La stabilirea contingentului anual pentru import nu se va lua în calcul volumul de </w:t>
      </w:r>
      <w:r w:rsidR="00BA4DD4" w:rsidRPr="00695F91">
        <w:rPr>
          <w:shd w:val="clear" w:color="auto" w:fill="FFFFFF"/>
          <w:lang w:val="ro-RO"/>
        </w:rPr>
        <w:t xml:space="preserve">hidrofluorcarburi </w:t>
      </w:r>
      <w:r w:rsidRPr="00695F91">
        <w:rPr>
          <w:rFonts w:eastAsia="Calibri"/>
          <w:shd w:val="clear" w:color="auto" w:fill="FFFFFF"/>
          <w:lang w:val="ro-RO"/>
        </w:rPr>
        <w:t>a cărui necesitate nu a fost justificată prin argumentarea stabilită la alin.</w:t>
      </w:r>
      <w:r w:rsidR="008F579C" w:rsidRPr="00695F91">
        <w:rPr>
          <w:rFonts w:eastAsia="Calibri"/>
          <w:shd w:val="clear" w:color="auto" w:fill="FFFFFF"/>
          <w:lang w:val="ro-RO"/>
        </w:rPr>
        <w:t>(</w:t>
      </w:r>
      <w:r w:rsidR="00C5423B">
        <w:rPr>
          <w:rFonts w:eastAsia="Calibri"/>
          <w:shd w:val="clear" w:color="auto" w:fill="FFFFFF"/>
          <w:lang w:val="ro-RO"/>
        </w:rPr>
        <w:t>2</w:t>
      </w:r>
      <w:r w:rsidRPr="00695F91">
        <w:rPr>
          <w:rFonts w:eastAsia="Calibri"/>
          <w:shd w:val="clear" w:color="auto" w:fill="FFFFFF"/>
          <w:lang w:val="ro-RO"/>
        </w:rPr>
        <w:t>) lit.b).</w:t>
      </w:r>
    </w:p>
    <w:p w14:paraId="26841F33" w14:textId="26199E0D" w:rsidR="00A10ACE" w:rsidRPr="00695F91" w:rsidRDefault="00A10ACE" w:rsidP="00E063F9">
      <w:pPr>
        <w:pStyle w:val="ListParagraph"/>
        <w:numPr>
          <w:ilvl w:val="0"/>
          <w:numId w:val="72"/>
        </w:numPr>
        <w:shd w:val="clear" w:color="auto" w:fill="FFFFFF"/>
        <w:jc w:val="both"/>
        <w:outlineLvl w:val="4"/>
        <w:rPr>
          <w:shd w:val="clear" w:color="auto" w:fill="FFFFFF"/>
          <w:lang w:val="ro-RO"/>
        </w:rPr>
      </w:pPr>
      <w:r w:rsidRPr="00695F91">
        <w:rPr>
          <w:shd w:val="clear" w:color="auto" w:fill="FFFFFF"/>
          <w:lang w:val="ro-RO"/>
        </w:rPr>
        <w:t xml:space="preserve">Cererile de </w:t>
      </w:r>
      <w:r w:rsidR="00C5423B">
        <w:rPr>
          <w:shd w:val="clear" w:color="auto" w:fill="FFFFFF"/>
          <w:lang w:val="ro-RO"/>
        </w:rPr>
        <w:t>solicitare</w:t>
      </w:r>
      <w:r w:rsidR="00C5423B" w:rsidRPr="00695F91">
        <w:rPr>
          <w:shd w:val="clear" w:color="auto" w:fill="FFFFFF"/>
          <w:lang w:val="ro-RO"/>
        </w:rPr>
        <w:t xml:space="preserve"> </w:t>
      </w:r>
      <w:r w:rsidRPr="00695F91">
        <w:rPr>
          <w:shd w:val="clear" w:color="auto" w:fill="FFFFFF"/>
          <w:lang w:val="ro-RO"/>
        </w:rPr>
        <w:t>a contingentelor depuse de către întreprinderi</w:t>
      </w:r>
      <w:r w:rsidR="00A52ECC">
        <w:rPr>
          <w:shd w:val="clear" w:color="auto" w:fill="FFFFFF"/>
          <w:lang w:val="ro-RO"/>
        </w:rPr>
        <w:t>,</w:t>
      </w:r>
      <w:r w:rsidRPr="00695F91">
        <w:rPr>
          <w:shd w:val="clear" w:color="auto" w:fill="FFFFFF"/>
          <w:lang w:val="ro-RO"/>
        </w:rPr>
        <w:t xml:space="preserve"> care corespund cerințelor stipulate la alin.</w:t>
      </w:r>
      <w:r w:rsidR="008F579C" w:rsidRPr="00695F91">
        <w:rPr>
          <w:shd w:val="clear" w:color="auto" w:fill="FFFFFF"/>
          <w:lang w:val="ro-RO"/>
        </w:rPr>
        <w:t>(</w:t>
      </w:r>
      <w:r w:rsidR="007E1003">
        <w:rPr>
          <w:shd w:val="clear" w:color="auto" w:fill="FFFFFF"/>
          <w:lang w:val="ro-RO"/>
        </w:rPr>
        <w:t>2</w:t>
      </w:r>
      <w:r w:rsidRPr="00695F91">
        <w:rPr>
          <w:shd w:val="clear" w:color="auto" w:fill="FFFFFF"/>
          <w:lang w:val="ro-RO"/>
        </w:rPr>
        <w:t xml:space="preserve">) </w:t>
      </w:r>
      <w:r w:rsidR="00095943">
        <w:rPr>
          <w:shd w:val="clear" w:color="auto" w:fill="FFFFFF"/>
          <w:lang w:val="ro-RO"/>
        </w:rPr>
        <w:t>sunt</w:t>
      </w:r>
      <w:r w:rsidRPr="00695F91">
        <w:rPr>
          <w:shd w:val="clear" w:color="auto" w:fill="FFFFFF"/>
          <w:lang w:val="ro-RO"/>
        </w:rPr>
        <w:t xml:space="preserve"> admise spre examinare. În cazul prezentării pachetului incomplet de documente, secretarul Comisiei informează despre acest fapt </w:t>
      </w:r>
      <w:r w:rsidR="00C5423B">
        <w:rPr>
          <w:shd w:val="clear" w:color="auto" w:fill="FFFFFF"/>
          <w:lang w:val="ro-RO"/>
        </w:rPr>
        <w:t xml:space="preserve">solicitantul, care, </w:t>
      </w:r>
      <w:r w:rsidRPr="00695F91">
        <w:rPr>
          <w:shd w:val="clear" w:color="auto" w:fill="FFFFFF"/>
          <w:lang w:val="ro-RO"/>
        </w:rPr>
        <w:t xml:space="preserve">în termen de </w:t>
      </w:r>
      <w:r w:rsidR="00C5423B">
        <w:rPr>
          <w:shd w:val="clear" w:color="auto" w:fill="FFFFFF"/>
          <w:lang w:val="ro-RO"/>
        </w:rPr>
        <w:t>5</w:t>
      </w:r>
      <w:r w:rsidRPr="00695F91">
        <w:rPr>
          <w:shd w:val="clear" w:color="auto" w:fill="FFFFFF"/>
          <w:lang w:val="ro-RO"/>
        </w:rPr>
        <w:t xml:space="preserve"> zile lucrătoare prez</w:t>
      </w:r>
      <w:r w:rsidR="00C5423B">
        <w:rPr>
          <w:shd w:val="clear" w:color="auto" w:fill="FFFFFF"/>
          <w:lang w:val="ro-RO"/>
        </w:rPr>
        <w:t>intă</w:t>
      </w:r>
      <w:r w:rsidRPr="00695F91">
        <w:rPr>
          <w:shd w:val="clear" w:color="auto" w:fill="FFFFFF"/>
          <w:lang w:val="ro-RO"/>
        </w:rPr>
        <w:t xml:space="preserve"> documentelor lipsă. În cazul neprezentării documentelor solicitate, cererea nu este admisă spre examinare, fapt despre care </w:t>
      </w:r>
      <w:r w:rsidR="00C5423B">
        <w:rPr>
          <w:shd w:val="clear" w:color="auto" w:fill="FFFFFF"/>
          <w:lang w:val="ro-RO"/>
        </w:rPr>
        <w:t>solicitantul</w:t>
      </w:r>
      <w:r w:rsidRPr="00695F91">
        <w:rPr>
          <w:shd w:val="clear" w:color="auto" w:fill="FFFFFF"/>
          <w:lang w:val="ro-RO"/>
        </w:rPr>
        <w:t xml:space="preserve"> este informat în scris în termen de 3 zile lucrătoare.</w:t>
      </w:r>
    </w:p>
    <w:p w14:paraId="35ADB59B" w14:textId="7CFF20D4" w:rsidR="00305C22" w:rsidRPr="00B56A27" w:rsidRDefault="00305C22" w:rsidP="00E063F9">
      <w:pPr>
        <w:pStyle w:val="ListParagraph"/>
        <w:numPr>
          <w:ilvl w:val="0"/>
          <w:numId w:val="72"/>
        </w:numPr>
        <w:shd w:val="clear" w:color="auto" w:fill="FFFFFF"/>
        <w:jc w:val="both"/>
        <w:outlineLvl w:val="4"/>
        <w:rPr>
          <w:rStyle w:val="apple-converted-space"/>
          <w:shd w:val="clear" w:color="auto" w:fill="FFFFFF"/>
          <w:lang w:val="ro-RO"/>
        </w:rPr>
      </w:pPr>
      <w:r w:rsidRPr="00B56A27">
        <w:rPr>
          <w:lang w:val="ro-RO"/>
        </w:rPr>
        <w:t xml:space="preserve">Înainte de a depune </w:t>
      </w:r>
      <w:r w:rsidR="00E171C3" w:rsidRPr="00B56A27">
        <w:rPr>
          <w:lang w:val="ro-RO"/>
        </w:rPr>
        <w:t>cerere</w:t>
      </w:r>
      <w:r w:rsidR="00C5423B">
        <w:rPr>
          <w:lang w:val="ro-RO"/>
        </w:rPr>
        <w:t>a de solicitare a contingentului</w:t>
      </w:r>
      <w:r w:rsidRPr="00B56A27">
        <w:rPr>
          <w:lang w:val="ro-RO"/>
        </w:rPr>
        <w:t>, întreprinder</w:t>
      </w:r>
      <w:r w:rsidR="00C5423B">
        <w:rPr>
          <w:lang w:val="ro-RO"/>
        </w:rPr>
        <w:t>ea</w:t>
      </w:r>
      <w:r w:rsidRPr="00B56A27">
        <w:rPr>
          <w:lang w:val="ro-RO"/>
        </w:rPr>
        <w:t xml:space="preserve"> se înregistrează în SIA “REPC”</w:t>
      </w:r>
      <w:r w:rsidR="008846BF">
        <w:rPr>
          <w:lang w:val="ro-RO"/>
        </w:rPr>
        <w:t>, conform prevederilor</w:t>
      </w:r>
      <w:r w:rsidRPr="00B56A27">
        <w:rPr>
          <w:lang w:val="ro-RO"/>
        </w:rPr>
        <w:t xml:space="preserve"> art.32.</w:t>
      </w:r>
    </w:p>
    <w:p w14:paraId="641CB91F" w14:textId="77777777" w:rsidR="002B49D0" w:rsidRPr="00695F91" w:rsidRDefault="002B49D0" w:rsidP="002B49D0">
      <w:pPr>
        <w:pStyle w:val="ListParagraph"/>
        <w:ind w:left="360"/>
        <w:rPr>
          <w:b/>
          <w:bCs/>
          <w:shd w:val="clear" w:color="auto" w:fill="FFFFFF"/>
          <w:lang w:val="ro-RO"/>
        </w:rPr>
      </w:pPr>
    </w:p>
    <w:p w14:paraId="3CF6D4D8" w14:textId="77777777" w:rsidR="00DB1583" w:rsidRPr="00695F91" w:rsidRDefault="00DB1583" w:rsidP="00DB1583">
      <w:pPr>
        <w:pStyle w:val="ListParagraph"/>
        <w:ind w:left="360"/>
        <w:jc w:val="center"/>
        <w:rPr>
          <w:b/>
          <w:bCs/>
          <w:lang w:val="ro-RO"/>
        </w:rPr>
      </w:pPr>
      <w:r w:rsidRPr="00695F91">
        <w:rPr>
          <w:b/>
          <w:bCs/>
          <w:lang w:val="ro-RO"/>
        </w:rPr>
        <w:t>Secţiunea a 3-a</w:t>
      </w:r>
    </w:p>
    <w:p w14:paraId="6450429A" w14:textId="77777777" w:rsidR="00DB1583" w:rsidRPr="00695F91" w:rsidRDefault="00DB1583" w:rsidP="00DB1583">
      <w:pPr>
        <w:pStyle w:val="ListParagraph"/>
        <w:ind w:left="360"/>
        <w:jc w:val="center"/>
        <w:rPr>
          <w:b/>
          <w:bCs/>
          <w:lang w:val="ro-RO"/>
        </w:rPr>
      </w:pPr>
      <w:r w:rsidRPr="00695F91">
        <w:rPr>
          <w:b/>
          <w:bCs/>
          <w:lang w:val="ro-RO"/>
        </w:rPr>
        <w:t xml:space="preserve">Evidența și transferul </w:t>
      </w:r>
      <w:r w:rsidR="00234C67" w:rsidRPr="00695F91">
        <w:rPr>
          <w:b/>
          <w:bCs/>
          <w:lang w:val="ro-RO"/>
        </w:rPr>
        <w:t>contingentelor</w:t>
      </w:r>
    </w:p>
    <w:p w14:paraId="7617E981" w14:textId="77777777" w:rsidR="00DB1583" w:rsidRPr="00695F91" w:rsidRDefault="00DB1583" w:rsidP="00DB1583">
      <w:pPr>
        <w:pStyle w:val="ListParagraph"/>
        <w:ind w:left="360"/>
        <w:rPr>
          <w:b/>
          <w:bCs/>
          <w:shd w:val="clear" w:color="auto" w:fill="FFFFFF"/>
          <w:lang w:val="ro-RO"/>
        </w:rPr>
      </w:pPr>
    </w:p>
    <w:p w14:paraId="0E65F8B8" w14:textId="77777777" w:rsidR="00A8207B" w:rsidRPr="00695F91" w:rsidRDefault="00A8207B" w:rsidP="00A8207B">
      <w:pPr>
        <w:pStyle w:val="ListParagraph"/>
        <w:numPr>
          <w:ilvl w:val="0"/>
          <w:numId w:val="1"/>
        </w:numPr>
        <w:rPr>
          <w:b/>
          <w:bCs/>
          <w:shd w:val="clear" w:color="auto" w:fill="FFFFFF"/>
          <w:lang w:val="ro-RO"/>
        </w:rPr>
      </w:pPr>
      <w:r w:rsidRPr="00695F91">
        <w:rPr>
          <w:b/>
          <w:bCs/>
          <w:shd w:val="clear" w:color="auto" w:fill="FFFFFF"/>
          <w:lang w:val="ro-RO"/>
        </w:rPr>
        <w:t>Registrul</w:t>
      </w:r>
      <w:r w:rsidR="00823AD2" w:rsidRPr="00695F91">
        <w:rPr>
          <w:b/>
          <w:bCs/>
          <w:shd w:val="clear" w:color="auto" w:fill="FFFFFF"/>
          <w:lang w:val="ro-RO"/>
        </w:rPr>
        <w:t xml:space="preserve"> </w:t>
      </w:r>
      <w:r w:rsidR="00823AD2" w:rsidRPr="00695F91">
        <w:rPr>
          <w:b/>
          <w:lang w:val="ro-RO"/>
        </w:rPr>
        <w:t>conti</w:t>
      </w:r>
      <w:r w:rsidR="00A52ECC">
        <w:rPr>
          <w:b/>
          <w:lang w:val="ro-RO"/>
        </w:rPr>
        <w:t>n</w:t>
      </w:r>
      <w:r w:rsidR="00823AD2" w:rsidRPr="00695F91">
        <w:rPr>
          <w:b/>
          <w:lang w:val="ro-RO"/>
        </w:rPr>
        <w:t>gentelor pentru introducerea hidrofluorcarburilor pe piață</w:t>
      </w:r>
    </w:p>
    <w:p w14:paraId="7903723F" w14:textId="07D9DFE1" w:rsidR="00A8207B" w:rsidRPr="000E5FA1" w:rsidRDefault="008846BF" w:rsidP="00E063F9">
      <w:pPr>
        <w:pStyle w:val="ListParagraph"/>
        <w:numPr>
          <w:ilvl w:val="0"/>
          <w:numId w:val="44"/>
        </w:numPr>
        <w:shd w:val="clear" w:color="auto" w:fill="FFFFFF"/>
        <w:jc w:val="both"/>
        <w:rPr>
          <w:lang w:val="ro-RO"/>
        </w:rPr>
      </w:pPr>
      <w:r>
        <w:rPr>
          <w:lang w:val="ro-RO"/>
        </w:rPr>
        <w:t xml:space="preserve">Evidența </w:t>
      </w:r>
      <w:r w:rsidR="00C75AF5" w:rsidRPr="000E5FA1">
        <w:rPr>
          <w:lang w:val="ro-RO"/>
        </w:rPr>
        <w:t>contigentel</w:t>
      </w:r>
      <w:r>
        <w:rPr>
          <w:lang w:val="ro-RO"/>
        </w:rPr>
        <w:t xml:space="preserve">or pentru introducerea pe piață </w:t>
      </w:r>
      <w:r w:rsidR="00C75AF5" w:rsidRPr="000E5FA1">
        <w:rPr>
          <w:lang w:val="ro-RO"/>
        </w:rPr>
        <w:t xml:space="preserve">a hidrofluorcarburilor </w:t>
      </w:r>
      <w:r>
        <w:rPr>
          <w:lang w:val="ro-RO"/>
        </w:rPr>
        <w:t xml:space="preserve">se realizează </w:t>
      </w:r>
      <w:r w:rsidR="00AB61D7" w:rsidRPr="000E5FA1">
        <w:rPr>
          <w:lang w:val="ro-RO"/>
        </w:rPr>
        <w:t xml:space="preserve">prin intermediul </w:t>
      </w:r>
      <w:r w:rsidR="00410C9F" w:rsidRPr="000E5FA1">
        <w:rPr>
          <w:lang w:val="ro-RO"/>
        </w:rPr>
        <w:t>SIA “REPC”</w:t>
      </w:r>
      <w:r w:rsidR="000E5FA1" w:rsidRPr="000E5FA1">
        <w:rPr>
          <w:lang w:val="ro-RO"/>
        </w:rPr>
        <w:t>.</w:t>
      </w:r>
    </w:p>
    <w:p w14:paraId="1442DF10" w14:textId="686AB522" w:rsidR="00A8207B" w:rsidRPr="00695F91" w:rsidRDefault="00A8207B" w:rsidP="00E063F9">
      <w:pPr>
        <w:pStyle w:val="ListParagraph"/>
        <w:numPr>
          <w:ilvl w:val="0"/>
          <w:numId w:val="44"/>
        </w:numPr>
        <w:shd w:val="clear" w:color="auto" w:fill="FFFFFF"/>
        <w:jc w:val="both"/>
        <w:rPr>
          <w:lang w:val="ro-RO"/>
        </w:rPr>
      </w:pPr>
      <w:r w:rsidRPr="00695F91">
        <w:rPr>
          <w:lang w:val="ro-RO"/>
        </w:rPr>
        <w:t xml:space="preserve">Înregistrarea în </w:t>
      </w:r>
      <w:r w:rsidR="006C657B" w:rsidRPr="00695F91">
        <w:rPr>
          <w:lang w:val="ro-RO"/>
        </w:rPr>
        <w:t>SIA “REPC”</w:t>
      </w:r>
      <w:r w:rsidRPr="00695F91">
        <w:rPr>
          <w:lang w:val="ro-RO"/>
        </w:rPr>
        <w:t xml:space="preserve"> este obligatorie pentru următoarele categorii</w:t>
      </w:r>
      <w:r w:rsidR="008846BF">
        <w:rPr>
          <w:lang w:val="ro-RO"/>
        </w:rPr>
        <w:t xml:space="preserve"> de întreprinderi</w:t>
      </w:r>
      <w:r w:rsidRPr="00695F91">
        <w:rPr>
          <w:lang w:val="ro-RO"/>
        </w:rPr>
        <w:t>:</w:t>
      </w:r>
    </w:p>
    <w:p w14:paraId="64742C2C" w14:textId="6B9F3459" w:rsidR="00A8207B" w:rsidRPr="00695F91" w:rsidRDefault="005A2405" w:rsidP="00E063F9">
      <w:pPr>
        <w:pStyle w:val="ListParagraph"/>
        <w:numPr>
          <w:ilvl w:val="0"/>
          <w:numId w:val="45"/>
        </w:numPr>
        <w:shd w:val="clear" w:color="auto" w:fill="FFFFFF"/>
        <w:jc w:val="both"/>
        <w:rPr>
          <w:lang w:val="ro-RO"/>
        </w:rPr>
      </w:pPr>
      <w:r w:rsidRPr="00695F91">
        <w:rPr>
          <w:shd w:val="clear" w:color="auto" w:fill="FFFFFF"/>
          <w:lang w:val="ro-RO"/>
        </w:rPr>
        <w:lastRenderedPageBreak/>
        <w:t>î</w:t>
      </w:r>
      <w:r w:rsidRPr="00695F91">
        <w:rPr>
          <w:lang w:val="ro-RO"/>
        </w:rPr>
        <w:t xml:space="preserve">ntreprinderile </w:t>
      </w:r>
      <w:r w:rsidR="00AC152A" w:rsidRPr="00695F91">
        <w:rPr>
          <w:lang w:val="ro-RO"/>
        </w:rPr>
        <w:t>cărora li s-a alocat un contigent</w:t>
      </w:r>
      <w:r w:rsidR="00A8207B" w:rsidRPr="00695F91">
        <w:rPr>
          <w:lang w:val="ro-RO"/>
        </w:rPr>
        <w:t xml:space="preserve"> de introducere pe piață pentru hidrofluorca</w:t>
      </w:r>
      <w:r w:rsidR="00E445DD" w:rsidRPr="00695F91">
        <w:rPr>
          <w:lang w:val="ro-RO"/>
        </w:rPr>
        <w:t xml:space="preserve">rburi în conformitate cu art. </w:t>
      </w:r>
      <w:r w:rsidR="00E445DD" w:rsidRPr="00677C5B">
        <w:rPr>
          <w:lang w:val="ro-RO"/>
        </w:rPr>
        <w:t>2</w:t>
      </w:r>
      <w:r w:rsidR="003C7A4E" w:rsidRPr="00677C5B">
        <w:rPr>
          <w:lang w:val="ro-RO"/>
        </w:rPr>
        <w:t>8</w:t>
      </w:r>
      <w:r w:rsidR="00E445DD" w:rsidRPr="00677C5B">
        <w:rPr>
          <w:lang w:val="ro-RO"/>
        </w:rPr>
        <w:t xml:space="preserve"> alin.</w:t>
      </w:r>
      <w:r w:rsidR="00D67AFF" w:rsidRPr="00677C5B">
        <w:rPr>
          <w:lang w:val="ro-RO"/>
        </w:rPr>
        <w:t>(</w:t>
      </w:r>
      <w:r w:rsidR="003C7A4E" w:rsidRPr="00677C5B">
        <w:rPr>
          <w:lang w:val="ro-RO"/>
        </w:rPr>
        <w:t>1</w:t>
      </w:r>
      <w:r w:rsidR="00A8207B" w:rsidRPr="00677C5B">
        <w:rPr>
          <w:lang w:val="ro-RO"/>
        </w:rPr>
        <w:t>);</w:t>
      </w:r>
    </w:p>
    <w:p w14:paraId="57CF7923" w14:textId="77777777" w:rsidR="00A8207B" w:rsidRPr="00695F91" w:rsidRDefault="00A8207B" w:rsidP="00E063F9">
      <w:pPr>
        <w:pStyle w:val="ListParagraph"/>
        <w:numPr>
          <w:ilvl w:val="0"/>
          <w:numId w:val="45"/>
        </w:numPr>
        <w:shd w:val="clear" w:color="auto" w:fill="FFFFFF"/>
        <w:jc w:val="both"/>
        <w:rPr>
          <w:lang w:val="ro-RO"/>
        </w:rPr>
      </w:pPr>
      <w:r w:rsidRPr="00695F91">
        <w:rPr>
          <w:lang w:val="ro-RO"/>
        </w:rPr>
        <w:t xml:space="preserve">întreprinderile cărora li s-a transferat </w:t>
      </w:r>
      <w:r w:rsidR="006C657B" w:rsidRPr="00695F91">
        <w:rPr>
          <w:lang w:val="ro-RO"/>
        </w:rPr>
        <w:t xml:space="preserve">un contigent </w:t>
      </w:r>
      <w:r w:rsidR="00E445DD" w:rsidRPr="00695F91">
        <w:rPr>
          <w:lang w:val="ro-RO"/>
        </w:rPr>
        <w:t>în conformitate cu art. 33</w:t>
      </w:r>
      <w:r w:rsidRPr="00695F91">
        <w:rPr>
          <w:lang w:val="ro-RO"/>
        </w:rPr>
        <w:t>;</w:t>
      </w:r>
    </w:p>
    <w:p w14:paraId="4D6715CC" w14:textId="1FC02E20" w:rsidR="00A8207B" w:rsidRPr="00695F91" w:rsidRDefault="00C81CF0" w:rsidP="00E063F9">
      <w:pPr>
        <w:pStyle w:val="ListParagraph"/>
        <w:numPr>
          <w:ilvl w:val="0"/>
          <w:numId w:val="45"/>
        </w:numPr>
        <w:shd w:val="clear" w:color="auto" w:fill="FFFFFF"/>
        <w:jc w:val="both"/>
        <w:rPr>
          <w:lang w:val="ro-RO"/>
        </w:rPr>
      </w:pPr>
      <w:r w:rsidRPr="00695F91">
        <w:rPr>
          <w:lang w:val="ro-RO"/>
        </w:rPr>
        <w:t>întreprinderile</w:t>
      </w:r>
      <w:r w:rsidR="00A8207B" w:rsidRPr="00695F91">
        <w:rPr>
          <w:lang w:val="ro-RO"/>
        </w:rPr>
        <w:t xml:space="preserve"> care își declară intenția de a depune o declarație în conformitate cu</w:t>
      </w:r>
      <w:r w:rsidR="00D67AFF" w:rsidRPr="00695F91">
        <w:rPr>
          <w:lang w:val="ro-RO"/>
        </w:rPr>
        <w:t xml:space="preserve"> art. 29 alin.(</w:t>
      </w:r>
      <w:r w:rsidR="00E445DD" w:rsidRPr="00695F91">
        <w:rPr>
          <w:lang w:val="ro-RO"/>
        </w:rPr>
        <w:t>3</w:t>
      </w:r>
      <w:r w:rsidR="00A8207B" w:rsidRPr="00695F91">
        <w:rPr>
          <w:lang w:val="ro-RO"/>
        </w:rPr>
        <w:t>);</w:t>
      </w:r>
    </w:p>
    <w:p w14:paraId="06BC0409" w14:textId="1FBE4768" w:rsidR="00A8207B" w:rsidRDefault="005A2405" w:rsidP="00E063F9">
      <w:pPr>
        <w:pStyle w:val="ListParagraph"/>
        <w:numPr>
          <w:ilvl w:val="0"/>
          <w:numId w:val="45"/>
        </w:numPr>
        <w:shd w:val="clear" w:color="auto" w:fill="FFFFFF"/>
        <w:jc w:val="both"/>
        <w:rPr>
          <w:lang w:val="ro-RO"/>
        </w:rPr>
      </w:pPr>
      <w:r w:rsidRPr="00695F91">
        <w:rPr>
          <w:shd w:val="clear" w:color="auto" w:fill="FFFFFF"/>
          <w:lang w:val="ro-RO"/>
        </w:rPr>
        <w:t>î</w:t>
      </w:r>
      <w:r w:rsidRPr="00695F91">
        <w:rPr>
          <w:lang w:val="ro-RO"/>
        </w:rPr>
        <w:t xml:space="preserve">ntreprinderile </w:t>
      </w:r>
      <w:r w:rsidR="00A8207B" w:rsidRPr="00695F91">
        <w:rPr>
          <w:lang w:val="ro-RO"/>
        </w:rPr>
        <w:t xml:space="preserve">care furnizează hidrofluorcarburi sau întreprinderile care </w:t>
      </w:r>
      <w:r w:rsidR="00666BB4" w:rsidRPr="00695F91">
        <w:rPr>
          <w:lang w:val="ro-RO"/>
        </w:rPr>
        <w:t xml:space="preserve">utilizează </w:t>
      </w:r>
      <w:r w:rsidR="00A8207B" w:rsidRPr="00695F91">
        <w:rPr>
          <w:lang w:val="ro-RO"/>
        </w:rPr>
        <w:t>hidrofluorcarburi î</w:t>
      </w:r>
      <w:r w:rsidR="00B626A8" w:rsidRPr="00695F91">
        <w:rPr>
          <w:lang w:val="ro-RO"/>
        </w:rPr>
        <w:t>n scopurile enumerate la art</w:t>
      </w:r>
      <w:r w:rsidR="00B626A8" w:rsidRPr="00677C5B">
        <w:rPr>
          <w:lang w:val="ro-RO"/>
        </w:rPr>
        <w:t>. 28</w:t>
      </w:r>
      <w:r w:rsidR="00AB3130" w:rsidRPr="00677C5B">
        <w:rPr>
          <w:lang w:val="ro-RO"/>
        </w:rPr>
        <w:t xml:space="preserve"> alin.(</w:t>
      </w:r>
      <w:r w:rsidR="00427B7C" w:rsidRPr="00677C5B">
        <w:rPr>
          <w:lang w:val="ro-RO"/>
        </w:rPr>
        <w:t>5</w:t>
      </w:r>
      <w:r w:rsidR="00A8207B" w:rsidRPr="00677C5B">
        <w:rPr>
          <w:lang w:val="ro-RO"/>
        </w:rPr>
        <w:t>) lit. (a)-(</w:t>
      </w:r>
      <w:r w:rsidR="00677C5B" w:rsidRPr="00677C5B">
        <w:rPr>
          <w:lang w:val="ro-RO"/>
        </w:rPr>
        <w:t>e</w:t>
      </w:r>
      <w:r w:rsidR="00A8207B" w:rsidRPr="00677C5B">
        <w:rPr>
          <w:lang w:val="ro-RO"/>
        </w:rPr>
        <w:t>)</w:t>
      </w:r>
      <w:r w:rsidR="00A8207B" w:rsidRPr="00695F91">
        <w:rPr>
          <w:lang w:val="ro-RO"/>
        </w:rPr>
        <w:t>;</w:t>
      </w:r>
    </w:p>
    <w:p w14:paraId="5ABD3741" w14:textId="66B4F5EF" w:rsidR="00392965" w:rsidRPr="00392965" w:rsidRDefault="005A2405" w:rsidP="00E063F9">
      <w:pPr>
        <w:pStyle w:val="NormalWeb"/>
        <w:numPr>
          <w:ilvl w:val="0"/>
          <w:numId w:val="45"/>
        </w:numPr>
        <w:tabs>
          <w:tab w:val="left" w:pos="360"/>
        </w:tabs>
        <w:spacing w:before="0" w:beforeAutospacing="0" w:after="0" w:afterAutospacing="0"/>
        <w:jc w:val="both"/>
        <w:rPr>
          <w:rFonts w:eastAsiaTheme="minorHAnsi"/>
          <w:lang w:val="ro-RO"/>
        </w:rPr>
      </w:pPr>
      <w:r w:rsidRPr="004C439E">
        <w:rPr>
          <w:shd w:val="clear" w:color="auto" w:fill="FFFFFF"/>
          <w:lang w:val="ro-RO"/>
        </w:rPr>
        <w:t>î</w:t>
      </w:r>
      <w:r w:rsidRPr="004C439E">
        <w:rPr>
          <w:lang w:val="ro-RO"/>
        </w:rPr>
        <w:t xml:space="preserve">ntreprinderile </w:t>
      </w:r>
      <w:r w:rsidR="00A8207B" w:rsidRPr="004C439E">
        <w:rPr>
          <w:lang w:val="ro-RO"/>
        </w:rPr>
        <w:t>care introduc pe piață echipamente preîncărcate</w:t>
      </w:r>
      <w:r w:rsidR="004C439E" w:rsidRPr="00392965">
        <w:rPr>
          <w:lang w:val="ro-RO"/>
        </w:rPr>
        <w:t>,</w:t>
      </w:r>
      <w:r w:rsidR="00A8207B" w:rsidRPr="00392965">
        <w:rPr>
          <w:lang w:val="ro-RO"/>
        </w:rPr>
        <w:t xml:space="preserve"> atunci când hidrofluorcarburile </w:t>
      </w:r>
      <w:r w:rsidR="004C439E" w:rsidRPr="00392965">
        <w:rPr>
          <w:lang w:val="ro-RO"/>
        </w:rPr>
        <w:t>conținute în acestea</w:t>
      </w:r>
      <w:r w:rsidR="00A8207B" w:rsidRPr="00392965">
        <w:rPr>
          <w:lang w:val="ro-RO"/>
        </w:rPr>
        <w:t xml:space="preserve"> nu au fost introduse pe piață anterior încărcării </w:t>
      </w:r>
      <w:r w:rsidR="004C439E" w:rsidRPr="00392965">
        <w:rPr>
          <w:lang w:val="ro-RO"/>
        </w:rPr>
        <w:t>acestor echipamente</w:t>
      </w:r>
      <w:r w:rsidR="008846BF" w:rsidRPr="00392965">
        <w:rPr>
          <w:lang w:val="ro-RO"/>
        </w:rPr>
        <w:t>,</w:t>
      </w:r>
      <w:r w:rsidR="00A3230A" w:rsidRPr="00392965">
        <w:rPr>
          <w:lang w:val="ro-RO"/>
        </w:rPr>
        <w:t xml:space="preserve"> în conformitate cu art. 27</w:t>
      </w:r>
      <w:r w:rsidR="00677C5B">
        <w:rPr>
          <w:lang w:val="ro-RO"/>
        </w:rPr>
        <w:t xml:space="preserve"> alin. (3)</w:t>
      </w:r>
      <w:r w:rsidR="00A8207B" w:rsidRPr="00392965">
        <w:rPr>
          <w:lang w:val="ro-RO"/>
        </w:rPr>
        <w:t>.</w:t>
      </w:r>
    </w:p>
    <w:p w14:paraId="1A9BE5AE" w14:textId="287BA096" w:rsidR="00586EC6" w:rsidRPr="00392965" w:rsidRDefault="009E0E11" w:rsidP="00392965">
      <w:pPr>
        <w:pStyle w:val="NormalWeb"/>
        <w:tabs>
          <w:tab w:val="left" w:pos="993"/>
        </w:tabs>
        <w:spacing w:before="0" w:beforeAutospacing="0" w:after="0" w:afterAutospacing="0"/>
        <w:ind w:left="567" w:hanging="283"/>
        <w:jc w:val="both"/>
        <w:rPr>
          <w:rFonts w:eastAsiaTheme="minorHAnsi"/>
          <w:lang w:val="ro-RO"/>
        </w:rPr>
      </w:pPr>
      <w:r w:rsidRPr="00392965">
        <w:rPr>
          <w:shd w:val="clear" w:color="auto" w:fill="FFFFFF"/>
          <w:lang w:val="ro-RO"/>
        </w:rPr>
        <w:t xml:space="preserve">(3) </w:t>
      </w:r>
      <w:r w:rsidR="00392965">
        <w:rPr>
          <w:shd w:val="clear" w:color="auto" w:fill="FFFFFF"/>
          <w:lang w:val="ro-RO"/>
        </w:rPr>
        <w:t>Î</w:t>
      </w:r>
      <w:r w:rsidR="005A2405" w:rsidRPr="00392965">
        <w:rPr>
          <w:lang w:val="ro-RO"/>
        </w:rPr>
        <w:t>ntreprinderile importatoare existente</w:t>
      </w:r>
      <w:r w:rsidR="00586EC6" w:rsidRPr="00392965">
        <w:rPr>
          <w:lang w:val="ro-RO"/>
        </w:rPr>
        <w:t xml:space="preserve"> pe piață au obligația de a se în</w:t>
      </w:r>
      <w:r w:rsidR="00392965">
        <w:rPr>
          <w:lang w:val="ro-RO"/>
        </w:rPr>
        <w:t>registra</w:t>
      </w:r>
      <w:r w:rsidR="00586EC6" w:rsidRPr="00392965">
        <w:rPr>
          <w:lang w:val="ro-RO"/>
        </w:rPr>
        <w:t xml:space="preserve"> în SIA “REPC” </w:t>
      </w:r>
      <w:r w:rsidR="00586EC6" w:rsidRPr="00392965">
        <w:rPr>
          <w:rFonts w:eastAsiaTheme="minorHAnsi"/>
          <w:lang w:val="ro-RO"/>
        </w:rPr>
        <w:t xml:space="preserve">în termen de 3 luni de la data intrării în vigoare a prezentei Legi, în conformitate cu cerințele prevăzute în </w:t>
      </w:r>
      <w:r w:rsidR="00094890" w:rsidRPr="00677C5B">
        <w:rPr>
          <w:rFonts w:eastAsiaTheme="minorHAnsi"/>
          <w:bCs/>
          <w:lang w:val="ro-RO"/>
        </w:rPr>
        <w:t>Anexa nr. 11</w:t>
      </w:r>
      <w:r w:rsidR="00586EC6" w:rsidRPr="00392965">
        <w:rPr>
          <w:rFonts w:eastAsiaTheme="minorHAnsi"/>
          <w:bCs/>
          <w:lang w:val="ro-RO"/>
        </w:rPr>
        <w:t>.</w:t>
      </w:r>
    </w:p>
    <w:p w14:paraId="69C70C5D" w14:textId="46D40619" w:rsidR="00586EC6" w:rsidRDefault="009E0E11" w:rsidP="00392965">
      <w:pPr>
        <w:pStyle w:val="NormalWeb"/>
        <w:tabs>
          <w:tab w:val="left" w:pos="567"/>
        </w:tabs>
        <w:spacing w:before="0" w:beforeAutospacing="0" w:after="0" w:afterAutospacing="0"/>
        <w:ind w:left="709" w:hanging="425"/>
        <w:jc w:val="both"/>
        <w:rPr>
          <w:rFonts w:eastAsiaTheme="minorHAnsi"/>
          <w:szCs w:val="24"/>
          <w:lang w:val="ro-RO"/>
        </w:rPr>
      </w:pPr>
      <w:r>
        <w:rPr>
          <w:shd w:val="clear" w:color="auto" w:fill="FFFFFF"/>
          <w:lang w:val="ro-RO"/>
        </w:rPr>
        <w:t xml:space="preserve">(4) </w:t>
      </w:r>
      <w:r w:rsidR="005A2405" w:rsidRPr="00695F91">
        <w:rPr>
          <w:shd w:val="clear" w:color="auto" w:fill="FFFFFF"/>
          <w:lang w:val="ro-RO"/>
        </w:rPr>
        <w:t>Î</w:t>
      </w:r>
      <w:r w:rsidR="005A2405" w:rsidRPr="00695F91">
        <w:rPr>
          <w:lang w:val="ro-RO"/>
        </w:rPr>
        <w:t>ntreprinderile</w:t>
      </w:r>
      <w:r w:rsidR="005A2405" w:rsidRPr="00695F91">
        <w:rPr>
          <w:szCs w:val="24"/>
          <w:lang w:val="ro-RO"/>
        </w:rPr>
        <w:t xml:space="preserve"> importatoare</w:t>
      </w:r>
      <w:r w:rsidR="005A2405" w:rsidRPr="00695F91">
        <w:rPr>
          <w:lang w:val="ro-RO"/>
        </w:rPr>
        <w:t xml:space="preserve"> </w:t>
      </w:r>
      <w:r w:rsidR="005A2405" w:rsidRPr="00695F91">
        <w:rPr>
          <w:rFonts w:eastAsiaTheme="minorHAnsi"/>
          <w:szCs w:val="24"/>
          <w:lang w:val="ro-RO"/>
        </w:rPr>
        <w:t>noi intrate</w:t>
      </w:r>
      <w:r w:rsidR="00586EC6" w:rsidRPr="00695F91">
        <w:rPr>
          <w:rFonts w:eastAsiaTheme="minorHAnsi"/>
          <w:szCs w:val="24"/>
          <w:lang w:val="ro-RO"/>
        </w:rPr>
        <w:t xml:space="preserve"> pe piață, au obligația de a se în</w:t>
      </w:r>
      <w:r w:rsidR="00392965">
        <w:rPr>
          <w:rFonts w:eastAsiaTheme="minorHAnsi"/>
          <w:szCs w:val="24"/>
          <w:lang w:val="ro-RO"/>
        </w:rPr>
        <w:t>registra</w:t>
      </w:r>
      <w:r w:rsidR="00586EC6" w:rsidRPr="00695F91">
        <w:rPr>
          <w:rFonts w:eastAsiaTheme="minorHAnsi"/>
          <w:szCs w:val="24"/>
          <w:lang w:val="ro-RO"/>
        </w:rPr>
        <w:t xml:space="preserve"> în </w:t>
      </w:r>
      <w:r w:rsidR="00586EC6" w:rsidRPr="00695F91">
        <w:rPr>
          <w:lang w:val="ro-RO"/>
        </w:rPr>
        <w:t xml:space="preserve">SIA “REPC” </w:t>
      </w:r>
      <w:r w:rsidR="00586EC6" w:rsidRPr="00695F91">
        <w:rPr>
          <w:rFonts w:eastAsiaTheme="minorHAnsi"/>
          <w:szCs w:val="24"/>
          <w:lang w:val="ro-RO"/>
        </w:rPr>
        <w:t xml:space="preserve">în termen de 3 luni de la înregistrarea la Agenția Servicii Publice și până la inițierea activității de introducere pe piață a </w:t>
      </w:r>
      <w:r w:rsidR="00586EC6" w:rsidRPr="00695F91">
        <w:rPr>
          <w:szCs w:val="24"/>
          <w:shd w:val="clear" w:color="auto" w:fill="FFFFFF"/>
          <w:lang w:val="ro-RO"/>
        </w:rPr>
        <w:t>hidrofluorcarburilor</w:t>
      </w:r>
      <w:r w:rsidR="00586EC6" w:rsidRPr="00695F91">
        <w:rPr>
          <w:rFonts w:eastAsiaTheme="minorHAnsi"/>
          <w:szCs w:val="24"/>
          <w:lang w:val="ro-RO"/>
        </w:rPr>
        <w:t>.</w:t>
      </w:r>
    </w:p>
    <w:p w14:paraId="68241FE2" w14:textId="05C7BF34" w:rsidR="00A8207B" w:rsidRPr="00695F91" w:rsidRDefault="00392965" w:rsidP="00392965">
      <w:pPr>
        <w:pStyle w:val="NormalWeb"/>
        <w:tabs>
          <w:tab w:val="left" w:pos="567"/>
        </w:tabs>
        <w:spacing w:before="0" w:beforeAutospacing="0" w:after="0" w:afterAutospacing="0"/>
        <w:ind w:left="709" w:hanging="425"/>
        <w:jc w:val="both"/>
        <w:rPr>
          <w:lang w:val="ro-RO"/>
        </w:rPr>
      </w:pPr>
      <w:r>
        <w:rPr>
          <w:rFonts w:eastAsiaTheme="minorHAnsi"/>
          <w:szCs w:val="24"/>
          <w:lang w:val="ro-RO"/>
        </w:rPr>
        <w:t>(5) A</w:t>
      </w:r>
      <w:r w:rsidR="004E2453" w:rsidRPr="00695F91">
        <w:rPr>
          <w:shd w:val="clear" w:color="auto" w:fill="FFFFFF"/>
          <w:lang w:val="ro-RO"/>
        </w:rPr>
        <w:t>genția Națională</w:t>
      </w:r>
      <w:r w:rsidR="004E2453">
        <w:rPr>
          <w:shd w:val="clear" w:color="auto" w:fill="FFFFFF"/>
          <w:lang w:val="ro-RO"/>
        </w:rPr>
        <w:t xml:space="preserve"> </w:t>
      </w:r>
      <w:r w:rsidR="00A8207B" w:rsidRPr="00695F91">
        <w:rPr>
          <w:lang w:val="ro-RO"/>
        </w:rPr>
        <w:t xml:space="preserve">se asigură că </w:t>
      </w:r>
      <w:r w:rsidR="005A2405" w:rsidRPr="00695F91">
        <w:rPr>
          <w:shd w:val="clear" w:color="auto" w:fill="FFFFFF"/>
          <w:lang w:val="ro-RO"/>
        </w:rPr>
        <w:t>î</w:t>
      </w:r>
      <w:r w:rsidR="005A2405" w:rsidRPr="00695F91">
        <w:rPr>
          <w:lang w:val="ro-RO"/>
        </w:rPr>
        <w:t>ntreprinderile importatoare înregistrate sunt informate</w:t>
      </w:r>
      <w:r w:rsidR="00A8207B" w:rsidRPr="00695F91">
        <w:rPr>
          <w:lang w:val="ro-RO"/>
        </w:rPr>
        <w:t xml:space="preserve"> cu privire la </w:t>
      </w:r>
      <w:r w:rsidR="002037D4" w:rsidRPr="00695F91">
        <w:rPr>
          <w:bCs/>
          <w:lang w:val="ro-RO"/>
        </w:rPr>
        <w:t>contingentele</w:t>
      </w:r>
      <w:r w:rsidR="00A8207B" w:rsidRPr="00695F91">
        <w:rPr>
          <w:lang w:val="ro-RO"/>
        </w:rPr>
        <w:t xml:space="preserve"> alocate și cu privire la orice modificări ale acestora.</w:t>
      </w:r>
    </w:p>
    <w:p w14:paraId="4CE80A00" w14:textId="77777777" w:rsidR="00A8207B" w:rsidRPr="00695F91" w:rsidRDefault="00A8207B" w:rsidP="00A8207B">
      <w:pPr>
        <w:pStyle w:val="ListParagraph"/>
        <w:ind w:left="360"/>
        <w:rPr>
          <w:b/>
          <w:bCs/>
          <w:shd w:val="clear" w:color="auto" w:fill="FFFFFF"/>
          <w:lang w:val="ro-RO"/>
        </w:rPr>
      </w:pPr>
    </w:p>
    <w:p w14:paraId="7CD4873A" w14:textId="237C1A2C" w:rsidR="00A8207B" w:rsidRPr="00695F91" w:rsidRDefault="00A8207B" w:rsidP="00A8207B">
      <w:pPr>
        <w:pStyle w:val="ListParagraph"/>
        <w:numPr>
          <w:ilvl w:val="0"/>
          <w:numId w:val="1"/>
        </w:numPr>
        <w:rPr>
          <w:b/>
          <w:bCs/>
          <w:shd w:val="clear" w:color="auto" w:fill="FFFFFF"/>
          <w:lang w:val="ro-RO"/>
        </w:rPr>
      </w:pPr>
      <w:r w:rsidRPr="00695F91">
        <w:rPr>
          <w:b/>
          <w:bCs/>
          <w:shd w:val="clear" w:color="auto" w:fill="FFFFFF"/>
          <w:lang w:val="ro-RO"/>
        </w:rPr>
        <w:t>Transf</w:t>
      </w:r>
      <w:r w:rsidR="00CB0C2E" w:rsidRPr="00695F91">
        <w:rPr>
          <w:b/>
          <w:bCs/>
          <w:shd w:val="clear" w:color="auto" w:fill="FFFFFF"/>
          <w:lang w:val="ro-RO"/>
        </w:rPr>
        <w:t>erul contingentelor</w:t>
      </w:r>
      <w:r w:rsidRPr="00695F91">
        <w:rPr>
          <w:b/>
          <w:bCs/>
          <w:shd w:val="clear" w:color="auto" w:fill="FFFFFF"/>
          <w:lang w:val="ro-RO"/>
        </w:rPr>
        <w:t xml:space="preserve"> și autorizarea</w:t>
      </w:r>
      <w:r w:rsidR="00CB0C2E" w:rsidRPr="00695F91">
        <w:rPr>
          <w:b/>
          <w:bCs/>
          <w:shd w:val="clear" w:color="auto" w:fill="FFFFFF"/>
          <w:lang w:val="ro-RO"/>
        </w:rPr>
        <w:t xml:space="preserve"> utilizării contingentelor</w:t>
      </w:r>
      <w:r w:rsidRPr="00695F91">
        <w:rPr>
          <w:b/>
          <w:bCs/>
          <w:shd w:val="clear" w:color="auto" w:fill="FFFFFF"/>
          <w:lang w:val="ro-RO"/>
        </w:rPr>
        <w:t xml:space="preserve"> pentru introducerea pe piață a hidrofluorcarburilo</w:t>
      </w:r>
      <w:r w:rsidR="00303B28">
        <w:rPr>
          <w:b/>
          <w:bCs/>
          <w:shd w:val="clear" w:color="auto" w:fill="FFFFFF"/>
          <w:lang w:val="ro-RO"/>
        </w:rPr>
        <w:t>r</w:t>
      </w:r>
    </w:p>
    <w:p w14:paraId="0054A520" w14:textId="2F41D08E" w:rsidR="00A8207B" w:rsidRPr="00695F91" w:rsidRDefault="00A8207B" w:rsidP="00E063F9">
      <w:pPr>
        <w:pStyle w:val="Normal1"/>
        <w:numPr>
          <w:ilvl w:val="0"/>
          <w:numId w:val="46"/>
        </w:numPr>
        <w:shd w:val="clear" w:color="auto" w:fill="FFFFFF"/>
        <w:spacing w:before="0" w:beforeAutospacing="0" w:after="0" w:afterAutospacing="0"/>
        <w:jc w:val="both"/>
        <w:rPr>
          <w:lang w:val="ro-RO"/>
        </w:rPr>
      </w:pPr>
      <w:r w:rsidRPr="00695F91">
        <w:rPr>
          <w:lang w:val="ro-RO"/>
        </w:rPr>
        <w:t xml:space="preserve">Orice </w:t>
      </w:r>
      <w:r w:rsidR="00D94005" w:rsidRPr="00695F91">
        <w:rPr>
          <w:lang w:val="ro-RO"/>
        </w:rPr>
        <w:t xml:space="preserve">întreprindere </w:t>
      </w:r>
      <w:r w:rsidRPr="00695F91">
        <w:rPr>
          <w:lang w:val="ro-RO"/>
        </w:rPr>
        <w:t>pentru care s-a determinat o valoare de refe</w:t>
      </w:r>
      <w:r w:rsidR="003367A3" w:rsidRPr="00695F91">
        <w:rPr>
          <w:lang w:val="ro-RO"/>
        </w:rPr>
        <w:t>rință în</w:t>
      </w:r>
      <w:r w:rsidR="00040A10" w:rsidRPr="00695F91">
        <w:rPr>
          <w:lang w:val="ro-RO"/>
        </w:rPr>
        <w:t xml:space="preserve"> conformitate cu art. 29 alin.(</w:t>
      </w:r>
      <w:r w:rsidR="003367A3" w:rsidRPr="00695F91">
        <w:rPr>
          <w:lang w:val="ro-RO"/>
        </w:rPr>
        <w:t xml:space="preserve">1) sau </w:t>
      </w:r>
      <w:r w:rsidR="00040A10" w:rsidRPr="00695F91">
        <w:rPr>
          <w:lang w:val="ro-RO"/>
        </w:rPr>
        <w:t>(</w:t>
      </w:r>
      <w:r w:rsidR="00B15A72">
        <w:rPr>
          <w:lang w:val="ro-RO"/>
        </w:rPr>
        <w:t>4</w:t>
      </w:r>
      <w:r w:rsidRPr="00695F91">
        <w:rPr>
          <w:lang w:val="ro-RO"/>
        </w:rPr>
        <w:t>) și căr</w:t>
      </w:r>
      <w:r w:rsidR="006A452F">
        <w:rPr>
          <w:lang w:val="ro-RO"/>
        </w:rPr>
        <w:t>e</w:t>
      </w:r>
      <w:r w:rsidRPr="00695F91">
        <w:rPr>
          <w:lang w:val="ro-RO"/>
        </w:rPr>
        <w:t>ia i s-a alocat</w:t>
      </w:r>
      <w:r w:rsidR="00234C67" w:rsidRPr="00695F91">
        <w:rPr>
          <w:lang w:val="ro-RO"/>
        </w:rPr>
        <w:t xml:space="preserve"> un contingent</w:t>
      </w:r>
      <w:r w:rsidR="003367A3" w:rsidRPr="00695F91">
        <w:rPr>
          <w:lang w:val="ro-RO"/>
        </w:rPr>
        <w:t xml:space="preserve"> în conformitate cu art.</w:t>
      </w:r>
      <w:r w:rsidR="00040A10" w:rsidRPr="00695F91">
        <w:rPr>
          <w:lang w:val="ro-RO"/>
        </w:rPr>
        <w:t xml:space="preserve"> </w:t>
      </w:r>
      <w:r w:rsidR="00040A10" w:rsidRPr="00782D51">
        <w:rPr>
          <w:lang w:val="ro-RO"/>
        </w:rPr>
        <w:t>2</w:t>
      </w:r>
      <w:r w:rsidR="00677C5B" w:rsidRPr="00782D51">
        <w:rPr>
          <w:lang w:val="ro-RO"/>
        </w:rPr>
        <w:t>8</w:t>
      </w:r>
      <w:r w:rsidR="00040A10" w:rsidRPr="00782D51">
        <w:rPr>
          <w:lang w:val="ro-RO"/>
        </w:rPr>
        <w:t xml:space="preserve"> alin.(</w:t>
      </w:r>
      <w:r w:rsidR="00677C5B" w:rsidRPr="00782D51">
        <w:rPr>
          <w:lang w:val="ro-RO"/>
        </w:rPr>
        <w:t>1</w:t>
      </w:r>
      <w:r w:rsidR="003367A3" w:rsidRPr="00782D51">
        <w:rPr>
          <w:lang w:val="ro-RO"/>
        </w:rPr>
        <w:t>)</w:t>
      </w:r>
      <w:r w:rsidR="003367A3" w:rsidRPr="00695F91">
        <w:rPr>
          <w:lang w:val="ro-RO"/>
        </w:rPr>
        <w:t xml:space="preserve"> poate transfera prin</w:t>
      </w:r>
      <w:r w:rsidRPr="00695F91">
        <w:rPr>
          <w:lang w:val="ro-RO"/>
        </w:rPr>
        <w:t xml:space="preserve"> </w:t>
      </w:r>
      <w:r w:rsidR="006C657B" w:rsidRPr="00695F91">
        <w:rPr>
          <w:lang w:val="ro-RO"/>
        </w:rPr>
        <w:t xml:space="preserve">SIA “REPC” </w:t>
      </w:r>
      <w:r w:rsidR="002037D4" w:rsidRPr="00695F91">
        <w:rPr>
          <w:bCs/>
          <w:lang w:val="ro-RO"/>
        </w:rPr>
        <w:t>contingentul</w:t>
      </w:r>
      <w:r w:rsidR="002037D4" w:rsidRPr="00695F91">
        <w:rPr>
          <w:lang w:val="ro-RO"/>
        </w:rPr>
        <w:t xml:space="preserve"> respectiv</w:t>
      </w:r>
      <w:r w:rsidRPr="00695F91">
        <w:rPr>
          <w:lang w:val="ro-RO"/>
        </w:rPr>
        <w:t xml:space="preserve"> pentru toat</w:t>
      </w:r>
      <w:r w:rsidR="009E0E11">
        <w:rPr>
          <w:lang w:val="ro-RO"/>
        </w:rPr>
        <w:t>ă</w:t>
      </w:r>
      <w:r w:rsidRPr="00695F91">
        <w:rPr>
          <w:lang w:val="ro-RO"/>
        </w:rPr>
        <w:t xml:space="preserve"> cantit</w:t>
      </w:r>
      <w:r w:rsidR="009E0E11">
        <w:rPr>
          <w:lang w:val="ro-RO"/>
        </w:rPr>
        <w:t>atea</w:t>
      </w:r>
      <w:r w:rsidRPr="00695F91">
        <w:rPr>
          <w:lang w:val="ro-RO"/>
        </w:rPr>
        <w:t xml:space="preserve"> sau pe</w:t>
      </w:r>
      <w:r w:rsidR="00D94005" w:rsidRPr="00695F91">
        <w:rPr>
          <w:lang w:val="ro-RO"/>
        </w:rPr>
        <w:t>ntru o</w:t>
      </w:r>
      <w:r w:rsidR="00F44D9E">
        <w:rPr>
          <w:lang w:val="ro-RO"/>
        </w:rPr>
        <w:t xml:space="preserve"> parte din aceasta </w:t>
      </w:r>
      <w:r w:rsidR="00D94005" w:rsidRPr="00695F91">
        <w:rPr>
          <w:lang w:val="ro-RO"/>
        </w:rPr>
        <w:t>unei</w:t>
      </w:r>
      <w:r w:rsidRPr="00695F91">
        <w:rPr>
          <w:lang w:val="ro-RO"/>
        </w:rPr>
        <w:t xml:space="preserve"> alt</w:t>
      </w:r>
      <w:r w:rsidR="00D94005" w:rsidRPr="00695F91">
        <w:rPr>
          <w:lang w:val="ro-RO"/>
        </w:rPr>
        <w:t>e</w:t>
      </w:r>
      <w:r w:rsidRPr="00695F91">
        <w:rPr>
          <w:lang w:val="ro-RO"/>
        </w:rPr>
        <w:t xml:space="preserve"> </w:t>
      </w:r>
      <w:r w:rsidR="00D94005" w:rsidRPr="00695F91">
        <w:rPr>
          <w:lang w:val="ro-RO"/>
        </w:rPr>
        <w:t xml:space="preserve">întreprinderi importatoare </w:t>
      </w:r>
      <w:r w:rsidR="00C75AF5">
        <w:rPr>
          <w:lang w:val="ro-RO"/>
        </w:rPr>
        <w:t>autorizate</w:t>
      </w:r>
      <w:r w:rsidRPr="00695F91">
        <w:rPr>
          <w:lang w:val="ro-RO"/>
        </w:rPr>
        <w:t>.</w:t>
      </w:r>
    </w:p>
    <w:p w14:paraId="4A4F6336" w14:textId="6FCC7CB0" w:rsidR="00A8207B" w:rsidRPr="00695F91" w:rsidRDefault="003367A3" w:rsidP="00E063F9">
      <w:pPr>
        <w:pStyle w:val="Normal1"/>
        <w:numPr>
          <w:ilvl w:val="0"/>
          <w:numId w:val="46"/>
        </w:numPr>
        <w:shd w:val="clear" w:color="auto" w:fill="FFFFFF"/>
        <w:spacing w:before="0" w:beforeAutospacing="0" w:after="0" w:afterAutospacing="0"/>
        <w:jc w:val="both"/>
        <w:rPr>
          <w:lang w:val="ro-RO"/>
        </w:rPr>
      </w:pPr>
      <w:r w:rsidRPr="00695F91">
        <w:rPr>
          <w:lang w:val="ro-RO"/>
        </w:rPr>
        <w:t>Orice</w:t>
      </w:r>
      <w:r w:rsidR="002037D4" w:rsidRPr="00695F91">
        <w:rPr>
          <w:lang w:val="ro-RO"/>
        </w:rPr>
        <w:t xml:space="preserve"> </w:t>
      </w:r>
      <w:r w:rsidR="00D94005" w:rsidRPr="00695F91">
        <w:rPr>
          <w:lang w:val="ro-RO"/>
        </w:rPr>
        <w:t xml:space="preserve">întreprindere importatoare </w:t>
      </w:r>
      <w:r w:rsidR="002037D4" w:rsidRPr="00695F91">
        <w:rPr>
          <w:lang w:val="ro-RO"/>
        </w:rPr>
        <w:t>care a primit un</w:t>
      </w:r>
      <w:r w:rsidR="00A8207B" w:rsidRPr="00695F91">
        <w:rPr>
          <w:lang w:val="ro-RO"/>
        </w:rPr>
        <w:t xml:space="preserve"> </w:t>
      </w:r>
      <w:r w:rsidR="002037D4" w:rsidRPr="00695F91">
        <w:rPr>
          <w:bCs/>
          <w:lang w:val="ro-RO"/>
        </w:rPr>
        <w:t>contingent</w:t>
      </w:r>
      <w:r w:rsidR="002037D4" w:rsidRPr="00695F91">
        <w:rPr>
          <w:lang w:val="ro-RO"/>
        </w:rPr>
        <w:t xml:space="preserve"> </w:t>
      </w:r>
      <w:r w:rsidR="00A8207B" w:rsidRPr="00695F91">
        <w:rPr>
          <w:lang w:val="ro-RO"/>
        </w:rPr>
        <w:t>î</w:t>
      </w:r>
      <w:r w:rsidRPr="00695F91">
        <w:rPr>
          <w:lang w:val="ro-RO"/>
        </w:rPr>
        <w:t xml:space="preserve">n temeiul art. </w:t>
      </w:r>
      <w:r w:rsidRPr="00782D51">
        <w:rPr>
          <w:lang w:val="ro-RO"/>
        </w:rPr>
        <w:t>2</w:t>
      </w:r>
      <w:r w:rsidR="00677C5B" w:rsidRPr="00782D51">
        <w:rPr>
          <w:lang w:val="ro-RO"/>
        </w:rPr>
        <w:t>8</w:t>
      </w:r>
      <w:r w:rsidRPr="00782D51">
        <w:rPr>
          <w:lang w:val="ro-RO"/>
        </w:rPr>
        <w:t xml:space="preserve"> alin</w:t>
      </w:r>
      <w:r w:rsidR="00B15A72" w:rsidRPr="00782D51">
        <w:rPr>
          <w:lang w:val="ro-RO"/>
        </w:rPr>
        <w:t>.</w:t>
      </w:r>
      <w:r w:rsidRPr="00782D51">
        <w:rPr>
          <w:lang w:val="ro-RO"/>
        </w:rPr>
        <w:t xml:space="preserve"> </w:t>
      </w:r>
      <w:r w:rsidR="00A80693" w:rsidRPr="00782D51">
        <w:rPr>
          <w:lang w:val="ro-RO"/>
        </w:rPr>
        <w:t>(</w:t>
      </w:r>
      <w:r w:rsidRPr="00782D51">
        <w:rPr>
          <w:lang w:val="ro-RO"/>
        </w:rPr>
        <w:t xml:space="preserve">1) </w:t>
      </w:r>
      <w:r w:rsidR="007D2029" w:rsidRPr="00695F91">
        <w:rPr>
          <w:lang w:val="ro-RO"/>
        </w:rPr>
        <w:t>sau căr</w:t>
      </w:r>
      <w:r w:rsidR="00F44D9E">
        <w:rPr>
          <w:lang w:val="ro-RO"/>
        </w:rPr>
        <w:t>e</w:t>
      </w:r>
      <w:r w:rsidR="007D2029" w:rsidRPr="00695F91">
        <w:rPr>
          <w:lang w:val="ro-RO"/>
        </w:rPr>
        <w:t>ia i-a fost transferat</w:t>
      </w:r>
      <w:r w:rsidR="00A8207B" w:rsidRPr="00695F91">
        <w:rPr>
          <w:lang w:val="ro-RO"/>
        </w:rPr>
        <w:t xml:space="preserve"> </w:t>
      </w:r>
      <w:r w:rsidR="002037D4" w:rsidRPr="00695F91">
        <w:rPr>
          <w:lang w:val="ro-RO"/>
        </w:rPr>
        <w:t xml:space="preserve">un </w:t>
      </w:r>
      <w:r w:rsidR="002037D4" w:rsidRPr="00695F91">
        <w:rPr>
          <w:bCs/>
          <w:lang w:val="ro-RO"/>
        </w:rPr>
        <w:t>contingent</w:t>
      </w:r>
      <w:r w:rsidR="00A8207B" w:rsidRPr="00695F91">
        <w:rPr>
          <w:lang w:val="ro-RO"/>
        </w:rPr>
        <w:t xml:space="preserve"> în temeiul alineatului (1) din prezentul articol poate autoriza o altă întreprindere să îi utilizeze </w:t>
      </w:r>
      <w:r w:rsidR="00307C4C" w:rsidRPr="00695F91">
        <w:rPr>
          <w:bCs/>
          <w:lang w:val="ro-RO"/>
        </w:rPr>
        <w:t>contingent</w:t>
      </w:r>
      <w:r w:rsidR="00307C4C" w:rsidRPr="00695F91">
        <w:rPr>
          <w:lang w:val="ro-RO"/>
        </w:rPr>
        <w:t>ul</w:t>
      </w:r>
      <w:r w:rsidR="00612997" w:rsidRPr="00695F91">
        <w:rPr>
          <w:lang w:val="ro-RO"/>
        </w:rPr>
        <w:t xml:space="preserve"> în sensul art. 27</w:t>
      </w:r>
      <w:r w:rsidR="00A8207B" w:rsidRPr="00695F91">
        <w:rPr>
          <w:lang w:val="ro-RO"/>
        </w:rPr>
        <w:t>.</w:t>
      </w:r>
    </w:p>
    <w:p w14:paraId="629DFD5C" w14:textId="5ECBB41B" w:rsidR="00A8207B" w:rsidRPr="000E5FA1" w:rsidRDefault="00A8207B" w:rsidP="00E063F9">
      <w:pPr>
        <w:pStyle w:val="Normal1"/>
        <w:numPr>
          <w:ilvl w:val="0"/>
          <w:numId w:val="46"/>
        </w:numPr>
        <w:shd w:val="clear" w:color="auto" w:fill="FFFFFF"/>
        <w:spacing w:before="0" w:beforeAutospacing="0" w:after="0" w:afterAutospacing="0"/>
        <w:jc w:val="both"/>
        <w:rPr>
          <w:lang w:val="ro-RO"/>
        </w:rPr>
      </w:pPr>
      <w:r w:rsidRPr="000E5FA1">
        <w:rPr>
          <w:lang w:val="ro-RO"/>
        </w:rPr>
        <w:t xml:space="preserve">Orice </w:t>
      </w:r>
      <w:r w:rsidR="00E728EA" w:rsidRPr="000E5FA1">
        <w:rPr>
          <w:lang w:val="ro-RO"/>
        </w:rPr>
        <w:t xml:space="preserve">întreprindere </w:t>
      </w:r>
      <w:r w:rsidRPr="000E5FA1">
        <w:rPr>
          <w:lang w:val="ro-RO"/>
        </w:rPr>
        <w:t xml:space="preserve">care și-a primit </w:t>
      </w:r>
      <w:r w:rsidR="00307C4C" w:rsidRPr="000E5FA1">
        <w:rPr>
          <w:bCs/>
          <w:lang w:val="ro-RO"/>
        </w:rPr>
        <w:t>contingent</w:t>
      </w:r>
      <w:r w:rsidR="00307C4C" w:rsidRPr="000E5FA1">
        <w:rPr>
          <w:lang w:val="ro-RO"/>
        </w:rPr>
        <w:t xml:space="preserve">ul </w:t>
      </w:r>
      <w:r w:rsidRPr="000E5FA1">
        <w:rPr>
          <w:lang w:val="ro-RO"/>
        </w:rPr>
        <w:t>exclusiv pe baza u</w:t>
      </w:r>
      <w:r w:rsidR="00612997" w:rsidRPr="000E5FA1">
        <w:rPr>
          <w:lang w:val="ro-RO"/>
        </w:rPr>
        <w:t>nei declarații</w:t>
      </w:r>
      <w:r w:rsidR="00C75AF5" w:rsidRPr="000E5FA1">
        <w:rPr>
          <w:lang w:val="ro-RO"/>
        </w:rPr>
        <w:t xml:space="preserve"> </w:t>
      </w:r>
      <w:r w:rsidR="00612997" w:rsidRPr="000E5FA1">
        <w:rPr>
          <w:lang w:val="ro-RO"/>
        </w:rPr>
        <w:t>în temeiul art.29 alin.</w:t>
      </w:r>
      <w:r w:rsidR="00A80693" w:rsidRPr="000E5FA1">
        <w:rPr>
          <w:lang w:val="ro-RO"/>
        </w:rPr>
        <w:t>(</w:t>
      </w:r>
      <w:r w:rsidR="00612997" w:rsidRPr="000E5FA1">
        <w:rPr>
          <w:lang w:val="ro-RO"/>
        </w:rPr>
        <w:t>3</w:t>
      </w:r>
      <w:r w:rsidRPr="000E5FA1">
        <w:rPr>
          <w:lang w:val="ro-RO"/>
        </w:rPr>
        <w:t>) poate a</w:t>
      </w:r>
      <w:r w:rsidR="003950C0" w:rsidRPr="000E5FA1">
        <w:rPr>
          <w:lang w:val="ro-RO"/>
        </w:rPr>
        <w:t>utoriza o altă întreprindere să-</w:t>
      </w:r>
      <w:r w:rsidRPr="000E5FA1">
        <w:rPr>
          <w:lang w:val="ro-RO"/>
        </w:rPr>
        <w:t>i utilizeze</w:t>
      </w:r>
      <w:r w:rsidR="003950C0" w:rsidRPr="000E5FA1">
        <w:rPr>
          <w:lang w:val="ro-RO"/>
        </w:rPr>
        <w:t xml:space="preserve"> contingentul</w:t>
      </w:r>
      <w:r w:rsidR="00612997" w:rsidRPr="000E5FA1">
        <w:rPr>
          <w:lang w:val="ro-RO"/>
        </w:rPr>
        <w:t xml:space="preserve"> în sensul art. 27</w:t>
      </w:r>
      <w:r w:rsidRPr="000E5FA1">
        <w:rPr>
          <w:lang w:val="ro-RO"/>
        </w:rPr>
        <w:t xml:space="preserve"> doar cu condiția ca </w:t>
      </w:r>
      <w:r w:rsidR="00C655EA" w:rsidRPr="000E5FA1">
        <w:rPr>
          <w:lang w:val="ro-RO"/>
        </w:rPr>
        <w:t xml:space="preserve">întreprinderea importatoare </w:t>
      </w:r>
      <w:r w:rsidRPr="000E5FA1">
        <w:rPr>
          <w:lang w:val="ro-RO"/>
        </w:rPr>
        <w:t>care autorizează să furnizeze efectiv cantitățile corespunzătoare de hidrofluorcarburi.</w:t>
      </w:r>
    </w:p>
    <w:p w14:paraId="620DAC7A" w14:textId="77777777" w:rsidR="00A8207B" w:rsidRPr="00695F91" w:rsidRDefault="00A8207B" w:rsidP="00A8207B">
      <w:pPr>
        <w:pStyle w:val="Normal1"/>
        <w:shd w:val="clear" w:color="auto" w:fill="FFFFFF"/>
        <w:spacing w:before="0" w:beforeAutospacing="0" w:after="0" w:afterAutospacing="0"/>
        <w:ind w:left="720"/>
        <w:jc w:val="both"/>
        <w:rPr>
          <w:bCs/>
          <w:shd w:val="clear" w:color="auto" w:fill="FFFFFF"/>
          <w:lang w:val="ro-RO"/>
        </w:rPr>
      </w:pPr>
    </w:p>
    <w:p w14:paraId="419EC067" w14:textId="77777777" w:rsidR="00A8207B" w:rsidRPr="00695F91" w:rsidRDefault="00A8207B" w:rsidP="00A8207B">
      <w:pPr>
        <w:pStyle w:val="ListParagraph"/>
        <w:ind w:left="360"/>
        <w:jc w:val="center"/>
        <w:rPr>
          <w:b/>
          <w:lang w:val="ro-RO"/>
        </w:rPr>
      </w:pPr>
      <w:r w:rsidRPr="00695F91">
        <w:rPr>
          <w:b/>
          <w:lang w:val="ro-RO"/>
        </w:rPr>
        <w:t>Capitolul VI</w:t>
      </w:r>
    </w:p>
    <w:p w14:paraId="02480178" w14:textId="77777777" w:rsidR="00A8207B" w:rsidRPr="00695F91" w:rsidRDefault="00A8207B" w:rsidP="00A8207B">
      <w:pPr>
        <w:pStyle w:val="ListParagraph"/>
        <w:ind w:left="360"/>
        <w:jc w:val="center"/>
        <w:rPr>
          <w:b/>
          <w:lang w:val="ro-RO"/>
        </w:rPr>
      </w:pPr>
      <w:r w:rsidRPr="00695F91">
        <w:rPr>
          <w:b/>
          <w:lang w:val="ro-RO"/>
        </w:rPr>
        <w:t>INFORMAREA ȘI RAPORTAREA</w:t>
      </w:r>
    </w:p>
    <w:p w14:paraId="1F6D081A" w14:textId="77777777" w:rsidR="00A8207B" w:rsidRPr="00695F91" w:rsidRDefault="00A8207B" w:rsidP="00A8207B">
      <w:pPr>
        <w:pStyle w:val="ListParagraph"/>
        <w:widowControl w:val="0"/>
        <w:autoSpaceDE w:val="0"/>
        <w:autoSpaceDN w:val="0"/>
        <w:adjustRightInd w:val="0"/>
        <w:ind w:left="360"/>
        <w:jc w:val="both"/>
        <w:rPr>
          <w:lang w:val="ro-RO"/>
        </w:rPr>
      </w:pPr>
    </w:p>
    <w:p w14:paraId="34DC8712" w14:textId="77777777" w:rsidR="00A8207B" w:rsidRPr="00695F91" w:rsidRDefault="00A8207B" w:rsidP="00A8207B">
      <w:pPr>
        <w:pStyle w:val="ListParagraph"/>
        <w:widowControl w:val="0"/>
        <w:numPr>
          <w:ilvl w:val="0"/>
          <w:numId w:val="1"/>
        </w:numPr>
        <w:autoSpaceDE w:val="0"/>
        <w:autoSpaceDN w:val="0"/>
        <w:adjustRightInd w:val="0"/>
        <w:jc w:val="both"/>
        <w:rPr>
          <w:lang w:val="ro-RO"/>
        </w:rPr>
      </w:pPr>
      <w:r w:rsidRPr="00695F91">
        <w:rPr>
          <w:b/>
          <w:lang w:val="ro-RO"/>
        </w:rPr>
        <w:t>Informarea publicului</w:t>
      </w:r>
    </w:p>
    <w:p w14:paraId="6337276F" w14:textId="1C855269" w:rsidR="000C3984" w:rsidRPr="00695F91" w:rsidRDefault="000C3984" w:rsidP="00E063F9">
      <w:pPr>
        <w:pStyle w:val="ListParagraph"/>
        <w:widowControl w:val="0"/>
        <w:numPr>
          <w:ilvl w:val="0"/>
          <w:numId w:val="37"/>
        </w:numPr>
        <w:autoSpaceDE w:val="0"/>
        <w:autoSpaceDN w:val="0"/>
        <w:adjustRightInd w:val="0"/>
        <w:jc w:val="both"/>
        <w:rPr>
          <w:lang w:val="ro-RO"/>
        </w:rPr>
      </w:pPr>
      <w:r w:rsidRPr="00695F91">
        <w:rPr>
          <w:lang w:val="ro-RO"/>
        </w:rPr>
        <w:t xml:space="preserve">Autoritățile publice pentru protecția mediului asigură informarea publicului, cât și </w:t>
      </w:r>
      <w:r>
        <w:rPr>
          <w:lang w:val="ro-RO"/>
        </w:rPr>
        <w:t xml:space="preserve">a </w:t>
      </w:r>
      <w:r w:rsidRPr="00695F91">
        <w:rPr>
          <w:lang w:val="ro-RO"/>
        </w:rPr>
        <w:t>instituțiilor interesate privind:</w:t>
      </w:r>
    </w:p>
    <w:p w14:paraId="55F0B3E6" w14:textId="0AEB5340" w:rsidR="000C3984" w:rsidRDefault="000C3984" w:rsidP="00E063F9">
      <w:pPr>
        <w:pStyle w:val="ListParagraph"/>
        <w:widowControl w:val="0"/>
        <w:numPr>
          <w:ilvl w:val="0"/>
          <w:numId w:val="38"/>
        </w:numPr>
        <w:autoSpaceDE w:val="0"/>
        <w:autoSpaceDN w:val="0"/>
        <w:adjustRightInd w:val="0"/>
        <w:jc w:val="both"/>
        <w:rPr>
          <w:lang w:val="ro-RO"/>
        </w:rPr>
      </w:pPr>
      <w:r w:rsidRPr="00695F91">
        <w:rPr>
          <w:lang w:val="ro-RO"/>
        </w:rPr>
        <w:t>contingentele alocate întreprinderi</w:t>
      </w:r>
      <w:r>
        <w:rPr>
          <w:lang w:val="ro-RO"/>
        </w:rPr>
        <w:t>lor</w:t>
      </w:r>
      <w:r w:rsidRPr="00695F91">
        <w:rPr>
          <w:lang w:val="ro-RO"/>
        </w:rPr>
        <w:t xml:space="preserve"> pentru introducerea pe piață a hidrofluorcarburilor</w:t>
      </w:r>
      <w:r>
        <w:rPr>
          <w:lang w:val="ro-RO"/>
        </w:rPr>
        <w:t>,</w:t>
      </w:r>
      <w:r w:rsidRPr="00695F91">
        <w:rPr>
          <w:lang w:val="ro-RO"/>
        </w:rPr>
        <w:t xml:space="preserve"> pentru fiecare an</w:t>
      </w:r>
      <w:r>
        <w:rPr>
          <w:lang w:val="ro-RO"/>
        </w:rPr>
        <w:t>,</w:t>
      </w:r>
      <w:r w:rsidRPr="00695F91">
        <w:rPr>
          <w:lang w:val="ro-RO"/>
        </w:rPr>
        <w:t xml:space="preserve"> începând cu anul 2024</w:t>
      </w:r>
      <w:r>
        <w:rPr>
          <w:lang w:val="ro-RO"/>
        </w:rPr>
        <w:t>;</w:t>
      </w:r>
    </w:p>
    <w:p w14:paraId="0E3271F3" w14:textId="21E9ED6A" w:rsidR="000C3984" w:rsidRPr="00695F91" w:rsidRDefault="000C3984" w:rsidP="00E063F9">
      <w:pPr>
        <w:pStyle w:val="ListParagraph"/>
        <w:widowControl w:val="0"/>
        <w:numPr>
          <w:ilvl w:val="0"/>
          <w:numId w:val="38"/>
        </w:numPr>
        <w:autoSpaceDE w:val="0"/>
        <w:autoSpaceDN w:val="0"/>
        <w:adjustRightInd w:val="0"/>
        <w:jc w:val="both"/>
        <w:rPr>
          <w:lang w:val="ro-RO"/>
        </w:rPr>
      </w:pPr>
      <w:r w:rsidRPr="00695F91">
        <w:rPr>
          <w:shd w:val="clear" w:color="auto" w:fill="FFFFFF"/>
          <w:lang w:val="ro-RO"/>
        </w:rPr>
        <w:t xml:space="preserve">introducerea pe piață a gazelor F, </w:t>
      </w:r>
      <w:r>
        <w:rPr>
          <w:shd w:val="clear" w:color="auto" w:fill="FFFFFF"/>
          <w:lang w:val="ro-RO"/>
        </w:rPr>
        <w:t xml:space="preserve">a </w:t>
      </w:r>
      <w:r w:rsidRPr="00695F91">
        <w:rPr>
          <w:shd w:val="clear" w:color="auto" w:fill="FFFFFF"/>
          <w:lang w:val="ro-RO"/>
        </w:rPr>
        <w:t>produselor și echipamentelor care conțin sau a căror funcționare se bazează pe gaze F;</w:t>
      </w:r>
    </w:p>
    <w:p w14:paraId="404A2043" w14:textId="759398A8" w:rsidR="000C3984" w:rsidRPr="00695F91" w:rsidRDefault="000C3984" w:rsidP="00E063F9">
      <w:pPr>
        <w:pStyle w:val="ListParagraph"/>
        <w:widowControl w:val="0"/>
        <w:numPr>
          <w:ilvl w:val="0"/>
          <w:numId w:val="38"/>
        </w:numPr>
        <w:autoSpaceDE w:val="0"/>
        <w:autoSpaceDN w:val="0"/>
        <w:adjustRightInd w:val="0"/>
        <w:jc w:val="both"/>
        <w:rPr>
          <w:lang w:val="ro-RO"/>
        </w:rPr>
      </w:pPr>
      <w:r w:rsidRPr="00695F91">
        <w:rPr>
          <w:shd w:val="clear" w:color="auto" w:fill="FFFFFF"/>
          <w:lang w:val="ro-RO"/>
        </w:rPr>
        <w:t>certificatele de atestare a competențelor profesionale</w:t>
      </w:r>
      <w:r w:rsidRPr="00695F91">
        <w:rPr>
          <w:lang w:val="ro-RO"/>
        </w:rPr>
        <w:t xml:space="preserve"> a</w:t>
      </w:r>
      <w:r>
        <w:rPr>
          <w:lang w:val="ro-RO"/>
        </w:rPr>
        <w:t>le operatorilor</w:t>
      </w:r>
      <w:r w:rsidRPr="00695F91">
        <w:rPr>
          <w:lang w:val="ro-RO"/>
        </w:rPr>
        <w:t xml:space="preserve"> </w:t>
      </w:r>
      <w:r>
        <w:rPr>
          <w:lang w:val="ro-RO"/>
        </w:rPr>
        <w:t>și</w:t>
      </w:r>
      <w:r w:rsidRPr="00695F91">
        <w:rPr>
          <w:lang w:val="ro-RO"/>
        </w:rPr>
        <w:t xml:space="preserve"> </w:t>
      </w:r>
      <w:r>
        <w:rPr>
          <w:lang w:val="ro-RO"/>
        </w:rPr>
        <w:t>N</w:t>
      </w:r>
      <w:r w:rsidRPr="00695F91">
        <w:rPr>
          <w:lang w:val="ro-RO"/>
        </w:rPr>
        <w:t xml:space="preserve">otificările de conformare </w:t>
      </w:r>
      <w:r>
        <w:rPr>
          <w:lang w:val="ro-RO"/>
        </w:rPr>
        <w:t xml:space="preserve">ale </w:t>
      </w:r>
      <w:r w:rsidRPr="00695F91">
        <w:rPr>
          <w:lang w:val="ro-RO"/>
        </w:rPr>
        <w:t>întreprinderilor care activează în domeniul tehnicii frigului</w:t>
      </w:r>
      <w:r w:rsidRPr="00695F91">
        <w:rPr>
          <w:shd w:val="clear" w:color="auto" w:fill="FFFFFF"/>
          <w:lang w:val="ro-RO"/>
        </w:rPr>
        <w:t>;</w:t>
      </w:r>
    </w:p>
    <w:p w14:paraId="76C491E3" w14:textId="77777777" w:rsidR="000C3984" w:rsidRPr="00695F91" w:rsidRDefault="000C3984" w:rsidP="00E063F9">
      <w:pPr>
        <w:pStyle w:val="ListParagraph"/>
        <w:widowControl w:val="0"/>
        <w:numPr>
          <w:ilvl w:val="0"/>
          <w:numId w:val="38"/>
        </w:numPr>
        <w:autoSpaceDE w:val="0"/>
        <w:autoSpaceDN w:val="0"/>
        <w:adjustRightInd w:val="0"/>
        <w:jc w:val="both"/>
        <w:rPr>
          <w:lang w:val="ro-RO"/>
        </w:rPr>
      </w:pPr>
      <w:r w:rsidRPr="00695F91">
        <w:rPr>
          <w:shd w:val="clear" w:color="auto" w:fill="FFFFFF"/>
          <w:lang w:val="ro-RO"/>
        </w:rPr>
        <w:t>tehnologiile care servesc la înlocuirea și reducerea utilizării gazelor F;</w:t>
      </w:r>
    </w:p>
    <w:p w14:paraId="6E1DB2B7" w14:textId="4594B454" w:rsidR="000C3984" w:rsidRPr="00695F91" w:rsidRDefault="000C3984" w:rsidP="00E063F9">
      <w:pPr>
        <w:pStyle w:val="ListParagraph"/>
        <w:widowControl w:val="0"/>
        <w:numPr>
          <w:ilvl w:val="0"/>
          <w:numId w:val="38"/>
        </w:numPr>
        <w:autoSpaceDE w:val="0"/>
        <w:autoSpaceDN w:val="0"/>
        <w:adjustRightInd w:val="0"/>
        <w:jc w:val="both"/>
        <w:rPr>
          <w:lang w:val="ro-RO"/>
        </w:rPr>
      </w:pPr>
      <w:r>
        <w:rPr>
          <w:shd w:val="clear" w:color="auto" w:fill="FFFFFF"/>
          <w:lang w:val="ro-RO"/>
        </w:rPr>
        <w:t>datele raportate de</w:t>
      </w:r>
      <w:r w:rsidRPr="00695F91">
        <w:rPr>
          <w:shd w:val="clear" w:color="auto" w:fill="FFFFFF"/>
          <w:lang w:val="ro-RO"/>
        </w:rPr>
        <w:t xml:space="preserve"> importatorii şi exportatorii de gaze F</w:t>
      </w:r>
      <w:r>
        <w:rPr>
          <w:shd w:val="clear" w:color="auto" w:fill="FFFFFF"/>
          <w:lang w:val="ro-RO"/>
        </w:rPr>
        <w:t>,</w:t>
      </w:r>
      <w:r w:rsidRPr="00695F91">
        <w:rPr>
          <w:shd w:val="clear" w:color="auto" w:fill="FFFFFF"/>
          <w:lang w:val="ro-RO"/>
        </w:rPr>
        <w:t xml:space="preserve"> cu respectarea </w:t>
      </w:r>
      <w:r>
        <w:rPr>
          <w:shd w:val="clear" w:color="auto" w:fill="FFFFFF"/>
          <w:lang w:val="ro-RO"/>
        </w:rPr>
        <w:t xml:space="preserve">prevederilor privind </w:t>
      </w:r>
      <w:r w:rsidRPr="00695F91">
        <w:rPr>
          <w:shd w:val="clear" w:color="auto" w:fill="FFFFFF"/>
          <w:lang w:val="ro-RO"/>
        </w:rPr>
        <w:t>protecți</w:t>
      </w:r>
      <w:r>
        <w:rPr>
          <w:shd w:val="clear" w:color="auto" w:fill="FFFFFF"/>
          <w:lang w:val="ro-RO"/>
        </w:rPr>
        <w:t>a</w:t>
      </w:r>
      <w:r w:rsidRPr="00695F91">
        <w:rPr>
          <w:shd w:val="clear" w:color="auto" w:fill="FFFFFF"/>
          <w:lang w:val="ro-RO"/>
        </w:rPr>
        <w:t xml:space="preserve"> datelor personale</w:t>
      </w:r>
      <w:r>
        <w:rPr>
          <w:shd w:val="clear" w:color="auto" w:fill="FFFFFF"/>
          <w:lang w:val="ro-RO"/>
        </w:rPr>
        <w:t>.</w:t>
      </w:r>
    </w:p>
    <w:p w14:paraId="5A4CA990" w14:textId="1C612D8A" w:rsidR="000C3984" w:rsidRPr="00695F91" w:rsidRDefault="000C3984" w:rsidP="00E063F9">
      <w:pPr>
        <w:pStyle w:val="ListParagraph"/>
        <w:widowControl w:val="0"/>
        <w:numPr>
          <w:ilvl w:val="0"/>
          <w:numId w:val="37"/>
        </w:numPr>
        <w:autoSpaceDE w:val="0"/>
        <w:autoSpaceDN w:val="0"/>
        <w:adjustRightInd w:val="0"/>
        <w:jc w:val="both"/>
        <w:rPr>
          <w:lang w:val="ro-RO"/>
        </w:rPr>
      </w:pPr>
      <w:r w:rsidRPr="00695F91">
        <w:rPr>
          <w:lang w:val="ro-RO"/>
        </w:rPr>
        <w:t>Informaţiile sunt puse la dispoziția publicului cu titlu gratuit, prin intermediul oricăror mijloace media ușor accesibile și sunt plasate pe pagina web oficială a</w:t>
      </w:r>
      <w:r>
        <w:rPr>
          <w:lang w:val="ro-RO"/>
        </w:rPr>
        <w:t xml:space="preserve"> </w:t>
      </w:r>
      <w:r>
        <w:rPr>
          <w:shd w:val="clear" w:color="auto" w:fill="FFFFFF"/>
          <w:lang w:val="ro-RO"/>
        </w:rPr>
        <w:t>Agenției Naționale</w:t>
      </w:r>
      <w:r w:rsidRPr="00695F91">
        <w:rPr>
          <w:lang w:val="ro-RO"/>
        </w:rPr>
        <w:t>.</w:t>
      </w:r>
    </w:p>
    <w:p w14:paraId="711EB366" w14:textId="77777777" w:rsidR="00A8207B" w:rsidRPr="00695F91" w:rsidRDefault="00A8207B" w:rsidP="00A8207B">
      <w:pPr>
        <w:pStyle w:val="ListParagraph"/>
        <w:widowControl w:val="0"/>
        <w:autoSpaceDE w:val="0"/>
        <w:autoSpaceDN w:val="0"/>
        <w:adjustRightInd w:val="0"/>
        <w:ind w:left="360"/>
        <w:jc w:val="both"/>
        <w:rPr>
          <w:lang w:val="ro-RO"/>
        </w:rPr>
      </w:pPr>
    </w:p>
    <w:p w14:paraId="41D54E9C" w14:textId="77777777" w:rsidR="00A8207B" w:rsidRPr="00695F91" w:rsidRDefault="00A8207B" w:rsidP="00A8207B">
      <w:pPr>
        <w:pStyle w:val="ListParagraph"/>
        <w:numPr>
          <w:ilvl w:val="0"/>
          <w:numId w:val="1"/>
        </w:numPr>
        <w:ind w:left="0" w:firstLine="0"/>
        <w:jc w:val="both"/>
        <w:rPr>
          <w:b/>
          <w:lang w:val="ro-RO"/>
        </w:rPr>
      </w:pPr>
      <w:r w:rsidRPr="00695F91">
        <w:rPr>
          <w:b/>
          <w:lang w:val="ro-RO"/>
        </w:rPr>
        <w:t>Cooperarea internațională</w:t>
      </w:r>
    </w:p>
    <w:p w14:paraId="719CC401" w14:textId="2B536BA3" w:rsidR="0078625E" w:rsidRDefault="0078625E" w:rsidP="00E063F9">
      <w:pPr>
        <w:pStyle w:val="ListParagraph"/>
        <w:numPr>
          <w:ilvl w:val="0"/>
          <w:numId w:val="78"/>
        </w:numPr>
        <w:jc w:val="both"/>
        <w:rPr>
          <w:lang w:val="ro-RO"/>
        </w:rPr>
      </w:pPr>
      <w:r w:rsidRPr="00E76F9F">
        <w:rPr>
          <w:lang w:val="ro-RO"/>
        </w:rPr>
        <w:lastRenderedPageBreak/>
        <w:t xml:space="preserve">Republica Moldova cooperează cu statele vecine prin schimbul de informații privind cercetarea și dezvoltarea științifică și tehnică, în vederea perfecționării mijloacelor care facilitează reducerea </w:t>
      </w:r>
      <w:r w:rsidRPr="00E76F9F">
        <w:rPr>
          <w:shd w:val="clear" w:color="auto" w:fill="FFFFFF"/>
          <w:lang w:val="ro-RO"/>
        </w:rPr>
        <w:t>emisiile de gazelor F</w:t>
      </w:r>
      <w:r w:rsidRPr="00E76F9F">
        <w:rPr>
          <w:lang w:val="ro-RO"/>
        </w:rPr>
        <w:t>.</w:t>
      </w:r>
    </w:p>
    <w:p w14:paraId="26185566" w14:textId="0D6D320B" w:rsidR="0078625E" w:rsidRDefault="0078625E" w:rsidP="00E063F9">
      <w:pPr>
        <w:pStyle w:val="ListParagraph"/>
        <w:numPr>
          <w:ilvl w:val="0"/>
          <w:numId w:val="78"/>
        </w:numPr>
        <w:jc w:val="both"/>
        <w:rPr>
          <w:lang w:val="ro-RO"/>
        </w:rPr>
      </w:pPr>
      <w:r>
        <w:rPr>
          <w:shd w:val="clear" w:color="auto" w:fill="FFFFFF"/>
          <w:lang w:val="ro-RO"/>
        </w:rPr>
        <w:t xml:space="preserve">Agenția Națională </w:t>
      </w:r>
      <w:r w:rsidRPr="002F2BE0">
        <w:rPr>
          <w:lang w:val="ro-RO"/>
        </w:rPr>
        <w:t xml:space="preserve">efectuează schimb de date și de informații prelucrate </w:t>
      </w:r>
      <w:r>
        <w:rPr>
          <w:lang w:val="ro-RO"/>
        </w:rPr>
        <w:t xml:space="preserve">cu referire la </w:t>
      </w:r>
      <w:r w:rsidRPr="0078625E">
        <w:rPr>
          <w:lang w:val="ro-RO"/>
        </w:rPr>
        <w:t xml:space="preserve">importul, exportul sau reexportul gazelor </w:t>
      </w:r>
      <w:r w:rsidRPr="0078625E">
        <w:rPr>
          <w:shd w:val="clear" w:color="auto" w:fill="FFFFFF"/>
          <w:lang w:val="ro-RO"/>
        </w:rPr>
        <w:t xml:space="preserve">F, </w:t>
      </w:r>
      <w:r w:rsidRPr="0078625E">
        <w:rPr>
          <w:lang w:val="ro-RO"/>
        </w:rPr>
        <w:t>al echipamentelor și produselor care conțin astfel de gaze</w:t>
      </w:r>
      <w:r>
        <w:rPr>
          <w:lang w:val="ro-RO"/>
        </w:rPr>
        <w:t>,</w:t>
      </w:r>
      <w:r w:rsidRPr="002F2BE0">
        <w:rPr>
          <w:lang w:val="ro-RO"/>
        </w:rPr>
        <w:t xml:space="preserve"> cu organizații internaționale, </w:t>
      </w:r>
      <w:r>
        <w:rPr>
          <w:lang w:val="ro-RO"/>
        </w:rPr>
        <w:t xml:space="preserve">întreprinderile </w:t>
      </w:r>
      <w:r w:rsidRPr="002F2BE0">
        <w:rPr>
          <w:lang w:val="ro-RO"/>
        </w:rPr>
        <w:t xml:space="preserve">străine, în conformitate cu </w:t>
      </w:r>
      <w:r>
        <w:rPr>
          <w:lang w:val="ro-RO"/>
        </w:rPr>
        <w:t>angajamentele asumate în cadrul tratatelor</w:t>
      </w:r>
      <w:r w:rsidRPr="002F2BE0">
        <w:rPr>
          <w:lang w:val="ro-RO"/>
        </w:rPr>
        <w:t xml:space="preserve"> internaţionale</w:t>
      </w:r>
      <w:r>
        <w:rPr>
          <w:lang w:val="ro-RO"/>
        </w:rPr>
        <w:t>.</w:t>
      </w:r>
    </w:p>
    <w:p w14:paraId="31257A2F" w14:textId="77777777" w:rsidR="0078625E" w:rsidRPr="0078625E" w:rsidRDefault="0078625E" w:rsidP="0078625E">
      <w:pPr>
        <w:ind w:left="705"/>
        <w:jc w:val="both"/>
        <w:rPr>
          <w:lang w:val="ro-RO"/>
        </w:rPr>
      </w:pPr>
    </w:p>
    <w:p w14:paraId="2A28E252" w14:textId="0C0C4C08" w:rsidR="00A8207B" w:rsidRPr="00901329" w:rsidRDefault="0078625E" w:rsidP="0078625E">
      <w:pPr>
        <w:pStyle w:val="ListParagraph"/>
        <w:ind w:left="0"/>
        <w:jc w:val="both"/>
        <w:rPr>
          <w:b/>
          <w:lang w:val="ro-RO"/>
        </w:rPr>
      </w:pPr>
      <w:r w:rsidRPr="00901329">
        <w:rPr>
          <w:b/>
          <w:lang w:val="ro-RO"/>
        </w:rPr>
        <w:t xml:space="preserve">Articolul 36. </w:t>
      </w:r>
      <w:r w:rsidR="00A8207B" w:rsidRPr="00901329">
        <w:rPr>
          <w:b/>
          <w:lang w:val="ro-RO"/>
        </w:rPr>
        <w:t xml:space="preserve">Raportarea </w:t>
      </w:r>
    </w:p>
    <w:p w14:paraId="4ECD7CE9" w14:textId="77777777" w:rsidR="0078625E" w:rsidRPr="00901329" w:rsidRDefault="0078625E" w:rsidP="0078625E">
      <w:pPr>
        <w:pStyle w:val="ListParagraph"/>
        <w:ind w:left="0"/>
        <w:jc w:val="both"/>
        <w:rPr>
          <w:b/>
          <w:lang w:val="ro-RO"/>
        </w:rPr>
      </w:pPr>
    </w:p>
    <w:p w14:paraId="4B82B942" w14:textId="1F44884D" w:rsidR="00E30798" w:rsidRPr="00901329" w:rsidRDefault="00E30798" w:rsidP="00E063F9">
      <w:pPr>
        <w:pStyle w:val="ListParagraph"/>
        <w:numPr>
          <w:ilvl w:val="0"/>
          <w:numId w:val="36"/>
        </w:numPr>
        <w:ind w:left="714" w:hanging="357"/>
        <w:jc w:val="both"/>
        <w:rPr>
          <w:lang w:val="ro-RO"/>
        </w:rPr>
      </w:pPr>
      <w:r w:rsidRPr="00901329">
        <w:rPr>
          <w:rFonts w:eastAsia="Calibri"/>
          <w:shd w:val="clear" w:color="auto" w:fill="FFFFFF"/>
          <w:lang w:val="en-US"/>
        </w:rPr>
        <w:t xml:space="preserve">Până </w:t>
      </w:r>
      <w:r w:rsidRPr="00901329">
        <w:rPr>
          <w:shd w:val="clear" w:color="auto" w:fill="FFFFFF"/>
          <w:lang w:val="ro-RO"/>
        </w:rPr>
        <w:t>pe data de</w:t>
      </w:r>
      <w:r w:rsidRPr="00901329">
        <w:rPr>
          <w:rFonts w:eastAsia="Calibri"/>
          <w:shd w:val="clear" w:color="auto" w:fill="FFFFFF"/>
          <w:lang w:val="en-US"/>
        </w:rPr>
        <w:t xml:space="preserve"> 31 martie 2024 și în fiecare an după </w:t>
      </w:r>
      <w:r w:rsidRPr="00901329">
        <w:rPr>
          <w:shd w:val="clear" w:color="auto" w:fill="FFFFFF"/>
          <w:lang w:val="ro-RO"/>
        </w:rPr>
        <w:t>această dată,</w:t>
      </w:r>
      <w:r w:rsidRPr="00901329">
        <w:rPr>
          <w:rFonts w:eastAsia="Calibri"/>
          <w:shd w:val="clear" w:color="auto" w:fill="FFFFFF"/>
          <w:lang w:val="en-US"/>
        </w:rPr>
        <w:t xml:space="preserve"> fiecare </w:t>
      </w:r>
      <w:r w:rsidRPr="00901329">
        <w:rPr>
          <w:lang w:val="ro-RO"/>
        </w:rPr>
        <w:t xml:space="preserve">întreprindere </w:t>
      </w:r>
      <w:r w:rsidRPr="00901329">
        <w:rPr>
          <w:rFonts w:eastAsia="Calibri"/>
          <w:shd w:val="clear" w:color="auto" w:fill="FFFFFF"/>
          <w:lang w:val="en-US"/>
        </w:rPr>
        <w:t>care a produs, a importat sau a exportat o tonă metrică sau 100 de tone de echivalent CO</w:t>
      </w:r>
      <w:r w:rsidRPr="00901329">
        <w:rPr>
          <w:rFonts w:eastAsia="Calibri"/>
          <w:shd w:val="clear" w:color="auto" w:fill="FFFFFF"/>
          <w:vertAlign w:val="subscript"/>
          <w:lang w:val="en-US"/>
        </w:rPr>
        <w:t>2</w:t>
      </w:r>
      <w:r w:rsidRPr="00901329">
        <w:rPr>
          <w:rFonts w:eastAsia="Calibri"/>
          <w:shd w:val="clear" w:color="auto" w:fill="FFFFFF"/>
          <w:lang w:val="en-US"/>
        </w:rPr>
        <w:t xml:space="preserve"> sau mai mult de gaze F,</w:t>
      </w:r>
      <w:r w:rsidRPr="00901329">
        <w:rPr>
          <w:lang w:val="ro-RO"/>
        </w:rPr>
        <w:t xml:space="preserve"> prevăzute</w:t>
      </w:r>
      <w:r w:rsidRPr="00901329">
        <w:rPr>
          <w:shd w:val="clear" w:color="auto" w:fill="FFFFFF"/>
          <w:lang w:val="ro-RO"/>
        </w:rPr>
        <w:t xml:space="preserve"> </w:t>
      </w:r>
      <w:r w:rsidRPr="00901329">
        <w:rPr>
          <w:lang w:val="ro-RO" w:eastAsia="ro-RO" w:bidi="or-IN"/>
        </w:rPr>
        <w:t>la</w:t>
      </w:r>
      <w:r w:rsidRPr="00901329">
        <w:rPr>
          <w:rFonts w:eastAsia="Calibri"/>
          <w:shd w:val="clear" w:color="auto" w:fill="FFFFFF"/>
          <w:lang w:val="en-US"/>
        </w:rPr>
        <w:t xml:space="preserve"> </w:t>
      </w:r>
      <w:r w:rsidRPr="00901329">
        <w:rPr>
          <w:shd w:val="clear" w:color="auto" w:fill="FFFFFF"/>
          <w:lang w:val="ro-RO"/>
        </w:rPr>
        <w:t xml:space="preserve">Anexa nr.1 </w:t>
      </w:r>
      <w:r w:rsidR="00763502" w:rsidRPr="00901329">
        <w:rPr>
          <w:rFonts w:eastAsia="Calibri"/>
          <w:shd w:val="clear" w:color="auto" w:fill="FFFFFF"/>
          <w:lang w:val="en-US"/>
        </w:rPr>
        <w:t xml:space="preserve">și </w:t>
      </w:r>
      <w:r w:rsidRPr="00901329">
        <w:rPr>
          <w:rFonts w:eastAsia="Calibri"/>
          <w:shd w:val="clear" w:color="auto" w:fill="FFFFFF"/>
          <w:lang w:val="en-US"/>
        </w:rPr>
        <w:t xml:space="preserve">Anexa nr.2 în cursul anului calendaristic precedent, raportează </w:t>
      </w:r>
      <w:r w:rsidRPr="00901329">
        <w:rPr>
          <w:shd w:val="clear" w:color="auto" w:fill="FFFFFF"/>
          <w:lang w:val="ro-RO"/>
        </w:rPr>
        <w:t xml:space="preserve">Agenției Naționale </w:t>
      </w:r>
      <w:r w:rsidRPr="00901329">
        <w:rPr>
          <w:rFonts w:eastAsia="Calibri"/>
          <w:shd w:val="clear" w:color="auto" w:fill="FFFFFF"/>
          <w:lang w:val="en-US"/>
        </w:rPr>
        <w:t xml:space="preserve">datele specificate </w:t>
      </w:r>
      <w:r w:rsidRPr="00901329">
        <w:rPr>
          <w:shd w:val="clear" w:color="auto" w:fill="FFFFFF"/>
          <w:lang w:val="ro-RO"/>
        </w:rPr>
        <w:t xml:space="preserve">în Anexa nr.7 </w:t>
      </w:r>
      <w:r w:rsidRPr="00901329">
        <w:rPr>
          <w:rFonts w:eastAsia="Calibri"/>
          <w:shd w:val="clear" w:color="auto" w:fill="FFFFFF"/>
          <w:lang w:val="en-US"/>
        </w:rPr>
        <w:t xml:space="preserve">pentru fiecare dintre aceste substanțe pentru respectivul an calendaristic. Prezentul alineat se aplică întreprinderilor cărora li s-a alocat contingentul anual, precum și celor cărora </w:t>
      </w:r>
      <w:r w:rsidR="00050233" w:rsidRPr="00901329">
        <w:rPr>
          <w:rFonts w:eastAsia="Calibri"/>
          <w:shd w:val="clear" w:color="auto" w:fill="FFFFFF"/>
          <w:lang w:val="en-US"/>
        </w:rPr>
        <w:t xml:space="preserve">li </w:t>
      </w:r>
      <w:r w:rsidRPr="00901329">
        <w:rPr>
          <w:rFonts w:eastAsia="Calibri"/>
          <w:shd w:val="clear" w:color="auto" w:fill="FFFFFF"/>
          <w:lang w:val="en-US"/>
        </w:rPr>
        <w:t xml:space="preserve">s-a transferat </w:t>
      </w:r>
      <w:r w:rsidR="00050233" w:rsidRPr="00901329">
        <w:rPr>
          <w:rFonts w:eastAsia="Calibri"/>
          <w:shd w:val="clear" w:color="auto" w:fill="FFFFFF"/>
          <w:lang w:val="en-US"/>
        </w:rPr>
        <w:t xml:space="preserve">contingentul </w:t>
      </w:r>
      <w:r w:rsidRPr="00901329">
        <w:rPr>
          <w:rFonts w:eastAsia="Calibri"/>
          <w:shd w:val="clear" w:color="auto" w:fill="FFFFFF"/>
          <w:lang w:val="en-US"/>
        </w:rPr>
        <w:t>în temeiul art. 33 alin. (1).</w:t>
      </w:r>
    </w:p>
    <w:p w14:paraId="710A0864" w14:textId="52A20C73" w:rsidR="00E30798" w:rsidRPr="00695F91" w:rsidRDefault="00E30798" w:rsidP="00E063F9">
      <w:pPr>
        <w:pStyle w:val="ListParagraph"/>
        <w:numPr>
          <w:ilvl w:val="0"/>
          <w:numId w:val="36"/>
        </w:numPr>
        <w:ind w:left="714" w:hanging="357"/>
        <w:jc w:val="both"/>
        <w:rPr>
          <w:lang w:val="ro-RO"/>
        </w:rPr>
      </w:pPr>
      <w:r w:rsidRPr="00695F91">
        <w:rPr>
          <w:shd w:val="clear" w:color="auto" w:fill="FFFFFF"/>
          <w:lang w:val="ro-RO"/>
        </w:rPr>
        <w:t>Până pe data de 31 martie 2024 și în fiecare an după această dată, fiecare întreprindere care a distrus o tonă metrică sau 1000 de tone de echivalent CO</w:t>
      </w:r>
      <w:r w:rsidRPr="00695F91">
        <w:rPr>
          <w:rStyle w:val="sub"/>
          <w:shd w:val="clear" w:color="auto" w:fill="FFFFFF"/>
          <w:vertAlign w:val="subscript"/>
          <w:lang w:val="ro-RO"/>
        </w:rPr>
        <w:t>2</w:t>
      </w:r>
      <w:r w:rsidRPr="00695F91">
        <w:rPr>
          <w:shd w:val="clear" w:color="auto" w:fill="FFFFFF"/>
          <w:lang w:val="ro-RO"/>
        </w:rPr>
        <w:t xml:space="preserve"> sau mai mult de gaze F</w:t>
      </w:r>
      <w:r>
        <w:rPr>
          <w:shd w:val="clear" w:color="auto" w:fill="FFFFFF"/>
          <w:lang w:val="ro-RO"/>
        </w:rPr>
        <w:t>,</w:t>
      </w:r>
      <w:r w:rsidRPr="00D46FA9">
        <w:rPr>
          <w:lang w:val="ro-RO"/>
        </w:rPr>
        <w:t xml:space="preserve"> </w:t>
      </w:r>
      <w:r w:rsidRPr="00695F91">
        <w:rPr>
          <w:lang w:val="ro-RO"/>
        </w:rPr>
        <w:t>prevăzute</w:t>
      </w:r>
      <w:r w:rsidRPr="00695F91">
        <w:rPr>
          <w:shd w:val="clear" w:color="auto" w:fill="FFFFFF"/>
          <w:lang w:val="ro-RO"/>
        </w:rPr>
        <w:t xml:space="preserve"> </w:t>
      </w:r>
      <w:r w:rsidRPr="00695F91">
        <w:rPr>
          <w:lang w:val="ro-RO" w:eastAsia="ro-RO" w:bidi="or-IN"/>
        </w:rPr>
        <w:t>la</w:t>
      </w:r>
      <w:r>
        <w:rPr>
          <w:rFonts w:eastAsia="Calibri"/>
          <w:shd w:val="clear" w:color="auto" w:fill="FFFFFF"/>
          <w:lang w:val="en-US"/>
        </w:rPr>
        <w:t xml:space="preserve"> </w:t>
      </w:r>
      <w:r>
        <w:rPr>
          <w:shd w:val="clear" w:color="auto" w:fill="FFFFFF"/>
          <w:lang w:val="ro-RO"/>
        </w:rPr>
        <w:t xml:space="preserve">Anexa nr.1 </w:t>
      </w:r>
      <w:r w:rsidRPr="00695F91">
        <w:rPr>
          <w:shd w:val="clear" w:color="auto" w:fill="FFFFFF"/>
          <w:lang w:val="ro-RO"/>
        </w:rPr>
        <w:t xml:space="preserve">și </w:t>
      </w:r>
      <w:r>
        <w:rPr>
          <w:shd w:val="clear" w:color="auto" w:fill="FFFFFF"/>
          <w:lang w:val="ro-RO"/>
        </w:rPr>
        <w:t>A</w:t>
      </w:r>
      <w:r w:rsidRPr="00695F91">
        <w:rPr>
          <w:shd w:val="clear" w:color="auto" w:fill="FFFFFF"/>
          <w:lang w:val="ro-RO"/>
        </w:rPr>
        <w:t>nexa nr.</w:t>
      </w:r>
      <w:r>
        <w:rPr>
          <w:shd w:val="clear" w:color="auto" w:fill="FFFFFF"/>
          <w:lang w:val="ro-RO"/>
        </w:rPr>
        <w:t xml:space="preserve"> </w:t>
      </w:r>
      <w:r w:rsidRPr="00695F91">
        <w:rPr>
          <w:shd w:val="clear" w:color="auto" w:fill="FFFFFF"/>
          <w:lang w:val="ro-RO"/>
        </w:rPr>
        <w:t>2 în cursul anului calendaristic precedent</w:t>
      </w:r>
      <w:r>
        <w:rPr>
          <w:shd w:val="clear" w:color="auto" w:fill="FFFFFF"/>
          <w:lang w:val="ro-RO"/>
        </w:rPr>
        <w:t>,</w:t>
      </w:r>
      <w:r w:rsidRPr="00695F91">
        <w:rPr>
          <w:shd w:val="clear" w:color="auto" w:fill="FFFFFF"/>
          <w:lang w:val="ro-RO"/>
        </w:rPr>
        <w:t xml:space="preserve"> raportează Agenției Naționale datele specificate în Anexa nr.7 pentru fiecare dintre aceste substanțe pentru respectivul an calendaristic.</w:t>
      </w:r>
    </w:p>
    <w:p w14:paraId="28F0E85B" w14:textId="77777777" w:rsidR="00E30798" w:rsidRPr="000C3DFA" w:rsidRDefault="00E30798" w:rsidP="00E063F9">
      <w:pPr>
        <w:pStyle w:val="ListParagraph"/>
        <w:numPr>
          <w:ilvl w:val="0"/>
          <w:numId w:val="36"/>
        </w:numPr>
        <w:ind w:left="714" w:hanging="357"/>
        <w:jc w:val="both"/>
        <w:rPr>
          <w:lang w:val="ro-RO"/>
        </w:rPr>
      </w:pPr>
      <w:r w:rsidRPr="00695F91">
        <w:rPr>
          <w:shd w:val="clear" w:color="auto" w:fill="FFFFFF"/>
          <w:lang w:val="ro-RO"/>
        </w:rPr>
        <w:t>Până pe data de 31 martie 2024 și în fiecare an după această dată, fiecare întreprindere care a utilizat 1 000 de tone de echivalent CO</w:t>
      </w:r>
      <w:r w:rsidRPr="00695F91">
        <w:rPr>
          <w:rStyle w:val="sub"/>
          <w:shd w:val="clear" w:color="auto" w:fill="FFFFFF"/>
          <w:vertAlign w:val="subscript"/>
          <w:lang w:val="ro-RO"/>
        </w:rPr>
        <w:t>2</w:t>
      </w:r>
      <w:r w:rsidRPr="00695F91">
        <w:rPr>
          <w:shd w:val="clear" w:color="auto" w:fill="FFFFFF"/>
          <w:lang w:val="ro-RO"/>
        </w:rPr>
        <w:t xml:space="preserve"> sau mai mult de gaze F ca intermediari de sinteză în cursul anului calendaristic precedent</w:t>
      </w:r>
      <w:r>
        <w:rPr>
          <w:shd w:val="clear" w:color="auto" w:fill="FFFFFF"/>
          <w:lang w:val="ro-RO"/>
        </w:rPr>
        <w:t>,</w:t>
      </w:r>
      <w:r w:rsidRPr="00695F91">
        <w:rPr>
          <w:shd w:val="clear" w:color="auto" w:fill="FFFFFF"/>
          <w:lang w:val="ro-RO"/>
        </w:rPr>
        <w:t xml:space="preserve"> raportează Agenției Naționale datele prevăzute în Anexa nr.7 pentru fiecare dintre aceste substanțe pentru respectivul an calendaristic.</w:t>
      </w:r>
    </w:p>
    <w:p w14:paraId="58095871" w14:textId="1F5C1276" w:rsidR="003D3F3C" w:rsidRPr="000C3DFA" w:rsidRDefault="000C3DFA" w:rsidP="00E063F9">
      <w:pPr>
        <w:pStyle w:val="ListParagraph"/>
        <w:numPr>
          <w:ilvl w:val="0"/>
          <w:numId w:val="36"/>
        </w:numPr>
        <w:ind w:left="714" w:hanging="357"/>
        <w:jc w:val="both"/>
        <w:rPr>
          <w:lang w:val="ro-RO"/>
        </w:rPr>
      </w:pPr>
      <w:r w:rsidRPr="000C3DFA">
        <w:rPr>
          <w:shd w:val="clear" w:color="auto" w:fill="FFFFFF"/>
          <w:lang w:val="ro-RO"/>
        </w:rPr>
        <w:t xml:space="preserve"> </w:t>
      </w:r>
      <w:r w:rsidR="00E30798" w:rsidRPr="000C3DFA">
        <w:rPr>
          <w:shd w:val="clear" w:color="auto" w:fill="FFFFFF"/>
          <w:lang w:val="ro-RO"/>
        </w:rPr>
        <w:t>Până pe data de 31 martie 2024 și în fiecare an după această dată, fiecare întreprindere care a introdus pe piață peste 500 de tone de echivalent CO</w:t>
      </w:r>
      <w:r w:rsidR="00E30798" w:rsidRPr="000C3DFA">
        <w:rPr>
          <w:rStyle w:val="sub"/>
          <w:shd w:val="clear" w:color="auto" w:fill="FFFFFF"/>
          <w:vertAlign w:val="subscript"/>
          <w:lang w:val="ro-RO"/>
        </w:rPr>
        <w:t>2</w:t>
      </w:r>
      <w:r w:rsidR="00E30798" w:rsidRPr="000C3DFA">
        <w:rPr>
          <w:shd w:val="clear" w:color="auto" w:fill="FFFFFF"/>
          <w:lang w:val="ro-RO"/>
        </w:rPr>
        <w:t xml:space="preserve"> de gaze F,</w:t>
      </w:r>
      <w:r w:rsidR="00E30798" w:rsidRPr="000C3DFA">
        <w:rPr>
          <w:lang w:val="ro-RO"/>
        </w:rPr>
        <w:t xml:space="preserve"> prevăzute</w:t>
      </w:r>
      <w:r w:rsidR="00E30798" w:rsidRPr="000C3DFA">
        <w:rPr>
          <w:shd w:val="clear" w:color="auto" w:fill="FFFFFF"/>
          <w:lang w:val="ro-RO"/>
        </w:rPr>
        <w:t xml:space="preserve"> </w:t>
      </w:r>
      <w:r w:rsidR="00E30798" w:rsidRPr="000C3DFA">
        <w:rPr>
          <w:lang w:val="ro-RO" w:eastAsia="ro-RO" w:bidi="or-IN"/>
        </w:rPr>
        <w:t>la</w:t>
      </w:r>
      <w:r w:rsidR="00E30798" w:rsidRPr="000C3DFA">
        <w:rPr>
          <w:rFonts w:eastAsia="Calibri"/>
          <w:shd w:val="clear" w:color="auto" w:fill="FFFFFF"/>
          <w:lang w:val="en-US"/>
        </w:rPr>
        <w:t xml:space="preserve"> </w:t>
      </w:r>
      <w:r w:rsidR="00E30798" w:rsidRPr="000C3DFA">
        <w:rPr>
          <w:shd w:val="clear" w:color="auto" w:fill="FFFFFF"/>
          <w:lang w:val="ro-RO"/>
        </w:rPr>
        <w:t>Anexa nr.1 și Anexa nr. 2 conținute în produse sau echipamente în cursul anului calendaristic precedent, raportează Agenției Naționale datele prevăzute în Anexa</w:t>
      </w:r>
      <w:r w:rsidR="008C152A">
        <w:rPr>
          <w:shd w:val="clear" w:color="auto" w:fill="FFFFFF"/>
          <w:lang w:val="ro-RO"/>
        </w:rPr>
        <w:t xml:space="preserve"> nr.</w:t>
      </w:r>
      <w:r w:rsidR="00E30798" w:rsidRPr="000C3DFA">
        <w:rPr>
          <w:shd w:val="clear" w:color="auto" w:fill="FFFFFF"/>
          <w:lang w:val="ro-RO"/>
        </w:rPr>
        <w:t xml:space="preserve"> 7 pentru fiecare dintre aceste substanțe pentru respectivul an calendaristic.</w:t>
      </w:r>
    </w:p>
    <w:p w14:paraId="5042B517" w14:textId="77777777" w:rsidR="000C3DFA" w:rsidRDefault="000C3DFA" w:rsidP="00A8207B">
      <w:pPr>
        <w:pStyle w:val="ListParagraph"/>
        <w:ind w:left="360"/>
        <w:jc w:val="center"/>
        <w:rPr>
          <w:b/>
          <w:lang w:val="ro-RO"/>
        </w:rPr>
      </w:pPr>
    </w:p>
    <w:p w14:paraId="7992D99D" w14:textId="77777777" w:rsidR="00A8207B" w:rsidRPr="00695F91" w:rsidRDefault="00A8207B" w:rsidP="00A8207B">
      <w:pPr>
        <w:pStyle w:val="ListParagraph"/>
        <w:ind w:left="360"/>
        <w:jc w:val="center"/>
        <w:rPr>
          <w:b/>
          <w:lang w:val="ro-RO"/>
        </w:rPr>
      </w:pPr>
      <w:r w:rsidRPr="00695F91">
        <w:rPr>
          <w:b/>
          <w:lang w:val="ro-RO"/>
        </w:rPr>
        <w:t>Capitolul VII</w:t>
      </w:r>
    </w:p>
    <w:p w14:paraId="11B351D3" w14:textId="77777777" w:rsidR="00A8207B" w:rsidRPr="00695F91" w:rsidRDefault="00A8207B" w:rsidP="00A8207B">
      <w:pPr>
        <w:pStyle w:val="ListParagraph"/>
        <w:ind w:left="360"/>
        <w:jc w:val="center"/>
        <w:rPr>
          <w:b/>
          <w:lang w:val="ro-RO"/>
        </w:rPr>
      </w:pPr>
      <w:r w:rsidRPr="00695F91">
        <w:rPr>
          <w:b/>
          <w:lang w:val="ro-RO"/>
        </w:rPr>
        <w:t>COMPETENȚA ÎN EFECTUAREA CONTROLULUI.</w:t>
      </w:r>
    </w:p>
    <w:p w14:paraId="2756D3CF" w14:textId="77777777" w:rsidR="00A8207B" w:rsidRPr="00695F91" w:rsidRDefault="00A8207B" w:rsidP="00A8207B">
      <w:pPr>
        <w:jc w:val="center"/>
        <w:rPr>
          <w:b/>
          <w:sz w:val="28"/>
          <w:szCs w:val="28"/>
          <w:lang w:val="ro-RO"/>
        </w:rPr>
      </w:pPr>
      <w:r w:rsidRPr="00695F91">
        <w:rPr>
          <w:b/>
          <w:lang w:val="ro-RO"/>
        </w:rPr>
        <w:t xml:space="preserve">RĂSPUNDEREA PENTRU ÎNCĂLCAREA LEGISLAȚIEI PRIVIND GAZELE FLUORURATE CU EFECT DE SERĂ </w:t>
      </w:r>
    </w:p>
    <w:p w14:paraId="490882F7" w14:textId="77777777" w:rsidR="00A8207B" w:rsidRPr="00695F91" w:rsidRDefault="00A8207B" w:rsidP="00A8207B">
      <w:pPr>
        <w:pStyle w:val="ListParagraph"/>
        <w:ind w:left="360"/>
        <w:jc w:val="center"/>
        <w:rPr>
          <w:b/>
          <w:lang w:val="ro-RO"/>
        </w:rPr>
      </w:pPr>
    </w:p>
    <w:p w14:paraId="6695249B" w14:textId="77777777" w:rsidR="00A8207B" w:rsidRPr="00695F91" w:rsidRDefault="00A8207B" w:rsidP="00A8207B">
      <w:pPr>
        <w:jc w:val="both"/>
        <w:rPr>
          <w:b/>
          <w:lang w:val="ro-RO"/>
        </w:rPr>
      </w:pPr>
    </w:p>
    <w:p w14:paraId="02AA3736" w14:textId="3FD62ACC" w:rsidR="00A8207B" w:rsidRPr="00695F91" w:rsidRDefault="0078293B" w:rsidP="0078293B">
      <w:pPr>
        <w:pStyle w:val="ListParagraph"/>
        <w:ind w:left="0"/>
        <w:jc w:val="both"/>
        <w:rPr>
          <w:lang w:val="ro-RO"/>
        </w:rPr>
      </w:pPr>
      <w:r w:rsidRPr="0078293B">
        <w:rPr>
          <w:b/>
          <w:lang w:val="ro-RO"/>
        </w:rPr>
        <w:t>Articolul 37.</w:t>
      </w:r>
      <w:r>
        <w:rPr>
          <w:lang w:val="ro-RO"/>
        </w:rPr>
        <w:t xml:space="preserve"> </w:t>
      </w:r>
      <w:r w:rsidR="00A8207B" w:rsidRPr="00695F91">
        <w:rPr>
          <w:lang w:val="ro-RO"/>
        </w:rPr>
        <w:t>Măsuri de control</w:t>
      </w:r>
    </w:p>
    <w:p w14:paraId="5714D17B" w14:textId="245C3260" w:rsidR="00A8207B" w:rsidRPr="00695F91" w:rsidRDefault="00A8207B" w:rsidP="00E063F9">
      <w:pPr>
        <w:pStyle w:val="ListParagraph"/>
        <w:numPr>
          <w:ilvl w:val="0"/>
          <w:numId w:val="34"/>
        </w:numPr>
        <w:ind w:left="714" w:hanging="357"/>
        <w:jc w:val="both"/>
        <w:rPr>
          <w:lang w:val="ro-RO"/>
        </w:rPr>
      </w:pPr>
      <w:r w:rsidRPr="00695F91">
        <w:rPr>
          <w:color w:val="000000"/>
          <w:lang w:val="ro-RO"/>
        </w:rPr>
        <w:t xml:space="preserve">Controlul de stat în domeniul </w:t>
      </w:r>
      <w:r w:rsidRPr="00695F91">
        <w:rPr>
          <w:shd w:val="clear" w:color="auto" w:fill="FFFFFF"/>
          <w:lang w:val="ro-RO"/>
        </w:rPr>
        <w:t xml:space="preserve">reducerii emisiilor de gaze F </w:t>
      </w:r>
      <w:r w:rsidRPr="00695F91">
        <w:rPr>
          <w:color w:val="000000"/>
          <w:lang w:val="ro-RO"/>
        </w:rPr>
        <w:t xml:space="preserve">este exercitat de către </w:t>
      </w:r>
      <w:r w:rsidR="00E671A0" w:rsidRPr="00695F91">
        <w:rPr>
          <w:color w:val="000000"/>
          <w:lang w:val="ro-RO"/>
        </w:rPr>
        <w:t xml:space="preserve">Inspectoratul pentru Protecția Mediului </w:t>
      </w:r>
      <w:r w:rsidR="00E671A0">
        <w:rPr>
          <w:color w:val="000000"/>
          <w:lang w:val="ro-RO"/>
        </w:rPr>
        <w:t xml:space="preserve">și </w:t>
      </w:r>
      <w:r w:rsidRPr="00695F91">
        <w:rPr>
          <w:lang w:val="ro-RO" w:eastAsia="ro-RO" w:bidi="or-IN"/>
        </w:rPr>
        <w:t>Serviciul Vamal</w:t>
      </w:r>
      <w:r w:rsidRPr="00695F91">
        <w:rPr>
          <w:color w:val="000000"/>
          <w:lang w:val="ro-RO"/>
        </w:rPr>
        <w:t xml:space="preserve"> </w:t>
      </w:r>
      <w:r w:rsidR="0078293B">
        <w:rPr>
          <w:color w:val="000000"/>
          <w:lang w:val="ro-RO"/>
        </w:rPr>
        <w:t>în vederea asigurării respectării</w:t>
      </w:r>
      <w:r w:rsidRPr="00695F91">
        <w:rPr>
          <w:color w:val="000000"/>
          <w:lang w:val="ro-RO"/>
        </w:rPr>
        <w:t xml:space="preserve"> legislației în domeniu, </w:t>
      </w:r>
      <w:r w:rsidRPr="00695F91">
        <w:rPr>
          <w:shd w:val="clear" w:color="auto" w:fill="FFFFFF"/>
          <w:lang w:val="ro-RO"/>
        </w:rPr>
        <w:t xml:space="preserve">inspectării introducerii pe piață a gazelor F și </w:t>
      </w:r>
      <w:r w:rsidRPr="00695F91">
        <w:rPr>
          <w:color w:val="000000"/>
          <w:lang w:val="ro-RO"/>
        </w:rPr>
        <w:t>re</w:t>
      </w:r>
      <w:r w:rsidR="0078293B">
        <w:rPr>
          <w:color w:val="000000"/>
          <w:lang w:val="ro-RO"/>
        </w:rPr>
        <w:t>alizării</w:t>
      </w:r>
      <w:r w:rsidRPr="00695F91">
        <w:rPr>
          <w:color w:val="000000"/>
          <w:lang w:val="ro-RO"/>
        </w:rPr>
        <w:t xml:space="preserve"> măsurilor de protecție a </w:t>
      </w:r>
      <w:r w:rsidRPr="00695F91">
        <w:rPr>
          <w:shd w:val="clear" w:color="auto" w:fill="FFFFFF"/>
          <w:lang w:val="ro-RO"/>
        </w:rPr>
        <w:t>mediul înconjurător</w:t>
      </w:r>
      <w:r w:rsidRPr="00695F91">
        <w:rPr>
          <w:color w:val="000000"/>
          <w:lang w:val="ro-RO"/>
        </w:rPr>
        <w:t>.</w:t>
      </w:r>
    </w:p>
    <w:p w14:paraId="54B544BC" w14:textId="7E3866FE" w:rsidR="00A8207B" w:rsidRPr="00695F91" w:rsidRDefault="00A8207B" w:rsidP="00E063F9">
      <w:pPr>
        <w:pStyle w:val="ListParagraph"/>
        <w:numPr>
          <w:ilvl w:val="0"/>
          <w:numId w:val="34"/>
        </w:numPr>
        <w:ind w:left="714" w:hanging="357"/>
        <w:jc w:val="both"/>
        <w:rPr>
          <w:lang w:val="ro-RO"/>
        </w:rPr>
      </w:pPr>
      <w:r w:rsidRPr="00695F91">
        <w:rPr>
          <w:color w:val="000000"/>
          <w:lang w:val="ro-RO"/>
        </w:rPr>
        <w:t xml:space="preserve">În cazul </w:t>
      </w:r>
      <w:r w:rsidRPr="00695F91">
        <w:rPr>
          <w:color w:val="000000"/>
          <w:shd w:val="clear" w:color="auto" w:fill="FFFFFF"/>
          <w:lang w:val="ro-RO"/>
        </w:rPr>
        <w:t>nerespect</w:t>
      </w:r>
      <w:r w:rsidR="00E671A0">
        <w:rPr>
          <w:color w:val="000000"/>
          <w:shd w:val="clear" w:color="auto" w:fill="FFFFFF"/>
          <w:lang w:val="ro-RO"/>
        </w:rPr>
        <w:t>ării</w:t>
      </w:r>
      <w:r w:rsidRPr="00695F91">
        <w:rPr>
          <w:color w:val="000000"/>
          <w:shd w:val="clear" w:color="auto" w:fill="FFFFFF"/>
          <w:lang w:val="ro-RO"/>
        </w:rPr>
        <w:t xml:space="preserve"> </w:t>
      </w:r>
      <w:r w:rsidR="0078293B">
        <w:rPr>
          <w:color w:val="000000"/>
          <w:shd w:val="clear" w:color="auto" w:fill="FFFFFF"/>
          <w:lang w:val="ro-RO"/>
        </w:rPr>
        <w:t>prevederilor</w:t>
      </w:r>
      <w:r w:rsidRPr="00695F91">
        <w:rPr>
          <w:color w:val="000000"/>
          <w:shd w:val="clear" w:color="auto" w:fill="FFFFFF"/>
          <w:lang w:val="ro-RO"/>
        </w:rPr>
        <w:t xml:space="preserve"> </w:t>
      </w:r>
      <w:r w:rsidRPr="00695F91">
        <w:rPr>
          <w:color w:val="000000"/>
          <w:lang w:val="ro-RO"/>
        </w:rPr>
        <w:t xml:space="preserve">în domeniul </w:t>
      </w:r>
      <w:r w:rsidRPr="00695F91">
        <w:rPr>
          <w:shd w:val="clear" w:color="auto" w:fill="FFFFFF"/>
          <w:lang w:val="ro-RO"/>
        </w:rPr>
        <w:t>reducerii emisiilor de gaze F</w:t>
      </w:r>
      <w:r w:rsidRPr="00695F91">
        <w:rPr>
          <w:color w:val="000000"/>
          <w:lang w:val="ro-RO"/>
        </w:rPr>
        <w:t xml:space="preserve">, Inspectoratul pentru </w:t>
      </w:r>
      <w:r w:rsidRPr="00695F91">
        <w:rPr>
          <w:lang w:val="ro-RO"/>
        </w:rPr>
        <w:t>Protecția Mediului aplic</w:t>
      </w:r>
      <w:r w:rsidR="00E671A0">
        <w:rPr>
          <w:lang w:val="ro-RO"/>
        </w:rPr>
        <w:t>ă</w:t>
      </w:r>
      <w:r w:rsidRPr="00695F91">
        <w:rPr>
          <w:lang w:val="ro-RO"/>
        </w:rPr>
        <w:t xml:space="preserve"> sancţiuni în limitele stabilite de Codul contravenţional al R</w:t>
      </w:r>
      <w:r w:rsidR="0078293B">
        <w:rPr>
          <w:lang w:val="ro-RO"/>
        </w:rPr>
        <w:t xml:space="preserve">epublicii </w:t>
      </w:r>
      <w:r w:rsidRPr="00695F91">
        <w:rPr>
          <w:lang w:val="ro-RO"/>
        </w:rPr>
        <w:t>M</w:t>
      </w:r>
      <w:r w:rsidR="0078293B">
        <w:rPr>
          <w:lang w:val="ro-RO"/>
        </w:rPr>
        <w:t>oldova</w:t>
      </w:r>
      <w:r w:rsidRPr="00695F91">
        <w:rPr>
          <w:shd w:val="clear" w:color="auto" w:fill="FFFFFF"/>
          <w:lang w:val="ro-RO"/>
        </w:rPr>
        <w:t>.</w:t>
      </w:r>
    </w:p>
    <w:p w14:paraId="65235159" w14:textId="77777777" w:rsidR="0078293B" w:rsidRDefault="0078293B" w:rsidP="0078293B">
      <w:pPr>
        <w:pStyle w:val="ListParagraph"/>
        <w:ind w:left="0"/>
        <w:jc w:val="both"/>
        <w:rPr>
          <w:b/>
          <w:lang w:val="ro-RO"/>
        </w:rPr>
      </w:pPr>
    </w:p>
    <w:p w14:paraId="491AC41A" w14:textId="350D953F" w:rsidR="00A8207B" w:rsidRPr="00695F91" w:rsidRDefault="0078293B" w:rsidP="0078293B">
      <w:pPr>
        <w:pStyle w:val="ListParagraph"/>
        <w:ind w:left="0"/>
        <w:jc w:val="both"/>
        <w:rPr>
          <w:b/>
          <w:lang w:val="ro-RO"/>
        </w:rPr>
      </w:pPr>
      <w:r w:rsidRPr="0078293B">
        <w:rPr>
          <w:b/>
          <w:lang w:val="ro-RO"/>
        </w:rPr>
        <w:t>Articolul 3</w:t>
      </w:r>
      <w:r>
        <w:rPr>
          <w:b/>
          <w:lang w:val="ro-RO"/>
        </w:rPr>
        <w:t>8</w:t>
      </w:r>
      <w:r w:rsidRPr="0078293B">
        <w:rPr>
          <w:b/>
          <w:lang w:val="ro-RO"/>
        </w:rPr>
        <w:t>.</w:t>
      </w:r>
      <w:r>
        <w:rPr>
          <w:lang w:val="ro-RO"/>
        </w:rPr>
        <w:t xml:space="preserve"> </w:t>
      </w:r>
      <w:r w:rsidR="00A8207B" w:rsidRPr="00695F91">
        <w:rPr>
          <w:lang w:val="ro-RO"/>
        </w:rPr>
        <w:t xml:space="preserve">Răspunderea pentru încălcarea legislaţiei </w:t>
      </w:r>
      <w:r w:rsidR="00A8207B" w:rsidRPr="00695F91">
        <w:rPr>
          <w:color w:val="000000"/>
          <w:lang w:val="ro-RO"/>
        </w:rPr>
        <w:t xml:space="preserve">în domeniul </w:t>
      </w:r>
      <w:r w:rsidR="00A8207B" w:rsidRPr="00695F91">
        <w:rPr>
          <w:shd w:val="clear" w:color="auto" w:fill="FFFFFF"/>
          <w:lang w:val="ro-RO"/>
        </w:rPr>
        <w:t>reducerii emisiilor de gaze F</w:t>
      </w:r>
      <w:r w:rsidR="00A8207B" w:rsidRPr="00695F91">
        <w:rPr>
          <w:lang w:val="ro-RO"/>
        </w:rPr>
        <w:t xml:space="preserve"> </w:t>
      </w:r>
    </w:p>
    <w:p w14:paraId="22E1F130" w14:textId="5834568D" w:rsidR="00A8207B" w:rsidRPr="00695F91" w:rsidRDefault="00A8207B" w:rsidP="00F6462E">
      <w:pPr>
        <w:ind w:left="709" w:firstLine="5"/>
        <w:jc w:val="both"/>
        <w:rPr>
          <w:strike/>
          <w:lang w:val="ro-RO"/>
        </w:rPr>
      </w:pPr>
      <w:r w:rsidRPr="00695F91">
        <w:rPr>
          <w:lang w:val="ro-RO"/>
        </w:rPr>
        <w:t xml:space="preserve">Nerespectarea prevederilor prezentei legi şi ale actelor normative aprobate în temeiul </w:t>
      </w:r>
      <w:r w:rsidR="00F6462E">
        <w:rPr>
          <w:lang w:val="ro-RO"/>
        </w:rPr>
        <w:t>acesteia</w:t>
      </w:r>
      <w:r w:rsidRPr="00695F91">
        <w:rPr>
          <w:lang w:val="ro-RO"/>
        </w:rPr>
        <w:t xml:space="preserve"> atrage, după caz, răspunderea contravenţională, civilă sau penală, conform legislației.</w:t>
      </w:r>
    </w:p>
    <w:p w14:paraId="50EE8CD0" w14:textId="77777777" w:rsidR="00A8207B" w:rsidRPr="00695F91" w:rsidRDefault="00A8207B" w:rsidP="00A8207B">
      <w:pPr>
        <w:pStyle w:val="ListParagraph"/>
        <w:ind w:left="0"/>
        <w:jc w:val="both"/>
        <w:rPr>
          <w:b/>
          <w:lang w:val="ro-RO"/>
        </w:rPr>
      </w:pPr>
    </w:p>
    <w:p w14:paraId="6A9CE140" w14:textId="77777777" w:rsidR="00A8207B" w:rsidRPr="00695F91" w:rsidRDefault="00A8207B" w:rsidP="00A8207B">
      <w:pPr>
        <w:pStyle w:val="ListParagraph"/>
        <w:ind w:left="360"/>
        <w:jc w:val="center"/>
        <w:rPr>
          <w:b/>
          <w:lang w:val="ro-RO"/>
        </w:rPr>
      </w:pPr>
      <w:r w:rsidRPr="00695F91">
        <w:rPr>
          <w:b/>
          <w:lang w:val="ro-RO"/>
        </w:rPr>
        <w:t>Capitolul VIII</w:t>
      </w:r>
    </w:p>
    <w:p w14:paraId="1F7A3E5A" w14:textId="77777777" w:rsidR="00A8207B" w:rsidRPr="00695F91" w:rsidRDefault="00A8207B" w:rsidP="00A8207B">
      <w:pPr>
        <w:pStyle w:val="ListParagraph"/>
        <w:ind w:left="360"/>
        <w:jc w:val="center"/>
        <w:rPr>
          <w:b/>
          <w:lang w:val="ro-RO"/>
        </w:rPr>
      </w:pPr>
      <w:r w:rsidRPr="00695F91">
        <w:rPr>
          <w:b/>
          <w:lang w:val="ro-RO"/>
        </w:rPr>
        <w:t>DISPOZIȚII FINALE ȘI TRANZITORII</w:t>
      </w:r>
    </w:p>
    <w:p w14:paraId="2FB6BDF7" w14:textId="77777777" w:rsidR="00A8207B" w:rsidRPr="00695F91" w:rsidRDefault="00A8207B" w:rsidP="00A8207B">
      <w:pPr>
        <w:pStyle w:val="ListParagraph"/>
        <w:ind w:left="0"/>
        <w:jc w:val="both"/>
        <w:rPr>
          <w:b/>
          <w:lang w:val="ro-RO"/>
        </w:rPr>
      </w:pPr>
    </w:p>
    <w:p w14:paraId="10A27A36" w14:textId="6970CBC4" w:rsidR="00A8207B" w:rsidRPr="0078293B" w:rsidRDefault="0078293B" w:rsidP="0078293B">
      <w:pPr>
        <w:jc w:val="both"/>
        <w:rPr>
          <w:b/>
          <w:lang w:val="ro-RO"/>
        </w:rPr>
      </w:pPr>
      <w:r w:rsidRPr="0078293B">
        <w:rPr>
          <w:b/>
          <w:lang w:val="ro-RO"/>
        </w:rPr>
        <w:t>Articolul 3</w:t>
      </w:r>
      <w:r>
        <w:rPr>
          <w:b/>
          <w:lang w:val="ro-RO"/>
        </w:rPr>
        <w:t>9</w:t>
      </w:r>
      <w:r w:rsidRPr="0078293B">
        <w:rPr>
          <w:b/>
          <w:lang w:val="ro-RO"/>
        </w:rPr>
        <w:t>.</w:t>
      </w:r>
      <w:r>
        <w:rPr>
          <w:lang w:val="ro-RO"/>
        </w:rPr>
        <w:t xml:space="preserve"> </w:t>
      </w:r>
      <w:r w:rsidR="00A8207B" w:rsidRPr="0078293B">
        <w:rPr>
          <w:lang w:val="ro-RO"/>
        </w:rPr>
        <w:t>Dispoziţii finale</w:t>
      </w:r>
    </w:p>
    <w:p w14:paraId="4437160D" w14:textId="77777777" w:rsidR="00A8207B" w:rsidRPr="00695F91" w:rsidRDefault="00A8207B" w:rsidP="00E063F9">
      <w:pPr>
        <w:pStyle w:val="ListParagraph"/>
        <w:widowControl w:val="0"/>
        <w:numPr>
          <w:ilvl w:val="0"/>
          <w:numId w:val="33"/>
        </w:numPr>
        <w:autoSpaceDE w:val="0"/>
        <w:autoSpaceDN w:val="0"/>
        <w:adjustRightInd w:val="0"/>
        <w:spacing w:after="200" w:line="276" w:lineRule="auto"/>
        <w:ind w:left="714" w:hanging="357"/>
        <w:jc w:val="both"/>
        <w:rPr>
          <w:lang w:val="ro-RO"/>
        </w:rPr>
      </w:pPr>
      <w:r w:rsidRPr="00695F91">
        <w:rPr>
          <w:lang w:val="ro-RO"/>
        </w:rPr>
        <w:t>Prezenta lege intră în vigoare de la data publicării în Monitorul Oficial al Republicii Moldova.</w:t>
      </w:r>
    </w:p>
    <w:p w14:paraId="1055BF8D" w14:textId="77777777" w:rsidR="00A8207B" w:rsidRPr="00695F91" w:rsidRDefault="00A8207B" w:rsidP="00E063F9">
      <w:pPr>
        <w:pStyle w:val="ListParagraph"/>
        <w:widowControl w:val="0"/>
        <w:numPr>
          <w:ilvl w:val="0"/>
          <w:numId w:val="33"/>
        </w:numPr>
        <w:autoSpaceDE w:val="0"/>
        <w:autoSpaceDN w:val="0"/>
        <w:adjustRightInd w:val="0"/>
        <w:spacing w:line="276" w:lineRule="auto"/>
        <w:ind w:left="714" w:hanging="357"/>
        <w:jc w:val="both"/>
        <w:rPr>
          <w:lang w:val="ro-RO"/>
        </w:rPr>
      </w:pPr>
      <w:r w:rsidRPr="00695F91">
        <w:rPr>
          <w:lang w:val="ro-RO"/>
        </w:rPr>
        <w:t>Guvernul:</w:t>
      </w:r>
    </w:p>
    <w:p w14:paraId="5B5A9166" w14:textId="617A2867" w:rsidR="00F6462E" w:rsidRDefault="00F6462E" w:rsidP="00F6462E">
      <w:pPr>
        <w:pStyle w:val="ListParagraph"/>
        <w:widowControl w:val="0"/>
        <w:numPr>
          <w:ilvl w:val="1"/>
          <w:numId w:val="2"/>
        </w:numPr>
        <w:autoSpaceDE w:val="0"/>
        <w:autoSpaceDN w:val="0"/>
        <w:adjustRightInd w:val="0"/>
        <w:ind w:hanging="447"/>
        <w:jc w:val="both"/>
        <w:rPr>
          <w:lang w:val="ro-RO"/>
        </w:rPr>
      </w:pPr>
      <w:r w:rsidRPr="00695F91">
        <w:rPr>
          <w:rFonts w:ascii="PT Serif" w:hAnsi="PT Serif"/>
          <w:shd w:val="clear" w:color="auto" w:fill="FFFFFF"/>
          <w:lang w:val="ro-RO"/>
        </w:rPr>
        <w:t>elabor</w:t>
      </w:r>
      <w:r>
        <w:rPr>
          <w:rFonts w:ascii="PT Serif" w:hAnsi="PT Serif"/>
          <w:shd w:val="clear" w:color="auto" w:fill="FFFFFF"/>
          <w:lang w:val="ro-RO"/>
        </w:rPr>
        <w:t>ează</w:t>
      </w:r>
      <w:r w:rsidRPr="00695F91">
        <w:rPr>
          <w:rFonts w:ascii="PT Serif" w:hAnsi="PT Serif"/>
          <w:shd w:val="clear" w:color="auto" w:fill="FFFFFF"/>
          <w:lang w:val="ro-RO"/>
        </w:rPr>
        <w:t xml:space="preserve"> şi </w:t>
      </w:r>
      <w:r>
        <w:rPr>
          <w:shd w:val="clear" w:color="auto" w:fill="FFFFFF"/>
          <w:lang w:val="ro-RO"/>
        </w:rPr>
        <w:t>aprobă</w:t>
      </w:r>
      <w:r w:rsidRPr="00695F91">
        <w:rPr>
          <w:shd w:val="clear" w:color="auto" w:fill="FFFFFF"/>
          <w:lang w:val="ro-RO"/>
        </w:rPr>
        <w:t xml:space="preserve"> </w:t>
      </w:r>
      <w:r w:rsidRPr="00695F91">
        <w:rPr>
          <w:lang w:val="ro-RO"/>
        </w:rPr>
        <w:t xml:space="preserve">Programul de suprimare eșalonată a </w:t>
      </w:r>
      <w:r>
        <w:rPr>
          <w:lang w:val="ro-RO"/>
        </w:rPr>
        <w:t>hidrofluorcarburilor;</w:t>
      </w:r>
    </w:p>
    <w:p w14:paraId="7DF8A29A" w14:textId="2802D423" w:rsidR="00A8207B" w:rsidRPr="00F6462E" w:rsidRDefault="00A8207B" w:rsidP="00F6462E">
      <w:pPr>
        <w:pStyle w:val="ListParagraph"/>
        <w:widowControl w:val="0"/>
        <w:numPr>
          <w:ilvl w:val="1"/>
          <w:numId w:val="2"/>
        </w:numPr>
        <w:autoSpaceDE w:val="0"/>
        <w:autoSpaceDN w:val="0"/>
        <w:adjustRightInd w:val="0"/>
        <w:ind w:left="1080" w:hanging="87"/>
        <w:jc w:val="both"/>
        <w:rPr>
          <w:lang w:val="ro-RO"/>
        </w:rPr>
      </w:pPr>
      <w:r w:rsidRPr="00F6462E">
        <w:rPr>
          <w:lang w:val="ro-RO"/>
        </w:rPr>
        <w:t>în termen de 12 luni de la publicare</w:t>
      </w:r>
      <w:r w:rsidR="00F6462E">
        <w:rPr>
          <w:lang w:val="ro-RO"/>
        </w:rPr>
        <w:t>,</w:t>
      </w:r>
      <w:r w:rsidRPr="00F6462E">
        <w:rPr>
          <w:lang w:val="ro-RO"/>
        </w:rPr>
        <w:t xml:space="preserve"> aduce actel</w:t>
      </w:r>
      <w:r w:rsidR="00F6462E" w:rsidRPr="00F6462E">
        <w:rPr>
          <w:lang w:val="ro-RO"/>
        </w:rPr>
        <w:t>e</w:t>
      </w:r>
      <w:r w:rsidRPr="00F6462E">
        <w:rPr>
          <w:lang w:val="ro-RO"/>
        </w:rPr>
        <w:t xml:space="preserve"> normative în concordanță cu prezenta lege</w:t>
      </w:r>
      <w:r w:rsidR="00F6462E">
        <w:rPr>
          <w:lang w:val="ro-RO"/>
        </w:rPr>
        <w:t>.</w:t>
      </w:r>
    </w:p>
    <w:p w14:paraId="4682F305" w14:textId="6B99C66A" w:rsidR="00A8207B" w:rsidRPr="00695F91" w:rsidRDefault="00A8207B" w:rsidP="00A8207B">
      <w:pPr>
        <w:pStyle w:val="ListParagraph"/>
        <w:widowControl w:val="0"/>
        <w:autoSpaceDE w:val="0"/>
        <w:autoSpaceDN w:val="0"/>
        <w:adjustRightInd w:val="0"/>
        <w:ind w:left="1080"/>
        <w:jc w:val="both"/>
        <w:rPr>
          <w:lang w:val="ro-RO"/>
        </w:rPr>
      </w:pPr>
    </w:p>
    <w:p w14:paraId="687BEF85" w14:textId="16D2A8A6" w:rsidR="00A8207B" w:rsidRPr="00695F91" w:rsidRDefault="0078293B" w:rsidP="0078293B">
      <w:pPr>
        <w:pStyle w:val="ListParagraph"/>
        <w:ind w:left="0"/>
        <w:jc w:val="both"/>
        <w:rPr>
          <w:b/>
          <w:lang w:val="ro-RO"/>
        </w:rPr>
      </w:pPr>
      <w:r w:rsidRPr="0078293B">
        <w:rPr>
          <w:b/>
          <w:lang w:val="ro-RO"/>
        </w:rPr>
        <w:t xml:space="preserve">Articolul </w:t>
      </w:r>
      <w:r>
        <w:rPr>
          <w:b/>
          <w:lang w:val="ro-RO"/>
        </w:rPr>
        <w:t>40</w:t>
      </w:r>
      <w:r w:rsidRPr="0078293B">
        <w:rPr>
          <w:b/>
          <w:lang w:val="ro-RO"/>
        </w:rPr>
        <w:t>.</w:t>
      </w:r>
      <w:r>
        <w:rPr>
          <w:lang w:val="ro-RO"/>
        </w:rPr>
        <w:t xml:space="preserve"> </w:t>
      </w:r>
      <w:r w:rsidR="00A8207B" w:rsidRPr="00695F91">
        <w:rPr>
          <w:lang w:val="ro-RO"/>
        </w:rPr>
        <w:t>Dispoziții tranzitorii</w:t>
      </w:r>
    </w:p>
    <w:p w14:paraId="166A49B5" w14:textId="40BC8A1C" w:rsidR="001E7469" w:rsidRPr="00F6462E" w:rsidRDefault="00B63EA1" w:rsidP="00F6462E">
      <w:pPr>
        <w:autoSpaceDE w:val="0"/>
        <w:autoSpaceDN w:val="0"/>
        <w:adjustRightInd w:val="0"/>
        <w:jc w:val="both"/>
        <w:rPr>
          <w:rStyle w:val="fontstyle01"/>
          <w:sz w:val="24"/>
          <w:szCs w:val="24"/>
          <w:lang w:val="en-US"/>
        </w:rPr>
      </w:pPr>
      <w:r>
        <w:rPr>
          <w:lang w:val="ro-RO"/>
        </w:rPr>
        <w:t>P</w:t>
      </w:r>
      <w:r w:rsidRPr="00695F91">
        <w:rPr>
          <w:lang w:val="ro-RO"/>
        </w:rPr>
        <w:t>revederile art.20 alin.(3)</w:t>
      </w:r>
      <w:r w:rsidR="004F60D0">
        <w:rPr>
          <w:lang w:val="ro-RO"/>
        </w:rPr>
        <w:t>, art. 27</w:t>
      </w:r>
      <w:r w:rsidRPr="00695F91">
        <w:rPr>
          <w:lang w:val="ro-RO"/>
        </w:rPr>
        <w:t xml:space="preserve"> și Capitolului V a</w:t>
      </w:r>
      <w:r>
        <w:rPr>
          <w:lang w:val="ro-RO"/>
        </w:rPr>
        <w:t>l</w:t>
      </w:r>
      <w:r w:rsidRPr="00695F91">
        <w:rPr>
          <w:lang w:val="ro-RO"/>
        </w:rPr>
        <w:t xml:space="preserve"> prezentei legi </w:t>
      </w:r>
      <w:r>
        <w:rPr>
          <w:bCs/>
          <w:lang w:val="en-US"/>
        </w:rPr>
        <w:t>intră în vigoare</w:t>
      </w:r>
      <w:r w:rsidRPr="00695F91">
        <w:rPr>
          <w:lang w:val="ro-RO"/>
        </w:rPr>
        <w:t xml:space="preserve"> </w:t>
      </w:r>
      <w:r>
        <w:rPr>
          <w:lang w:val="ro-RO"/>
        </w:rPr>
        <w:t>l</w:t>
      </w:r>
      <w:r w:rsidR="00A8207B" w:rsidRPr="00695F91">
        <w:rPr>
          <w:lang w:val="ro-RO"/>
        </w:rPr>
        <w:t xml:space="preserve">a data </w:t>
      </w:r>
      <w:r w:rsidR="001E7469" w:rsidRPr="001E7469">
        <w:rPr>
          <w:lang w:val="ro-RO"/>
        </w:rPr>
        <w:t>a</w:t>
      </w:r>
      <w:r w:rsidR="001E7469">
        <w:rPr>
          <w:lang w:val="ro-RO"/>
        </w:rPr>
        <w:t xml:space="preserve">derării Republicii Moldova la </w:t>
      </w:r>
      <w:r w:rsidR="001E7469" w:rsidRPr="00F6462E">
        <w:rPr>
          <w:bCs/>
          <w:lang w:val="en-US"/>
        </w:rPr>
        <w:t>Amendamentul la Protocolul de la Montreal privind substanțele care distrug stratul de ozon, adoptat la 15 octombrie 2016</w:t>
      </w:r>
      <w:r w:rsidR="001E7469">
        <w:rPr>
          <w:lang w:val="ro-RO"/>
        </w:rPr>
        <w:t>.</w:t>
      </w:r>
    </w:p>
    <w:p w14:paraId="75A0B4B4" w14:textId="44924C26" w:rsidR="00A8207B" w:rsidRPr="00695F91" w:rsidRDefault="00A8207B" w:rsidP="00A8207B">
      <w:pPr>
        <w:spacing w:before="120" w:after="120"/>
        <w:ind w:firstLine="708"/>
        <w:jc w:val="both"/>
        <w:rPr>
          <w:lang w:val="ro-RO"/>
        </w:rPr>
      </w:pPr>
    </w:p>
    <w:p w14:paraId="3141531B" w14:textId="77777777" w:rsidR="00A8207B" w:rsidRPr="00695F91" w:rsidRDefault="00A8207B" w:rsidP="00A8207B">
      <w:pPr>
        <w:jc w:val="right"/>
        <w:rPr>
          <w:bCs/>
          <w:sz w:val="20"/>
          <w:szCs w:val="20"/>
          <w:shd w:val="clear" w:color="auto" w:fill="FFFFFF"/>
          <w:lang w:val="ro-RO"/>
        </w:rPr>
      </w:pPr>
      <w:r w:rsidRPr="00695F91">
        <w:rPr>
          <w:b/>
          <w:lang w:val="ro-RO"/>
        </w:rPr>
        <w:br w:type="page"/>
      </w:r>
      <w:r w:rsidRPr="00695F91">
        <w:rPr>
          <w:bCs/>
          <w:sz w:val="20"/>
          <w:szCs w:val="20"/>
          <w:shd w:val="clear" w:color="auto" w:fill="FFFFFF"/>
          <w:lang w:val="ro-RO"/>
        </w:rPr>
        <w:lastRenderedPageBreak/>
        <w:t>Anexa nr. 1</w:t>
      </w:r>
    </w:p>
    <w:p w14:paraId="321DF413" w14:textId="77777777" w:rsidR="00A8207B" w:rsidRPr="00695F91" w:rsidRDefault="00A8207B" w:rsidP="00A8207B">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seră</w:t>
      </w:r>
    </w:p>
    <w:p w14:paraId="42293865" w14:textId="77777777" w:rsidR="00A8207B" w:rsidRPr="00695F91" w:rsidRDefault="00A8207B" w:rsidP="00A8207B">
      <w:pPr>
        <w:pStyle w:val="NoSpacing"/>
        <w:jc w:val="center"/>
        <w:rPr>
          <w:b/>
          <w:bCs/>
        </w:rPr>
      </w:pPr>
    </w:p>
    <w:p w14:paraId="42655D13" w14:textId="77777777" w:rsidR="00A8207B" w:rsidRPr="00695F91" w:rsidRDefault="00A8207B" w:rsidP="00A8207B">
      <w:pPr>
        <w:pStyle w:val="NoSpacing"/>
        <w:jc w:val="center"/>
        <w:rPr>
          <w:sz w:val="20"/>
          <w:szCs w:val="20"/>
        </w:rPr>
      </w:pPr>
      <w:r w:rsidRPr="00695F91">
        <w:rPr>
          <w:b/>
          <w:bCs/>
          <w:sz w:val="20"/>
          <w:szCs w:val="20"/>
        </w:rPr>
        <w:t xml:space="preserve">GAZE FLUORURATE CU EFECT DE SERĂ </w:t>
      </w:r>
    </w:p>
    <w:p w14:paraId="45B06856" w14:textId="77777777" w:rsidR="00A8207B" w:rsidRPr="00695F91" w:rsidRDefault="00A8207B" w:rsidP="00A8207B">
      <w:pPr>
        <w:pStyle w:val="NoSpacing"/>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1224"/>
        <w:gridCol w:w="2178"/>
        <w:gridCol w:w="3157"/>
        <w:gridCol w:w="1655"/>
        <w:gridCol w:w="242"/>
        <w:gridCol w:w="883"/>
      </w:tblGrid>
      <w:tr w:rsidR="00151A48" w:rsidRPr="004F60D0" w14:paraId="7938E23E"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1B9F7B31" w14:textId="77777777" w:rsidR="00151A48" w:rsidRPr="00695F91" w:rsidRDefault="00151A48" w:rsidP="00151A48">
            <w:pPr>
              <w:jc w:val="center"/>
              <w:rPr>
                <w:b/>
                <w:bCs/>
                <w:sz w:val="20"/>
                <w:szCs w:val="20"/>
                <w:lang w:val="ro-RO"/>
              </w:rPr>
            </w:pPr>
          </w:p>
        </w:tc>
        <w:tc>
          <w:tcPr>
            <w:tcW w:w="6990" w:type="dxa"/>
            <w:gridSpan w:val="3"/>
            <w:tcBorders>
              <w:top w:val="single" w:sz="6" w:space="0" w:color="000000"/>
              <w:left w:val="single" w:sz="4" w:space="0" w:color="auto"/>
              <w:bottom w:val="single" w:sz="6" w:space="0" w:color="000000"/>
              <w:right w:val="single" w:sz="6" w:space="0" w:color="000000"/>
            </w:tcBorders>
            <w:shd w:val="clear" w:color="auto" w:fill="FFFFFF"/>
          </w:tcPr>
          <w:p w14:paraId="5045D95F" w14:textId="77777777" w:rsidR="00151A48" w:rsidRPr="00695F91" w:rsidRDefault="00151A48" w:rsidP="00E64B58">
            <w:pPr>
              <w:jc w:val="center"/>
              <w:rPr>
                <w:b/>
                <w:bCs/>
                <w:sz w:val="20"/>
                <w:szCs w:val="20"/>
                <w:lang w:val="ro-RO"/>
              </w:rPr>
            </w:pPr>
            <w:r w:rsidRPr="00695F91">
              <w:rPr>
                <w:b/>
                <w:bCs/>
                <w:sz w:val="20"/>
                <w:szCs w:val="20"/>
                <w:lang w:val="ro-RO"/>
              </w:rPr>
              <w:t>Substanța</w:t>
            </w:r>
          </w:p>
        </w:tc>
        <w:tc>
          <w:tcPr>
            <w:tcW w:w="1125" w:type="dxa"/>
            <w:gridSpan w:val="2"/>
            <w:vMerge w:val="restart"/>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2B0F1CC" w14:textId="0071595F" w:rsidR="00151A48" w:rsidRPr="00695F91" w:rsidRDefault="00151A48" w:rsidP="00E64B58">
            <w:pPr>
              <w:rPr>
                <w:b/>
                <w:bCs/>
                <w:sz w:val="20"/>
                <w:szCs w:val="20"/>
                <w:lang w:val="ro-RO"/>
              </w:rPr>
            </w:pPr>
            <w:r w:rsidRPr="00901329">
              <w:rPr>
                <w:b/>
                <w:bCs/>
                <w:sz w:val="18"/>
                <w:szCs w:val="18"/>
                <w:lang w:val="ro-RO"/>
              </w:rPr>
              <w:t>GWP</w:t>
            </w:r>
            <w:r w:rsidR="00901329" w:rsidRPr="00901329">
              <w:rPr>
                <w:b/>
                <w:bCs/>
                <w:sz w:val="18"/>
                <w:szCs w:val="18"/>
                <w:vertAlign w:val="subscript"/>
                <w:lang w:val="ro-RO"/>
              </w:rPr>
              <w:t>100</w:t>
            </w:r>
            <w:r w:rsidRPr="00901329">
              <w:rPr>
                <w:b/>
                <w:bCs/>
                <w:sz w:val="18"/>
                <w:szCs w:val="18"/>
                <w:lang w:val="ro-RO"/>
              </w:rPr>
              <w:t xml:space="preserve"> </w:t>
            </w:r>
            <w:r w:rsidRPr="00695F91">
              <w:rPr>
                <w:b/>
                <w:bCs/>
                <w:sz w:val="20"/>
                <w:szCs w:val="20"/>
                <w:vertAlign w:val="superscript"/>
                <w:lang w:val="ro-RO"/>
              </w:rPr>
              <w:t>(1)</w:t>
            </w:r>
          </w:p>
        </w:tc>
      </w:tr>
      <w:tr w:rsidR="00151A48" w:rsidRPr="00695F91" w14:paraId="35C82D8C"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164C5B23" w14:textId="77777777" w:rsidR="00151A48" w:rsidRPr="00695F91" w:rsidRDefault="009972DC" w:rsidP="00E64B58">
            <w:pPr>
              <w:rPr>
                <w:b/>
                <w:bCs/>
                <w:sz w:val="20"/>
                <w:szCs w:val="20"/>
                <w:lang w:val="ro-RO"/>
              </w:rPr>
            </w:pPr>
            <w:r w:rsidRPr="00695F91">
              <w:rPr>
                <w:b/>
                <w:iCs/>
                <w:color w:val="000000"/>
                <w:sz w:val="20"/>
                <w:szCs w:val="20"/>
                <w:lang w:val="ro-RO"/>
              </w:rPr>
              <w:t>Codul poziției tarifare</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0A5115E0" w14:textId="77777777" w:rsidR="00151A48" w:rsidRPr="00695F91" w:rsidRDefault="00151A48" w:rsidP="00E64B58">
            <w:pPr>
              <w:rPr>
                <w:b/>
                <w:bCs/>
                <w:sz w:val="20"/>
                <w:szCs w:val="20"/>
                <w:lang w:val="ro-RO"/>
              </w:rPr>
            </w:pPr>
            <w:r w:rsidRPr="00695F91">
              <w:rPr>
                <w:b/>
                <w:bCs/>
                <w:sz w:val="20"/>
                <w:szCs w:val="20"/>
                <w:lang w:val="ro-RO"/>
              </w:rPr>
              <w:t>Denumire industrială</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3C0E2C7" w14:textId="77777777" w:rsidR="00151A48" w:rsidRPr="00695F91" w:rsidRDefault="00151A48" w:rsidP="00E64B58">
            <w:pPr>
              <w:rPr>
                <w:b/>
                <w:bCs/>
                <w:sz w:val="20"/>
                <w:szCs w:val="20"/>
                <w:lang w:val="ro-RO"/>
              </w:rPr>
            </w:pPr>
            <w:r w:rsidRPr="00695F91">
              <w:rPr>
                <w:b/>
                <w:bCs/>
                <w:sz w:val="20"/>
                <w:szCs w:val="20"/>
                <w:lang w:val="ro-RO"/>
              </w:rPr>
              <w:t>Denumire chimică</w:t>
            </w:r>
          </w:p>
          <w:p w14:paraId="79C8D32B" w14:textId="77777777" w:rsidR="00151A48" w:rsidRPr="00695F91" w:rsidRDefault="00151A48" w:rsidP="00E64B58">
            <w:pPr>
              <w:rPr>
                <w:b/>
                <w:bCs/>
                <w:sz w:val="20"/>
                <w:szCs w:val="20"/>
                <w:lang w:val="ro-RO"/>
              </w:rPr>
            </w:pPr>
            <w:r w:rsidRPr="00695F91">
              <w:rPr>
                <w:b/>
                <w:bCs/>
                <w:sz w:val="20"/>
                <w:szCs w:val="20"/>
                <w:lang w:val="ro-RO"/>
              </w:rPr>
              <w:t>(Denumire comună)</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5A0186" w14:textId="77777777" w:rsidR="00151A48" w:rsidRPr="00695F91" w:rsidRDefault="00151A48" w:rsidP="00E64B58">
            <w:pPr>
              <w:rPr>
                <w:b/>
                <w:bCs/>
                <w:sz w:val="20"/>
                <w:szCs w:val="20"/>
                <w:lang w:val="ro-RO"/>
              </w:rPr>
            </w:pPr>
            <w:r w:rsidRPr="00695F91">
              <w:rPr>
                <w:b/>
                <w:bCs/>
                <w:sz w:val="20"/>
                <w:szCs w:val="20"/>
                <w:lang w:val="ro-RO"/>
              </w:rPr>
              <w:t>Formula chimică</w:t>
            </w:r>
          </w:p>
        </w:tc>
        <w:tc>
          <w:tcPr>
            <w:tcW w:w="1125" w:type="dxa"/>
            <w:gridSpan w:val="2"/>
            <w:vMerge/>
            <w:tcBorders>
              <w:top w:val="single" w:sz="6" w:space="0" w:color="000000"/>
              <w:left w:val="single" w:sz="6" w:space="0" w:color="000000"/>
              <w:bottom w:val="single" w:sz="6" w:space="0" w:color="000000"/>
            </w:tcBorders>
            <w:shd w:val="clear" w:color="auto" w:fill="FFFFFF"/>
            <w:vAlign w:val="center"/>
          </w:tcPr>
          <w:p w14:paraId="1FF9308C" w14:textId="77777777" w:rsidR="00151A48" w:rsidRPr="00695F91" w:rsidRDefault="00151A48" w:rsidP="00E64B58">
            <w:pPr>
              <w:rPr>
                <w:b/>
                <w:bCs/>
                <w:sz w:val="20"/>
                <w:szCs w:val="20"/>
                <w:lang w:val="ro-RO"/>
              </w:rPr>
            </w:pPr>
          </w:p>
        </w:tc>
      </w:tr>
      <w:tr w:rsidR="00151A48" w:rsidRPr="00695F91" w14:paraId="612E9C71" w14:textId="77777777" w:rsidTr="00901329">
        <w:tc>
          <w:tcPr>
            <w:tcW w:w="1224" w:type="dxa"/>
            <w:tcBorders>
              <w:top w:val="single" w:sz="6" w:space="0" w:color="DDE7EB"/>
              <w:right w:val="single" w:sz="4" w:space="0" w:color="auto"/>
            </w:tcBorders>
            <w:shd w:val="clear" w:color="auto" w:fill="FFFFFF"/>
            <w:tcMar>
              <w:top w:w="120" w:type="dxa"/>
              <w:left w:w="120" w:type="dxa"/>
              <w:bottom w:w="120" w:type="dxa"/>
              <w:right w:w="120" w:type="dxa"/>
            </w:tcMar>
          </w:tcPr>
          <w:p w14:paraId="5B8820A9" w14:textId="77777777" w:rsidR="00151A48" w:rsidRPr="00695F91" w:rsidRDefault="00151A48" w:rsidP="00151A48">
            <w:pPr>
              <w:jc w:val="center"/>
              <w:rPr>
                <w:b/>
                <w:bCs/>
                <w:sz w:val="20"/>
                <w:szCs w:val="20"/>
                <w:lang w:val="ro-RO"/>
              </w:rPr>
            </w:pPr>
          </w:p>
        </w:tc>
        <w:tc>
          <w:tcPr>
            <w:tcW w:w="8115" w:type="dxa"/>
            <w:gridSpan w:val="5"/>
            <w:tcBorders>
              <w:top w:val="single" w:sz="6" w:space="0" w:color="DDE7EB"/>
              <w:left w:val="single" w:sz="4" w:space="0" w:color="auto"/>
            </w:tcBorders>
            <w:shd w:val="clear" w:color="auto" w:fill="FFFFFF"/>
          </w:tcPr>
          <w:p w14:paraId="1059D435" w14:textId="77777777" w:rsidR="00151A48" w:rsidRPr="00695F91" w:rsidRDefault="00151A48" w:rsidP="00E64B58">
            <w:pPr>
              <w:jc w:val="center"/>
              <w:rPr>
                <w:b/>
                <w:bCs/>
                <w:sz w:val="20"/>
                <w:szCs w:val="20"/>
                <w:lang w:val="ro-RO"/>
              </w:rPr>
            </w:pPr>
            <w:r w:rsidRPr="00695F91">
              <w:rPr>
                <w:b/>
                <w:bCs/>
                <w:sz w:val="20"/>
                <w:szCs w:val="20"/>
                <w:lang w:val="ro-RO"/>
              </w:rPr>
              <w:t>Secțiunea 1: Hidrofluorcarburi (HFC)</w:t>
            </w:r>
          </w:p>
        </w:tc>
      </w:tr>
      <w:tr w:rsidR="00151A48" w:rsidRPr="00695F91" w14:paraId="7350B218"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543474D0" w14:textId="77777777" w:rsidR="00151A48" w:rsidRPr="00695F91" w:rsidRDefault="009972DC" w:rsidP="00E64B58">
            <w:pPr>
              <w:rPr>
                <w:sz w:val="20"/>
                <w:szCs w:val="20"/>
                <w:lang w:val="ro-RO"/>
              </w:rPr>
            </w:pPr>
            <w:r w:rsidRPr="00695F91">
              <w:rPr>
                <w:sz w:val="20"/>
                <w:szCs w:val="20"/>
                <w:shd w:val="clear" w:color="auto" w:fill="FFFFFF"/>
                <w:lang w:val="ro-RO"/>
              </w:rPr>
              <w:t>2903.41</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7B7240A0" w14:textId="77777777" w:rsidR="00151A48" w:rsidRPr="00695F91" w:rsidRDefault="00151A48" w:rsidP="00E64B58">
            <w:pPr>
              <w:rPr>
                <w:sz w:val="20"/>
                <w:szCs w:val="20"/>
                <w:lang w:val="ro-RO"/>
              </w:rPr>
            </w:pPr>
            <w:r w:rsidRPr="00695F91">
              <w:rPr>
                <w:sz w:val="20"/>
                <w:szCs w:val="20"/>
                <w:lang w:val="ro-RO"/>
              </w:rPr>
              <w:t>HFC-23</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9263DFF" w14:textId="77777777" w:rsidR="00151A48" w:rsidRPr="00695F91" w:rsidRDefault="00151A48" w:rsidP="00E64B58">
            <w:pPr>
              <w:rPr>
                <w:sz w:val="20"/>
                <w:szCs w:val="20"/>
                <w:lang w:val="ro-RO"/>
              </w:rPr>
            </w:pPr>
            <w:r w:rsidRPr="00695F91">
              <w:rPr>
                <w:sz w:val="20"/>
                <w:szCs w:val="20"/>
                <w:lang w:val="ro-RO"/>
              </w:rPr>
              <w:t>trifluormetan</w:t>
            </w:r>
          </w:p>
          <w:p w14:paraId="7B2553D9" w14:textId="77777777" w:rsidR="00151A48" w:rsidRPr="00695F91" w:rsidRDefault="00151A48" w:rsidP="00E64B58">
            <w:pPr>
              <w:rPr>
                <w:sz w:val="20"/>
                <w:szCs w:val="20"/>
                <w:lang w:val="ro-RO"/>
              </w:rPr>
            </w:pPr>
            <w:r w:rsidRPr="00695F91">
              <w:rPr>
                <w:sz w:val="20"/>
                <w:szCs w:val="20"/>
                <w:lang w:val="ro-RO"/>
              </w:rPr>
              <w:t>(fluoroform)</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0EA178" w14:textId="77777777" w:rsidR="00151A48" w:rsidRPr="00695F91" w:rsidRDefault="00151A48" w:rsidP="00E64B58">
            <w:pPr>
              <w:rPr>
                <w:sz w:val="20"/>
                <w:szCs w:val="20"/>
                <w:lang w:val="ro-RO"/>
              </w:rPr>
            </w:pPr>
            <w:r w:rsidRPr="00695F91">
              <w:rPr>
                <w:sz w:val="20"/>
                <w:szCs w:val="20"/>
                <w:lang w:val="ro-RO"/>
              </w:rPr>
              <w:t>CHF</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6555953" w14:textId="77777777" w:rsidR="00151A48" w:rsidRPr="00695F91" w:rsidRDefault="00151A48" w:rsidP="00E64B58">
            <w:pPr>
              <w:rPr>
                <w:sz w:val="20"/>
                <w:szCs w:val="20"/>
                <w:lang w:val="ro-RO"/>
              </w:rPr>
            </w:pPr>
            <w:r w:rsidRPr="00695F91">
              <w:rPr>
                <w:sz w:val="20"/>
                <w:szCs w:val="20"/>
                <w:lang w:val="ro-RO"/>
              </w:rPr>
              <w:t>12 400</w:t>
            </w:r>
          </w:p>
        </w:tc>
      </w:tr>
      <w:tr w:rsidR="00151A48" w:rsidRPr="00695F91" w14:paraId="156F7E16"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79CD46F7" w14:textId="77777777" w:rsidR="00151A48" w:rsidRPr="00695F91" w:rsidRDefault="009972DC" w:rsidP="00E64B58">
            <w:pPr>
              <w:rPr>
                <w:sz w:val="20"/>
                <w:szCs w:val="20"/>
                <w:lang w:val="ro-RO"/>
              </w:rPr>
            </w:pPr>
            <w:r w:rsidRPr="00695F91">
              <w:rPr>
                <w:sz w:val="20"/>
                <w:szCs w:val="20"/>
                <w:lang w:val="ro-RO"/>
              </w:rPr>
              <w:t>2903.42</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5328627F" w14:textId="77777777" w:rsidR="00151A48" w:rsidRPr="00695F91" w:rsidRDefault="009972DC" w:rsidP="00E64B58">
            <w:pPr>
              <w:rPr>
                <w:sz w:val="20"/>
                <w:szCs w:val="20"/>
                <w:lang w:val="ro-RO"/>
              </w:rPr>
            </w:pPr>
            <w:r w:rsidRPr="00695F91">
              <w:rPr>
                <w:sz w:val="20"/>
                <w:szCs w:val="20"/>
                <w:lang w:val="ro-RO"/>
              </w:rPr>
              <w:t>HFC-32</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F578A36" w14:textId="77777777" w:rsidR="00151A48" w:rsidRPr="00695F91" w:rsidRDefault="00151A48" w:rsidP="00E64B58">
            <w:pPr>
              <w:rPr>
                <w:sz w:val="20"/>
                <w:szCs w:val="20"/>
                <w:lang w:val="ro-RO"/>
              </w:rPr>
            </w:pPr>
            <w:r w:rsidRPr="00695F91">
              <w:rPr>
                <w:sz w:val="20"/>
                <w:szCs w:val="20"/>
                <w:lang w:val="ro-RO"/>
              </w:rPr>
              <w:t>difluormetan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5E1EEB" w14:textId="77777777" w:rsidR="00151A48" w:rsidRPr="00695F91" w:rsidRDefault="00151A48" w:rsidP="00E64B58">
            <w:pPr>
              <w:rPr>
                <w:sz w:val="20"/>
                <w:szCs w:val="20"/>
                <w:lang w:val="ro-RO"/>
              </w:rPr>
            </w:pPr>
            <w:r w:rsidRPr="00695F91">
              <w:rPr>
                <w:sz w:val="20"/>
                <w:szCs w:val="20"/>
                <w:lang w:val="ro-RO"/>
              </w:rPr>
              <w:t>CH</w:t>
            </w:r>
            <w:r w:rsidRPr="00695F91">
              <w:rPr>
                <w:sz w:val="20"/>
                <w:szCs w:val="20"/>
                <w:vertAlign w:val="subscript"/>
                <w:lang w:val="ro-RO"/>
              </w:rPr>
              <w:t>2</w:t>
            </w:r>
            <w:r w:rsidRPr="00695F91">
              <w:rPr>
                <w:sz w:val="20"/>
                <w:szCs w:val="20"/>
                <w:lang w:val="ro-RO"/>
              </w:rPr>
              <w:t>F</w:t>
            </w:r>
            <w:r w:rsidRPr="00695F91">
              <w:rPr>
                <w:sz w:val="20"/>
                <w:szCs w:val="20"/>
                <w:vertAlign w:val="subscript"/>
                <w:lang w:val="ro-RO"/>
              </w:rPr>
              <w:t>2</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1D50D63" w14:textId="77777777" w:rsidR="00151A48" w:rsidRPr="00695F91" w:rsidRDefault="00151A48" w:rsidP="00E64B58">
            <w:pPr>
              <w:rPr>
                <w:sz w:val="20"/>
                <w:szCs w:val="20"/>
                <w:lang w:val="ro-RO"/>
              </w:rPr>
            </w:pPr>
            <w:r w:rsidRPr="00695F91">
              <w:rPr>
                <w:sz w:val="20"/>
                <w:szCs w:val="20"/>
                <w:lang w:val="ro-RO"/>
              </w:rPr>
              <w:t>677</w:t>
            </w:r>
          </w:p>
        </w:tc>
      </w:tr>
      <w:tr w:rsidR="00151A48" w:rsidRPr="00695F91" w14:paraId="21B85774"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7144D3DA" w14:textId="77777777" w:rsidR="00151A48" w:rsidRPr="00695F91" w:rsidRDefault="009972DC" w:rsidP="00E64B58">
            <w:pPr>
              <w:rPr>
                <w:sz w:val="20"/>
                <w:szCs w:val="20"/>
                <w:lang w:val="ro-RO"/>
              </w:rPr>
            </w:pPr>
            <w:r w:rsidRPr="00695F91">
              <w:rPr>
                <w:sz w:val="20"/>
                <w:szCs w:val="20"/>
                <w:lang w:val="ro-RO"/>
              </w:rPr>
              <w:t>2903.43</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7880456F" w14:textId="77777777" w:rsidR="00151A48" w:rsidRPr="00695F91" w:rsidRDefault="009972DC" w:rsidP="00E64B58">
            <w:pPr>
              <w:rPr>
                <w:sz w:val="20"/>
                <w:szCs w:val="20"/>
                <w:lang w:val="ro-RO"/>
              </w:rPr>
            </w:pPr>
            <w:r w:rsidRPr="00695F91">
              <w:rPr>
                <w:sz w:val="20"/>
                <w:szCs w:val="20"/>
                <w:lang w:val="ro-RO"/>
              </w:rPr>
              <w:t>HFC-41</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BF49B3F" w14:textId="77777777" w:rsidR="00151A48" w:rsidRPr="00695F91" w:rsidRDefault="00151A48" w:rsidP="00E64B58">
            <w:pPr>
              <w:rPr>
                <w:sz w:val="20"/>
                <w:szCs w:val="20"/>
                <w:lang w:val="ro-RO"/>
              </w:rPr>
            </w:pPr>
            <w:r w:rsidRPr="00695F91">
              <w:rPr>
                <w:sz w:val="20"/>
                <w:szCs w:val="20"/>
                <w:lang w:val="ro-RO"/>
              </w:rPr>
              <w:t>fluormetan</w:t>
            </w:r>
          </w:p>
          <w:p w14:paraId="21F4BDB2" w14:textId="77777777" w:rsidR="00151A48" w:rsidRPr="00695F91" w:rsidRDefault="00151A48" w:rsidP="00E64B58">
            <w:pPr>
              <w:rPr>
                <w:sz w:val="20"/>
                <w:szCs w:val="20"/>
                <w:lang w:val="ro-RO"/>
              </w:rPr>
            </w:pPr>
            <w:r w:rsidRPr="00695F91">
              <w:rPr>
                <w:sz w:val="20"/>
                <w:szCs w:val="20"/>
                <w:lang w:val="ro-RO"/>
              </w:rPr>
              <w:t>(fluorură de metil)</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51E083E" w14:textId="77777777" w:rsidR="00151A48" w:rsidRPr="00695F91" w:rsidRDefault="00151A48" w:rsidP="00E64B58">
            <w:pPr>
              <w:rPr>
                <w:sz w:val="20"/>
                <w:szCs w:val="20"/>
                <w:lang w:val="ro-RO"/>
              </w:rPr>
            </w:pPr>
            <w:r w:rsidRPr="00695F91">
              <w:rPr>
                <w:sz w:val="20"/>
                <w:szCs w:val="20"/>
                <w:lang w:val="ro-RO"/>
              </w:rPr>
              <w:t>CH</w:t>
            </w:r>
            <w:r w:rsidRPr="00695F91">
              <w:rPr>
                <w:sz w:val="20"/>
                <w:szCs w:val="20"/>
                <w:vertAlign w:val="subscript"/>
                <w:lang w:val="ro-RO"/>
              </w:rPr>
              <w:t>3</w:t>
            </w:r>
            <w:r w:rsidRPr="00695F91">
              <w:rPr>
                <w:sz w:val="20"/>
                <w:szCs w:val="20"/>
                <w:lang w:val="ro-RO"/>
              </w:rPr>
              <w:t>F</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C2EFD4E" w14:textId="77777777" w:rsidR="00151A48" w:rsidRPr="00695F91" w:rsidRDefault="00151A48" w:rsidP="00E64B58">
            <w:pPr>
              <w:rPr>
                <w:sz w:val="20"/>
                <w:szCs w:val="20"/>
                <w:lang w:val="ro-RO"/>
              </w:rPr>
            </w:pPr>
            <w:r w:rsidRPr="00695F91">
              <w:rPr>
                <w:sz w:val="20"/>
                <w:szCs w:val="20"/>
                <w:lang w:val="ro-RO"/>
              </w:rPr>
              <w:t>116</w:t>
            </w:r>
          </w:p>
        </w:tc>
      </w:tr>
      <w:tr w:rsidR="00151A48" w:rsidRPr="00695F91" w14:paraId="22CE1E7E"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37FFC6DF" w14:textId="77777777" w:rsidR="00151A48" w:rsidRPr="00695F91" w:rsidRDefault="00784A3D" w:rsidP="00E64B58">
            <w:pPr>
              <w:rPr>
                <w:sz w:val="20"/>
                <w:szCs w:val="20"/>
                <w:lang w:val="ro-RO"/>
              </w:rPr>
            </w:pPr>
            <w:r w:rsidRPr="00695F91">
              <w:rPr>
                <w:sz w:val="20"/>
                <w:szCs w:val="20"/>
                <w:lang w:val="ro-RO"/>
              </w:rPr>
              <w:t>2903.44</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6A7D28A9" w14:textId="77777777" w:rsidR="00151A48" w:rsidRPr="00695F91" w:rsidRDefault="009972DC" w:rsidP="00E64B58">
            <w:pPr>
              <w:rPr>
                <w:sz w:val="20"/>
                <w:szCs w:val="20"/>
                <w:lang w:val="ro-RO"/>
              </w:rPr>
            </w:pPr>
            <w:r w:rsidRPr="00695F91">
              <w:rPr>
                <w:sz w:val="20"/>
                <w:szCs w:val="20"/>
                <w:lang w:val="ro-RO"/>
              </w:rPr>
              <w:t>HFC-125</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E8DB874" w14:textId="77777777" w:rsidR="00151A48" w:rsidRPr="00695F91" w:rsidRDefault="00151A48" w:rsidP="00E64B58">
            <w:pPr>
              <w:rPr>
                <w:sz w:val="20"/>
                <w:szCs w:val="20"/>
                <w:lang w:val="ro-RO"/>
              </w:rPr>
            </w:pPr>
            <w:r w:rsidRPr="00695F91">
              <w:rPr>
                <w:sz w:val="20"/>
                <w:szCs w:val="20"/>
                <w:lang w:val="ro-RO"/>
              </w:rPr>
              <w:t>pentafluoretan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EA2AE7" w14:textId="77777777" w:rsidR="00151A48" w:rsidRPr="00695F91" w:rsidRDefault="00151A48"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B7CEE49" w14:textId="77777777" w:rsidR="00151A48" w:rsidRPr="00695F91" w:rsidRDefault="00151A48" w:rsidP="00E64B58">
            <w:pPr>
              <w:rPr>
                <w:sz w:val="20"/>
                <w:szCs w:val="20"/>
                <w:lang w:val="ro-RO"/>
              </w:rPr>
            </w:pPr>
            <w:r w:rsidRPr="00695F91">
              <w:rPr>
                <w:sz w:val="20"/>
                <w:szCs w:val="20"/>
                <w:lang w:val="ro-RO"/>
              </w:rPr>
              <w:t>3170</w:t>
            </w:r>
          </w:p>
        </w:tc>
      </w:tr>
      <w:tr w:rsidR="00151A48" w:rsidRPr="00695F91" w14:paraId="156ACB6B"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5874958C" w14:textId="77777777" w:rsidR="00151A48" w:rsidRPr="00695F91" w:rsidRDefault="00784A3D" w:rsidP="00E64B58">
            <w:pPr>
              <w:rPr>
                <w:sz w:val="20"/>
                <w:szCs w:val="20"/>
                <w:lang w:val="ro-RO"/>
              </w:rPr>
            </w:pPr>
            <w:r w:rsidRPr="00695F91">
              <w:rPr>
                <w:sz w:val="20"/>
                <w:szCs w:val="20"/>
                <w:lang w:val="ro-RO"/>
              </w:rPr>
              <w:t>2903.45</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0B9A0A88" w14:textId="77777777" w:rsidR="00151A48" w:rsidRPr="00695F91" w:rsidRDefault="00784A3D" w:rsidP="00E64B58">
            <w:pPr>
              <w:rPr>
                <w:sz w:val="20"/>
                <w:szCs w:val="20"/>
                <w:lang w:val="ro-RO"/>
              </w:rPr>
            </w:pPr>
            <w:r w:rsidRPr="00695F91">
              <w:rPr>
                <w:sz w:val="20"/>
                <w:szCs w:val="20"/>
                <w:lang w:val="ro-RO"/>
              </w:rPr>
              <w:t>HFC-134</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92C1BF" w14:textId="77777777" w:rsidR="00151A48" w:rsidRPr="00695F91" w:rsidRDefault="00151A48" w:rsidP="00E64B58">
            <w:pPr>
              <w:rPr>
                <w:sz w:val="20"/>
                <w:szCs w:val="20"/>
                <w:lang w:val="ro-RO"/>
              </w:rPr>
            </w:pPr>
            <w:r w:rsidRPr="00695F91">
              <w:rPr>
                <w:sz w:val="20"/>
                <w:szCs w:val="20"/>
                <w:lang w:val="ro-RO"/>
              </w:rPr>
              <w:t>1,1,2,2-tetrafluoretan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1F9B06" w14:textId="77777777" w:rsidR="00151A48" w:rsidRPr="00695F91" w:rsidRDefault="00151A48"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CHF</w:t>
            </w:r>
            <w:r w:rsidRPr="00695F91">
              <w:rPr>
                <w:sz w:val="20"/>
                <w:szCs w:val="20"/>
                <w:vertAlign w:val="subscript"/>
                <w:lang w:val="ro-RO"/>
              </w:rPr>
              <w:t>2</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38AF877" w14:textId="77777777" w:rsidR="00151A48" w:rsidRPr="00695F91" w:rsidRDefault="00151A48" w:rsidP="00E64B58">
            <w:pPr>
              <w:rPr>
                <w:sz w:val="20"/>
                <w:szCs w:val="20"/>
                <w:lang w:val="ro-RO"/>
              </w:rPr>
            </w:pPr>
            <w:r w:rsidRPr="00695F91">
              <w:rPr>
                <w:sz w:val="20"/>
                <w:szCs w:val="20"/>
                <w:lang w:val="ro-RO"/>
              </w:rPr>
              <w:t>1 120</w:t>
            </w:r>
          </w:p>
        </w:tc>
      </w:tr>
      <w:tr w:rsidR="00151A48" w:rsidRPr="00695F91" w14:paraId="2C0CA1F7"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3D0A87B6" w14:textId="77777777" w:rsidR="00151A48" w:rsidRPr="00695F91" w:rsidRDefault="00931B8E" w:rsidP="00E64B58">
            <w:pPr>
              <w:rPr>
                <w:sz w:val="20"/>
                <w:szCs w:val="20"/>
                <w:lang w:val="ro-RO"/>
              </w:rPr>
            </w:pPr>
            <w:r w:rsidRPr="00695F91">
              <w:rPr>
                <w:sz w:val="20"/>
                <w:szCs w:val="20"/>
                <w:lang w:val="ro-RO"/>
              </w:rPr>
              <w:t>2903.45</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580521AA" w14:textId="77777777" w:rsidR="00151A48" w:rsidRPr="00695F91" w:rsidRDefault="00784A3D" w:rsidP="00E64B58">
            <w:pPr>
              <w:rPr>
                <w:sz w:val="20"/>
                <w:szCs w:val="20"/>
                <w:lang w:val="ro-RO"/>
              </w:rPr>
            </w:pPr>
            <w:r w:rsidRPr="00695F91">
              <w:rPr>
                <w:sz w:val="20"/>
                <w:szCs w:val="20"/>
                <w:lang w:val="ro-RO"/>
              </w:rPr>
              <w:t>HFC-134a</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7E95AB6" w14:textId="77777777" w:rsidR="00151A48" w:rsidRPr="00695F91" w:rsidRDefault="00151A48" w:rsidP="00E64B58">
            <w:pPr>
              <w:rPr>
                <w:sz w:val="20"/>
                <w:szCs w:val="20"/>
                <w:lang w:val="ro-RO"/>
              </w:rPr>
            </w:pPr>
            <w:r w:rsidRPr="00695F91">
              <w:rPr>
                <w:sz w:val="20"/>
                <w:szCs w:val="20"/>
                <w:lang w:val="ro-RO"/>
              </w:rPr>
              <w:t>1,1,1,2-tetrafluoretan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E49DDCC" w14:textId="77777777" w:rsidR="00151A48" w:rsidRPr="00695F91" w:rsidRDefault="00151A48" w:rsidP="00E64B58">
            <w:pPr>
              <w:rPr>
                <w:sz w:val="20"/>
                <w:szCs w:val="20"/>
                <w:lang w:val="ro-RO"/>
              </w:rPr>
            </w:pPr>
            <w:r w:rsidRPr="00695F91">
              <w:rPr>
                <w:sz w:val="20"/>
                <w:szCs w:val="20"/>
                <w:lang w:val="ro-RO"/>
              </w:rPr>
              <w:t>CH</w:t>
            </w:r>
            <w:r w:rsidRPr="00695F91">
              <w:rPr>
                <w:sz w:val="20"/>
                <w:szCs w:val="20"/>
                <w:vertAlign w:val="subscript"/>
                <w:lang w:val="ro-RO"/>
              </w:rPr>
              <w:t>2</w:t>
            </w:r>
            <w:r w:rsidRPr="00695F91">
              <w:rPr>
                <w:sz w:val="20"/>
                <w:szCs w:val="20"/>
                <w:lang w:val="ro-RO"/>
              </w:rPr>
              <w:t>FCF</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2CEA13E" w14:textId="77777777" w:rsidR="00151A48" w:rsidRPr="00695F91" w:rsidRDefault="00151A48" w:rsidP="00E64B58">
            <w:pPr>
              <w:rPr>
                <w:sz w:val="20"/>
                <w:szCs w:val="20"/>
                <w:lang w:val="ro-RO"/>
              </w:rPr>
            </w:pPr>
            <w:r w:rsidRPr="00695F91">
              <w:rPr>
                <w:sz w:val="20"/>
                <w:szCs w:val="20"/>
                <w:lang w:val="ro-RO"/>
              </w:rPr>
              <w:t>1 300</w:t>
            </w:r>
          </w:p>
        </w:tc>
      </w:tr>
      <w:tr w:rsidR="00151A48" w:rsidRPr="00695F91" w14:paraId="096DABD8"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7BAE3D6B" w14:textId="77777777" w:rsidR="00151A48" w:rsidRPr="00695F91" w:rsidRDefault="00A4089C" w:rsidP="00E64B58">
            <w:pPr>
              <w:rPr>
                <w:sz w:val="20"/>
                <w:szCs w:val="20"/>
                <w:lang w:val="ro-RO"/>
              </w:rPr>
            </w:pPr>
            <w:r w:rsidRPr="00695F91">
              <w:rPr>
                <w:sz w:val="20"/>
                <w:szCs w:val="20"/>
                <w:lang w:val="ro-RO"/>
              </w:rPr>
              <w:t>2903.44</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66773704" w14:textId="77777777" w:rsidR="00151A48" w:rsidRPr="00695F91" w:rsidRDefault="0060793B" w:rsidP="00E64B58">
            <w:pPr>
              <w:rPr>
                <w:sz w:val="20"/>
                <w:szCs w:val="20"/>
                <w:lang w:val="ro-RO"/>
              </w:rPr>
            </w:pPr>
            <w:r w:rsidRPr="00695F91">
              <w:rPr>
                <w:sz w:val="20"/>
                <w:szCs w:val="20"/>
                <w:lang w:val="ro-RO"/>
              </w:rPr>
              <w:t>HFC-143</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6868C1E" w14:textId="77777777" w:rsidR="00151A48" w:rsidRPr="00695F91" w:rsidRDefault="00151A48" w:rsidP="00E64B58">
            <w:pPr>
              <w:rPr>
                <w:sz w:val="20"/>
                <w:szCs w:val="20"/>
                <w:lang w:val="ro-RO"/>
              </w:rPr>
            </w:pPr>
            <w:r w:rsidRPr="00695F91">
              <w:rPr>
                <w:sz w:val="20"/>
                <w:szCs w:val="20"/>
                <w:lang w:val="ro-RO"/>
              </w:rPr>
              <w:t>1,1,2-trifluoretan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BA1172" w14:textId="77777777" w:rsidR="00151A48" w:rsidRPr="00695F91" w:rsidRDefault="00151A48" w:rsidP="00E64B58">
            <w:pPr>
              <w:rPr>
                <w:sz w:val="20"/>
                <w:szCs w:val="20"/>
                <w:lang w:val="ro-RO"/>
              </w:rPr>
            </w:pPr>
            <w:r w:rsidRPr="00695F91">
              <w:rPr>
                <w:sz w:val="20"/>
                <w:szCs w:val="20"/>
                <w:lang w:val="ro-RO"/>
              </w:rPr>
              <w:t>CH</w:t>
            </w:r>
            <w:r w:rsidRPr="00695F91">
              <w:rPr>
                <w:sz w:val="20"/>
                <w:szCs w:val="20"/>
                <w:vertAlign w:val="subscript"/>
                <w:lang w:val="ro-RO"/>
              </w:rPr>
              <w:t>2</w:t>
            </w:r>
            <w:r w:rsidRPr="00695F91">
              <w:rPr>
                <w:sz w:val="20"/>
                <w:szCs w:val="20"/>
                <w:lang w:val="ro-RO"/>
              </w:rPr>
              <w:t>FCHF</w:t>
            </w:r>
            <w:r w:rsidRPr="00695F91">
              <w:rPr>
                <w:sz w:val="20"/>
                <w:szCs w:val="20"/>
                <w:vertAlign w:val="subscript"/>
                <w:lang w:val="ro-RO"/>
              </w:rPr>
              <w:t>2</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73C253E" w14:textId="77777777" w:rsidR="00151A48" w:rsidRPr="00695F91" w:rsidRDefault="00151A48" w:rsidP="00E64B58">
            <w:pPr>
              <w:rPr>
                <w:sz w:val="20"/>
                <w:szCs w:val="20"/>
                <w:lang w:val="ro-RO"/>
              </w:rPr>
            </w:pPr>
            <w:r w:rsidRPr="00695F91">
              <w:rPr>
                <w:sz w:val="20"/>
                <w:szCs w:val="20"/>
                <w:lang w:val="ro-RO"/>
              </w:rPr>
              <w:t>328</w:t>
            </w:r>
          </w:p>
        </w:tc>
      </w:tr>
      <w:tr w:rsidR="00151A48" w:rsidRPr="00695F91" w14:paraId="12873C8A"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4F663BA9" w14:textId="77777777" w:rsidR="00151A48" w:rsidRPr="00695F91" w:rsidRDefault="00582C7E" w:rsidP="00E64B58">
            <w:pPr>
              <w:rPr>
                <w:sz w:val="20"/>
                <w:szCs w:val="20"/>
                <w:lang w:val="ro-RO"/>
              </w:rPr>
            </w:pPr>
            <w:r w:rsidRPr="00695F91">
              <w:rPr>
                <w:sz w:val="20"/>
                <w:szCs w:val="20"/>
                <w:lang w:val="ro-RO"/>
              </w:rPr>
              <w:t>2903.44</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200B9318" w14:textId="77777777" w:rsidR="00151A48" w:rsidRPr="00695F91" w:rsidRDefault="00A4089C" w:rsidP="00E64B58">
            <w:pPr>
              <w:rPr>
                <w:sz w:val="20"/>
                <w:szCs w:val="20"/>
                <w:lang w:val="ro-RO"/>
              </w:rPr>
            </w:pPr>
            <w:r w:rsidRPr="00695F91">
              <w:rPr>
                <w:sz w:val="20"/>
                <w:szCs w:val="20"/>
                <w:lang w:val="ro-RO"/>
              </w:rPr>
              <w:t>HFC-143a</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716CB3E" w14:textId="77777777" w:rsidR="00151A48" w:rsidRPr="00695F91" w:rsidRDefault="00151A48" w:rsidP="00E64B58">
            <w:pPr>
              <w:rPr>
                <w:sz w:val="20"/>
                <w:szCs w:val="20"/>
                <w:lang w:val="ro-RO"/>
              </w:rPr>
            </w:pPr>
            <w:r w:rsidRPr="00695F91">
              <w:rPr>
                <w:sz w:val="20"/>
                <w:szCs w:val="20"/>
                <w:lang w:val="ro-RO"/>
              </w:rPr>
              <w:t>1,1,1-trifluoretan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0800D53" w14:textId="77777777" w:rsidR="00151A48" w:rsidRPr="00695F91" w:rsidRDefault="00151A48" w:rsidP="00E64B58">
            <w:pPr>
              <w:rPr>
                <w:sz w:val="20"/>
                <w:szCs w:val="20"/>
                <w:lang w:val="ro-RO"/>
              </w:rPr>
            </w:pPr>
            <w:r w:rsidRPr="00695F91">
              <w:rPr>
                <w:sz w:val="20"/>
                <w:szCs w:val="20"/>
                <w:lang w:val="ro-RO"/>
              </w:rPr>
              <w:t>CH</w:t>
            </w:r>
            <w:r w:rsidRPr="00695F91">
              <w:rPr>
                <w:sz w:val="20"/>
                <w:szCs w:val="20"/>
                <w:vertAlign w:val="subscript"/>
                <w:lang w:val="ro-RO"/>
              </w:rPr>
              <w:t>3</w:t>
            </w:r>
            <w:r w:rsidRPr="00695F91">
              <w:rPr>
                <w:sz w:val="20"/>
                <w:szCs w:val="20"/>
                <w:lang w:val="ro-RO"/>
              </w:rPr>
              <w:t>CF</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0B8BF01D" w14:textId="77777777" w:rsidR="00151A48" w:rsidRPr="00695F91" w:rsidRDefault="00151A48" w:rsidP="00E64B58">
            <w:pPr>
              <w:rPr>
                <w:sz w:val="20"/>
                <w:szCs w:val="20"/>
                <w:lang w:val="ro-RO"/>
              </w:rPr>
            </w:pPr>
            <w:r w:rsidRPr="00695F91">
              <w:rPr>
                <w:sz w:val="20"/>
                <w:szCs w:val="20"/>
                <w:lang w:val="ro-RO"/>
              </w:rPr>
              <w:t>4 800</w:t>
            </w:r>
          </w:p>
        </w:tc>
      </w:tr>
      <w:tr w:rsidR="00151A48" w:rsidRPr="00695F91" w14:paraId="4AEA959F"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692A2FDB" w14:textId="77777777" w:rsidR="00151A48" w:rsidRPr="00695F91" w:rsidRDefault="00787279" w:rsidP="00E64B58">
            <w:pPr>
              <w:rPr>
                <w:sz w:val="20"/>
                <w:szCs w:val="20"/>
                <w:lang w:val="ro-RO"/>
              </w:rPr>
            </w:pPr>
            <w:r w:rsidRPr="00695F91">
              <w:rPr>
                <w:sz w:val="20"/>
                <w:szCs w:val="20"/>
                <w:lang w:val="ro-RO"/>
              </w:rPr>
              <w:t>2903.43</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127AC778" w14:textId="77777777" w:rsidR="00151A48" w:rsidRPr="00695F91" w:rsidRDefault="00582C7E" w:rsidP="00E64B58">
            <w:pPr>
              <w:rPr>
                <w:sz w:val="20"/>
                <w:szCs w:val="20"/>
                <w:lang w:val="ro-RO"/>
              </w:rPr>
            </w:pPr>
            <w:r w:rsidRPr="00695F91">
              <w:rPr>
                <w:sz w:val="20"/>
                <w:szCs w:val="20"/>
                <w:lang w:val="ro-RO"/>
              </w:rPr>
              <w:t>HFC-152</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42F115" w14:textId="77777777" w:rsidR="00151A48" w:rsidRPr="00695F91" w:rsidRDefault="00151A48" w:rsidP="00E64B58">
            <w:pPr>
              <w:rPr>
                <w:sz w:val="20"/>
                <w:szCs w:val="20"/>
                <w:lang w:val="ro-RO"/>
              </w:rPr>
            </w:pPr>
            <w:r w:rsidRPr="00695F91">
              <w:rPr>
                <w:sz w:val="20"/>
                <w:szCs w:val="20"/>
                <w:lang w:val="ro-RO"/>
              </w:rPr>
              <w:t>1,2-difluoretan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2765BB" w14:textId="77777777" w:rsidR="00151A48" w:rsidRPr="00695F91" w:rsidRDefault="00151A48" w:rsidP="00E64B58">
            <w:pPr>
              <w:rPr>
                <w:sz w:val="20"/>
                <w:szCs w:val="20"/>
                <w:lang w:val="ro-RO"/>
              </w:rPr>
            </w:pPr>
            <w:r w:rsidRPr="00695F91">
              <w:rPr>
                <w:sz w:val="20"/>
                <w:szCs w:val="20"/>
                <w:lang w:val="ro-RO"/>
              </w:rPr>
              <w:t>CH</w:t>
            </w:r>
            <w:r w:rsidRPr="00695F91">
              <w:rPr>
                <w:sz w:val="20"/>
                <w:szCs w:val="20"/>
                <w:vertAlign w:val="subscript"/>
                <w:lang w:val="ro-RO"/>
              </w:rPr>
              <w:t>2</w:t>
            </w:r>
            <w:r w:rsidRPr="00695F91">
              <w:rPr>
                <w:sz w:val="20"/>
                <w:szCs w:val="20"/>
                <w:lang w:val="ro-RO"/>
              </w:rPr>
              <w:t>FCH</w:t>
            </w:r>
            <w:r w:rsidRPr="00695F91">
              <w:rPr>
                <w:sz w:val="20"/>
                <w:szCs w:val="20"/>
                <w:vertAlign w:val="subscript"/>
                <w:lang w:val="ro-RO"/>
              </w:rPr>
              <w:t>2</w:t>
            </w:r>
            <w:r w:rsidRPr="00695F91">
              <w:rPr>
                <w:sz w:val="20"/>
                <w:szCs w:val="20"/>
                <w:lang w:val="ro-RO"/>
              </w:rPr>
              <w:t>F</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C768C20" w14:textId="77777777" w:rsidR="00151A48" w:rsidRPr="00695F91" w:rsidRDefault="00151A48" w:rsidP="00E64B58">
            <w:pPr>
              <w:rPr>
                <w:sz w:val="20"/>
                <w:szCs w:val="20"/>
                <w:lang w:val="ro-RO"/>
              </w:rPr>
            </w:pPr>
            <w:r w:rsidRPr="00695F91">
              <w:rPr>
                <w:sz w:val="20"/>
                <w:szCs w:val="20"/>
                <w:lang w:val="ro-RO"/>
              </w:rPr>
              <w:t>16</w:t>
            </w:r>
          </w:p>
        </w:tc>
      </w:tr>
      <w:tr w:rsidR="00AA7968" w:rsidRPr="00695F91" w14:paraId="718B466A"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247AC11E" w14:textId="77777777" w:rsidR="00AA7968" w:rsidRPr="00695F91" w:rsidRDefault="00AA7968" w:rsidP="00347568">
            <w:pPr>
              <w:rPr>
                <w:sz w:val="20"/>
                <w:szCs w:val="20"/>
                <w:lang w:val="ro-RO"/>
              </w:rPr>
            </w:pPr>
            <w:r w:rsidRPr="00695F91">
              <w:rPr>
                <w:sz w:val="20"/>
                <w:szCs w:val="20"/>
                <w:lang w:val="ro-RO"/>
              </w:rPr>
              <w:t>2903.43</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144F52E6" w14:textId="77777777" w:rsidR="00AA7968" w:rsidRPr="00695F91" w:rsidRDefault="00AA7968" w:rsidP="00E64B58">
            <w:pPr>
              <w:rPr>
                <w:sz w:val="20"/>
                <w:szCs w:val="20"/>
                <w:lang w:val="ro-RO"/>
              </w:rPr>
            </w:pPr>
            <w:r w:rsidRPr="00695F91">
              <w:rPr>
                <w:sz w:val="20"/>
                <w:szCs w:val="20"/>
                <w:lang w:val="ro-RO"/>
              </w:rPr>
              <w:t>HFC-152a</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22C0178" w14:textId="77777777" w:rsidR="00AA7968" w:rsidRPr="00695F91" w:rsidRDefault="00AA7968" w:rsidP="00E64B58">
            <w:pPr>
              <w:rPr>
                <w:sz w:val="20"/>
                <w:szCs w:val="20"/>
                <w:lang w:val="ro-RO"/>
              </w:rPr>
            </w:pPr>
            <w:r w:rsidRPr="00695F91">
              <w:rPr>
                <w:sz w:val="20"/>
                <w:szCs w:val="20"/>
                <w:lang w:val="ro-RO"/>
              </w:rPr>
              <w:t>1,1-difluoretan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41301D" w14:textId="77777777" w:rsidR="00AA7968" w:rsidRPr="00695F91" w:rsidRDefault="00AA7968" w:rsidP="00E64B58">
            <w:pPr>
              <w:rPr>
                <w:sz w:val="20"/>
                <w:szCs w:val="20"/>
                <w:lang w:val="ro-RO"/>
              </w:rPr>
            </w:pPr>
            <w:r w:rsidRPr="00695F91">
              <w:rPr>
                <w:sz w:val="20"/>
                <w:szCs w:val="20"/>
                <w:lang w:val="ro-RO"/>
              </w:rPr>
              <w:t>CH</w:t>
            </w:r>
            <w:r w:rsidRPr="00695F91">
              <w:rPr>
                <w:sz w:val="20"/>
                <w:szCs w:val="20"/>
                <w:vertAlign w:val="subscript"/>
                <w:lang w:val="ro-RO"/>
              </w:rPr>
              <w:t>3</w:t>
            </w:r>
            <w:r w:rsidRPr="00695F91">
              <w:rPr>
                <w:sz w:val="20"/>
                <w:szCs w:val="20"/>
                <w:lang w:val="ro-RO"/>
              </w:rPr>
              <w:t>CHF</w:t>
            </w:r>
            <w:r w:rsidRPr="00695F91">
              <w:rPr>
                <w:sz w:val="20"/>
                <w:szCs w:val="20"/>
                <w:vertAlign w:val="subscript"/>
                <w:lang w:val="ro-RO"/>
              </w:rPr>
              <w:t>2</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38DF8202" w14:textId="77777777" w:rsidR="00AA7968" w:rsidRPr="00695F91" w:rsidRDefault="00AA7968" w:rsidP="00E64B58">
            <w:pPr>
              <w:rPr>
                <w:sz w:val="20"/>
                <w:szCs w:val="20"/>
                <w:lang w:val="ro-RO"/>
              </w:rPr>
            </w:pPr>
            <w:r w:rsidRPr="00695F91">
              <w:rPr>
                <w:sz w:val="20"/>
                <w:szCs w:val="20"/>
                <w:lang w:val="ro-RO"/>
              </w:rPr>
              <w:t>138</w:t>
            </w:r>
          </w:p>
        </w:tc>
      </w:tr>
      <w:tr w:rsidR="00AA7968" w:rsidRPr="00695F91" w14:paraId="22B35D0C"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0719397C" w14:textId="77777777" w:rsidR="00AA7968" w:rsidRPr="00695F91" w:rsidRDefault="00C8195D" w:rsidP="00C8195D">
            <w:pPr>
              <w:rPr>
                <w:sz w:val="20"/>
                <w:szCs w:val="20"/>
                <w:lang w:val="ro-RO"/>
              </w:rPr>
            </w:pPr>
            <w:r w:rsidRPr="00695F91">
              <w:rPr>
                <w:sz w:val="20"/>
                <w:szCs w:val="20"/>
                <w:lang w:val="ro-RO"/>
              </w:rPr>
              <w:t>2903.49</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6DBF0FF4" w14:textId="77777777" w:rsidR="00AA7968" w:rsidRPr="00695F91" w:rsidRDefault="00AA7968" w:rsidP="00E64B58">
            <w:pPr>
              <w:rPr>
                <w:sz w:val="20"/>
                <w:szCs w:val="20"/>
                <w:lang w:val="ro-RO"/>
              </w:rPr>
            </w:pPr>
            <w:r w:rsidRPr="00695F91">
              <w:rPr>
                <w:sz w:val="20"/>
                <w:szCs w:val="20"/>
                <w:lang w:val="ro-RO"/>
              </w:rPr>
              <w:t>HFC-161</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5D3EF89" w14:textId="77777777" w:rsidR="00AA7968" w:rsidRPr="00695F91" w:rsidRDefault="00AA7968" w:rsidP="00E64B58">
            <w:pPr>
              <w:rPr>
                <w:sz w:val="20"/>
                <w:szCs w:val="20"/>
                <w:lang w:val="ro-RO"/>
              </w:rPr>
            </w:pPr>
            <w:r w:rsidRPr="00695F91">
              <w:rPr>
                <w:sz w:val="20"/>
                <w:szCs w:val="20"/>
                <w:lang w:val="ro-RO"/>
              </w:rPr>
              <w:t>fluoretan</w:t>
            </w:r>
          </w:p>
          <w:p w14:paraId="3E994A30" w14:textId="77777777" w:rsidR="00AA7968" w:rsidRPr="00695F91" w:rsidRDefault="00AA7968" w:rsidP="00E64B58">
            <w:pPr>
              <w:rPr>
                <w:sz w:val="20"/>
                <w:szCs w:val="20"/>
                <w:lang w:val="ro-RO"/>
              </w:rPr>
            </w:pPr>
            <w:r w:rsidRPr="00695F91">
              <w:rPr>
                <w:sz w:val="20"/>
                <w:szCs w:val="20"/>
                <w:lang w:val="ro-RO"/>
              </w:rPr>
              <w:t>(fluorură de etil)</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BFF11A" w14:textId="77777777" w:rsidR="00AA7968" w:rsidRPr="00695F91" w:rsidRDefault="00AA7968" w:rsidP="00E64B58">
            <w:pPr>
              <w:rPr>
                <w:sz w:val="20"/>
                <w:szCs w:val="20"/>
                <w:lang w:val="ro-RO"/>
              </w:rPr>
            </w:pPr>
            <w:r w:rsidRPr="00695F91">
              <w:rPr>
                <w:sz w:val="20"/>
                <w:szCs w:val="20"/>
                <w:lang w:val="ro-RO"/>
              </w:rPr>
              <w:t>CH</w:t>
            </w:r>
            <w:r w:rsidRPr="00695F91">
              <w:rPr>
                <w:sz w:val="20"/>
                <w:szCs w:val="20"/>
                <w:vertAlign w:val="subscript"/>
                <w:lang w:val="ro-RO"/>
              </w:rPr>
              <w:t>3</w:t>
            </w:r>
            <w:r w:rsidRPr="00695F91">
              <w:rPr>
                <w:sz w:val="20"/>
                <w:szCs w:val="20"/>
                <w:lang w:val="ro-RO"/>
              </w:rPr>
              <w:t>CH</w:t>
            </w:r>
            <w:r w:rsidRPr="00695F91">
              <w:rPr>
                <w:sz w:val="20"/>
                <w:szCs w:val="20"/>
                <w:vertAlign w:val="subscript"/>
                <w:lang w:val="ro-RO"/>
              </w:rPr>
              <w:t>2</w:t>
            </w:r>
            <w:r w:rsidRPr="00695F91">
              <w:rPr>
                <w:sz w:val="20"/>
                <w:szCs w:val="20"/>
                <w:lang w:val="ro-RO"/>
              </w:rPr>
              <w:t>F</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39127DE" w14:textId="77777777" w:rsidR="00AA7968" w:rsidRPr="00695F91" w:rsidRDefault="00AA7968" w:rsidP="00E64B58">
            <w:pPr>
              <w:rPr>
                <w:sz w:val="20"/>
                <w:szCs w:val="20"/>
                <w:lang w:val="ro-RO"/>
              </w:rPr>
            </w:pPr>
            <w:r w:rsidRPr="00695F91">
              <w:rPr>
                <w:sz w:val="20"/>
                <w:szCs w:val="20"/>
                <w:lang w:val="ro-RO"/>
              </w:rPr>
              <w:t>4</w:t>
            </w:r>
          </w:p>
        </w:tc>
      </w:tr>
      <w:tr w:rsidR="00AA7968" w:rsidRPr="00695F91" w14:paraId="0123ADD8"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56055054" w14:textId="77777777" w:rsidR="00AA7968" w:rsidRPr="00695F91" w:rsidRDefault="00C8195D" w:rsidP="00E64B58">
            <w:pPr>
              <w:rPr>
                <w:sz w:val="20"/>
                <w:szCs w:val="20"/>
                <w:lang w:val="ro-RO"/>
              </w:rPr>
            </w:pPr>
            <w:r w:rsidRPr="00695F91">
              <w:rPr>
                <w:sz w:val="20"/>
                <w:szCs w:val="20"/>
                <w:lang w:val="ro-RO"/>
              </w:rPr>
              <w:t>2903.46</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24E77E7C" w14:textId="77777777" w:rsidR="00AA7968" w:rsidRPr="00695F91" w:rsidRDefault="00C8195D" w:rsidP="00E64B58">
            <w:pPr>
              <w:rPr>
                <w:sz w:val="20"/>
                <w:szCs w:val="20"/>
                <w:lang w:val="ro-RO"/>
              </w:rPr>
            </w:pPr>
            <w:r w:rsidRPr="00695F91">
              <w:rPr>
                <w:sz w:val="20"/>
                <w:szCs w:val="20"/>
                <w:lang w:val="ro-RO"/>
              </w:rPr>
              <w:t>HFC-227ea</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EC17F6" w14:textId="77777777" w:rsidR="00AA7968" w:rsidRPr="00695F91" w:rsidRDefault="00AA7968" w:rsidP="00E64B58">
            <w:pPr>
              <w:rPr>
                <w:sz w:val="20"/>
                <w:szCs w:val="20"/>
                <w:lang w:val="ro-RO"/>
              </w:rPr>
            </w:pPr>
            <w:r w:rsidRPr="00695F91">
              <w:rPr>
                <w:sz w:val="20"/>
                <w:szCs w:val="20"/>
                <w:lang w:val="ro-RO"/>
              </w:rPr>
              <w:t>1,1,1,2,3,3,3-heptafluorpropan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602C0E" w14:textId="77777777" w:rsidR="00AA7968" w:rsidRPr="00695F91" w:rsidRDefault="00AA7968"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CHFCF</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787004F" w14:textId="77777777" w:rsidR="00AA7968" w:rsidRPr="00695F91" w:rsidRDefault="00AA7968" w:rsidP="00E64B58">
            <w:pPr>
              <w:rPr>
                <w:sz w:val="20"/>
                <w:szCs w:val="20"/>
                <w:lang w:val="ro-RO"/>
              </w:rPr>
            </w:pPr>
            <w:r w:rsidRPr="00695F91">
              <w:rPr>
                <w:sz w:val="20"/>
                <w:szCs w:val="20"/>
                <w:lang w:val="ro-RO"/>
              </w:rPr>
              <w:t>3 350</w:t>
            </w:r>
          </w:p>
        </w:tc>
      </w:tr>
      <w:tr w:rsidR="00AA7968" w:rsidRPr="00695F91" w14:paraId="0F68B914"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50D0F476" w14:textId="77777777" w:rsidR="00AA7968" w:rsidRPr="00695F91" w:rsidRDefault="00CB50DA" w:rsidP="00E64B58">
            <w:pPr>
              <w:rPr>
                <w:sz w:val="20"/>
                <w:szCs w:val="20"/>
                <w:lang w:val="ro-RO"/>
              </w:rPr>
            </w:pPr>
            <w:r w:rsidRPr="00695F91">
              <w:rPr>
                <w:sz w:val="20"/>
                <w:szCs w:val="20"/>
                <w:lang w:val="ro-RO"/>
              </w:rPr>
              <w:t>2903.46</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7B3F2729" w14:textId="77777777" w:rsidR="00AA7968" w:rsidRPr="00695F91" w:rsidRDefault="00CB50DA" w:rsidP="00E64B58">
            <w:pPr>
              <w:rPr>
                <w:sz w:val="20"/>
                <w:szCs w:val="20"/>
                <w:lang w:val="ro-RO"/>
              </w:rPr>
            </w:pPr>
            <w:r w:rsidRPr="00695F91">
              <w:rPr>
                <w:sz w:val="20"/>
                <w:szCs w:val="20"/>
                <w:lang w:val="ro-RO"/>
              </w:rPr>
              <w:t>HFC-236cb</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0CE4276" w14:textId="77777777" w:rsidR="00AA7968" w:rsidRPr="00695F91" w:rsidRDefault="00AA7968" w:rsidP="00E64B58">
            <w:pPr>
              <w:rPr>
                <w:sz w:val="20"/>
                <w:szCs w:val="20"/>
                <w:lang w:val="ro-RO"/>
              </w:rPr>
            </w:pPr>
            <w:r w:rsidRPr="00695F91">
              <w:rPr>
                <w:sz w:val="20"/>
                <w:szCs w:val="20"/>
                <w:lang w:val="ro-RO"/>
              </w:rPr>
              <w:t>1,1,1,2,2,3-hexafluorpropan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3D8785E" w14:textId="77777777" w:rsidR="00AA7968" w:rsidRPr="00695F91" w:rsidRDefault="00AA7968" w:rsidP="00E64B58">
            <w:pPr>
              <w:rPr>
                <w:sz w:val="20"/>
                <w:szCs w:val="20"/>
                <w:lang w:val="ro-RO"/>
              </w:rPr>
            </w:pPr>
            <w:r w:rsidRPr="00695F91">
              <w:rPr>
                <w:sz w:val="20"/>
                <w:szCs w:val="20"/>
                <w:lang w:val="ro-RO"/>
              </w:rPr>
              <w:t>CH</w:t>
            </w:r>
            <w:r w:rsidRPr="00695F91">
              <w:rPr>
                <w:sz w:val="20"/>
                <w:szCs w:val="20"/>
                <w:vertAlign w:val="subscript"/>
                <w:lang w:val="ro-RO"/>
              </w:rPr>
              <w:t>2</w:t>
            </w:r>
            <w:r w:rsidRPr="00695F91">
              <w:rPr>
                <w:sz w:val="20"/>
                <w:szCs w:val="20"/>
                <w:lang w:val="ro-RO"/>
              </w:rPr>
              <w:t>FCF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28E7D45" w14:textId="77777777" w:rsidR="00AA7968" w:rsidRPr="00695F91" w:rsidRDefault="00AA7968" w:rsidP="00E64B58">
            <w:pPr>
              <w:rPr>
                <w:sz w:val="20"/>
                <w:szCs w:val="20"/>
                <w:lang w:val="ro-RO"/>
              </w:rPr>
            </w:pPr>
            <w:r w:rsidRPr="00695F91">
              <w:rPr>
                <w:sz w:val="20"/>
                <w:szCs w:val="20"/>
                <w:lang w:val="ro-RO"/>
              </w:rPr>
              <w:t>1 210</w:t>
            </w:r>
          </w:p>
        </w:tc>
      </w:tr>
      <w:tr w:rsidR="00AA7968" w:rsidRPr="00695F91" w14:paraId="0159B008"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3F90F527" w14:textId="77777777" w:rsidR="00AA7968" w:rsidRPr="00695F91" w:rsidRDefault="00CB50DA" w:rsidP="00E64B58">
            <w:pPr>
              <w:rPr>
                <w:sz w:val="20"/>
                <w:szCs w:val="20"/>
                <w:lang w:val="ro-RO"/>
              </w:rPr>
            </w:pPr>
            <w:r w:rsidRPr="00695F91">
              <w:rPr>
                <w:sz w:val="20"/>
                <w:szCs w:val="20"/>
                <w:lang w:val="ro-RO"/>
              </w:rPr>
              <w:t>2903.46</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3719BE8C" w14:textId="77777777" w:rsidR="00AA7968" w:rsidRPr="00695F91" w:rsidRDefault="00CB50DA" w:rsidP="00E64B58">
            <w:pPr>
              <w:rPr>
                <w:sz w:val="20"/>
                <w:szCs w:val="20"/>
                <w:lang w:val="ro-RO"/>
              </w:rPr>
            </w:pPr>
            <w:r w:rsidRPr="00695F91">
              <w:rPr>
                <w:sz w:val="20"/>
                <w:szCs w:val="20"/>
                <w:lang w:val="ro-RO"/>
              </w:rPr>
              <w:t>HFC-236ea</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AFD17B" w14:textId="77777777" w:rsidR="00AA7968" w:rsidRPr="00695F91" w:rsidRDefault="00AA7968" w:rsidP="00E64B58">
            <w:pPr>
              <w:rPr>
                <w:sz w:val="20"/>
                <w:szCs w:val="20"/>
                <w:lang w:val="ro-RO"/>
              </w:rPr>
            </w:pPr>
            <w:r w:rsidRPr="00695F91">
              <w:rPr>
                <w:sz w:val="20"/>
                <w:szCs w:val="20"/>
                <w:lang w:val="ro-RO"/>
              </w:rPr>
              <w:t>1,1,1,2,3,3-hexafluorpropan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104469C" w14:textId="77777777" w:rsidR="00AA7968" w:rsidRPr="00695F91" w:rsidRDefault="00AA7968"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CHFCF</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C1589F1" w14:textId="77777777" w:rsidR="00AA7968" w:rsidRPr="00695F91" w:rsidRDefault="00AA7968" w:rsidP="00E64B58">
            <w:pPr>
              <w:rPr>
                <w:sz w:val="20"/>
                <w:szCs w:val="20"/>
                <w:lang w:val="ro-RO"/>
              </w:rPr>
            </w:pPr>
            <w:r w:rsidRPr="00695F91">
              <w:rPr>
                <w:sz w:val="20"/>
                <w:szCs w:val="20"/>
                <w:lang w:val="ro-RO"/>
              </w:rPr>
              <w:t>1 330</w:t>
            </w:r>
          </w:p>
        </w:tc>
      </w:tr>
      <w:tr w:rsidR="00AA7968" w:rsidRPr="00695F91" w14:paraId="15D1E9AA"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68C2DAD7" w14:textId="77777777" w:rsidR="00AA7968" w:rsidRPr="00695F91" w:rsidRDefault="003E4039" w:rsidP="00E64B58">
            <w:pPr>
              <w:rPr>
                <w:sz w:val="20"/>
                <w:szCs w:val="20"/>
                <w:lang w:val="ro-RO"/>
              </w:rPr>
            </w:pPr>
            <w:r w:rsidRPr="00695F91">
              <w:rPr>
                <w:sz w:val="20"/>
                <w:szCs w:val="20"/>
                <w:lang w:val="ro-RO"/>
              </w:rPr>
              <w:t>2903.46</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16524795" w14:textId="77777777" w:rsidR="00AA7968" w:rsidRPr="00695F91" w:rsidRDefault="003E4039" w:rsidP="00E64B58">
            <w:pPr>
              <w:rPr>
                <w:sz w:val="20"/>
                <w:szCs w:val="20"/>
                <w:lang w:val="ro-RO"/>
              </w:rPr>
            </w:pPr>
            <w:r w:rsidRPr="00695F91">
              <w:rPr>
                <w:sz w:val="20"/>
                <w:szCs w:val="20"/>
                <w:lang w:val="ro-RO"/>
              </w:rPr>
              <w:t>HFC-236fa</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D90E1D0" w14:textId="77777777" w:rsidR="00AA7968" w:rsidRPr="00695F91" w:rsidRDefault="00AA7968" w:rsidP="00E64B58">
            <w:pPr>
              <w:rPr>
                <w:sz w:val="20"/>
                <w:szCs w:val="20"/>
                <w:lang w:val="ro-RO"/>
              </w:rPr>
            </w:pPr>
            <w:r w:rsidRPr="00695F91">
              <w:rPr>
                <w:sz w:val="20"/>
                <w:szCs w:val="20"/>
                <w:lang w:val="ro-RO"/>
              </w:rPr>
              <w:t>1,1,1,3,3,3-hexafluorpropan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A33DBBA" w14:textId="77777777" w:rsidR="00AA7968" w:rsidRPr="00695F91" w:rsidRDefault="00AA7968"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CH</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2814F73" w14:textId="77777777" w:rsidR="00AA7968" w:rsidRPr="00695F91" w:rsidRDefault="00AA7968" w:rsidP="00E64B58">
            <w:pPr>
              <w:rPr>
                <w:sz w:val="20"/>
                <w:szCs w:val="20"/>
                <w:lang w:val="ro-RO"/>
              </w:rPr>
            </w:pPr>
            <w:r w:rsidRPr="00695F91">
              <w:rPr>
                <w:sz w:val="20"/>
                <w:szCs w:val="20"/>
                <w:lang w:val="ro-RO"/>
              </w:rPr>
              <w:t>8 060</w:t>
            </w:r>
          </w:p>
        </w:tc>
      </w:tr>
      <w:tr w:rsidR="00AA7968" w:rsidRPr="00695F91" w14:paraId="692503DD"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30FDCE0A" w14:textId="77777777" w:rsidR="00AA7968" w:rsidRPr="00695F91" w:rsidRDefault="00AC494C" w:rsidP="00E64B58">
            <w:pPr>
              <w:rPr>
                <w:sz w:val="20"/>
                <w:szCs w:val="20"/>
                <w:lang w:val="ro-RO"/>
              </w:rPr>
            </w:pPr>
            <w:r w:rsidRPr="00695F91">
              <w:rPr>
                <w:sz w:val="20"/>
                <w:szCs w:val="20"/>
                <w:lang w:val="ro-RO"/>
              </w:rPr>
              <w:t>2903.47</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13D620B7" w14:textId="77777777" w:rsidR="00AA7968" w:rsidRPr="00695F91" w:rsidRDefault="00F7038E" w:rsidP="00E64B58">
            <w:pPr>
              <w:rPr>
                <w:sz w:val="20"/>
                <w:szCs w:val="20"/>
                <w:lang w:val="ro-RO"/>
              </w:rPr>
            </w:pPr>
            <w:r w:rsidRPr="00695F91">
              <w:rPr>
                <w:sz w:val="20"/>
                <w:szCs w:val="20"/>
                <w:lang w:val="ro-RO"/>
              </w:rPr>
              <w:t>HFC-245ca</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B1C01C" w14:textId="77777777" w:rsidR="00AA7968" w:rsidRPr="00695F91" w:rsidRDefault="00AA7968" w:rsidP="00E64B58">
            <w:pPr>
              <w:rPr>
                <w:sz w:val="20"/>
                <w:szCs w:val="20"/>
                <w:lang w:val="ro-RO"/>
              </w:rPr>
            </w:pPr>
            <w:r w:rsidRPr="00695F91">
              <w:rPr>
                <w:sz w:val="20"/>
                <w:szCs w:val="20"/>
                <w:lang w:val="ro-RO"/>
              </w:rPr>
              <w:t>1,1,2,2,3-pentafluorpropan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623AB6A" w14:textId="77777777" w:rsidR="00AA7968" w:rsidRPr="00695F91" w:rsidRDefault="00AA7968" w:rsidP="00E64B58">
            <w:pPr>
              <w:rPr>
                <w:sz w:val="20"/>
                <w:szCs w:val="20"/>
                <w:lang w:val="ro-RO"/>
              </w:rPr>
            </w:pPr>
            <w:r w:rsidRPr="00695F91">
              <w:rPr>
                <w:sz w:val="20"/>
                <w:szCs w:val="20"/>
                <w:lang w:val="ro-RO"/>
              </w:rPr>
              <w:t>CH</w:t>
            </w:r>
            <w:r w:rsidRPr="00695F91">
              <w:rPr>
                <w:sz w:val="20"/>
                <w:szCs w:val="20"/>
                <w:vertAlign w:val="subscript"/>
                <w:lang w:val="ro-RO"/>
              </w:rPr>
              <w:t>2</w:t>
            </w:r>
            <w:r w:rsidRPr="00695F91">
              <w:rPr>
                <w:sz w:val="20"/>
                <w:szCs w:val="20"/>
                <w:lang w:val="ro-RO"/>
              </w:rPr>
              <w:t>FCF</w:t>
            </w:r>
            <w:r w:rsidRPr="00695F91">
              <w:rPr>
                <w:sz w:val="20"/>
                <w:szCs w:val="20"/>
                <w:vertAlign w:val="subscript"/>
                <w:lang w:val="ro-RO"/>
              </w:rPr>
              <w:t>2</w:t>
            </w:r>
            <w:r w:rsidRPr="00695F91">
              <w:rPr>
                <w:sz w:val="20"/>
                <w:szCs w:val="20"/>
                <w:lang w:val="ro-RO"/>
              </w:rPr>
              <w:t>CHF</w:t>
            </w:r>
            <w:r w:rsidRPr="00695F91">
              <w:rPr>
                <w:sz w:val="20"/>
                <w:szCs w:val="20"/>
                <w:vertAlign w:val="subscript"/>
                <w:lang w:val="ro-RO"/>
              </w:rPr>
              <w:t>2</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173F905" w14:textId="77777777" w:rsidR="00AA7968" w:rsidRPr="00695F91" w:rsidRDefault="00AA7968" w:rsidP="00E64B58">
            <w:pPr>
              <w:rPr>
                <w:sz w:val="20"/>
                <w:szCs w:val="20"/>
                <w:lang w:val="ro-RO"/>
              </w:rPr>
            </w:pPr>
            <w:r w:rsidRPr="00695F91">
              <w:rPr>
                <w:sz w:val="20"/>
                <w:szCs w:val="20"/>
                <w:lang w:val="ro-RO"/>
              </w:rPr>
              <w:t>716</w:t>
            </w:r>
          </w:p>
        </w:tc>
      </w:tr>
      <w:tr w:rsidR="00AA7968" w:rsidRPr="00695F91" w14:paraId="4DF8C048"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4C122753" w14:textId="77777777" w:rsidR="00AA7968" w:rsidRPr="00695F91" w:rsidRDefault="00533BF7" w:rsidP="00E64B58">
            <w:pPr>
              <w:rPr>
                <w:sz w:val="20"/>
                <w:szCs w:val="20"/>
                <w:lang w:val="ro-RO"/>
              </w:rPr>
            </w:pPr>
            <w:r w:rsidRPr="00695F91">
              <w:rPr>
                <w:sz w:val="20"/>
                <w:szCs w:val="20"/>
                <w:lang w:val="ro-RO"/>
              </w:rPr>
              <w:t>2903.47</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6F7B8686" w14:textId="77777777" w:rsidR="00AA7968" w:rsidRPr="00695F91" w:rsidRDefault="00B043D4" w:rsidP="00E64B58">
            <w:pPr>
              <w:rPr>
                <w:sz w:val="20"/>
                <w:szCs w:val="20"/>
                <w:lang w:val="ro-RO"/>
              </w:rPr>
            </w:pPr>
            <w:r w:rsidRPr="00695F91">
              <w:rPr>
                <w:sz w:val="20"/>
                <w:szCs w:val="20"/>
                <w:lang w:val="ro-RO"/>
              </w:rPr>
              <w:t>HFC-245fa</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0E4A7AE" w14:textId="77777777" w:rsidR="00AA7968" w:rsidRPr="00695F91" w:rsidRDefault="00AA7968" w:rsidP="00E64B58">
            <w:pPr>
              <w:rPr>
                <w:sz w:val="20"/>
                <w:szCs w:val="20"/>
                <w:lang w:val="ro-RO"/>
              </w:rPr>
            </w:pPr>
            <w:r w:rsidRPr="00695F91">
              <w:rPr>
                <w:sz w:val="20"/>
                <w:szCs w:val="20"/>
                <w:lang w:val="ro-RO"/>
              </w:rPr>
              <w:t>1,1,1,3,3-pentafluorpropan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F01B8B9" w14:textId="77777777" w:rsidR="00AA7968" w:rsidRPr="00695F91" w:rsidRDefault="00AA7968"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CH</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0184415" w14:textId="77777777" w:rsidR="00AA7968" w:rsidRPr="00695F91" w:rsidRDefault="00AA7968" w:rsidP="00E64B58">
            <w:pPr>
              <w:rPr>
                <w:sz w:val="20"/>
                <w:szCs w:val="20"/>
                <w:lang w:val="ro-RO"/>
              </w:rPr>
            </w:pPr>
            <w:r w:rsidRPr="00695F91">
              <w:rPr>
                <w:sz w:val="20"/>
                <w:szCs w:val="20"/>
                <w:lang w:val="ro-RO"/>
              </w:rPr>
              <w:t>858</w:t>
            </w:r>
          </w:p>
        </w:tc>
      </w:tr>
      <w:tr w:rsidR="00AA7968" w:rsidRPr="00695F91" w14:paraId="6F226960"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5AF55E26" w14:textId="77777777" w:rsidR="00AA7968" w:rsidRPr="00695F91" w:rsidRDefault="0012573D" w:rsidP="00E64B58">
            <w:pPr>
              <w:rPr>
                <w:sz w:val="20"/>
                <w:szCs w:val="20"/>
                <w:lang w:val="ro-RO"/>
              </w:rPr>
            </w:pPr>
            <w:r w:rsidRPr="00695F91">
              <w:rPr>
                <w:sz w:val="20"/>
                <w:szCs w:val="20"/>
                <w:lang w:val="ro-RO"/>
              </w:rPr>
              <w:t>2903.48</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1229C966" w14:textId="77777777" w:rsidR="00AA7968" w:rsidRPr="00695F91" w:rsidRDefault="0012573D" w:rsidP="00E64B58">
            <w:pPr>
              <w:rPr>
                <w:sz w:val="20"/>
                <w:szCs w:val="20"/>
                <w:lang w:val="ro-RO"/>
              </w:rPr>
            </w:pPr>
            <w:r w:rsidRPr="00695F91">
              <w:rPr>
                <w:sz w:val="20"/>
                <w:szCs w:val="20"/>
                <w:lang w:val="ro-RO"/>
              </w:rPr>
              <w:t>HFC-365 mfc</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200F9D" w14:textId="77777777" w:rsidR="00AA7968" w:rsidRPr="00695F91" w:rsidRDefault="00AA7968" w:rsidP="00E64B58">
            <w:pPr>
              <w:rPr>
                <w:sz w:val="20"/>
                <w:szCs w:val="20"/>
                <w:lang w:val="ro-RO"/>
              </w:rPr>
            </w:pPr>
            <w:r w:rsidRPr="00695F91">
              <w:rPr>
                <w:sz w:val="20"/>
                <w:szCs w:val="20"/>
                <w:lang w:val="ro-RO"/>
              </w:rPr>
              <w:t>1,1,1,3,3-pentafluorbutan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103F7C4" w14:textId="77777777" w:rsidR="00AA7968" w:rsidRPr="00695F91" w:rsidRDefault="00AA7968"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CH</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2</w:t>
            </w:r>
            <w:r w:rsidRPr="00695F91">
              <w:rPr>
                <w:sz w:val="20"/>
                <w:szCs w:val="20"/>
                <w:lang w:val="ro-RO"/>
              </w:rPr>
              <w:t>CH</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0044EC1B" w14:textId="77777777" w:rsidR="00AA7968" w:rsidRPr="00695F91" w:rsidRDefault="00AA7968" w:rsidP="00E64B58">
            <w:pPr>
              <w:rPr>
                <w:sz w:val="20"/>
                <w:szCs w:val="20"/>
                <w:lang w:val="ro-RO"/>
              </w:rPr>
            </w:pPr>
            <w:r w:rsidRPr="00695F91">
              <w:rPr>
                <w:sz w:val="20"/>
                <w:szCs w:val="20"/>
                <w:lang w:val="ro-RO"/>
              </w:rPr>
              <w:t>804</w:t>
            </w:r>
          </w:p>
        </w:tc>
      </w:tr>
      <w:tr w:rsidR="00AA7968" w:rsidRPr="00695F91" w14:paraId="5BE427E3"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1631701B" w14:textId="77777777" w:rsidR="00AA7968" w:rsidRPr="00695F91" w:rsidRDefault="00B97163" w:rsidP="00E64B58">
            <w:pPr>
              <w:rPr>
                <w:sz w:val="20"/>
                <w:szCs w:val="20"/>
                <w:lang w:val="ro-RO"/>
              </w:rPr>
            </w:pPr>
            <w:r w:rsidRPr="00695F91">
              <w:rPr>
                <w:sz w:val="20"/>
                <w:szCs w:val="20"/>
                <w:lang w:val="ro-RO"/>
              </w:rPr>
              <w:t>2903.48</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01A670C9" w14:textId="77777777" w:rsidR="00AA7968" w:rsidRPr="00695F91" w:rsidRDefault="00B97163" w:rsidP="00E64B58">
            <w:pPr>
              <w:rPr>
                <w:sz w:val="20"/>
                <w:szCs w:val="20"/>
                <w:lang w:val="ro-RO"/>
              </w:rPr>
            </w:pPr>
            <w:r w:rsidRPr="00695F91">
              <w:rPr>
                <w:sz w:val="20"/>
                <w:szCs w:val="20"/>
                <w:lang w:val="ro-RO"/>
              </w:rPr>
              <w:t>HFC-43-10 mee</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941929A" w14:textId="77777777" w:rsidR="00AA7968" w:rsidRPr="00695F91" w:rsidRDefault="00AA7968" w:rsidP="00E64B58">
            <w:pPr>
              <w:rPr>
                <w:sz w:val="20"/>
                <w:szCs w:val="20"/>
                <w:lang w:val="ro-RO"/>
              </w:rPr>
            </w:pPr>
            <w:r w:rsidRPr="00695F91">
              <w:rPr>
                <w:sz w:val="20"/>
                <w:szCs w:val="20"/>
                <w:lang w:val="ro-RO"/>
              </w:rPr>
              <w:t>1,1,1,2,2,3,4,5,5,5-decafluorpentan</w:t>
            </w:r>
          </w:p>
        </w:tc>
        <w:tc>
          <w:tcPr>
            <w:tcW w:w="165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A21802" w14:textId="77777777" w:rsidR="00AA7968" w:rsidRPr="00695F91" w:rsidRDefault="00AA7968"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CHFCHFCF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1125" w:type="dxa"/>
            <w:gridSpan w:val="2"/>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C7FBF8B" w14:textId="77777777" w:rsidR="00AA7968" w:rsidRPr="00695F91" w:rsidRDefault="00AA7968" w:rsidP="00E64B58">
            <w:pPr>
              <w:rPr>
                <w:sz w:val="20"/>
                <w:szCs w:val="20"/>
                <w:lang w:val="ro-RO"/>
              </w:rPr>
            </w:pPr>
            <w:r w:rsidRPr="00695F91">
              <w:rPr>
                <w:sz w:val="20"/>
                <w:szCs w:val="20"/>
                <w:lang w:val="ro-RO"/>
              </w:rPr>
              <w:t>1 650</w:t>
            </w:r>
          </w:p>
        </w:tc>
      </w:tr>
      <w:tr w:rsidR="00AA7968" w:rsidRPr="00695F91" w14:paraId="01C90F51" w14:textId="77777777" w:rsidTr="00901329">
        <w:tc>
          <w:tcPr>
            <w:tcW w:w="1224" w:type="dxa"/>
            <w:tcBorders>
              <w:top w:val="single" w:sz="6" w:space="0" w:color="DDE7EB"/>
              <w:right w:val="single" w:sz="4" w:space="0" w:color="auto"/>
            </w:tcBorders>
            <w:shd w:val="clear" w:color="auto" w:fill="FFFFFF"/>
            <w:tcMar>
              <w:top w:w="120" w:type="dxa"/>
              <w:left w:w="120" w:type="dxa"/>
              <w:bottom w:w="120" w:type="dxa"/>
              <w:right w:w="120" w:type="dxa"/>
            </w:tcMar>
          </w:tcPr>
          <w:p w14:paraId="5ADB1AFC" w14:textId="77777777" w:rsidR="00AA7968" w:rsidRPr="00695F91" w:rsidRDefault="00AA7968" w:rsidP="00151A48">
            <w:pPr>
              <w:jc w:val="center"/>
              <w:rPr>
                <w:b/>
                <w:bCs/>
                <w:sz w:val="20"/>
                <w:szCs w:val="20"/>
                <w:lang w:val="ro-RO"/>
              </w:rPr>
            </w:pPr>
          </w:p>
        </w:tc>
        <w:tc>
          <w:tcPr>
            <w:tcW w:w="8115" w:type="dxa"/>
            <w:gridSpan w:val="5"/>
            <w:tcBorders>
              <w:top w:val="single" w:sz="6" w:space="0" w:color="DDE7EB"/>
              <w:left w:val="single" w:sz="4" w:space="0" w:color="auto"/>
            </w:tcBorders>
            <w:shd w:val="clear" w:color="auto" w:fill="FFFFFF"/>
          </w:tcPr>
          <w:p w14:paraId="22A7287D" w14:textId="77777777" w:rsidR="00AA7968" w:rsidRPr="00695F91" w:rsidRDefault="00AA7968" w:rsidP="00E64B58">
            <w:pPr>
              <w:jc w:val="center"/>
              <w:rPr>
                <w:b/>
                <w:bCs/>
                <w:sz w:val="20"/>
                <w:szCs w:val="20"/>
                <w:lang w:val="ro-RO"/>
              </w:rPr>
            </w:pPr>
            <w:r w:rsidRPr="00695F91">
              <w:rPr>
                <w:b/>
                <w:bCs/>
                <w:sz w:val="20"/>
                <w:szCs w:val="20"/>
                <w:lang w:val="ro-RO"/>
              </w:rPr>
              <w:t>Secțiunea 2: Perfluorcarburi (PFC)</w:t>
            </w:r>
          </w:p>
        </w:tc>
      </w:tr>
      <w:tr w:rsidR="00AA7968" w:rsidRPr="00695F91" w14:paraId="58F7D62F"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195D49FB" w14:textId="77777777" w:rsidR="00AA7968" w:rsidRPr="00695F91" w:rsidRDefault="00E3086A" w:rsidP="00E64B58">
            <w:pPr>
              <w:rPr>
                <w:sz w:val="20"/>
                <w:szCs w:val="20"/>
                <w:lang w:val="ro-RO"/>
              </w:rPr>
            </w:pPr>
            <w:r w:rsidRPr="00695F91">
              <w:rPr>
                <w:rFonts w:eastAsia="Times New Roman"/>
                <w:color w:val="000000"/>
                <w:sz w:val="20"/>
                <w:szCs w:val="20"/>
                <w:lang w:val="ro-RO"/>
              </w:rPr>
              <w:t>3827 59</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2AEBD477" w14:textId="77777777" w:rsidR="00AA7968" w:rsidRPr="00695F91" w:rsidRDefault="003B42BD" w:rsidP="00E64B58">
            <w:pPr>
              <w:rPr>
                <w:sz w:val="20"/>
                <w:szCs w:val="20"/>
                <w:lang w:val="ro-RO"/>
              </w:rPr>
            </w:pPr>
            <w:r w:rsidRPr="00695F91">
              <w:rPr>
                <w:sz w:val="20"/>
                <w:szCs w:val="20"/>
                <w:lang w:val="ro-RO"/>
              </w:rPr>
              <w:t>PFC-14</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429F24" w14:textId="77777777" w:rsidR="00AA7968" w:rsidRPr="00695F91" w:rsidRDefault="00AA7968" w:rsidP="00E64B58">
            <w:pPr>
              <w:rPr>
                <w:sz w:val="20"/>
                <w:szCs w:val="20"/>
                <w:lang w:val="ro-RO"/>
              </w:rPr>
            </w:pPr>
            <w:r w:rsidRPr="00695F91">
              <w:rPr>
                <w:sz w:val="20"/>
                <w:szCs w:val="20"/>
                <w:lang w:val="ro-RO"/>
              </w:rPr>
              <w:t>tetrafluorometan</w:t>
            </w:r>
          </w:p>
          <w:p w14:paraId="7ADFED9C" w14:textId="77777777" w:rsidR="00AA7968" w:rsidRPr="00695F91" w:rsidRDefault="00AA7968" w:rsidP="00E64B58">
            <w:pPr>
              <w:rPr>
                <w:sz w:val="20"/>
                <w:szCs w:val="20"/>
                <w:lang w:val="ro-RO"/>
              </w:rPr>
            </w:pPr>
            <w:r w:rsidRPr="00695F91">
              <w:rPr>
                <w:sz w:val="20"/>
                <w:szCs w:val="20"/>
                <w:lang w:val="ro-RO"/>
              </w:rPr>
              <w:lastRenderedPageBreak/>
              <w:t>(perfluormetantetrafluorură de carbon)</w:t>
            </w:r>
          </w:p>
        </w:tc>
        <w:tc>
          <w:tcPr>
            <w:tcW w:w="189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AB6916" w14:textId="77777777" w:rsidR="00AA7968" w:rsidRPr="00695F91" w:rsidRDefault="00AA7968" w:rsidP="00E64B58">
            <w:pPr>
              <w:rPr>
                <w:sz w:val="20"/>
                <w:szCs w:val="20"/>
                <w:lang w:val="ro-RO"/>
              </w:rPr>
            </w:pPr>
            <w:r w:rsidRPr="00695F91">
              <w:rPr>
                <w:sz w:val="20"/>
                <w:szCs w:val="20"/>
                <w:lang w:val="ro-RO"/>
              </w:rPr>
              <w:lastRenderedPageBreak/>
              <w:t>CF</w:t>
            </w:r>
            <w:r w:rsidRPr="00695F91">
              <w:rPr>
                <w:sz w:val="20"/>
                <w:szCs w:val="20"/>
                <w:vertAlign w:val="subscript"/>
                <w:lang w:val="ro-RO"/>
              </w:rPr>
              <w:t>4</w:t>
            </w:r>
          </w:p>
        </w:tc>
        <w:tc>
          <w:tcPr>
            <w:tcW w:w="883" w:type="dxa"/>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9EB7516" w14:textId="77777777" w:rsidR="00AA7968" w:rsidRPr="00695F91" w:rsidRDefault="00AA7968" w:rsidP="00E64B58">
            <w:pPr>
              <w:rPr>
                <w:sz w:val="20"/>
                <w:szCs w:val="20"/>
                <w:lang w:val="ro-RO"/>
              </w:rPr>
            </w:pPr>
            <w:r w:rsidRPr="00695F91">
              <w:rPr>
                <w:sz w:val="20"/>
                <w:szCs w:val="20"/>
                <w:lang w:val="ro-RO"/>
              </w:rPr>
              <w:t>6630</w:t>
            </w:r>
          </w:p>
        </w:tc>
      </w:tr>
      <w:tr w:rsidR="00AA7968" w:rsidRPr="00695F91" w14:paraId="64043F6F"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36E0B965" w14:textId="77777777" w:rsidR="00AA7968" w:rsidRPr="00695F91" w:rsidRDefault="00E3086A" w:rsidP="00E64B58">
            <w:pPr>
              <w:rPr>
                <w:sz w:val="20"/>
                <w:szCs w:val="20"/>
                <w:lang w:val="ro-RO"/>
              </w:rPr>
            </w:pPr>
            <w:r w:rsidRPr="00695F91">
              <w:rPr>
                <w:rFonts w:eastAsia="Times New Roman"/>
                <w:color w:val="000000"/>
                <w:sz w:val="20"/>
                <w:szCs w:val="20"/>
                <w:lang w:val="ro-RO"/>
              </w:rPr>
              <w:lastRenderedPageBreak/>
              <w:t>3827 59</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663515E1" w14:textId="77777777" w:rsidR="00AA7968" w:rsidRPr="00695F91" w:rsidRDefault="005B295C" w:rsidP="00E64B58">
            <w:pPr>
              <w:rPr>
                <w:sz w:val="20"/>
                <w:szCs w:val="20"/>
                <w:lang w:val="ro-RO"/>
              </w:rPr>
            </w:pPr>
            <w:r w:rsidRPr="00695F91">
              <w:rPr>
                <w:sz w:val="20"/>
                <w:szCs w:val="20"/>
                <w:lang w:val="ro-RO"/>
              </w:rPr>
              <w:t>PFC-116</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954FCD" w14:textId="77777777" w:rsidR="00AA7968" w:rsidRPr="00695F91" w:rsidRDefault="00AA7968" w:rsidP="00E64B58">
            <w:pPr>
              <w:rPr>
                <w:sz w:val="20"/>
                <w:szCs w:val="20"/>
                <w:lang w:val="ro-RO"/>
              </w:rPr>
            </w:pPr>
            <w:r w:rsidRPr="00695F91">
              <w:rPr>
                <w:sz w:val="20"/>
                <w:szCs w:val="20"/>
                <w:lang w:val="ro-RO"/>
              </w:rPr>
              <w:t>hexafluoretan</w:t>
            </w:r>
          </w:p>
          <w:p w14:paraId="04233701" w14:textId="77777777" w:rsidR="00AA7968" w:rsidRPr="00695F91" w:rsidRDefault="00AA7968" w:rsidP="00E64B58">
            <w:pPr>
              <w:rPr>
                <w:sz w:val="20"/>
                <w:szCs w:val="20"/>
                <w:lang w:val="ro-RO"/>
              </w:rPr>
            </w:pPr>
            <w:r w:rsidRPr="00695F91">
              <w:rPr>
                <w:sz w:val="20"/>
                <w:szCs w:val="20"/>
                <w:lang w:val="ro-RO"/>
              </w:rPr>
              <w:t>(perfluoretan)</w:t>
            </w:r>
          </w:p>
        </w:tc>
        <w:tc>
          <w:tcPr>
            <w:tcW w:w="189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601D86F" w14:textId="77777777" w:rsidR="00AA7968" w:rsidRPr="00695F91" w:rsidRDefault="00AA7968" w:rsidP="00E64B58">
            <w:pPr>
              <w:rPr>
                <w:sz w:val="20"/>
                <w:szCs w:val="20"/>
                <w:lang w:val="ro-RO"/>
              </w:rPr>
            </w:pPr>
            <w:r w:rsidRPr="00695F91">
              <w:rPr>
                <w:sz w:val="20"/>
                <w:szCs w:val="20"/>
                <w:lang w:val="ro-RO"/>
              </w:rPr>
              <w:t>C</w:t>
            </w:r>
            <w:r w:rsidRPr="00695F91">
              <w:rPr>
                <w:sz w:val="20"/>
                <w:szCs w:val="20"/>
                <w:vertAlign w:val="subscript"/>
                <w:lang w:val="ro-RO"/>
              </w:rPr>
              <w:t>2</w:t>
            </w:r>
            <w:r w:rsidRPr="00695F91">
              <w:rPr>
                <w:sz w:val="20"/>
                <w:szCs w:val="20"/>
                <w:lang w:val="ro-RO"/>
              </w:rPr>
              <w:t>F</w:t>
            </w:r>
            <w:r w:rsidRPr="00695F91">
              <w:rPr>
                <w:sz w:val="20"/>
                <w:szCs w:val="20"/>
                <w:vertAlign w:val="subscript"/>
                <w:lang w:val="ro-RO"/>
              </w:rPr>
              <w:t>6</w:t>
            </w:r>
          </w:p>
        </w:tc>
        <w:tc>
          <w:tcPr>
            <w:tcW w:w="883" w:type="dxa"/>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FD90792" w14:textId="77777777" w:rsidR="00AA7968" w:rsidRPr="00695F91" w:rsidRDefault="00AA7968" w:rsidP="00E64B58">
            <w:pPr>
              <w:rPr>
                <w:sz w:val="20"/>
                <w:szCs w:val="20"/>
                <w:lang w:val="ro-RO"/>
              </w:rPr>
            </w:pPr>
            <w:r w:rsidRPr="00695F91">
              <w:rPr>
                <w:sz w:val="20"/>
                <w:szCs w:val="20"/>
                <w:lang w:val="ro-RO"/>
              </w:rPr>
              <w:t>11100</w:t>
            </w:r>
          </w:p>
        </w:tc>
      </w:tr>
      <w:tr w:rsidR="00AA7968" w:rsidRPr="00695F91" w14:paraId="414EBEBB"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12026589" w14:textId="77777777" w:rsidR="00AA7968" w:rsidRPr="00695F91" w:rsidRDefault="00E3086A" w:rsidP="00E64B58">
            <w:pPr>
              <w:rPr>
                <w:sz w:val="20"/>
                <w:szCs w:val="20"/>
                <w:lang w:val="ro-RO"/>
              </w:rPr>
            </w:pPr>
            <w:r w:rsidRPr="00695F91">
              <w:rPr>
                <w:rFonts w:eastAsia="Times New Roman"/>
                <w:color w:val="000000"/>
                <w:sz w:val="20"/>
                <w:szCs w:val="20"/>
                <w:lang w:val="ro-RO"/>
              </w:rPr>
              <w:t>3827 59</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00FDF4F1" w14:textId="77777777" w:rsidR="00AA7968" w:rsidRPr="00695F91" w:rsidRDefault="005B295C" w:rsidP="00151A48">
            <w:pPr>
              <w:rPr>
                <w:sz w:val="20"/>
                <w:szCs w:val="20"/>
                <w:lang w:val="ro-RO"/>
              </w:rPr>
            </w:pPr>
            <w:r w:rsidRPr="00695F91">
              <w:rPr>
                <w:sz w:val="20"/>
                <w:szCs w:val="20"/>
                <w:lang w:val="ro-RO"/>
              </w:rPr>
              <w:t>PFC-218</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AA6F8F" w14:textId="77777777" w:rsidR="00AA7968" w:rsidRPr="00695F91" w:rsidRDefault="00AA7968" w:rsidP="00E64B58">
            <w:pPr>
              <w:rPr>
                <w:sz w:val="20"/>
                <w:szCs w:val="20"/>
                <w:lang w:val="ro-RO"/>
              </w:rPr>
            </w:pPr>
            <w:r w:rsidRPr="00695F91">
              <w:rPr>
                <w:sz w:val="20"/>
                <w:szCs w:val="20"/>
                <w:lang w:val="ro-RO"/>
              </w:rPr>
              <w:t>octafluorpropan</w:t>
            </w:r>
          </w:p>
          <w:p w14:paraId="0A8688A9" w14:textId="77777777" w:rsidR="00AA7968" w:rsidRPr="00695F91" w:rsidRDefault="00AA7968" w:rsidP="00E64B58">
            <w:pPr>
              <w:rPr>
                <w:sz w:val="20"/>
                <w:szCs w:val="20"/>
                <w:lang w:val="ro-RO"/>
              </w:rPr>
            </w:pPr>
            <w:r w:rsidRPr="00695F91">
              <w:rPr>
                <w:sz w:val="20"/>
                <w:szCs w:val="20"/>
                <w:lang w:val="ro-RO"/>
              </w:rPr>
              <w:t>(perfluorpropan)</w:t>
            </w:r>
          </w:p>
        </w:tc>
        <w:tc>
          <w:tcPr>
            <w:tcW w:w="189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3573DA" w14:textId="77777777" w:rsidR="00AA7968" w:rsidRPr="00695F91" w:rsidRDefault="00AA7968" w:rsidP="00E64B58">
            <w:pPr>
              <w:rPr>
                <w:sz w:val="20"/>
                <w:szCs w:val="20"/>
                <w:lang w:val="ro-RO"/>
              </w:rPr>
            </w:pPr>
            <w:r w:rsidRPr="00695F91">
              <w:rPr>
                <w:sz w:val="20"/>
                <w:szCs w:val="20"/>
                <w:lang w:val="ro-RO"/>
              </w:rPr>
              <w:t>C</w:t>
            </w:r>
            <w:r w:rsidRPr="00695F91">
              <w:rPr>
                <w:sz w:val="20"/>
                <w:szCs w:val="20"/>
                <w:vertAlign w:val="subscript"/>
                <w:lang w:val="ro-RO"/>
              </w:rPr>
              <w:t>3</w:t>
            </w:r>
            <w:r w:rsidRPr="00695F91">
              <w:rPr>
                <w:sz w:val="20"/>
                <w:szCs w:val="20"/>
                <w:lang w:val="ro-RO"/>
              </w:rPr>
              <w:t>F</w:t>
            </w:r>
            <w:r w:rsidRPr="00695F91">
              <w:rPr>
                <w:sz w:val="20"/>
                <w:szCs w:val="20"/>
                <w:vertAlign w:val="subscript"/>
                <w:lang w:val="ro-RO"/>
              </w:rPr>
              <w:t>8</w:t>
            </w:r>
          </w:p>
        </w:tc>
        <w:tc>
          <w:tcPr>
            <w:tcW w:w="883" w:type="dxa"/>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BAA5A16" w14:textId="77777777" w:rsidR="00AA7968" w:rsidRPr="00695F91" w:rsidRDefault="00AA7968" w:rsidP="00E64B58">
            <w:pPr>
              <w:rPr>
                <w:sz w:val="20"/>
                <w:szCs w:val="20"/>
                <w:lang w:val="ro-RO"/>
              </w:rPr>
            </w:pPr>
            <w:r w:rsidRPr="00695F91">
              <w:rPr>
                <w:sz w:val="20"/>
                <w:szCs w:val="20"/>
                <w:lang w:val="ro-RO"/>
              </w:rPr>
              <w:t>8 900</w:t>
            </w:r>
          </w:p>
        </w:tc>
      </w:tr>
      <w:tr w:rsidR="00AA7968" w:rsidRPr="00695F91" w14:paraId="7938831B"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04F7E361" w14:textId="77777777" w:rsidR="00AA7968" w:rsidRPr="00695F91" w:rsidRDefault="00E3086A" w:rsidP="00E64B58">
            <w:pPr>
              <w:rPr>
                <w:sz w:val="20"/>
                <w:szCs w:val="20"/>
                <w:lang w:val="ro-RO"/>
              </w:rPr>
            </w:pPr>
            <w:r w:rsidRPr="00695F91">
              <w:rPr>
                <w:rFonts w:eastAsia="Times New Roman"/>
                <w:color w:val="000000"/>
                <w:sz w:val="20"/>
                <w:szCs w:val="20"/>
                <w:lang w:val="ro-RO"/>
              </w:rPr>
              <w:t>3827 59</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34DAB2BE" w14:textId="77777777" w:rsidR="005B295C" w:rsidRPr="00695F91" w:rsidRDefault="005B295C" w:rsidP="005B295C">
            <w:pPr>
              <w:rPr>
                <w:sz w:val="20"/>
                <w:szCs w:val="20"/>
                <w:lang w:val="ro-RO"/>
              </w:rPr>
            </w:pPr>
            <w:r w:rsidRPr="00695F91">
              <w:rPr>
                <w:sz w:val="20"/>
                <w:szCs w:val="20"/>
                <w:lang w:val="ro-RO"/>
              </w:rPr>
              <w:t>PFC-31-10</w:t>
            </w:r>
          </w:p>
          <w:p w14:paraId="4507E6D5" w14:textId="77777777" w:rsidR="00AA7968" w:rsidRPr="00695F91" w:rsidRDefault="005B295C" w:rsidP="005B295C">
            <w:pPr>
              <w:spacing w:after="200" w:line="276" w:lineRule="auto"/>
              <w:rPr>
                <w:sz w:val="20"/>
                <w:szCs w:val="20"/>
                <w:lang w:val="ro-RO"/>
              </w:rPr>
            </w:pPr>
            <w:r w:rsidRPr="00695F91">
              <w:rPr>
                <w:sz w:val="20"/>
                <w:szCs w:val="20"/>
                <w:lang w:val="ro-RO"/>
              </w:rPr>
              <w:t>(R-31-10)</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B2F61FA" w14:textId="77777777" w:rsidR="00AA7968" w:rsidRPr="00695F91" w:rsidRDefault="00AA7968" w:rsidP="00E64B58">
            <w:pPr>
              <w:rPr>
                <w:sz w:val="20"/>
                <w:szCs w:val="20"/>
                <w:lang w:val="ro-RO"/>
              </w:rPr>
            </w:pPr>
            <w:r w:rsidRPr="00695F91">
              <w:rPr>
                <w:sz w:val="20"/>
                <w:szCs w:val="20"/>
                <w:lang w:val="ro-RO"/>
              </w:rPr>
              <w:t>decafluorbutan</w:t>
            </w:r>
          </w:p>
          <w:p w14:paraId="43CEA38A" w14:textId="77777777" w:rsidR="00AA7968" w:rsidRPr="00695F91" w:rsidRDefault="00AA7968" w:rsidP="00E64B58">
            <w:pPr>
              <w:rPr>
                <w:sz w:val="20"/>
                <w:szCs w:val="20"/>
                <w:lang w:val="ro-RO"/>
              </w:rPr>
            </w:pPr>
            <w:r w:rsidRPr="00695F91">
              <w:rPr>
                <w:sz w:val="20"/>
                <w:szCs w:val="20"/>
                <w:lang w:val="ro-RO"/>
              </w:rPr>
              <w:t>(perfluorbutan)</w:t>
            </w:r>
          </w:p>
        </w:tc>
        <w:tc>
          <w:tcPr>
            <w:tcW w:w="189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964B84D" w14:textId="77777777" w:rsidR="00AA7968" w:rsidRPr="00695F91" w:rsidRDefault="00AA7968" w:rsidP="00E64B58">
            <w:pPr>
              <w:rPr>
                <w:sz w:val="20"/>
                <w:szCs w:val="20"/>
                <w:lang w:val="ro-RO"/>
              </w:rPr>
            </w:pPr>
            <w:r w:rsidRPr="00695F91">
              <w:rPr>
                <w:sz w:val="20"/>
                <w:szCs w:val="20"/>
                <w:lang w:val="ro-RO"/>
              </w:rPr>
              <w:t>C</w:t>
            </w:r>
            <w:r w:rsidRPr="00695F91">
              <w:rPr>
                <w:sz w:val="20"/>
                <w:szCs w:val="20"/>
                <w:vertAlign w:val="subscript"/>
                <w:lang w:val="ro-RO"/>
              </w:rPr>
              <w:t>4</w:t>
            </w:r>
            <w:r w:rsidRPr="00695F91">
              <w:rPr>
                <w:sz w:val="20"/>
                <w:szCs w:val="20"/>
                <w:lang w:val="ro-RO"/>
              </w:rPr>
              <w:t>F</w:t>
            </w:r>
            <w:r w:rsidRPr="00695F91">
              <w:rPr>
                <w:sz w:val="20"/>
                <w:szCs w:val="20"/>
                <w:vertAlign w:val="subscript"/>
                <w:lang w:val="ro-RO"/>
              </w:rPr>
              <w:t>10</w:t>
            </w:r>
          </w:p>
        </w:tc>
        <w:tc>
          <w:tcPr>
            <w:tcW w:w="883" w:type="dxa"/>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7FF53A3" w14:textId="77777777" w:rsidR="00AA7968" w:rsidRPr="00695F91" w:rsidRDefault="00AA7968" w:rsidP="00E64B58">
            <w:pPr>
              <w:rPr>
                <w:sz w:val="20"/>
                <w:szCs w:val="20"/>
                <w:lang w:val="ro-RO"/>
              </w:rPr>
            </w:pPr>
            <w:r w:rsidRPr="00695F91">
              <w:rPr>
                <w:sz w:val="20"/>
                <w:szCs w:val="20"/>
                <w:lang w:val="ro-RO"/>
              </w:rPr>
              <w:t>9 200</w:t>
            </w:r>
          </w:p>
        </w:tc>
      </w:tr>
      <w:tr w:rsidR="00AA7968" w:rsidRPr="00695F91" w14:paraId="754EC892"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080A9C6C" w14:textId="77777777" w:rsidR="00AA7968" w:rsidRPr="00695F91" w:rsidRDefault="00E3086A" w:rsidP="00E64B58">
            <w:pPr>
              <w:rPr>
                <w:sz w:val="20"/>
                <w:szCs w:val="20"/>
                <w:lang w:val="ro-RO"/>
              </w:rPr>
            </w:pPr>
            <w:r w:rsidRPr="00695F91">
              <w:rPr>
                <w:rFonts w:eastAsia="Times New Roman"/>
                <w:color w:val="000000"/>
                <w:sz w:val="20"/>
                <w:szCs w:val="20"/>
                <w:lang w:val="ro-RO"/>
              </w:rPr>
              <w:t>3827 59</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1A1F8738" w14:textId="77777777" w:rsidR="005B295C" w:rsidRPr="00695F91" w:rsidRDefault="005B295C" w:rsidP="005B295C">
            <w:pPr>
              <w:rPr>
                <w:sz w:val="20"/>
                <w:szCs w:val="20"/>
                <w:lang w:val="ro-RO"/>
              </w:rPr>
            </w:pPr>
            <w:r w:rsidRPr="00695F91">
              <w:rPr>
                <w:sz w:val="20"/>
                <w:szCs w:val="20"/>
                <w:lang w:val="ro-RO"/>
              </w:rPr>
              <w:t>PFC-41-12</w:t>
            </w:r>
          </w:p>
          <w:p w14:paraId="46933AB9" w14:textId="77777777" w:rsidR="00AA7968" w:rsidRPr="00695F91" w:rsidRDefault="005B295C" w:rsidP="005B295C">
            <w:pPr>
              <w:spacing w:after="200" w:line="276" w:lineRule="auto"/>
              <w:rPr>
                <w:sz w:val="20"/>
                <w:szCs w:val="20"/>
                <w:lang w:val="ro-RO"/>
              </w:rPr>
            </w:pPr>
            <w:r w:rsidRPr="00695F91">
              <w:rPr>
                <w:sz w:val="20"/>
                <w:szCs w:val="20"/>
                <w:lang w:val="ro-RO"/>
              </w:rPr>
              <w:t>(R-41-12)</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409AB5" w14:textId="77777777" w:rsidR="00AA7968" w:rsidRPr="00695F91" w:rsidRDefault="00AA7968" w:rsidP="00E64B58">
            <w:pPr>
              <w:rPr>
                <w:sz w:val="20"/>
                <w:szCs w:val="20"/>
                <w:lang w:val="ro-RO"/>
              </w:rPr>
            </w:pPr>
            <w:r w:rsidRPr="00695F91">
              <w:rPr>
                <w:sz w:val="20"/>
                <w:szCs w:val="20"/>
                <w:lang w:val="ro-RO"/>
              </w:rPr>
              <w:t>dodecafluorpentan</w:t>
            </w:r>
          </w:p>
          <w:p w14:paraId="5E7BE0E0" w14:textId="77777777" w:rsidR="00AA7968" w:rsidRPr="00695F91" w:rsidRDefault="00AA7968" w:rsidP="00E64B58">
            <w:pPr>
              <w:rPr>
                <w:sz w:val="20"/>
                <w:szCs w:val="20"/>
                <w:lang w:val="ro-RO"/>
              </w:rPr>
            </w:pPr>
            <w:r w:rsidRPr="00695F91">
              <w:rPr>
                <w:sz w:val="20"/>
                <w:szCs w:val="20"/>
                <w:lang w:val="ro-RO"/>
              </w:rPr>
              <w:t>(perfluorpentan)</w:t>
            </w:r>
          </w:p>
        </w:tc>
        <w:tc>
          <w:tcPr>
            <w:tcW w:w="189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16EEA62" w14:textId="77777777" w:rsidR="00AA7968" w:rsidRPr="00695F91" w:rsidRDefault="00AA7968" w:rsidP="00E64B58">
            <w:pPr>
              <w:rPr>
                <w:sz w:val="20"/>
                <w:szCs w:val="20"/>
                <w:lang w:val="ro-RO"/>
              </w:rPr>
            </w:pPr>
            <w:r w:rsidRPr="00695F91">
              <w:rPr>
                <w:sz w:val="20"/>
                <w:szCs w:val="20"/>
                <w:lang w:val="ro-RO"/>
              </w:rPr>
              <w:t>C</w:t>
            </w:r>
            <w:r w:rsidRPr="00695F91">
              <w:rPr>
                <w:sz w:val="20"/>
                <w:szCs w:val="20"/>
                <w:vertAlign w:val="subscript"/>
                <w:lang w:val="ro-RO"/>
              </w:rPr>
              <w:t>5</w:t>
            </w:r>
            <w:r w:rsidRPr="00695F91">
              <w:rPr>
                <w:sz w:val="20"/>
                <w:szCs w:val="20"/>
                <w:lang w:val="ro-RO"/>
              </w:rPr>
              <w:t>F</w:t>
            </w:r>
            <w:r w:rsidRPr="00695F91">
              <w:rPr>
                <w:sz w:val="20"/>
                <w:szCs w:val="20"/>
                <w:vertAlign w:val="subscript"/>
                <w:lang w:val="ro-RO"/>
              </w:rPr>
              <w:t>12</w:t>
            </w:r>
          </w:p>
        </w:tc>
        <w:tc>
          <w:tcPr>
            <w:tcW w:w="883" w:type="dxa"/>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72298DB" w14:textId="77777777" w:rsidR="00AA7968" w:rsidRPr="00695F91" w:rsidRDefault="00AA7968" w:rsidP="00E64B58">
            <w:pPr>
              <w:rPr>
                <w:sz w:val="20"/>
                <w:szCs w:val="20"/>
                <w:lang w:val="ro-RO"/>
              </w:rPr>
            </w:pPr>
            <w:r w:rsidRPr="00695F91">
              <w:rPr>
                <w:sz w:val="20"/>
                <w:szCs w:val="20"/>
                <w:lang w:val="ro-RO"/>
              </w:rPr>
              <w:t>8 550</w:t>
            </w:r>
          </w:p>
        </w:tc>
      </w:tr>
      <w:tr w:rsidR="00AA7968" w:rsidRPr="00695F91" w14:paraId="1B127BF4"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6A718006" w14:textId="77777777" w:rsidR="00AA7968" w:rsidRPr="00695F91" w:rsidRDefault="00E3086A" w:rsidP="00E64B58">
            <w:pPr>
              <w:rPr>
                <w:sz w:val="20"/>
                <w:szCs w:val="20"/>
                <w:lang w:val="ro-RO"/>
              </w:rPr>
            </w:pPr>
            <w:r w:rsidRPr="00695F91">
              <w:rPr>
                <w:rFonts w:eastAsia="Times New Roman"/>
                <w:color w:val="000000"/>
                <w:sz w:val="20"/>
                <w:szCs w:val="20"/>
                <w:lang w:val="ro-RO"/>
              </w:rPr>
              <w:t>3827 59</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1F49511B" w14:textId="77777777" w:rsidR="005B295C" w:rsidRPr="00695F91" w:rsidRDefault="005B295C" w:rsidP="005B295C">
            <w:pPr>
              <w:rPr>
                <w:sz w:val="20"/>
                <w:szCs w:val="20"/>
                <w:lang w:val="ro-RO"/>
              </w:rPr>
            </w:pPr>
            <w:r w:rsidRPr="00695F91">
              <w:rPr>
                <w:sz w:val="20"/>
                <w:szCs w:val="20"/>
                <w:lang w:val="ro-RO"/>
              </w:rPr>
              <w:t>PFC-51-14</w:t>
            </w:r>
          </w:p>
          <w:p w14:paraId="5AB93400" w14:textId="77777777" w:rsidR="00AA7968" w:rsidRPr="00695F91" w:rsidRDefault="005B295C" w:rsidP="005B295C">
            <w:pPr>
              <w:spacing w:after="200" w:line="276" w:lineRule="auto"/>
              <w:rPr>
                <w:sz w:val="20"/>
                <w:szCs w:val="20"/>
                <w:lang w:val="ro-RO"/>
              </w:rPr>
            </w:pPr>
            <w:r w:rsidRPr="00695F91">
              <w:rPr>
                <w:sz w:val="20"/>
                <w:szCs w:val="20"/>
                <w:lang w:val="ro-RO"/>
              </w:rPr>
              <w:t>(R-51-14)</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E0CD0E0" w14:textId="77777777" w:rsidR="00AA7968" w:rsidRPr="00695F91" w:rsidRDefault="00AA7968" w:rsidP="00E64B58">
            <w:pPr>
              <w:rPr>
                <w:sz w:val="20"/>
                <w:szCs w:val="20"/>
                <w:lang w:val="ro-RO"/>
              </w:rPr>
            </w:pPr>
            <w:r w:rsidRPr="00695F91">
              <w:rPr>
                <w:sz w:val="20"/>
                <w:szCs w:val="20"/>
                <w:lang w:val="ro-RO"/>
              </w:rPr>
              <w:t>tetradecafluorhexan</w:t>
            </w:r>
          </w:p>
          <w:p w14:paraId="1CB5D1EE" w14:textId="77777777" w:rsidR="00AA7968" w:rsidRPr="00695F91" w:rsidRDefault="00AA7968" w:rsidP="00E64B58">
            <w:pPr>
              <w:rPr>
                <w:sz w:val="20"/>
                <w:szCs w:val="20"/>
                <w:lang w:val="ro-RO"/>
              </w:rPr>
            </w:pPr>
            <w:r w:rsidRPr="00695F91">
              <w:rPr>
                <w:sz w:val="20"/>
                <w:szCs w:val="20"/>
                <w:lang w:val="ro-RO"/>
              </w:rPr>
              <w:t>(perfluorhexan)</w:t>
            </w:r>
          </w:p>
        </w:tc>
        <w:tc>
          <w:tcPr>
            <w:tcW w:w="189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64365EA" w14:textId="77777777" w:rsidR="00AA7968" w:rsidRPr="00695F91" w:rsidRDefault="00AA7968" w:rsidP="00E64B58">
            <w:pPr>
              <w:rPr>
                <w:sz w:val="20"/>
                <w:szCs w:val="20"/>
                <w:lang w:val="ro-RO"/>
              </w:rPr>
            </w:pPr>
            <w:r w:rsidRPr="00695F91">
              <w:rPr>
                <w:sz w:val="20"/>
                <w:szCs w:val="20"/>
                <w:lang w:val="ro-RO"/>
              </w:rPr>
              <w:t>C</w:t>
            </w:r>
            <w:r w:rsidRPr="00695F91">
              <w:rPr>
                <w:sz w:val="20"/>
                <w:szCs w:val="20"/>
                <w:vertAlign w:val="subscript"/>
                <w:lang w:val="ro-RO"/>
              </w:rPr>
              <w:t>6</w:t>
            </w:r>
            <w:r w:rsidRPr="00695F91">
              <w:rPr>
                <w:sz w:val="20"/>
                <w:szCs w:val="20"/>
                <w:lang w:val="ro-RO"/>
              </w:rPr>
              <w:t>F</w:t>
            </w:r>
            <w:r w:rsidRPr="00695F91">
              <w:rPr>
                <w:sz w:val="20"/>
                <w:szCs w:val="20"/>
                <w:vertAlign w:val="subscript"/>
                <w:lang w:val="ro-RO"/>
              </w:rPr>
              <w:t>14</w:t>
            </w:r>
          </w:p>
        </w:tc>
        <w:tc>
          <w:tcPr>
            <w:tcW w:w="883" w:type="dxa"/>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2A97C4D" w14:textId="77777777" w:rsidR="00AA7968" w:rsidRPr="00695F91" w:rsidRDefault="00AA7968" w:rsidP="00E64B58">
            <w:pPr>
              <w:rPr>
                <w:sz w:val="20"/>
                <w:szCs w:val="20"/>
                <w:lang w:val="ro-RO"/>
              </w:rPr>
            </w:pPr>
            <w:r w:rsidRPr="00695F91">
              <w:rPr>
                <w:sz w:val="20"/>
                <w:szCs w:val="20"/>
                <w:lang w:val="ro-RO"/>
              </w:rPr>
              <w:t>7 910</w:t>
            </w:r>
          </w:p>
        </w:tc>
      </w:tr>
      <w:tr w:rsidR="00AA7968" w:rsidRPr="00695F91" w14:paraId="0178976C"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2F29FB49" w14:textId="77777777" w:rsidR="00AA7968" w:rsidRPr="00695F91" w:rsidRDefault="00E3086A" w:rsidP="00E64B58">
            <w:pPr>
              <w:rPr>
                <w:sz w:val="20"/>
                <w:szCs w:val="20"/>
                <w:lang w:val="ro-RO"/>
              </w:rPr>
            </w:pPr>
            <w:r w:rsidRPr="00695F91">
              <w:rPr>
                <w:rFonts w:eastAsia="Times New Roman"/>
                <w:color w:val="000000"/>
                <w:sz w:val="20"/>
                <w:szCs w:val="20"/>
                <w:lang w:val="ro-RO"/>
              </w:rPr>
              <w:t>3827 59</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7899E978" w14:textId="77777777" w:rsidR="00AA7968" w:rsidRPr="00695F91" w:rsidRDefault="005B295C" w:rsidP="00151A48">
            <w:pPr>
              <w:rPr>
                <w:sz w:val="20"/>
                <w:szCs w:val="20"/>
                <w:lang w:val="ro-RO"/>
              </w:rPr>
            </w:pPr>
            <w:r w:rsidRPr="00695F91">
              <w:rPr>
                <w:sz w:val="20"/>
                <w:szCs w:val="20"/>
                <w:lang w:val="ro-RO"/>
              </w:rPr>
              <w:t>PFC-c-318</w:t>
            </w: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39EAB83" w14:textId="77777777" w:rsidR="00AA7968" w:rsidRPr="00695F91" w:rsidRDefault="00AA7968" w:rsidP="00E64B58">
            <w:pPr>
              <w:rPr>
                <w:sz w:val="20"/>
                <w:szCs w:val="20"/>
                <w:lang w:val="ro-RO"/>
              </w:rPr>
            </w:pPr>
            <w:r w:rsidRPr="00695F91">
              <w:rPr>
                <w:sz w:val="20"/>
                <w:szCs w:val="20"/>
                <w:lang w:val="ro-RO"/>
              </w:rPr>
              <w:t>octafluorciclobutan</w:t>
            </w:r>
          </w:p>
          <w:p w14:paraId="39269170" w14:textId="77777777" w:rsidR="00AA7968" w:rsidRPr="00695F91" w:rsidRDefault="00AA7968" w:rsidP="00E64B58">
            <w:pPr>
              <w:rPr>
                <w:sz w:val="20"/>
                <w:szCs w:val="20"/>
                <w:lang w:val="ro-RO"/>
              </w:rPr>
            </w:pPr>
            <w:r w:rsidRPr="00695F91">
              <w:rPr>
                <w:sz w:val="20"/>
                <w:szCs w:val="20"/>
                <w:lang w:val="ro-RO"/>
              </w:rPr>
              <w:t>(perfluorciclobutan)</w:t>
            </w:r>
          </w:p>
        </w:tc>
        <w:tc>
          <w:tcPr>
            <w:tcW w:w="189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7A64F28" w14:textId="77777777" w:rsidR="00AA7968" w:rsidRPr="00695F91" w:rsidRDefault="00AA7968" w:rsidP="00E64B58">
            <w:pPr>
              <w:rPr>
                <w:sz w:val="20"/>
                <w:szCs w:val="20"/>
                <w:lang w:val="ro-RO"/>
              </w:rPr>
            </w:pPr>
            <w:r w:rsidRPr="00695F91">
              <w:rPr>
                <w:sz w:val="20"/>
                <w:szCs w:val="20"/>
                <w:lang w:val="ro-RO"/>
              </w:rPr>
              <w:t>c-C</w:t>
            </w:r>
            <w:r w:rsidRPr="00695F91">
              <w:rPr>
                <w:sz w:val="20"/>
                <w:szCs w:val="20"/>
                <w:vertAlign w:val="subscript"/>
                <w:lang w:val="ro-RO"/>
              </w:rPr>
              <w:t>4</w:t>
            </w:r>
            <w:r w:rsidRPr="00695F91">
              <w:rPr>
                <w:sz w:val="20"/>
                <w:szCs w:val="20"/>
                <w:lang w:val="ro-RO"/>
              </w:rPr>
              <w:t>F</w:t>
            </w:r>
            <w:r w:rsidRPr="00695F91">
              <w:rPr>
                <w:sz w:val="20"/>
                <w:szCs w:val="20"/>
                <w:vertAlign w:val="subscript"/>
                <w:lang w:val="ro-RO"/>
              </w:rPr>
              <w:t>8</w:t>
            </w:r>
          </w:p>
        </w:tc>
        <w:tc>
          <w:tcPr>
            <w:tcW w:w="883" w:type="dxa"/>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237605C" w14:textId="77777777" w:rsidR="00AA7968" w:rsidRPr="00695F91" w:rsidRDefault="00AA7968" w:rsidP="00E64B58">
            <w:pPr>
              <w:rPr>
                <w:sz w:val="20"/>
                <w:szCs w:val="20"/>
                <w:lang w:val="ro-RO"/>
              </w:rPr>
            </w:pPr>
            <w:r w:rsidRPr="00695F91">
              <w:rPr>
                <w:sz w:val="20"/>
                <w:szCs w:val="20"/>
                <w:lang w:val="ro-RO"/>
              </w:rPr>
              <w:t>9 540</w:t>
            </w:r>
          </w:p>
        </w:tc>
      </w:tr>
      <w:tr w:rsidR="00AA7968" w:rsidRPr="00695F91" w14:paraId="4F7D75F4" w14:textId="77777777" w:rsidTr="00901329">
        <w:tc>
          <w:tcPr>
            <w:tcW w:w="1224" w:type="dxa"/>
            <w:tcBorders>
              <w:top w:val="single" w:sz="6" w:space="0" w:color="DDE7EB"/>
              <w:right w:val="single" w:sz="4" w:space="0" w:color="auto"/>
            </w:tcBorders>
            <w:shd w:val="clear" w:color="auto" w:fill="FFFFFF"/>
            <w:tcMar>
              <w:top w:w="120" w:type="dxa"/>
              <w:left w:w="120" w:type="dxa"/>
              <w:bottom w:w="120" w:type="dxa"/>
              <w:right w:w="120" w:type="dxa"/>
            </w:tcMar>
          </w:tcPr>
          <w:p w14:paraId="0A55B03A" w14:textId="77777777" w:rsidR="00AA7968" w:rsidRPr="00695F91" w:rsidRDefault="00AA7968" w:rsidP="00151A48">
            <w:pPr>
              <w:jc w:val="center"/>
              <w:rPr>
                <w:b/>
                <w:bCs/>
                <w:sz w:val="20"/>
                <w:szCs w:val="20"/>
                <w:lang w:val="ro-RO"/>
              </w:rPr>
            </w:pPr>
          </w:p>
        </w:tc>
        <w:tc>
          <w:tcPr>
            <w:tcW w:w="8115" w:type="dxa"/>
            <w:gridSpan w:val="5"/>
            <w:tcBorders>
              <w:top w:val="single" w:sz="6" w:space="0" w:color="DDE7EB"/>
              <w:left w:val="single" w:sz="4" w:space="0" w:color="auto"/>
            </w:tcBorders>
            <w:shd w:val="clear" w:color="auto" w:fill="FFFFFF"/>
          </w:tcPr>
          <w:p w14:paraId="14565812" w14:textId="77777777" w:rsidR="00AA7968" w:rsidRPr="00695F91" w:rsidRDefault="00AA7968" w:rsidP="00E64B58">
            <w:pPr>
              <w:jc w:val="center"/>
              <w:rPr>
                <w:b/>
                <w:bCs/>
                <w:sz w:val="20"/>
                <w:szCs w:val="20"/>
                <w:lang w:val="ro-RO"/>
              </w:rPr>
            </w:pPr>
            <w:r w:rsidRPr="00695F91">
              <w:rPr>
                <w:b/>
                <w:bCs/>
                <w:sz w:val="20"/>
                <w:szCs w:val="20"/>
                <w:lang w:val="ro-RO"/>
              </w:rPr>
              <w:t>Secțiunea 3: Alți compuși perfluorurați</w:t>
            </w:r>
          </w:p>
        </w:tc>
      </w:tr>
      <w:tr w:rsidR="00AA7968" w:rsidRPr="00695F91" w14:paraId="6C9DDC4C" w14:textId="77777777" w:rsidTr="00901329">
        <w:tc>
          <w:tcPr>
            <w:tcW w:w="1224" w:type="dxa"/>
            <w:tcBorders>
              <w:top w:val="single" w:sz="6" w:space="0" w:color="000000"/>
              <w:bottom w:val="single" w:sz="6" w:space="0" w:color="000000"/>
              <w:right w:val="single" w:sz="4" w:space="0" w:color="auto"/>
            </w:tcBorders>
            <w:shd w:val="clear" w:color="auto" w:fill="FFFFFF"/>
            <w:tcMar>
              <w:top w:w="120" w:type="dxa"/>
              <w:left w:w="120" w:type="dxa"/>
              <w:bottom w:w="120" w:type="dxa"/>
              <w:right w:w="120" w:type="dxa"/>
            </w:tcMar>
          </w:tcPr>
          <w:p w14:paraId="1B22F7CF" w14:textId="77777777" w:rsidR="00AA7968" w:rsidRPr="00695F91" w:rsidRDefault="00E3086A" w:rsidP="00E3086A">
            <w:pPr>
              <w:jc w:val="center"/>
              <w:rPr>
                <w:sz w:val="20"/>
                <w:szCs w:val="20"/>
                <w:lang w:val="ro-RO"/>
              </w:rPr>
            </w:pPr>
            <w:r w:rsidRPr="00695F91">
              <w:rPr>
                <w:sz w:val="20"/>
                <w:szCs w:val="20"/>
                <w:lang w:val="ro-RO"/>
              </w:rPr>
              <w:t>-</w:t>
            </w:r>
          </w:p>
        </w:tc>
        <w:tc>
          <w:tcPr>
            <w:tcW w:w="2178" w:type="dxa"/>
            <w:tcBorders>
              <w:top w:val="single" w:sz="6" w:space="0" w:color="000000"/>
              <w:left w:val="single" w:sz="4" w:space="0" w:color="auto"/>
              <w:bottom w:val="single" w:sz="6" w:space="0" w:color="000000"/>
              <w:right w:val="single" w:sz="6" w:space="0" w:color="000000"/>
            </w:tcBorders>
            <w:shd w:val="clear" w:color="auto" w:fill="FFFFFF"/>
          </w:tcPr>
          <w:p w14:paraId="27897A0C" w14:textId="77777777" w:rsidR="00AA7968" w:rsidRPr="00695F91" w:rsidRDefault="00AA7968" w:rsidP="00E64B58">
            <w:pPr>
              <w:rPr>
                <w:sz w:val="20"/>
                <w:szCs w:val="20"/>
                <w:lang w:val="ro-RO"/>
              </w:rPr>
            </w:pPr>
          </w:p>
        </w:tc>
        <w:tc>
          <w:tcPr>
            <w:tcW w:w="31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1BDA86" w14:textId="77777777" w:rsidR="00AA7968" w:rsidRPr="00695F91" w:rsidRDefault="00AA7968" w:rsidP="00E64B58">
            <w:pPr>
              <w:rPr>
                <w:sz w:val="20"/>
                <w:szCs w:val="20"/>
                <w:lang w:val="ro-RO"/>
              </w:rPr>
            </w:pPr>
            <w:r w:rsidRPr="00695F91">
              <w:rPr>
                <w:sz w:val="20"/>
                <w:szCs w:val="20"/>
                <w:lang w:val="ro-RO"/>
              </w:rPr>
              <w:t>hexafluorură de sulf</w:t>
            </w:r>
          </w:p>
        </w:tc>
        <w:tc>
          <w:tcPr>
            <w:tcW w:w="1897"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79B416A" w14:textId="77777777" w:rsidR="00AA7968" w:rsidRPr="00695F91" w:rsidRDefault="00AA7968" w:rsidP="00E64B58">
            <w:pPr>
              <w:rPr>
                <w:sz w:val="20"/>
                <w:szCs w:val="20"/>
                <w:lang w:val="ro-RO"/>
              </w:rPr>
            </w:pPr>
            <w:r w:rsidRPr="00695F91">
              <w:rPr>
                <w:sz w:val="20"/>
                <w:szCs w:val="20"/>
                <w:lang w:val="ro-RO"/>
              </w:rPr>
              <w:t>SF</w:t>
            </w:r>
            <w:r w:rsidRPr="00695F91">
              <w:rPr>
                <w:sz w:val="20"/>
                <w:szCs w:val="20"/>
                <w:vertAlign w:val="subscript"/>
                <w:lang w:val="ro-RO"/>
              </w:rPr>
              <w:t>6</w:t>
            </w:r>
          </w:p>
        </w:tc>
        <w:tc>
          <w:tcPr>
            <w:tcW w:w="883" w:type="dxa"/>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0A294738" w14:textId="77777777" w:rsidR="00AA7968" w:rsidRPr="00695F91" w:rsidRDefault="00AA7968" w:rsidP="00E64B58">
            <w:pPr>
              <w:rPr>
                <w:sz w:val="20"/>
                <w:szCs w:val="20"/>
                <w:lang w:val="ro-RO"/>
              </w:rPr>
            </w:pPr>
            <w:r w:rsidRPr="00695F91">
              <w:rPr>
                <w:sz w:val="20"/>
                <w:szCs w:val="20"/>
                <w:lang w:val="ro-RO"/>
              </w:rPr>
              <w:t>22 800</w:t>
            </w:r>
          </w:p>
        </w:tc>
      </w:tr>
    </w:tbl>
    <w:p w14:paraId="7F194F35" w14:textId="77777777" w:rsidR="00A8207B" w:rsidRPr="00695F91" w:rsidRDefault="00A8207B" w:rsidP="00A8207B">
      <w:pPr>
        <w:rPr>
          <w:i/>
          <w:sz w:val="20"/>
          <w:szCs w:val="20"/>
          <w:lang w:val="ro-RO"/>
        </w:rPr>
      </w:pPr>
      <w:r w:rsidRPr="00695F91">
        <w:rPr>
          <w:b/>
          <w:i/>
          <w:sz w:val="20"/>
          <w:szCs w:val="20"/>
          <w:lang w:val="ro-RO"/>
        </w:rPr>
        <w:t>Notă:</w:t>
      </w:r>
    </w:p>
    <w:p w14:paraId="0900B159" w14:textId="580255DB" w:rsidR="00A8207B" w:rsidRPr="00695F91" w:rsidRDefault="00A8207B" w:rsidP="00A8207B">
      <w:pPr>
        <w:jc w:val="both"/>
        <w:rPr>
          <w:sz w:val="20"/>
          <w:szCs w:val="20"/>
          <w:lang w:val="ro-RO"/>
        </w:rPr>
      </w:pPr>
      <w:r w:rsidRPr="00695F91">
        <w:rPr>
          <w:sz w:val="20"/>
          <w:szCs w:val="20"/>
          <w:vertAlign w:val="superscript"/>
          <w:lang w:val="ro-RO"/>
        </w:rPr>
        <w:t>(1)</w:t>
      </w:r>
      <w:r w:rsidRPr="00695F91">
        <w:rPr>
          <w:sz w:val="20"/>
          <w:szCs w:val="20"/>
          <w:lang w:val="ro-RO"/>
        </w:rPr>
        <w:t xml:space="preserve">Pe baza celui de al </w:t>
      </w:r>
      <w:r w:rsidR="0063258B">
        <w:rPr>
          <w:sz w:val="20"/>
          <w:szCs w:val="20"/>
          <w:lang w:val="ro-RO"/>
        </w:rPr>
        <w:t>5-lea</w:t>
      </w:r>
      <w:r w:rsidRPr="00695F91">
        <w:rPr>
          <w:sz w:val="20"/>
          <w:szCs w:val="20"/>
          <w:lang w:val="ro-RO"/>
        </w:rPr>
        <w:t xml:space="preserve"> raport de evaluare adoptat de Grupul interguvernamental privind schimbările climatice, cu excepția cazului în care se prevede altceva.</w:t>
      </w:r>
    </w:p>
    <w:p w14:paraId="7AA05801" w14:textId="77777777" w:rsidR="00A8207B" w:rsidRPr="00695F91" w:rsidRDefault="00A8207B" w:rsidP="00A8207B">
      <w:pPr>
        <w:jc w:val="right"/>
        <w:rPr>
          <w:sz w:val="20"/>
          <w:szCs w:val="20"/>
          <w:lang w:val="ro-RO"/>
        </w:rPr>
      </w:pPr>
    </w:p>
    <w:p w14:paraId="745D12CD" w14:textId="77777777" w:rsidR="00A8207B" w:rsidRPr="00695F91" w:rsidRDefault="00A8207B" w:rsidP="00A8207B">
      <w:pPr>
        <w:jc w:val="right"/>
        <w:rPr>
          <w:bCs/>
          <w:sz w:val="20"/>
          <w:szCs w:val="20"/>
          <w:shd w:val="clear" w:color="auto" w:fill="FFFFFF"/>
          <w:lang w:val="ro-RO"/>
        </w:rPr>
      </w:pPr>
    </w:p>
    <w:p w14:paraId="31A726CE" w14:textId="77777777" w:rsidR="00A8207B" w:rsidRPr="00695F91" w:rsidRDefault="00A8207B" w:rsidP="00A8207B">
      <w:pPr>
        <w:jc w:val="right"/>
        <w:rPr>
          <w:bCs/>
          <w:sz w:val="20"/>
          <w:szCs w:val="20"/>
          <w:shd w:val="clear" w:color="auto" w:fill="FFFFFF"/>
          <w:lang w:val="ro-RO"/>
        </w:rPr>
      </w:pPr>
      <w:r w:rsidRPr="00695F91">
        <w:rPr>
          <w:b/>
          <w:lang w:val="ro-RO"/>
        </w:rPr>
        <w:br w:type="page"/>
      </w:r>
      <w:r w:rsidRPr="00695F91">
        <w:rPr>
          <w:bCs/>
          <w:sz w:val="20"/>
          <w:szCs w:val="20"/>
          <w:shd w:val="clear" w:color="auto" w:fill="FFFFFF"/>
          <w:lang w:val="ro-RO"/>
        </w:rPr>
        <w:lastRenderedPageBreak/>
        <w:t>Anexa nr. 2</w:t>
      </w:r>
    </w:p>
    <w:p w14:paraId="748868B3" w14:textId="77777777" w:rsidR="00A8207B" w:rsidRPr="00695F91" w:rsidRDefault="00A8207B" w:rsidP="00A8207B">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seră</w:t>
      </w:r>
    </w:p>
    <w:p w14:paraId="3025A040" w14:textId="77777777" w:rsidR="00A8207B" w:rsidRPr="00695F91" w:rsidRDefault="00A8207B" w:rsidP="00A8207B">
      <w:pPr>
        <w:jc w:val="right"/>
        <w:rPr>
          <w:sz w:val="20"/>
          <w:szCs w:val="20"/>
          <w:lang w:val="ro-RO"/>
        </w:rPr>
      </w:pPr>
    </w:p>
    <w:p w14:paraId="2E818F98" w14:textId="77777777" w:rsidR="00A8207B" w:rsidRPr="00695F91" w:rsidRDefault="00A8207B" w:rsidP="00A8207B">
      <w:pPr>
        <w:jc w:val="center"/>
        <w:rPr>
          <w:b/>
          <w:bCs/>
          <w:sz w:val="20"/>
          <w:szCs w:val="20"/>
          <w:lang w:val="ro-RO"/>
        </w:rPr>
      </w:pPr>
      <w:r w:rsidRPr="00695F91">
        <w:rPr>
          <w:b/>
          <w:bCs/>
          <w:sz w:val="20"/>
          <w:szCs w:val="20"/>
          <w:lang w:val="ro-RO"/>
        </w:rPr>
        <w:t>ALTE GAZE FLUORURATE CU EFECT DE SERĂ SUPUSE OBLIGAȚIEI DE RAPORTARE ÎN CONFORMITATE CU ART.</w:t>
      </w:r>
      <w:r w:rsidR="00305C22" w:rsidRPr="00695F91">
        <w:rPr>
          <w:b/>
          <w:bCs/>
          <w:sz w:val="20"/>
          <w:szCs w:val="20"/>
          <w:lang w:val="ro-RO"/>
        </w:rPr>
        <w:t>36</w:t>
      </w:r>
    </w:p>
    <w:p w14:paraId="3B6E739D" w14:textId="77777777" w:rsidR="00A8207B" w:rsidRPr="00695F91" w:rsidRDefault="00A8207B" w:rsidP="00A8207B">
      <w:pPr>
        <w:jc w:val="center"/>
        <w:rPr>
          <w:sz w:val="20"/>
          <w:szCs w:val="20"/>
          <w:lang w:val="ro-RO"/>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4832"/>
        <w:gridCol w:w="3185"/>
        <w:gridCol w:w="1322"/>
      </w:tblGrid>
      <w:tr w:rsidR="00A8207B" w:rsidRPr="00695F91" w14:paraId="5E80F12B"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7562D1F" w14:textId="77777777" w:rsidR="00A8207B" w:rsidRPr="00695F91" w:rsidRDefault="00A8207B" w:rsidP="00E64B58">
            <w:pPr>
              <w:jc w:val="center"/>
              <w:rPr>
                <w:b/>
                <w:bCs/>
                <w:sz w:val="20"/>
                <w:szCs w:val="20"/>
                <w:lang w:val="ro-RO"/>
              </w:rPr>
            </w:pPr>
            <w:r w:rsidRPr="00695F91">
              <w:rPr>
                <w:b/>
                <w:bCs/>
                <w:sz w:val="20"/>
                <w:szCs w:val="20"/>
                <w:lang w:val="ro-RO"/>
              </w:rPr>
              <w:t>Substanța</w:t>
            </w:r>
          </w:p>
        </w:tc>
        <w:tc>
          <w:tcPr>
            <w:tcW w:w="0" w:type="auto"/>
            <w:vMerge w:val="restart"/>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00DC4FE" w14:textId="77777777" w:rsidR="00A8207B" w:rsidRPr="00695F91" w:rsidRDefault="00A8207B" w:rsidP="00E64B58">
            <w:pPr>
              <w:rPr>
                <w:b/>
                <w:bCs/>
                <w:sz w:val="20"/>
                <w:szCs w:val="20"/>
                <w:lang w:val="ro-RO"/>
              </w:rPr>
            </w:pPr>
          </w:p>
          <w:p w14:paraId="0B4B3019" w14:textId="1DE2962E" w:rsidR="00A8207B" w:rsidRPr="00695F91" w:rsidRDefault="00901329" w:rsidP="00E64B58">
            <w:pPr>
              <w:rPr>
                <w:b/>
                <w:bCs/>
                <w:sz w:val="20"/>
                <w:szCs w:val="20"/>
                <w:lang w:val="ro-RO"/>
              </w:rPr>
            </w:pPr>
            <w:r w:rsidRPr="00901329">
              <w:rPr>
                <w:b/>
                <w:bCs/>
                <w:sz w:val="18"/>
                <w:szCs w:val="18"/>
                <w:lang w:val="ro-RO"/>
              </w:rPr>
              <w:t>GWP</w:t>
            </w:r>
            <w:r w:rsidRPr="00901329">
              <w:rPr>
                <w:b/>
                <w:bCs/>
                <w:sz w:val="18"/>
                <w:szCs w:val="18"/>
                <w:vertAlign w:val="subscript"/>
                <w:lang w:val="ro-RO"/>
              </w:rPr>
              <w:t>100</w:t>
            </w:r>
            <w:r w:rsidRPr="00901329">
              <w:rPr>
                <w:b/>
                <w:bCs/>
                <w:sz w:val="18"/>
                <w:szCs w:val="18"/>
                <w:lang w:val="ro-RO"/>
              </w:rPr>
              <w:t xml:space="preserve"> </w:t>
            </w:r>
            <w:r w:rsidRPr="00695F91">
              <w:rPr>
                <w:b/>
                <w:bCs/>
                <w:sz w:val="20"/>
                <w:szCs w:val="20"/>
                <w:vertAlign w:val="superscript"/>
                <w:lang w:val="ro-RO"/>
              </w:rPr>
              <w:t>(1)</w:t>
            </w:r>
          </w:p>
        </w:tc>
      </w:tr>
      <w:tr w:rsidR="00A8207B" w:rsidRPr="00695F91" w14:paraId="3098DB66"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B0E068" w14:textId="77777777" w:rsidR="00A8207B" w:rsidRPr="00695F91" w:rsidRDefault="00A8207B" w:rsidP="00E64B58">
            <w:pPr>
              <w:rPr>
                <w:b/>
                <w:bCs/>
                <w:sz w:val="20"/>
                <w:szCs w:val="20"/>
                <w:lang w:val="ro-RO"/>
              </w:rPr>
            </w:pPr>
            <w:r w:rsidRPr="00695F91">
              <w:rPr>
                <w:b/>
                <w:bCs/>
                <w:sz w:val="20"/>
                <w:szCs w:val="20"/>
                <w:lang w:val="ro-RO"/>
              </w:rPr>
              <w:t>Denumire comună/denumire industrială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39DAAD6" w14:textId="77777777" w:rsidR="00A8207B" w:rsidRPr="00695F91" w:rsidRDefault="00A8207B" w:rsidP="00E64B58">
            <w:pPr>
              <w:rPr>
                <w:b/>
                <w:bCs/>
                <w:sz w:val="20"/>
                <w:szCs w:val="20"/>
                <w:lang w:val="ro-RO"/>
              </w:rPr>
            </w:pPr>
            <w:r w:rsidRPr="00695F91">
              <w:rPr>
                <w:b/>
                <w:bCs/>
                <w:sz w:val="20"/>
                <w:szCs w:val="20"/>
                <w:lang w:val="ro-RO"/>
              </w:rPr>
              <w:t>Formula chimică</w:t>
            </w:r>
          </w:p>
        </w:tc>
        <w:tc>
          <w:tcPr>
            <w:tcW w:w="0" w:type="auto"/>
            <w:vMerge/>
            <w:tcBorders>
              <w:top w:val="single" w:sz="6" w:space="0" w:color="000000"/>
              <w:left w:val="single" w:sz="6" w:space="0" w:color="000000"/>
              <w:bottom w:val="single" w:sz="6" w:space="0" w:color="000000"/>
            </w:tcBorders>
            <w:shd w:val="clear" w:color="auto" w:fill="FFFFFF"/>
            <w:vAlign w:val="center"/>
          </w:tcPr>
          <w:p w14:paraId="52AF77EF" w14:textId="77777777" w:rsidR="00A8207B" w:rsidRPr="00695F91" w:rsidRDefault="00A8207B" w:rsidP="00E64B58">
            <w:pPr>
              <w:rPr>
                <w:b/>
                <w:bCs/>
                <w:sz w:val="20"/>
                <w:szCs w:val="20"/>
                <w:lang w:val="ro-RO"/>
              </w:rPr>
            </w:pPr>
          </w:p>
        </w:tc>
      </w:tr>
      <w:tr w:rsidR="00A8207B" w:rsidRPr="00EF42CF" w14:paraId="0796B655" w14:textId="77777777" w:rsidTr="00E64B58">
        <w:tc>
          <w:tcPr>
            <w:tcW w:w="0" w:type="auto"/>
            <w:gridSpan w:val="3"/>
            <w:tcBorders>
              <w:top w:val="single" w:sz="6" w:space="0" w:color="DDE7EB"/>
            </w:tcBorders>
            <w:shd w:val="clear" w:color="auto" w:fill="FFFFFF"/>
            <w:tcMar>
              <w:top w:w="120" w:type="dxa"/>
              <w:left w:w="120" w:type="dxa"/>
              <w:bottom w:w="120" w:type="dxa"/>
              <w:right w:w="120" w:type="dxa"/>
            </w:tcMar>
          </w:tcPr>
          <w:p w14:paraId="7325AE25" w14:textId="77777777" w:rsidR="00A8207B" w:rsidRPr="00695F91" w:rsidRDefault="00A8207B" w:rsidP="00E64B58">
            <w:pPr>
              <w:jc w:val="center"/>
              <w:rPr>
                <w:b/>
                <w:bCs/>
                <w:sz w:val="20"/>
                <w:szCs w:val="20"/>
                <w:lang w:val="ro-RO"/>
              </w:rPr>
            </w:pPr>
            <w:r w:rsidRPr="00695F91">
              <w:rPr>
                <w:b/>
                <w:bCs/>
                <w:sz w:val="20"/>
                <w:szCs w:val="20"/>
                <w:lang w:val="ro-RO"/>
              </w:rPr>
              <w:t>Secțiunea 1: Hidro(cloro)fluorcarburi nesaturate</w:t>
            </w:r>
          </w:p>
        </w:tc>
      </w:tr>
      <w:tr w:rsidR="00A8207B" w:rsidRPr="00695F91" w14:paraId="1092C0B1"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DD9C24" w14:textId="77777777" w:rsidR="00A8207B" w:rsidRPr="00695F91" w:rsidRDefault="00A8207B" w:rsidP="00E64B58">
            <w:pPr>
              <w:rPr>
                <w:sz w:val="20"/>
                <w:szCs w:val="20"/>
                <w:lang w:val="ro-RO"/>
              </w:rPr>
            </w:pPr>
            <w:r w:rsidRPr="00695F91">
              <w:rPr>
                <w:sz w:val="20"/>
                <w:szCs w:val="20"/>
                <w:lang w:val="ro-RO"/>
              </w:rPr>
              <w:t>HFC-1234yf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FBBF2EF"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CF = CH</w:t>
            </w:r>
            <w:r w:rsidRPr="00695F91">
              <w:rPr>
                <w:sz w:val="20"/>
                <w:szCs w:val="20"/>
                <w:vertAlign w:val="subscript"/>
                <w:lang w:val="ro-RO"/>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8639D35" w14:textId="77777777" w:rsidR="00A8207B" w:rsidRPr="00695F91" w:rsidRDefault="00A8207B" w:rsidP="00E64B58">
            <w:pPr>
              <w:rPr>
                <w:sz w:val="20"/>
                <w:szCs w:val="20"/>
                <w:lang w:val="ro-RO"/>
              </w:rPr>
            </w:pPr>
            <w:r w:rsidRPr="00695F91">
              <w:rPr>
                <w:sz w:val="20"/>
                <w:szCs w:val="20"/>
                <w:lang w:val="ro-RO"/>
              </w:rPr>
              <w:t xml:space="preserve">4 </w:t>
            </w:r>
            <w:r w:rsidRPr="00695F91">
              <w:rPr>
                <w:sz w:val="20"/>
                <w:szCs w:val="20"/>
                <w:vertAlign w:val="superscript"/>
                <w:lang w:val="ro-RO"/>
              </w:rPr>
              <w:t>Fn</w:t>
            </w:r>
            <w:r w:rsidRPr="00695F91">
              <w:rPr>
                <w:sz w:val="20"/>
                <w:szCs w:val="20"/>
                <w:lang w:val="ro-RO"/>
              </w:rPr>
              <w:t xml:space="preserve"> </w:t>
            </w:r>
            <w:r w:rsidRPr="00695F91">
              <w:rPr>
                <w:sz w:val="20"/>
                <w:szCs w:val="20"/>
                <w:vertAlign w:val="superscript"/>
                <w:lang w:val="ro-RO"/>
              </w:rPr>
              <w:t>(2)</w:t>
            </w:r>
          </w:p>
        </w:tc>
      </w:tr>
      <w:tr w:rsidR="00A8207B" w:rsidRPr="00695F91" w14:paraId="55CF39B8"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F6EFE2" w14:textId="77777777" w:rsidR="00A8207B" w:rsidRPr="00695F91" w:rsidRDefault="00A8207B" w:rsidP="00E64B58">
            <w:pPr>
              <w:rPr>
                <w:sz w:val="20"/>
                <w:szCs w:val="20"/>
                <w:lang w:val="ro-RO"/>
              </w:rPr>
            </w:pPr>
            <w:r w:rsidRPr="00695F91">
              <w:rPr>
                <w:sz w:val="20"/>
                <w:szCs w:val="20"/>
                <w:lang w:val="ro-RO"/>
              </w:rPr>
              <w:t>HFC-1234ze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45DAA09" w14:textId="77777777" w:rsidR="00A8207B" w:rsidRPr="00695F91" w:rsidRDefault="00A8207B" w:rsidP="00E64B58">
            <w:pPr>
              <w:rPr>
                <w:sz w:val="20"/>
                <w:szCs w:val="20"/>
                <w:lang w:val="ro-RO"/>
              </w:rPr>
            </w:pPr>
            <w:r w:rsidRPr="00695F91">
              <w:rPr>
                <w:sz w:val="20"/>
                <w:szCs w:val="20"/>
                <w:lang w:val="ro-RO"/>
              </w:rPr>
              <w:t>trans – CHF = CHCF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850FB8D" w14:textId="77777777" w:rsidR="00A8207B" w:rsidRPr="00695F91" w:rsidRDefault="00A8207B" w:rsidP="00E64B58">
            <w:pPr>
              <w:rPr>
                <w:sz w:val="20"/>
                <w:szCs w:val="20"/>
                <w:lang w:val="ro-RO"/>
              </w:rPr>
            </w:pPr>
            <w:r w:rsidRPr="00695F91">
              <w:rPr>
                <w:sz w:val="20"/>
                <w:szCs w:val="20"/>
                <w:lang w:val="ro-RO"/>
              </w:rPr>
              <w:t xml:space="preserve">7 </w:t>
            </w:r>
            <w:r w:rsidRPr="00695F91">
              <w:rPr>
                <w:sz w:val="20"/>
                <w:szCs w:val="20"/>
                <w:vertAlign w:val="superscript"/>
                <w:lang w:val="ro-RO"/>
              </w:rPr>
              <w:t>Fn 2</w:t>
            </w:r>
          </w:p>
        </w:tc>
      </w:tr>
      <w:tr w:rsidR="00A8207B" w:rsidRPr="00695F91" w14:paraId="3BB1E9E2"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9E63E75" w14:textId="77777777" w:rsidR="00A8207B" w:rsidRPr="00695F91" w:rsidRDefault="00A8207B" w:rsidP="00E64B58">
            <w:pPr>
              <w:rPr>
                <w:sz w:val="20"/>
                <w:szCs w:val="20"/>
                <w:lang w:val="ro-RO"/>
              </w:rPr>
            </w:pPr>
            <w:r w:rsidRPr="00695F91">
              <w:rPr>
                <w:sz w:val="20"/>
                <w:szCs w:val="20"/>
                <w:lang w:val="ro-RO"/>
              </w:rPr>
              <w:t>HFC-1336mzz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F6D695"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CH = CHCF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893084A" w14:textId="77777777" w:rsidR="00A8207B" w:rsidRPr="00695F91" w:rsidRDefault="00A8207B" w:rsidP="00E64B58">
            <w:pPr>
              <w:rPr>
                <w:sz w:val="20"/>
                <w:szCs w:val="20"/>
                <w:lang w:val="ro-RO"/>
              </w:rPr>
            </w:pPr>
            <w:r w:rsidRPr="00695F91">
              <w:rPr>
                <w:sz w:val="20"/>
                <w:szCs w:val="20"/>
                <w:lang w:val="ro-RO"/>
              </w:rPr>
              <w:t>9</w:t>
            </w:r>
          </w:p>
        </w:tc>
      </w:tr>
      <w:tr w:rsidR="00A8207B" w:rsidRPr="00695F91" w14:paraId="2439544F"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3664544" w14:textId="77777777" w:rsidR="00A8207B" w:rsidRPr="00695F91" w:rsidRDefault="00A8207B" w:rsidP="00E64B58">
            <w:pPr>
              <w:rPr>
                <w:sz w:val="20"/>
                <w:szCs w:val="20"/>
                <w:lang w:val="ro-RO"/>
              </w:rPr>
            </w:pPr>
            <w:r w:rsidRPr="00695F91">
              <w:rPr>
                <w:sz w:val="20"/>
                <w:szCs w:val="20"/>
                <w:lang w:val="ro-RO"/>
              </w:rPr>
              <w:t>HCFC-1233zd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7C0416" w14:textId="77777777" w:rsidR="00A8207B" w:rsidRPr="00695F91" w:rsidRDefault="00A8207B" w:rsidP="00E64B58">
            <w:pPr>
              <w:rPr>
                <w:sz w:val="20"/>
                <w:szCs w:val="20"/>
                <w:lang w:val="ro-RO"/>
              </w:rPr>
            </w:pPr>
            <w:r w:rsidRPr="00695F91">
              <w:rPr>
                <w:sz w:val="20"/>
                <w:szCs w:val="20"/>
                <w:lang w:val="ro-RO"/>
              </w:rPr>
              <w:t>C</w:t>
            </w:r>
            <w:r w:rsidRPr="00695F91">
              <w:rPr>
                <w:sz w:val="20"/>
                <w:szCs w:val="20"/>
                <w:vertAlign w:val="subscript"/>
                <w:lang w:val="ro-RO"/>
              </w:rPr>
              <w:t>3</w:t>
            </w:r>
            <w:r w:rsidRPr="00695F91">
              <w:rPr>
                <w:sz w:val="20"/>
                <w:szCs w:val="20"/>
                <w:lang w:val="ro-RO"/>
              </w:rPr>
              <w:t>H</w:t>
            </w:r>
            <w:r w:rsidRPr="00695F91">
              <w:rPr>
                <w:sz w:val="20"/>
                <w:szCs w:val="20"/>
                <w:vertAlign w:val="subscript"/>
                <w:lang w:val="ro-RO"/>
              </w:rPr>
              <w:t>2</w:t>
            </w:r>
            <w:r w:rsidRPr="00695F91">
              <w:rPr>
                <w:sz w:val="20"/>
                <w:szCs w:val="20"/>
                <w:lang w:val="ro-RO"/>
              </w:rPr>
              <w:t>C</w:t>
            </w:r>
            <w:r w:rsidRPr="00695F91">
              <w:rPr>
                <w:sz w:val="20"/>
                <w:szCs w:val="20"/>
                <w:vertAlign w:val="subscript"/>
                <w:lang w:val="ro-RO"/>
              </w:rPr>
              <w:t>l</w:t>
            </w:r>
            <w:r w:rsidRPr="00695F91">
              <w:rPr>
                <w:sz w:val="20"/>
                <w:szCs w:val="20"/>
                <w:lang w:val="ro-RO"/>
              </w:rPr>
              <w:t>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31B5BDA6" w14:textId="77777777" w:rsidR="00A8207B" w:rsidRPr="00695F91" w:rsidRDefault="00A8207B" w:rsidP="00E64B58">
            <w:pPr>
              <w:rPr>
                <w:sz w:val="20"/>
                <w:szCs w:val="20"/>
                <w:lang w:val="ro-RO"/>
              </w:rPr>
            </w:pPr>
            <w:r w:rsidRPr="00695F91">
              <w:rPr>
                <w:sz w:val="20"/>
                <w:szCs w:val="20"/>
                <w:lang w:val="ro-RO"/>
              </w:rPr>
              <w:t>4,5</w:t>
            </w:r>
          </w:p>
        </w:tc>
      </w:tr>
      <w:tr w:rsidR="00A8207B" w:rsidRPr="00695F91" w14:paraId="18CB8FD9"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6642DB8" w14:textId="77777777" w:rsidR="00A8207B" w:rsidRPr="00695F91" w:rsidRDefault="00A8207B" w:rsidP="00E64B58">
            <w:pPr>
              <w:rPr>
                <w:sz w:val="20"/>
                <w:szCs w:val="20"/>
                <w:lang w:val="ro-RO"/>
              </w:rPr>
            </w:pPr>
            <w:r w:rsidRPr="00695F91">
              <w:rPr>
                <w:sz w:val="20"/>
                <w:szCs w:val="20"/>
                <w:lang w:val="ro-RO"/>
              </w:rPr>
              <w:t>HCFC-1233xf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C3ACF94" w14:textId="77777777" w:rsidR="00A8207B" w:rsidRPr="00695F91" w:rsidRDefault="00A8207B" w:rsidP="00E64B58">
            <w:pPr>
              <w:rPr>
                <w:sz w:val="20"/>
                <w:szCs w:val="20"/>
                <w:lang w:val="ro-RO"/>
              </w:rPr>
            </w:pPr>
            <w:r w:rsidRPr="00695F91">
              <w:rPr>
                <w:sz w:val="20"/>
                <w:szCs w:val="20"/>
                <w:lang w:val="ro-RO"/>
              </w:rPr>
              <w:t>C</w:t>
            </w:r>
            <w:r w:rsidRPr="00695F91">
              <w:rPr>
                <w:sz w:val="20"/>
                <w:szCs w:val="20"/>
                <w:vertAlign w:val="subscript"/>
                <w:lang w:val="ro-RO"/>
              </w:rPr>
              <w:t>3</w:t>
            </w:r>
            <w:r w:rsidRPr="00695F91">
              <w:rPr>
                <w:sz w:val="20"/>
                <w:szCs w:val="20"/>
                <w:lang w:val="ro-RO"/>
              </w:rPr>
              <w:t>H</w:t>
            </w:r>
            <w:r w:rsidRPr="00695F91">
              <w:rPr>
                <w:sz w:val="20"/>
                <w:szCs w:val="20"/>
                <w:vertAlign w:val="subscript"/>
                <w:lang w:val="ro-RO"/>
              </w:rPr>
              <w:t>2</w:t>
            </w:r>
            <w:r w:rsidRPr="00695F91">
              <w:rPr>
                <w:sz w:val="20"/>
                <w:szCs w:val="20"/>
                <w:lang w:val="ro-RO"/>
              </w:rPr>
              <w:t>C</w:t>
            </w:r>
            <w:r w:rsidRPr="00695F91">
              <w:rPr>
                <w:sz w:val="20"/>
                <w:szCs w:val="20"/>
                <w:vertAlign w:val="subscript"/>
                <w:lang w:val="ro-RO"/>
              </w:rPr>
              <w:t>l</w:t>
            </w:r>
            <w:r w:rsidRPr="00695F91">
              <w:rPr>
                <w:sz w:val="20"/>
                <w:szCs w:val="20"/>
                <w:lang w:val="ro-RO"/>
              </w:rPr>
              <w:t>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73A0B2D" w14:textId="77777777" w:rsidR="00A8207B" w:rsidRPr="00695F91" w:rsidRDefault="00A8207B" w:rsidP="00E64B58">
            <w:pPr>
              <w:rPr>
                <w:sz w:val="20"/>
                <w:szCs w:val="20"/>
                <w:lang w:val="ro-RO"/>
              </w:rPr>
            </w:pPr>
            <w:r w:rsidRPr="00695F91">
              <w:rPr>
                <w:sz w:val="20"/>
                <w:szCs w:val="20"/>
                <w:lang w:val="ro-RO"/>
              </w:rPr>
              <w:t>1</w:t>
            </w:r>
            <w:r w:rsidRPr="00695F91">
              <w:rPr>
                <w:sz w:val="20"/>
                <w:szCs w:val="20"/>
                <w:vertAlign w:val="superscript"/>
                <w:lang w:val="ro-RO"/>
              </w:rPr>
              <w:t>Fn</w:t>
            </w:r>
            <w:r w:rsidRPr="00695F91">
              <w:rPr>
                <w:sz w:val="20"/>
                <w:szCs w:val="20"/>
                <w:lang w:val="ro-RO"/>
              </w:rPr>
              <w:t xml:space="preserve"> </w:t>
            </w:r>
            <w:r w:rsidRPr="00695F91">
              <w:rPr>
                <w:sz w:val="20"/>
                <w:szCs w:val="20"/>
                <w:vertAlign w:val="superscript"/>
                <w:lang w:val="ro-RO"/>
              </w:rPr>
              <w:t>(3)</w:t>
            </w:r>
          </w:p>
        </w:tc>
      </w:tr>
      <w:tr w:rsidR="00A8207B" w:rsidRPr="00EF42CF" w14:paraId="22282847" w14:textId="77777777" w:rsidTr="00E64B58">
        <w:tc>
          <w:tcPr>
            <w:tcW w:w="0" w:type="auto"/>
            <w:gridSpan w:val="3"/>
            <w:tcBorders>
              <w:top w:val="single" w:sz="6" w:space="0" w:color="DDE7EB"/>
            </w:tcBorders>
            <w:shd w:val="clear" w:color="auto" w:fill="FFFFFF"/>
            <w:tcMar>
              <w:top w:w="120" w:type="dxa"/>
              <w:left w:w="120" w:type="dxa"/>
              <w:bottom w:w="120" w:type="dxa"/>
              <w:right w:w="120" w:type="dxa"/>
            </w:tcMar>
          </w:tcPr>
          <w:p w14:paraId="545A2AC8" w14:textId="77777777" w:rsidR="00A8207B" w:rsidRPr="00695F91" w:rsidRDefault="00A8207B" w:rsidP="00E64B58">
            <w:pPr>
              <w:jc w:val="center"/>
              <w:rPr>
                <w:b/>
                <w:bCs/>
                <w:sz w:val="20"/>
                <w:szCs w:val="20"/>
                <w:lang w:val="ro-RO"/>
              </w:rPr>
            </w:pPr>
            <w:r w:rsidRPr="00695F91">
              <w:rPr>
                <w:b/>
                <w:bCs/>
                <w:sz w:val="20"/>
                <w:szCs w:val="20"/>
                <w:lang w:val="ro-RO"/>
              </w:rPr>
              <w:t>Secțiunea 2: Eteri fluorurați și alcooli</w:t>
            </w:r>
          </w:p>
        </w:tc>
      </w:tr>
      <w:tr w:rsidR="00A8207B" w:rsidRPr="00695F91" w14:paraId="308D1CAB"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99DFBAA" w14:textId="77777777" w:rsidR="00A8207B" w:rsidRPr="00695F91" w:rsidRDefault="00A8207B" w:rsidP="00E64B58">
            <w:pPr>
              <w:rPr>
                <w:sz w:val="20"/>
                <w:szCs w:val="20"/>
                <w:lang w:val="ro-RO"/>
              </w:rPr>
            </w:pPr>
            <w:r w:rsidRPr="00695F91">
              <w:rPr>
                <w:sz w:val="20"/>
                <w:szCs w:val="20"/>
                <w:lang w:val="ro-RO"/>
              </w:rPr>
              <w:t>HFE-125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CCC9AB9"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0588FB0" w14:textId="77777777" w:rsidR="00A8207B" w:rsidRPr="00695F91" w:rsidRDefault="00A8207B" w:rsidP="00E64B58">
            <w:pPr>
              <w:rPr>
                <w:sz w:val="20"/>
                <w:szCs w:val="20"/>
                <w:lang w:val="ro-RO"/>
              </w:rPr>
            </w:pPr>
            <w:r w:rsidRPr="00695F91">
              <w:rPr>
                <w:sz w:val="20"/>
                <w:szCs w:val="20"/>
                <w:lang w:val="ro-RO"/>
              </w:rPr>
              <w:t>14 900</w:t>
            </w:r>
          </w:p>
        </w:tc>
      </w:tr>
      <w:tr w:rsidR="00A8207B" w:rsidRPr="00695F91" w14:paraId="23E50DD5"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919BC5" w14:textId="77777777" w:rsidR="00A8207B" w:rsidRPr="00695F91" w:rsidRDefault="00A8207B" w:rsidP="00E64B58">
            <w:pPr>
              <w:rPr>
                <w:sz w:val="20"/>
                <w:szCs w:val="20"/>
                <w:lang w:val="ro-RO"/>
              </w:rPr>
            </w:pPr>
            <w:r w:rsidRPr="00695F91">
              <w:rPr>
                <w:sz w:val="20"/>
                <w:szCs w:val="20"/>
                <w:lang w:val="ro-RO"/>
              </w:rPr>
              <w:t>HFE-134 (HG-00)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11B1A0"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OCHF</w:t>
            </w:r>
            <w:r w:rsidRPr="00695F91">
              <w:rPr>
                <w:sz w:val="20"/>
                <w:szCs w:val="20"/>
                <w:vertAlign w:val="subscript"/>
                <w:lang w:val="ro-RO"/>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0AD837E5" w14:textId="77777777" w:rsidR="00A8207B" w:rsidRPr="00695F91" w:rsidRDefault="00A8207B" w:rsidP="00E64B58">
            <w:pPr>
              <w:rPr>
                <w:sz w:val="20"/>
                <w:szCs w:val="20"/>
                <w:lang w:val="ro-RO"/>
              </w:rPr>
            </w:pPr>
            <w:r w:rsidRPr="00695F91">
              <w:rPr>
                <w:sz w:val="20"/>
                <w:szCs w:val="20"/>
                <w:lang w:val="ro-RO"/>
              </w:rPr>
              <w:t>6 320</w:t>
            </w:r>
          </w:p>
        </w:tc>
      </w:tr>
      <w:tr w:rsidR="00A8207B" w:rsidRPr="00695F91" w14:paraId="48C5D70B"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505C5A" w14:textId="77777777" w:rsidR="00A8207B" w:rsidRPr="00695F91" w:rsidRDefault="00A8207B" w:rsidP="00E64B58">
            <w:pPr>
              <w:rPr>
                <w:sz w:val="20"/>
                <w:szCs w:val="20"/>
                <w:lang w:val="ro-RO"/>
              </w:rPr>
            </w:pPr>
            <w:r w:rsidRPr="00695F91">
              <w:rPr>
                <w:sz w:val="20"/>
                <w:szCs w:val="20"/>
                <w:lang w:val="ro-RO"/>
              </w:rPr>
              <w:t>HFE-143a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6F3B679" w14:textId="77777777" w:rsidR="00A8207B" w:rsidRPr="00695F91" w:rsidRDefault="00A8207B" w:rsidP="00E64B58">
            <w:pPr>
              <w:rPr>
                <w:sz w:val="20"/>
                <w:szCs w:val="20"/>
                <w:lang w:val="ro-RO"/>
              </w:rPr>
            </w:pPr>
            <w:r w:rsidRPr="00695F91">
              <w:rPr>
                <w:sz w:val="20"/>
                <w:szCs w:val="20"/>
                <w:lang w:val="ro-RO"/>
              </w:rPr>
              <w:t>CH</w:t>
            </w:r>
            <w:r w:rsidRPr="00695F91">
              <w:rPr>
                <w:sz w:val="20"/>
                <w:szCs w:val="20"/>
                <w:vertAlign w:val="subscript"/>
                <w:lang w:val="ro-RO"/>
              </w:rPr>
              <w:t>3</w:t>
            </w:r>
            <w:r w:rsidRPr="00695F91">
              <w:rPr>
                <w:sz w:val="20"/>
                <w:szCs w:val="20"/>
                <w:lang w:val="ro-RO"/>
              </w:rPr>
              <w:t>OCF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EAC0844" w14:textId="77777777" w:rsidR="00A8207B" w:rsidRPr="00695F91" w:rsidRDefault="00A8207B" w:rsidP="00E64B58">
            <w:pPr>
              <w:rPr>
                <w:sz w:val="20"/>
                <w:szCs w:val="20"/>
                <w:lang w:val="ro-RO"/>
              </w:rPr>
            </w:pPr>
            <w:r w:rsidRPr="00695F91">
              <w:rPr>
                <w:sz w:val="20"/>
                <w:szCs w:val="20"/>
                <w:lang w:val="ro-RO"/>
              </w:rPr>
              <w:t>756</w:t>
            </w:r>
          </w:p>
        </w:tc>
      </w:tr>
      <w:tr w:rsidR="00A8207B" w:rsidRPr="00695F91" w14:paraId="4CD07EC2"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D79FA1" w14:textId="77777777" w:rsidR="00A8207B" w:rsidRPr="00695F91" w:rsidRDefault="00A8207B" w:rsidP="00E64B58">
            <w:pPr>
              <w:rPr>
                <w:sz w:val="20"/>
                <w:szCs w:val="20"/>
                <w:lang w:val="ro-RO"/>
              </w:rPr>
            </w:pPr>
            <w:r w:rsidRPr="00695F91">
              <w:rPr>
                <w:sz w:val="20"/>
                <w:szCs w:val="20"/>
                <w:lang w:val="ro-RO"/>
              </w:rPr>
              <w:t>HCFE-235da2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313CD23"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OCHC</w:t>
            </w:r>
            <w:r w:rsidRPr="00695F91">
              <w:rPr>
                <w:sz w:val="20"/>
                <w:szCs w:val="20"/>
                <w:vertAlign w:val="subscript"/>
                <w:lang w:val="ro-RO"/>
              </w:rPr>
              <w:t>l</w:t>
            </w:r>
            <w:r w:rsidRPr="00695F91">
              <w:rPr>
                <w:sz w:val="20"/>
                <w:szCs w:val="20"/>
                <w:lang w:val="ro-RO"/>
              </w:rPr>
              <w:t>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9B195E7" w14:textId="77777777" w:rsidR="00A8207B" w:rsidRPr="00695F91" w:rsidRDefault="00A8207B" w:rsidP="00E64B58">
            <w:pPr>
              <w:rPr>
                <w:sz w:val="20"/>
                <w:szCs w:val="20"/>
                <w:lang w:val="ro-RO"/>
              </w:rPr>
            </w:pPr>
            <w:r w:rsidRPr="00695F91">
              <w:rPr>
                <w:sz w:val="20"/>
                <w:szCs w:val="20"/>
                <w:lang w:val="ro-RO"/>
              </w:rPr>
              <w:t>350</w:t>
            </w:r>
          </w:p>
        </w:tc>
      </w:tr>
      <w:tr w:rsidR="00A8207B" w:rsidRPr="00695F91" w14:paraId="7158E5DA"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9BA906" w14:textId="77777777" w:rsidR="00A8207B" w:rsidRPr="00695F91" w:rsidRDefault="00A8207B" w:rsidP="00E64B58">
            <w:pPr>
              <w:rPr>
                <w:sz w:val="20"/>
                <w:szCs w:val="20"/>
                <w:lang w:val="ro-RO"/>
              </w:rPr>
            </w:pPr>
            <w:r w:rsidRPr="00695F91">
              <w:rPr>
                <w:sz w:val="20"/>
                <w:szCs w:val="20"/>
                <w:lang w:val="ro-RO"/>
              </w:rPr>
              <w:t>HFE-245cb2 (isofluoran)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FB02F22" w14:textId="77777777" w:rsidR="00A8207B" w:rsidRPr="00695F91" w:rsidRDefault="00A8207B" w:rsidP="00E64B58">
            <w:pPr>
              <w:rPr>
                <w:sz w:val="20"/>
                <w:szCs w:val="20"/>
                <w:lang w:val="ro-RO"/>
              </w:rPr>
            </w:pPr>
            <w:r w:rsidRPr="00695F91">
              <w:rPr>
                <w:sz w:val="20"/>
                <w:szCs w:val="20"/>
                <w:lang w:val="ro-RO"/>
              </w:rPr>
              <w:t>CH</w:t>
            </w:r>
            <w:r w:rsidRPr="00695F91">
              <w:rPr>
                <w:sz w:val="20"/>
                <w:szCs w:val="20"/>
                <w:vertAlign w:val="subscript"/>
                <w:lang w:val="ro-RO"/>
              </w:rPr>
              <w:t>3</w:t>
            </w:r>
            <w:r w:rsidRPr="00695F91">
              <w:rPr>
                <w:sz w:val="20"/>
                <w:szCs w:val="20"/>
                <w:lang w:val="ro-RO"/>
              </w:rPr>
              <w:t>OCF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50D112E" w14:textId="77777777" w:rsidR="00A8207B" w:rsidRPr="00695F91" w:rsidRDefault="00A8207B" w:rsidP="00E64B58">
            <w:pPr>
              <w:rPr>
                <w:sz w:val="20"/>
                <w:szCs w:val="20"/>
                <w:lang w:val="ro-RO"/>
              </w:rPr>
            </w:pPr>
            <w:r w:rsidRPr="00695F91">
              <w:rPr>
                <w:sz w:val="20"/>
                <w:szCs w:val="20"/>
                <w:lang w:val="ro-RO"/>
              </w:rPr>
              <w:t>708</w:t>
            </w:r>
          </w:p>
        </w:tc>
      </w:tr>
      <w:tr w:rsidR="00A8207B" w:rsidRPr="00695F91" w14:paraId="45A21B6B"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76DBB8" w14:textId="77777777" w:rsidR="00A8207B" w:rsidRPr="00695F91" w:rsidRDefault="00A8207B" w:rsidP="00E64B58">
            <w:pPr>
              <w:rPr>
                <w:sz w:val="20"/>
                <w:szCs w:val="20"/>
                <w:lang w:val="ro-RO"/>
              </w:rPr>
            </w:pPr>
            <w:r w:rsidRPr="00695F91">
              <w:rPr>
                <w:sz w:val="20"/>
                <w:szCs w:val="20"/>
                <w:lang w:val="ro-RO"/>
              </w:rPr>
              <w:t>HFE-245fa2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CD8280A"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OCH</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B84EDC2" w14:textId="77777777" w:rsidR="00A8207B" w:rsidRPr="00695F91" w:rsidRDefault="00A8207B" w:rsidP="00E64B58">
            <w:pPr>
              <w:rPr>
                <w:sz w:val="20"/>
                <w:szCs w:val="20"/>
                <w:lang w:val="ro-RO"/>
              </w:rPr>
            </w:pPr>
            <w:r w:rsidRPr="00695F91">
              <w:rPr>
                <w:sz w:val="20"/>
                <w:szCs w:val="20"/>
                <w:lang w:val="ro-RO"/>
              </w:rPr>
              <w:t>659</w:t>
            </w:r>
          </w:p>
        </w:tc>
      </w:tr>
      <w:tr w:rsidR="00A8207B" w:rsidRPr="00695F91" w14:paraId="37B66AAE"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702BFF2" w14:textId="77777777" w:rsidR="00A8207B" w:rsidRPr="00695F91" w:rsidRDefault="00A8207B" w:rsidP="00E64B58">
            <w:pPr>
              <w:rPr>
                <w:sz w:val="20"/>
                <w:szCs w:val="20"/>
                <w:lang w:val="ro-RO"/>
              </w:rPr>
            </w:pPr>
            <w:r w:rsidRPr="00695F91">
              <w:rPr>
                <w:sz w:val="20"/>
                <w:szCs w:val="20"/>
                <w:lang w:val="ro-RO"/>
              </w:rPr>
              <w:t>HFE-254cb2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F8A8C38" w14:textId="77777777" w:rsidR="00A8207B" w:rsidRPr="00695F91" w:rsidRDefault="00A8207B" w:rsidP="00E64B58">
            <w:pPr>
              <w:rPr>
                <w:sz w:val="20"/>
                <w:szCs w:val="20"/>
                <w:lang w:val="ro-RO"/>
              </w:rPr>
            </w:pPr>
            <w:r w:rsidRPr="00695F91">
              <w:rPr>
                <w:sz w:val="20"/>
                <w:szCs w:val="20"/>
                <w:lang w:val="ro-RO"/>
              </w:rPr>
              <w:t>CH</w:t>
            </w:r>
            <w:r w:rsidRPr="00695F91">
              <w:rPr>
                <w:sz w:val="20"/>
                <w:szCs w:val="20"/>
                <w:vertAlign w:val="subscript"/>
                <w:lang w:val="ro-RO"/>
              </w:rPr>
              <w:t>3</w:t>
            </w:r>
            <w:r w:rsidRPr="00695F91">
              <w:rPr>
                <w:sz w:val="20"/>
                <w:szCs w:val="20"/>
                <w:lang w:val="ro-RO"/>
              </w:rPr>
              <w:t>OCF</w:t>
            </w:r>
            <w:r w:rsidRPr="00695F91">
              <w:rPr>
                <w:sz w:val="20"/>
                <w:szCs w:val="20"/>
                <w:vertAlign w:val="subscript"/>
                <w:lang w:val="ro-RO"/>
              </w:rPr>
              <w:t>2</w:t>
            </w:r>
            <w:r w:rsidRPr="00695F91">
              <w:rPr>
                <w:sz w:val="20"/>
                <w:szCs w:val="20"/>
                <w:lang w:val="ro-RO"/>
              </w:rPr>
              <w:t>CHF</w:t>
            </w:r>
            <w:r w:rsidRPr="00695F91">
              <w:rPr>
                <w:sz w:val="20"/>
                <w:szCs w:val="20"/>
                <w:vertAlign w:val="subscript"/>
                <w:lang w:val="ro-RO"/>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1320A00" w14:textId="77777777" w:rsidR="00A8207B" w:rsidRPr="00695F91" w:rsidRDefault="00A8207B" w:rsidP="00E64B58">
            <w:pPr>
              <w:rPr>
                <w:sz w:val="20"/>
                <w:szCs w:val="20"/>
                <w:lang w:val="ro-RO"/>
              </w:rPr>
            </w:pPr>
            <w:r w:rsidRPr="00695F91">
              <w:rPr>
                <w:sz w:val="20"/>
                <w:szCs w:val="20"/>
                <w:lang w:val="ro-RO"/>
              </w:rPr>
              <w:t>359</w:t>
            </w:r>
          </w:p>
        </w:tc>
      </w:tr>
      <w:tr w:rsidR="00A8207B" w:rsidRPr="00695F91" w14:paraId="28A242BA"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C277664" w14:textId="77777777" w:rsidR="00A8207B" w:rsidRPr="00695F91" w:rsidRDefault="00A8207B" w:rsidP="00E64B58">
            <w:pPr>
              <w:rPr>
                <w:sz w:val="20"/>
                <w:szCs w:val="20"/>
                <w:lang w:val="ro-RO"/>
              </w:rPr>
            </w:pPr>
            <w:r w:rsidRPr="00695F91">
              <w:rPr>
                <w:sz w:val="20"/>
                <w:szCs w:val="20"/>
                <w:lang w:val="ro-RO"/>
              </w:rPr>
              <w:t>HFE-347 mcc3 (HFE-7000)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0F5CAB9" w14:textId="77777777" w:rsidR="00A8207B" w:rsidRPr="00695F91" w:rsidRDefault="00A8207B" w:rsidP="00E64B58">
            <w:pPr>
              <w:rPr>
                <w:sz w:val="20"/>
                <w:szCs w:val="20"/>
                <w:lang w:val="ro-RO"/>
              </w:rPr>
            </w:pPr>
            <w:r w:rsidRPr="00695F91">
              <w:rPr>
                <w:sz w:val="20"/>
                <w:szCs w:val="20"/>
                <w:lang w:val="ro-RO"/>
              </w:rPr>
              <w:t>CH</w:t>
            </w:r>
            <w:r w:rsidRPr="00695F91">
              <w:rPr>
                <w:sz w:val="20"/>
                <w:szCs w:val="20"/>
                <w:vertAlign w:val="subscript"/>
                <w:lang w:val="ro-RO"/>
              </w:rPr>
              <w:t>3</w:t>
            </w:r>
            <w:r w:rsidRPr="00695F91">
              <w:rPr>
                <w:sz w:val="20"/>
                <w:szCs w:val="20"/>
                <w:lang w:val="ro-RO"/>
              </w:rPr>
              <w:t>OCF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306EE05E" w14:textId="77777777" w:rsidR="00A8207B" w:rsidRPr="00695F91" w:rsidRDefault="00A8207B" w:rsidP="00E64B58">
            <w:pPr>
              <w:rPr>
                <w:sz w:val="20"/>
                <w:szCs w:val="20"/>
                <w:lang w:val="ro-RO"/>
              </w:rPr>
            </w:pPr>
            <w:r w:rsidRPr="00695F91">
              <w:rPr>
                <w:sz w:val="20"/>
                <w:szCs w:val="20"/>
                <w:lang w:val="ro-RO"/>
              </w:rPr>
              <w:t>575</w:t>
            </w:r>
          </w:p>
        </w:tc>
      </w:tr>
      <w:tr w:rsidR="00A8207B" w:rsidRPr="00695F91" w14:paraId="3BF17F03"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3E6A578" w14:textId="77777777" w:rsidR="00A8207B" w:rsidRPr="00695F91" w:rsidRDefault="00A8207B" w:rsidP="00E64B58">
            <w:pPr>
              <w:rPr>
                <w:sz w:val="20"/>
                <w:szCs w:val="20"/>
                <w:lang w:val="ro-RO"/>
              </w:rPr>
            </w:pPr>
            <w:r w:rsidRPr="00695F91">
              <w:rPr>
                <w:sz w:val="20"/>
                <w:szCs w:val="20"/>
                <w:lang w:val="ro-RO"/>
              </w:rPr>
              <w:t>HFE-347pcf2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66ECDE"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2</w:t>
            </w:r>
            <w:r w:rsidRPr="00695F91">
              <w:rPr>
                <w:sz w:val="20"/>
                <w:szCs w:val="20"/>
                <w:lang w:val="ro-RO"/>
              </w:rPr>
              <w:t>OCH</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199FFA6" w14:textId="77777777" w:rsidR="00A8207B" w:rsidRPr="00695F91" w:rsidRDefault="00A8207B" w:rsidP="00E64B58">
            <w:pPr>
              <w:rPr>
                <w:sz w:val="20"/>
                <w:szCs w:val="20"/>
                <w:lang w:val="ro-RO"/>
              </w:rPr>
            </w:pPr>
            <w:r w:rsidRPr="00695F91">
              <w:rPr>
                <w:sz w:val="20"/>
                <w:szCs w:val="20"/>
                <w:lang w:val="ro-RO"/>
              </w:rPr>
              <w:t>580</w:t>
            </w:r>
          </w:p>
        </w:tc>
      </w:tr>
      <w:tr w:rsidR="00A8207B" w:rsidRPr="00695F91" w14:paraId="1343CFE6"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AA26BBC" w14:textId="77777777" w:rsidR="00A8207B" w:rsidRPr="00695F91" w:rsidRDefault="00A8207B" w:rsidP="00E64B58">
            <w:pPr>
              <w:rPr>
                <w:sz w:val="20"/>
                <w:szCs w:val="20"/>
                <w:lang w:val="ro-RO"/>
              </w:rPr>
            </w:pPr>
            <w:r w:rsidRPr="00695F91">
              <w:rPr>
                <w:sz w:val="20"/>
                <w:szCs w:val="20"/>
                <w:lang w:val="ro-RO"/>
              </w:rPr>
              <w:t>HFE-356pcc3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0BD661" w14:textId="77777777" w:rsidR="00A8207B" w:rsidRPr="00695F91" w:rsidRDefault="00A8207B" w:rsidP="00E64B58">
            <w:pPr>
              <w:rPr>
                <w:sz w:val="20"/>
                <w:szCs w:val="20"/>
                <w:lang w:val="ro-RO"/>
              </w:rPr>
            </w:pPr>
            <w:r w:rsidRPr="00695F91">
              <w:rPr>
                <w:sz w:val="20"/>
                <w:szCs w:val="20"/>
                <w:lang w:val="ro-RO"/>
              </w:rPr>
              <w:t>CH</w:t>
            </w:r>
            <w:r w:rsidRPr="00695F91">
              <w:rPr>
                <w:sz w:val="20"/>
                <w:szCs w:val="20"/>
                <w:vertAlign w:val="subscript"/>
                <w:lang w:val="ro-RO"/>
              </w:rPr>
              <w:t>3</w:t>
            </w:r>
            <w:r w:rsidRPr="00695F91">
              <w:rPr>
                <w:sz w:val="20"/>
                <w:szCs w:val="20"/>
                <w:lang w:val="ro-RO"/>
              </w:rPr>
              <w:t>OCF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2</w:t>
            </w:r>
            <w:r w:rsidRPr="00695F91">
              <w:rPr>
                <w:sz w:val="20"/>
                <w:szCs w:val="20"/>
                <w:lang w:val="ro-RO"/>
              </w:rPr>
              <w:t>CHF</w:t>
            </w:r>
            <w:r w:rsidRPr="00695F91">
              <w:rPr>
                <w:sz w:val="20"/>
                <w:szCs w:val="20"/>
                <w:vertAlign w:val="subscript"/>
                <w:lang w:val="ro-RO"/>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52BFADD" w14:textId="77777777" w:rsidR="00A8207B" w:rsidRPr="00695F91" w:rsidRDefault="00A8207B" w:rsidP="00E64B58">
            <w:pPr>
              <w:rPr>
                <w:sz w:val="20"/>
                <w:szCs w:val="20"/>
                <w:lang w:val="ro-RO"/>
              </w:rPr>
            </w:pPr>
            <w:r w:rsidRPr="00695F91">
              <w:rPr>
                <w:sz w:val="20"/>
                <w:szCs w:val="20"/>
                <w:lang w:val="ro-RO"/>
              </w:rPr>
              <w:t>110</w:t>
            </w:r>
          </w:p>
        </w:tc>
      </w:tr>
      <w:tr w:rsidR="00A8207B" w:rsidRPr="00695F91" w14:paraId="735FFA3C"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B8B5557" w14:textId="77777777" w:rsidR="00A8207B" w:rsidRPr="00695F91" w:rsidRDefault="00A8207B" w:rsidP="00E64B58">
            <w:pPr>
              <w:rPr>
                <w:sz w:val="20"/>
                <w:szCs w:val="20"/>
                <w:lang w:val="ro-RO"/>
              </w:rPr>
            </w:pPr>
            <w:r w:rsidRPr="00695F91">
              <w:rPr>
                <w:sz w:val="20"/>
                <w:szCs w:val="20"/>
                <w:lang w:val="ro-RO"/>
              </w:rPr>
              <w:t>HFE-449sl (HFE-7100)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B55B995" w14:textId="77777777" w:rsidR="00A8207B" w:rsidRPr="00695F91" w:rsidRDefault="00A8207B" w:rsidP="00E64B58">
            <w:pPr>
              <w:rPr>
                <w:sz w:val="20"/>
                <w:szCs w:val="20"/>
                <w:lang w:val="ro-RO"/>
              </w:rPr>
            </w:pPr>
            <w:r w:rsidRPr="00695F91">
              <w:rPr>
                <w:sz w:val="20"/>
                <w:szCs w:val="20"/>
                <w:lang w:val="ro-RO"/>
              </w:rPr>
              <w:t>C</w:t>
            </w:r>
            <w:r w:rsidRPr="00695F91">
              <w:rPr>
                <w:sz w:val="20"/>
                <w:szCs w:val="20"/>
                <w:vertAlign w:val="subscript"/>
                <w:lang w:val="ro-RO"/>
              </w:rPr>
              <w:t>4</w:t>
            </w:r>
            <w:r w:rsidRPr="00695F91">
              <w:rPr>
                <w:sz w:val="20"/>
                <w:szCs w:val="20"/>
                <w:lang w:val="ro-RO"/>
              </w:rPr>
              <w:t>F</w:t>
            </w:r>
            <w:r w:rsidRPr="00695F91">
              <w:rPr>
                <w:sz w:val="20"/>
                <w:szCs w:val="20"/>
                <w:vertAlign w:val="subscript"/>
                <w:lang w:val="ro-RO"/>
              </w:rPr>
              <w:t>9</w:t>
            </w:r>
            <w:r w:rsidRPr="00695F91">
              <w:rPr>
                <w:sz w:val="20"/>
                <w:szCs w:val="20"/>
                <w:lang w:val="ro-RO"/>
              </w:rPr>
              <w:t>OCH</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2BD4DD7" w14:textId="77777777" w:rsidR="00A8207B" w:rsidRPr="00695F91" w:rsidRDefault="00A8207B" w:rsidP="00E64B58">
            <w:pPr>
              <w:rPr>
                <w:sz w:val="20"/>
                <w:szCs w:val="20"/>
                <w:lang w:val="ro-RO"/>
              </w:rPr>
            </w:pPr>
            <w:r w:rsidRPr="00695F91">
              <w:rPr>
                <w:sz w:val="20"/>
                <w:szCs w:val="20"/>
                <w:lang w:val="ro-RO"/>
              </w:rPr>
              <w:t>297</w:t>
            </w:r>
          </w:p>
        </w:tc>
      </w:tr>
      <w:tr w:rsidR="00A8207B" w:rsidRPr="00695F91" w14:paraId="258F6AE0"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0FB46D" w14:textId="77777777" w:rsidR="00A8207B" w:rsidRPr="00695F91" w:rsidRDefault="00A8207B" w:rsidP="00E64B58">
            <w:pPr>
              <w:rPr>
                <w:sz w:val="20"/>
                <w:szCs w:val="20"/>
                <w:lang w:val="ro-RO"/>
              </w:rPr>
            </w:pPr>
            <w:r w:rsidRPr="00695F91">
              <w:rPr>
                <w:sz w:val="20"/>
                <w:szCs w:val="20"/>
                <w:lang w:val="ro-RO"/>
              </w:rPr>
              <w:t>HFE-569sf2 (HFE-7200)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899157" w14:textId="77777777" w:rsidR="00A8207B" w:rsidRPr="00695F91" w:rsidRDefault="00A8207B" w:rsidP="00E64B58">
            <w:pPr>
              <w:rPr>
                <w:sz w:val="20"/>
                <w:szCs w:val="20"/>
                <w:lang w:val="ro-RO"/>
              </w:rPr>
            </w:pPr>
            <w:r w:rsidRPr="00695F91">
              <w:rPr>
                <w:sz w:val="20"/>
                <w:szCs w:val="20"/>
                <w:lang w:val="ro-RO"/>
              </w:rPr>
              <w:t>C</w:t>
            </w:r>
            <w:r w:rsidRPr="00695F91">
              <w:rPr>
                <w:sz w:val="20"/>
                <w:szCs w:val="20"/>
                <w:vertAlign w:val="subscript"/>
                <w:lang w:val="ro-RO"/>
              </w:rPr>
              <w:t>4</w:t>
            </w:r>
            <w:r w:rsidRPr="00695F91">
              <w:rPr>
                <w:sz w:val="20"/>
                <w:szCs w:val="20"/>
                <w:lang w:val="ro-RO"/>
              </w:rPr>
              <w:t>F</w:t>
            </w:r>
            <w:r w:rsidRPr="00695F91">
              <w:rPr>
                <w:sz w:val="20"/>
                <w:szCs w:val="20"/>
                <w:vertAlign w:val="subscript"/>
                <w:lang w:val="ro-RO"/>
              </w:rPr>
              <w:t>9</w:t>
            </w:r>
            <w:r w:rsidRPr="00695F91">
              <w:rPr>
                <w:sz w:val="20"/>
                <w:szCs w:val="20"/>
                <w:lang w:val="ro-RO"/>
              </w:rPr>
              <w:t>OC</w:t>
            </w:r>
            <w:r w:rsidRPr="00695F91">
              <w:rPr>
                <w:sz w:val="20"/>
                <w:szCs w:val="20"/>
                <w:vertAlign w:val="subscript"/>
                <w:lang w:val="ro-RO"/>
              </w:rPr>
              <w:t>2</w:t>
            </w:r>
            <w:r w:rsidRPr="00695F91">
              <w:rPr>
                <w:sz w:val="20"/>
                <w:szCs w:val="20"/>
                <w:lang w:val="ro-RO"/>
              </w:rPr>
              <w:t>H</w:t>
            </w:r>
            <w:r w:rsidRPr="00695F91">
              <w:rPr>
                <w:sz w:val="20"/>
                <w:szCs w:val="20"/>
                <w:vertAlign w:val="subscript"/>
                <w:lang w:val="ro-RO"/>
              </w:rPr>
              <w:t>5</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D9984FC" w14:textId="77777777" w:rsidR="00A8207B" w:rsidRPr="00695F91" w:rsidRDefault="00A8207B" w:rsidP="00E64B58">
            <w:pPr>
              <w:rPr>
                <w:sz w:val="20"/>
                <w:szCs w:val="20"/>
                <w:lang w:val="ro-RO"/>
              </w:rPr>
            </w:pPr>
            <w:r w:rsidRPr="00695F91">
              <w:rPr>
                <w:sz w:val="20"/>
                <w:szCs w:val="20"/>
                <w:lang w:val="ro-RO"/>
              </w:rPr>
              <w:t>59</w:t>
            </w:r>
          </w:p>
        </w:tc>
      </w:tr>
      <w:tr w:rsidR="00A8207B" w:rsidRPr="00695F91" w14:paraId="64F869DB"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03D71D" w14:textId="77777777" w:rsidR="00A8207B" w:rsidRPr="00695F91" w:rsidRDefault="00A8207B" w:rsidP="00E64B58">
            <w:pPr>
              <w:rPr>
                <w:sz w:val="20"/>
                <w:szCs w:val="20"/>
                <w:lang w:val="ro-RO"/>
              </w:rPr>
            </w:pPr>
            <w:r w:rsidRPr="00695F91">
              <w:rPr>
                <w:sz w:val="20"/>
                <w:szCs w:val="20"/>
                <w:lang w:val="ro-RO"/>
              </w:rPr>
              <w:t>HFE-43-10pccc124 (H-Galden 1040x) HG-11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602ECE"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2</w:t>
            </w:r>
            <w:r w:rsidRPr="00695F91">
              <w:rPr>
                <w:sz w:val="20"/>
                <w:szCs w:val="20"/>
                <w:lang w:val="ro-RO"/>
              </w:rPr>
              <w:t>OC</w:t>
            </w:r>
            <w:r w:rsidRPr="00695F91">
              <w:rPr>
                <w:sz w:val="20"/>
                <w:szCs w:val="20"/>
                <w:vertAlign w:val="subscript"/>
                <w:lang w:val="ro-RO"/>
              </w:rPr>
              <w:t>2</w:t>
            </w:r>
            <w:r w:rsidRPr="00695F91">
              <w:rPr>
                <w:sz w:val="20"/>
                <w:szCs w:val="20"/>
                <w:lang w:val="ro-RO"/>
              </w:rPr>
              <w:t>F</w:t>
            </w:r>
            <w:r w:rsidRPr="00695F91">
              <w:rPr>
                <w:sz w:val="20"/>
                <w:szCs w:val="20"/>
                <w:vertAlign w:val="subscript"/>
                <w:lang w:val="ro-RO"/>
              </w:rPr>
              <w:t>4</w:t>
            </w:r>
            <w:r w:rsidRPr="00695F91">
              <w:rPr>
                <w:sz w:val="20"/>
                <w:szCs w:val="20"/>
                <w:lang w:val="ro-RO"/>
              </w:rPr>
              <w:t>OCHF</w:t>
            </w:r>
            <w:r w:rsidRPr="00695F91">
              <w:rPr>
                <w:sz w:val="20"/>
                <w:szCs w:val="20"/>
                <w:vertAlign w:val="subscript"/>
                <w:lang w:val="ro-RO"/>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4F06251" w14:textId="77777777" w:rsidR="00A8207B" w:rsidRPr="00695F91" w:rsidRDefault="00A8207B" w:rsidP="00E64B58">
            <w:pPr>
              <w:rPr>
                <w:sz w:val="20"/>
                <w:szCs w:val="20"/>
                <w:lang w:val="ro-RO"/>
              </w:rPr>
            </w:pPr>
            <w:r w:rsidRPr="00695F91">
              <w:rPr>
                <w:sz w:val="20"/>
                <w:szCs w:val="20"/>
                <w:lang w:val="ro-RO"/>
              </w:rPr>
              <w:t>1 870</w:t>
            </w:r>
          </w:p>
        </w:tc>
      </w:tr>
      <w:tr w:rsidR="00A8207B" w:rsidRPr="00695F91" w14:paraId="4DE6579A"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901EBC0" w14:textId="77777777" w:rsidR="00A8207B" w:rsidRPr="00695F91" w:rsidRDefault="00A8207B" w:rsidP="00E64B58">
            <w:pPr>
              <w:rPr>
                <w:sz w:val="20"/>
                <w:szCs w:val="20"/>
                <w:lang w:val="ro-RO"/>
              </w:rPr>
            </w:pPr>
            <w:r w:rsidRPr="00695F91">
              <w:rPr>
                <w:sz w:val="20"/>
                <w:szCs w:val="20"/>
                <w:lang w:val="ro-RO"/>
              </w:rPr>
              <w:t>HFE-236ca12 (HG-10)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9BDDB86"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2</w:t>
            </w:r>
            <w:r w:rsidRPr="00695F91">
              <w:rPr>
                <w:sz w:val="20"/>
                <w:szCs w:val="20"/>
                <w:lang w:val="ro-RO"/>
              </w:rPr>
              <w:t>OCHF</w:t>
            </w:r>
            <w:r w:rsidRPr="00695F91">
              <w:rPr>
                <w:sz w:val="20"/>
                <w:szCs w:val="20"/>
                <w:vertAlign w:val="subscript"/>
                <w:lang w:val="ro-RO"/>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39B750E" w14:textId="77777777" w:rsidR="00A8207B" w:rsidRPr="00695F91" w:rsidRDefault="00A8207B" w:rsidP="00E64B58">
            <w:pPr>
              <w:rPr>
                <w:sz w:val="20"/>
                <w:szCs w:val="20"/>
                <w:lang w:val="ro-RO"/>
              </w:rPr>
            </w:pPr>
            <w:r w:rsidRPr="00695F91">
              <w:rPr>
                <w:sz w:val="20"/>
                <w:szCs w:val="20"/>
                <w:lang w:val="ro-RO"/>
              </w:rPr>
              <w:t>2 800</w:t>
            </w:r>
          </w:p>
        </w:tc>
      </w:tr>
      <w:tr w:rsidR="00A8207B" w:rsidRPr="00695F91" w14:paraId="54BF4CDB"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BB8DA8" w14:textId="77777777" w:rsidR="00A8207B" w:rsidRPr="00695F91" w:rsidRDefault="00A8207B" w:rsidP="00E64B58">
            <w:pPr>
              <w:rPr>
                <w:sz w:val="20"/>
                <w:szCs w:val="20"/>
                <w:lang w:val="ro-RO"/>
              </w:rPr>
            </w:pPr>
            <w:r w:rsidRPr="00695F91">
              <w:rPr>
                <w:sz w:val="20"/>
                <w:szCs w:val="20"/>
                <w:lang w:val="ro-RO"/>
              </w:rPr>
              <w:t>HFE-338pcc13 (HG-01)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363048"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2</w:t>
            </w:r>
            <w:r w:rsidRPr="00695F91">
              <w:rPr>
                <w:sz w:val="20"/>
                <w:szCs w:val="20"/>
                <w:lang w:val="ro-RO"/>
              </w:rPr>
              <w:t>OCHF</w:t>
            </w:r>
            <w:r w:rsidRPr="00695F91">
              <w:rPr>
                <w:sz w:val="20"/>
                <w:szCs w:val="20"/>
                <w:vertAlign w:val="subscript"/>
                <w:lang w:val="ro-RO"/>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FE73A96" w14:textId="77777777" w:rsidR="00A8207B" w:rsidRPr="00695F91" w:rsidRDefault="00A8207B" w:rsidP="00E64B58">
            <w:pPr>
              <w:rPr>
                <w:sz w:val="20"/>
                <w:szCs w:val="20"/>
                <w:lang w:val="ro-RO"/>
              </w:rPr>
            </w:pPr>
            <w:r w:rsidRPr="00695F91">
              <w:rPr>
                <w:sz w:val="20"/>
                <w:szCs w:val="20"/>
                <w:lang w:val="ro-RO"/>
              </w:rPr>
              <w:t>1 500</w:t>
            </w:r>
          </w:p>
        </w:tc>
      </w:tr>
      <w:tr w:rsidR="00A8207B" w:rsidRPr="00695F91" w14:paraId="724503A2"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9F44885" w14:textId="77777777" w:rsidR="00A8207B" w:rsidRPr="00695F91" w:rsidRDefault="00A8207B" w:rsidP="00E64B58">
            <w:pPr>
              <w:rPr>
                <w:sz w:val="20"/>
                <w:szCs w:val="20"/>
                <w:lang w:val="ro-RO"/>
              </w:rPr>
            </w:pPr>
            <w:r w:rsidRPr="00695F91">
              <w:rPr>
                <w:sz w:val="20"/>
                <w:szCs w:val="20"/>
                <w:lang w:val="ro-RO"/>
              </w:rPr>
              <w:t>HFE-347mmy1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8F03CA"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w:t>
            </w:r>
            <w:r w:rsidRPr="00695F91">
              <w:rPr>
                <w:sz w:val="20"/>
                <w:szCs w:val="20"/>
                <w:vertAlign w:val="subscript"/>
                <w:lang w:val="ro-RO"/>
              </w:rPr>
              <w:t>2</w:t>
            </w:r>
            <w:r w:rsidRPr="00695F91">
              <w:rPr>
                <w:sz w:val="20"/>
                <w:szCs w:val="20"/>
                <w:lang w:val="ro-RO"/>
              </w:rPr>
              <w:t>CFOCH</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8911E51" w14:textId="77777777" w:rsidR="00A8207B" w:rsidRPr="00695F91" w:rsidRDefault="00A8207B" w:rsidP="00E64B58">
            <w:pPr>
              <w:rPr>
                <w:sz w:val="20"/>
                <w:szCs w:val="20"/>
                <w:lang w:val="ro-RO"/>
              </w:rPr>
            </w:pPr>
            <w:r w:rsidRPr="00695F91">
              <w:rPr>
                <w:sz w:val="20"/>
                <w:szCs w:val="20"/>
                <w:lang w:val="ro-RO"/>
              </w:rPr>
              <w:t>343</w:t>
            </w:r>
          </w:p>
        </w:tc>
      </w:tr>
      <w:tr w:rsidR="00A8207B" w:rsidRPr="00695F91" w14:paraId="2D805EB7"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A94194" w14:textId="77777777" w:rsidR="00A8207B" w:rsidRPr="00695F91" w:rsidRDefault="00A8207B" w:rsidP="00E64B58">
            <w:pPr>
              <w:rPr>
                <w:sz w:val="20"/>
                <w:szCs w:val="20"/>
                <w:lang w:val="ro-RO"/>
              </w:rPr>
            </w:pPr>
            <w:r w:rsidRPr="00695F91">
              <w:rPr>
                <w:sz w:val="20"/>
                <w:szCs w:val="20"/>
                <w:lang w:val="ro-RO"/>
              </w:rPr>
              <w:t>2,2,3,3,3-pentafluoropropanol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445C1FA"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CF</w:t>
            </w:r>
            <w:r w:rsidRPr="00695F91">
              <w:rPr>
                <w:sz w:val="20"/>
                <w:szCs w:val="20"/>
                <w:vertAlign w:val="subscript"/>
                <w:lang w:val="ro-RO"/>
              </w:rPr>
              <w:t>2</w:t>
            </w:r>
            <w:r w:rsidRPr="00695F91">
              <w:rPr>
                <w:sz w:val="20"/>
                <w:szCs w:val="20"/>
                <w:lang w:val="ro-RO"/>
              </w:rPr>
              <w:t>CH</w:t>
            </w:r>
            <w:r w:rsidRPr="00695F91">
              <w:rPr>
                <w:sz w:val="20"/>
                <w:szCs w:val="20"/>
                <w:vertAlign w:val="subscript"/>
                <w:lang w:val="ro-RO"/>
              </w:rPr>
              <w:t>2</w:t>
            </w:r>
            <w:r w:rsidRPr="00695F91">
              <w:rPr>
                <w:sz w:val="20"/>
                <w:szCs w:val="20"/>
                <w:lang w:val="ro-RO"/>
              </w:rPr>
              <w:t>OH</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32F6D48" w14:textId="77777777" w:rsidR="00A8207B" w:rsidRPr="00695F91" w:rsidRDefault="00A8207B" w:rsidP="00E64B58">
            <w:pPr>
              <w:rPr>
                <w:sz w:val="20"/>
                <w:szCs w:val="20"/>
                <w:lang w:val="ro-RO"/>
              </w:rPr>
            </w:pPr>
            <w:r w:rsidRPr="00695F91">
              <w:rPr>
                <w:sz w:val="20"/>
                <w:szCs w:val="20"/>
                <w:lang w:val="ro-RO"/>
              </w:rPr>
              <w:t>42</w:t>
            </w:r>
          </w:p>
        </w:tc>
      </w:tr>
      <w:tr w:rsidR="00A8207B" w:rsidRPr="00695F91" w14:paraId="0CAB47EF"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0BE5A1D" w14:textId="77777777" w:rsidR="00A8207B" w:rsidRPr="00695F91" w:rsidRDefault="00A8207B" w:rsidP="00E64B58">
            <w:pPr>
              <w:rPr>
                <w:sz w:val="20"/>
                <w:szCs w:val="20"/>
                <w:lang w:val="ro-RO"/>
              </w:rPr>
            </w:pPr>
            <w:r w:rsidRPr="00695F91">
              <w:rPr>
                <w:sz w:val="20"/>
                <w:szCs w:val="20"/>
                <w:lang w:val="ro-RO"/>
              </w:rPr>
              <w:t>bis(trifluoromethyl)-methanol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193D6E4"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w:t>
            </w:r>
            <w:r w:rsidRPr="00695F91">
              <w:rPr>
                <w:sz w:val="20"/>
                <w:szCs w:val="20"/>
                <w:vertAlign w:val="subscript"/>
                <w:lang w:val="ro-RO"/>
              </w:rPr>
              <w:t>2</w:t>
            </w:r>
            <w:r w:rsidRPr="00695F91">
              <w:rPr>
                <w:sz w:val="20"/>
                <w:szCs w:val="20"/>
                <w:lang w:val="ro-RO"/>
              </w:rPr>
              <w:t>CHOH</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FA79FD3" w14:textId="77777777" w:rsidR="00A8207B" w:rsidRPr="00695F91" w:rsidRDefault="00A8207B" w:rsidP="00E64B58">
            <w:pPr>
              <w:rPr>
                <w:sz w:val="20"/>
                <w:szCs w:val="20"/>
                <w:lang w:val="ro-RO"/>
              </w:rPr>
            </w:pPr>
            <w:r w:rsidRPr="00695F91">
              <w:rPr>
                <w:sz w:val="20"/>
                <w:szCs w:val="20"/>
                <w:lang w:val="ro-RO"/>
              </w:rPr>
              <w:t>195</w:t>
            </w:r>
          </w:p>
        </w:tc>
      </w:tr>
      <w:tr w:rsidR="00A8207B" w:rsidRPr="00695F91" w14:paraId="2B678A06"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1F34D0E" w14:textId="77777777" w:rsidR="00A8207B" w:rsidRPr="00695F91" w:rsidRDefault="00A8207B" w:rsidP="00E64B58">
            <w:pPr>
              <w:rPr>
                <w:sz w:val="20"/>
                <w:szCs w:val="20"/>
                <w:lang w:val="ro-RO"/>
              </w:rPr>
            </w:pPr>
            <w:r w:rsidRPr="00695F91">
              <w:rPr>
                <w:sz w:val="20"/>
                <w:szCs w:val="20"/>
                <w:lang w:val="ro-RO"/>
              </w:rPr>
              <w:lastRenderedPageBreak/>
              <w:t>HFE-227ea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DDFD287"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CHFOCF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E9C409C" w14:textId="77777777" w:rsidR="00A8207B" w:rsidRPr="00695F91" w:rsidRDefault="00A8207B" w:rsidP="00E64B58">
            <w:pPr>
              <w:rPr>
                <w:sz w:val="20"/>
                <w:szCs w:val="20"/>
                <w:lang w:val="ro-RO"/>
              </w:rPr>
            </w:pPr>
            <w:r w:rsidRPr="00695F91">
              <w:rPr>
                <w:sz w:val="20"/>
                <w:szCs w:val="20"/>
                <w:lang w:val="ro-RO"/>
              </w:rPr>
              <w:t>1 540</w:t>
            </w:r>
          </w:p>
        </w:tc>
      </w:tr>
      <w:tr w:rsidR="00A8207B" w:rsidRPr="00695F91" w14:paraId="68082E1A"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E26CA7E" w14:textId="77777777" w:rsidR="00A8207B" w:rsidRPr="00695F91" w:rsidRDefault="00A8207B" w:rsidP="00E64B58">
            <w:pPr>
              <w:rPr>
                <w:sz w:val="20"/>
                <w:szCs w:val="20"/>
                <w:lang w:val="ro-RO"/>
              </w:rPr>
            </w:pPr>
            <w:r w:rsidRPr="00695F91">
              <w:rPr>
                <w:sz w:val="20"/>
                <w:szCs w:val="20"/>
                <w:lang w:val="ro-RO"/>
              </w:rPr>
              <w:t>HFE-236ea2 (desfluoran)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1331418"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OCHFCF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F96D221" w14:textId="77777777" w:rsidR="00A8207B" w:rsidRPr="00695F91" w:rsidRDefault="00A8207B" w:rsidP="00E64B58">
            <w:pPr>
              <w:rPr>
                <w:sz w:val="20"/>
                <w:szCs w:val="20"/>
                <w:lang w:val="ro-RO"/>
              </w:rPr>
            </w:pPr>
            <w:r w:rsidRPr="00695F91">
              <w:rPr>
                <w:sz w:val="20"/>
                <w:szCs w:val="20"/>
                <w:lang w:val="ro-RO"/>
              </w:rPr>
              <w:t>989</w:t>
            </w:r>
          </w:p>
        </w:tc>
      </w:tr>
      <w:tr w:rsidR="00A8207B" w:rsidRPr="00695F91" w14:paraId="37C70055"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DD8DCA" w14:textId="77777777" w:rsidR="00A8207B" w:rsidRPr="00695F91" w:rsidRDefault="00A8207B" w:rsidP="00E64B58">
            <w:pPr>
              <w:rPr>
                <w:sz w:val="20"/>
                <w:szCs w:val="20"/>
                <w:lang w:val="ro-RO"/>
              </w:rPr>
            </w:pPr>
            <w:r w:rsidRPr="00695F91">
              <w:rPr>
                <w:sz w:val="20"/>
                <w:szCs w:val="20"/>
                <w:lang w:val="ro-RO"/>
              </w:rPr>
              <w:t>HFE-236fa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A9538E6"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CH</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9B4CA70" w14:textId="77777777" w:rsidR="00A8207B" w:rsidRPr="00695F91" w:rsidRDefault="00A8207B" w:rsidP="00E64B58">
            <w:pPr>
              <w:rPr>
                <w:sz w:val="20"/>
                <w:szCs w:val="20"/>
                <w:lang w:val="ro-RO"/>
              </w:rPr>
            </w:pPr>
            <w:r w:rsidRPr="00695F91">
              <w:rPr>
                <w:sz w:val="20"/>
                <w:szCs w:val="20"/>
                <w:lang w:val="ro-RO"/>
              </w:rPr>
              <w:t>487</w:t>
            </w:r>
          </w:p>
        </w:tc>
      </w:tr>
      <w:tr w:rsidR="00A8207B" w:rsidRPr="00695F91" w14:paraId="45D23540"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6487F4" w14:textId="77777777" w:rsidR="00A8207B" w:rsidRPr="00695F91" w:rsidRDefault="00A8207B" w:rsidP="00E64B58">
            <w:pPr>
              <w:rPr>
                <w:sz w:val="20"/>
                <w:szCs w:val="20"/>
                <w:lang w:val="ro-RO"/>
              </w:rPr>
            </w:pPr>
            <w:r w:rsidRPr="00695F91">
              <w:rPr>
                <w:sz w:val="20"/>
                <w:szCs w:val="20"/>
                <w:lang w:val="ro-RO"/>
              </w:rPr>
              <w:t>HFE-245fa1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3C09BFD"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CH</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3F2D3EE2" w14:textId="77777777" w:rsidR="00A8207B" w:rsidRPr="00695F91" w:rsidRDefault="00A8207B" w:rsidP="00E64B58">
            <w:pPr>
              <w:rPr>
                <w:sz w:val="20"/>
                <w:szCs w:val="20"/>
                <w:lang w:val="ro-RO"/>
              </w:rPr>
            </w:pPr>
            <w:r w:rsidRPr="00695F91">
              <w:rPr>
                <w:sz w:val="20"/>
                <w:szCs w:val="20"/>
                <w:lang w:val="ro-RO"/>
              </w:rPr>
              <w:t>286</w:t>
            </w:r>
          </w:p>
        </w:tc>
      </w:tr>
      <w:tr w:rsidR="00A8207B" w:rsidRPr="00695F91" w14:paraId="05A340A7"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51A73A" w14:textId="77777777" w:rsidR="00A8207B" w:rsidRPr="00695F91" w:rsidRDefault="00A8207B" w:rsidP="00E64B58">
            <w:pPr>
              <w:rPr>
                <w:sz w:val="20"/>
                <w:szCs w:val="20"/>
                <w:lang w:val="ro-RO"/>
              </w:rPr>
            </w:pPr>
            <w:r w:rsidRPr="00695F91">
              <w:rPr>
                <w:sz w:val="20"/>
                <w:szCs w:val="20"/>
                <w:lang w:val="ro-RO"/>
              </w:rPr>
              <w:t>HFE 263fb2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38920C7"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CH</w:t>
            </w:r>
            <w:r w:rsidRPr="00695F91">
              <w:rPr>
                <w:sz w:val="20"/>
                <w:szCs w:val="20"/>
                <w:vertAlign w:val="subscript"/>
                <w:lang w:val="ro-RO"/>
              </w:rPr>
              <w:t>2</w:t>
            </w:r>
            <w:r w:rsidRPr="00695F91">
              <w:rPr>
                <w:sz w:val="20"/>
                <w:szCs w:val="20"/>
                <w:lang w:val="ro-RO"/>
              </w:rPr>
              <w:t>OCH</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EBB61C9" w14:textId="77777777" w:rsidR="00A8207B" w:rsidRPr="00695F91" w:rsidRDefault="00A8207B" w:rsidP="00E64B58">
            <w:pPr>
              <w:rPr>
                <w:sz w:val="20"/>
                <w:szCs w:val="20"/>
                <w:lang w:val="ro-RO"/>
              </w:rPr>
            </w:pPr>
            <w:r w:rsidRPr="00695F91">
              <w:rPr>
                <w:sz w:val="20"/>
                <w:szCs w:val="20"/>
                <w:lang w:val="ro-RO"/>
              </w:rPr>
              <w:t>11</w:t>
            </w:r>
          </w:p>
        </w:tc>
      </w:tr>
      <w:tr w:rsidR="00A8207B" w:rsidRPr="00695F91" w14:paraId="6937F071"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F3F7F8" w14:textId="77777777" w:rsidR="00A8207B" w:rsidRPr="00695F91" w:rsidRDefault="00A8207B" w:rsidP="00E64B58">
            <w:pPr>
              <w:rPr>
                <w:sz w:val="20"/>
                <w:szCs w:val="20"/>
                <w:lang w:val="ro-RO"/>
              </w:rPr>
            </w:pPr>
            <w:r w:rsidRPr="00695F91">
              <w:rPr>
                <w:sz w:val="20"/>
                <w:szCs w:val="20"/>
                <w:lang w:val="ro-RO"/>
              </w:rPr>
              <w:t>HFE-329 mcc2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7CD2DD"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03B24619" w14:textId="77777777" w:rsidR="00A8207B" w:rsidRPr="00695F91" w:rsidRDefault="00A8207B" w:rsidP="00E64B58">
            <w:pPr>
              <w:rPr>
                <w:sz w:val="20"/>
                <w:szCs w:val="20"/>
                <w:lang w:val="ro-RO"/>
              </w:rPr>
            </w:pPr>
            <w:r w:rsidRPr="00695F91">
              <w:rPr>
                <w:sz w:val="20"/>
                <w:szCs w:val="20"/>
                <w:lang w:val="ro-RO"/>
              </w:rPr>
              <w:t>919</w:t>
            </w:r>
          </w:p>
        </w:tc>
      </w:tr>
      <w:tr w:rsidR="00A8207B" w:rsidRPr="00695F91" w14:paraId="40DE86AC"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100435" w14:textId="77777777" w:rsidR="00A8207B" w:rsidRPr="00695F91" w:rsidRDefault="00A8207B" w:rsidP="00E64B58">
            <w:pPr>
              <w:rPr>
                <w:sz w:val="20"/>
                <w:szCs w:val="20"/>
                <w:lang w:val="ro-RO"/>
              </w:rPr>
            </w:pPr>
            <w:r w:rsidRPr="00695F91">
              <w:rPr>
                <w:sz w:val="20"/>
                <w:szCs w:val="20"/>
                <w:lang w:val="ro-RO"/>
              </w:rPr>
              <w:t>HFE-338 mcf2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B7E20F8"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CH</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0C3C162" w14:textId="77777777" w:rsidR="00A8207B" w:rsidRPr="00695F91" w:rsidRDefault="00A8207B" w:rsidP="00E64B58">
            <w:pPr>
              <w:rPr>
                <w:sz w:val="20"/>
                <w:szCs w:val="20"/>
                <w:lang w:val="ro-RO"/>
              </w:rPr>
            </w:pPr>
            <w:r w:rsidRPr="00695F91">
              <w:rPr>
                <w:sz w:val="20"/>
                <w:szCs w:val="20"/>
                <w:lang w:val="ro-RO"/>
              </w:rPr>
              <w:t>552</w:t>
            </w:r>
          </w:p>
        </w:tc>
      </w:tr>
      <w:tr w:rsidR="00A8207B" w:rsidRPr="00695F91" w14:paraId="4F4CF37F"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3E1458F" w14:textId="77777777" w:rsidR="00A8207B" w:rsidRPr="00695F91" w:rsidRDefault="00A8207B" w:rsidP="00E64B58">
            <w:pPr>
              <w:rPr>
                <w:sz w:val="20"/>
                <w:szCs w:val="20"/>
                <w:lang w:val="ro-RO"/>
              </w:rPr>
            </w:pPr>
            <w:r w:rsidRPr="00695F91">
              <w:rPr>
                <w:sz w:val="20"/>
                <w:szCs w:val="20"/>
                <w:lang w:val="ro-RO"/>
              </w:rPr>
              <w:t>HFE-338mmz1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43646F4"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w:t>
            </w:r>
            <w:r w:rsidRPr="00695F91">
              <w:rPr>
                <w:sz w:val="20"/>
                <w:szCs w:val="20"/>
                <w:vertAlign w:val="subscript"/>
                <w:lang w:val="ro-RO"/>
              </w:rPr>
              <w:t>2</w:t>
            </w:r>
            <w:r w:rsidRPr="00695F91">
              <w:rPr>
                <w:sz w:val="20"/>
                <w:szCs w:val="20"/>
                <w:lang w:val="ro-RO"/>
              </w:rPr>
              <w:t>CHOCHF</w:t>
            </w:r>
            <w:r w:rsidRPr="00695F91">
              <w:rPr>
                <w:sz w:val="20"/>
                <w:szCs w:val="20"/>
                <w:vertAlign w:val="subscript"/>
                <w:lang w:val="ro-RO"/>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14CEDD6" w14:textId="77777777" w:rsidR="00A8207B" w:rsidRPr="00695F91" w:rsidRDefault="00A8207B" w:rsidP="00E64B58">
            <w:pPr>
              <w:rPr>
                <w:sz w:val="20"/>
                <w:szCs w:val="20"/>
                <w:lang w:val="ro-RO"/>
              </w:rPr>
            </w:pPr>
            <w:r w:rsidRPr="00695F91">
              <w:rPr>
                <w:sz w:val="20"/>
                <w:szCs w:val="20"/>
                <w:lang w:val="ro-RO"/>
              </w:rPr>
              <w:t>380</w:t>
            </w:r>
          </w:p>
        </w:tc>
      </w:tr>
      <w:tr w:rsidR="00A8207B" w:rsidRPr="00695F91" w14:paraId="48ED2F36"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6263749" w14:textId="77777777" w:rsidR="00A8207B" w:rsidRPr="00695F91" w:rsidRDefault="00A8207B" w:rsidP="00E64B58">
            <w:pPr>
              <w:rPr>
                <w:sz w:val="20"/>
                <w:szCs w:val="20"/>
                <w:lang w:val="ro-RO"/>
              </w:rPr>
            </w:pPr>
            <w:r w:rsidRPr="00695F91">
              <w:rPr>
                <w:sz w:val="20"/>
                <w:szCs w:val="20"/>
                <w:lang w:val="ro-RO"/>
              </w:rPr>
              <w:t>HFE-347 mcf2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23D7CB"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CH</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11A4C47" w14:textId="77777777" w:rsidR="00A8207B" w:rsidRPr="00695F91" w:rsidRDefault="00A8207B" w:rsidP="00E64B58">
            <w:pPr>
              <w:rPr>
                <w:sz w:val="20"/>
                <w:szCs w:val="20"/>
                <w:lang w:val="ro-RO"/>
              </w:rPr>
            </w:pPr>
            <w:r w:rsidRPr="00695F91">
              <w:rPr>
                <w:sz w:val="20"/>
                <w:szCs w:val="20"/>
                <w:lang w:val="ro-RO"/>
              </w:rPr>
              <w:t>374</w:t>
            </w:r>
          </w:p>
        </w:tc>
      </w:tr>
      <w:tr w:rsidR="00A8207B" w:rsidRPr="00695F91" w14:paraId="3968B43A"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390847" w14:textId="77777777" w:rsidR="00A8207B" w:rsidRPr="00695F91" w:rsidRDefault="00A8207B" w:rsidP="00E64B58">
            <w:pPr>
              <w:rPr>
                <w:sz w:val="20"/>
                <w:szCs w:val="20"/>
                <w:lang w:val="ro-RO"/>
              </w:rPr>
            </w:pPr>
            <w:r w:rsidRPr="00695F91">
              <w:rPr>
                <w:sz w:val="20"/>
                <w:szCs w:val="20"/>
                <w:lang w:val="ro-RO"/>
              </w:rPr>
              <w:t>HFE-356 mec3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FF6794" w14:textId="77777777" w:rsidR="00A8207B" w:rsidRPr="00695F91" w:rsidRDefault="00A8207B" w:rsidP="00E64B58">
            <w:pPr>
              <w:rPr>
                <w:sz w:val="20"/>
                <w:szCs w:val="20"/>
                <w:lang w:val="ro-RO"/>
              </w:rPr>
            </w:pPr>
            <w:r w:rsidRPr="00695F91">
              <w:rPr>
                <w:sz w:val="20"/>
                <w:szCs w:val="20"/>
                <w:lang w:val="ro-RO"/>
              </w:rPr>
              <w:t>CH</w:t>
            </w:r>
            <w:r w:rsidRPr="00695F91">
              <w:rPr>
                <w:sz w:val="20"/>
                <w:szCs w:val="20"/>
                <w:vertAlign w:val="subscript"/>
                <w:lang w:val="ro-RO"/>
              </w:rPr>
              <w:t>3</w:t>
            </w:r>
            <w:r w:rsidRPr="00695F91">
              <w:rPr>
                <w:sz w:val="20"/>
                <w:szCs w:val="20"/>
                <w:lang w:val="ro-RO"/>
              </w:rPr>
              <w:t>OCF</w:t>
            </w:r>
            <w:r w:rsidRPr="00695F91">
              <w:rPr>
                <w:sz w:val="20"/>
                <w:szCs w:val="20"/>
                <w:vertAlign w:val="subscript"/>
                <w:lang w:val="ro-RO"/>
              </w:rPr>
              <w:t>2</w:t>
            </w:r>
            <w:r w:rsidRPr="00695F91">
              <w:rPr>
                <w:sz w:val="20"/>
                <w:szCs w:val="20"/>
                <w:lang w:val="ro-RO"/>
              </w:rPr>
              <w:t>CHFCF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D358629" w14:textId="77777777" w:rsidR="00A8207B" w:rsidRPr="00695F91" w:rsidRDefault="00A8207B" w:rsidP="00E64B58">
            <w:pPr>
              <w:rPr>
                <w:sz w:val="20"/>
                <w:szCs w:val="20"/>
                <w:lang w:val="ro-RO"/>
              </w:rPr>
            </w:pPr>
            <w:r w:rsidRPr="00695F91">
              <w:rPr>
                <w:sz w:val="20"/>
                <w:szCs w:val="20"/>
                <w:lang w:val="ro-RO"/>
              </w:rPr>
              <w:t>101</w:t>
            </w:r>
          </w:p>
        </w:tc>
      </w:tr>
      <w:tr w:rsidR="00A8207B" w:rsidRPr="00695F91" w14:paraId="4BE974C0"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D6ED1E" w14:textId="77777777" w:rsidR="00A8207B" w:rsidRPr="00695F91" w:rsidRDefault="00A8207B" w:rsidP="00E64B58">
            <w:pPr>
              <w:rPr>
                <w:sz w:val="20"/>
                <w:szCs w:val="20"/>
                <w:lang w:val="ro-RO"/>
              </w:rPr>
            </w:pPr>
            <w:r w:rsidRPr="00695F91">
              <w:rPr>
                <w:sz w:val="20"/>
                <w:szCs w:val="20"/>
                <w:lang w:val="ro-RO"/>
              </w:rPr>
              <w:t>HFE-356mm1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53356B"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w:t>
            </w:r>
            <w:r w:rsidRPr="00695F91">
              <w:rPr>
                <w:sz w:val="20"/>
                <w:szCs w:val="20"/>
                <w:vertAlign w:val="subscript"/>
                <w:lang w:val="ro-RO"/>
              </w:rPr>
              <w:t>2</w:t>
            </w:r>
            <w:r w:rsidRPr="00695F91">
              <w:rPr>
                <w:sz w:val="20"/>
                <w:szCs w:val="20"/>
                <w:lang w:val="ro-RO"/>
              </w:rPr>
              <w:t>CHOCH</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3353971" w14:textId="77777777" w:rsidR="00A8207B" w:rsidRPr="00695F91" w:rsidRDefault="00A8207B" w:rsidP="00E64B58">
            <w:pPr>
              <w:rPr>
                <w:sz w:val="20"/>
                <w:szCs w:val="20"/>
                <w:lang w:val="ro-RO"/>
              </w:rPr>
            </w:pPr>
            <w:r w:rsidRPr="00695F91">
              <w:rPr>
                <w:sz w:val="20"/>
                <w:szCs w:val="20"/>
                <w:lang w:val="ro-RO"/>
              </w:rPr>
              <w:t>27</w:t>
            </w:r>
          </w:p>
        </w:tc>
      </w:tr>
      <w:tr w:rsidR="00A8207B" w:rsidRPr="00695F91" w14:paraId="71742ED1"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630B547" w14:textId="77777777" w:rsidR="00A8207B" w:rsidRPr="00695F91" w:rsidRDefault="00A8207B" w:rsidP="00E64B58">
            <w:pPr>
              <w:rPr>
                <w:sz w:val="20"/>
                <w:szCs w:val="20"/>
                <w:lang w:val="ro-RO"/>
              </w:rPr>
            </w:pPr>
            <w:r w:rsidRPr="00695F91">
              <w:rPr>
                <w:sz w:val="20"/>
                <w:szCs w:val="20"/>
                <w:lang w:val="ro-RO"/>
              </w:rPr>
              <w:t>HFE-356pcf2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A7423B"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CH</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2</w:t>
            </w:r>
            <w:r w:rsidRPr="00695F91">
              <w:rPr>
                <w:sz w:val="20"/>
                <w:szCs w:val="20"/>
                <w:lang w:val="ro-RO"/>
              </w:rPr>
              <w:t>CHF</w:t>
            </w:r>
            <w:r w:rsidRPr="00695F91">
              <w:rPr>
                <w:sz w:val="20"/>
                <w:szCs w:val="20"/>
                <w:vertAlign w:val="subscript"/>
                <w:lang w:val="ro-RO"/>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CA49851" w14:textId="77777777" w:rsidR="00A8207B" w:rsidRPr="00695F91" w:rsidRDefault="00A8207B" w:rsidP="00E64B58">
            <w:pPr>
              <w:rPr>
                <w:sz w:val="20"/>
                <w:szCs w:val="20"/>
                <w:lang w:val="ro-RO"/>
              </w:rPr>
            </w:pPr>
            <w:r w:rsidRPr="00695F91">
              <w:rPr>
                <w:sz w:val="20"/>
                <w:szCs w:val="20"/>
                <w:lang w:val="ro-RO"/>
              </w:rPr>
              <w:t>265</w:t>
            </w:r>
          </w:p>
        </w:tc>
      </w:tr>
      <w:tr w:rsidR="00A8207B" w:rsidRPr="00695F91" w14:paraId="7219CD7A"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1350E80" w14:textId="77777777" w:rsidR="00A8207B" w:rsidRPr="00695F91" w:rsidRDefault="00A8207B" w:rsidP="00E64B58">
            <w:pPr>
              <w:rPr>
                <w:sz w:val="20"/>
                <w:szCs w:val="20"/>
                <w:lang w:val="ro-RO"/>
              </w:rPr>
            </w:pPr>
            <w:r w:rsidRPr="00695F91">
              <w:rPr>
                <w:sz w:val="20"/>
                <w:szCs w:val="20"/>
                <w:lang w:val="ro-RO"/>
              </w:rPr>
              <w:t>HFE-356pcf3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7A00AB"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OCH</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2</w:t>
            </w:r>
            <w:r w:rsidRPr="00695F91">
              <w:rPr>
                <w:sz w:val="20"/>
                <w:szCs w:val="20"/>
                <w:lang w:val="ro-RO"/>
              </w:rPr>
              <w:t>CHF</w:t>
            </w:r>
            <w:r w:rsidRPr="00695F91">
              <w:rPr>
                <w:sz w:val="20"/>
                <w:szCs w:val="20"/>
                <w:vertAlign w:val="subscript"/>
                <w:lang w:val="ro-RO"/>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278747D" w14:textId="77777777" w:rsidR="00A8207B" w:rsidRPr="00695F91" w:rsidRDefault="00A8207B" w:rsidP="00E64B58">
            <w:pPr>
              <w:rPr>
                <w:sz w:val="20"/>
                <w:szCs w:val="20"/>
                <w:lang w:val="ro-RO"/>
              </w:rPr>
            </w:pPr>
            <w:r w:rsidRPr="00695F91">
              <w:rPr>
                <w:sz w:val="20"/>
                <w:szCs w:val="20"/>
                <w:lang w:val="ro-RO"/>
              </w:rPr>
              <w:t>502</w:t>
            </w:r>
          </w:p>
        </w:tc>
      </w:tr>
      <w:tr w:rsidR="00A8207B" w:rsidRPr="00695F91" w14:paraId="66807193"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ECBB01" w14:textId="77777777" w:rsidR="00A8207B" w:rsidRPr="00695F91" w:rsidRDefault="00A8207B" w:rsidP="00E64B58">
            <w:pPr>
              <w:rPr>
                <w:sz w:val="20"/>
                <w:szCs w:val="20"/>
                <w:lang w:val="ro-RO"/>
              </w:rPr>
            </w:pPr>
            <w:r w:rsidRPr="00695F91">
              <w:rPr>
                <w:sz w:val="20"/>
                <w:szCs w:val="20"/>
                <w:lang w:val="ro-RO"/>
              </w:rPr>
              <w:t>HFE 365 mcf3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ECEEE9B"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CF</w:t>
            </w:r>
            <w:r w:rsidRPr="00695F91">
              <w:rPr>
                <w:sz w:val="20"/>
                <w:szCs w:val="20"/>
                <w:vertAlign w:val="subscript"/>
                <w:lang w:val="ro-RO"/>
              </w:rPr>
              <w:t>2</w:t>
            </w:r>
            <w:r w:rsidRPr="00695F91">
              <w:rPr>
                <w:sz w:val="20"/>
                <w:szCs w:val="20"/>
                <w:lang w:val="ro-RO"/>
              </w:rPr>
              <w:t>CH</w:t>
            </w:r>
            <w:r w:rsidRPr="00695F91">
              <w:rPr>
                <w:sz w:val="20"/>
                <w:szCs w:val="20"/>
                <w:vertAlign w:val="subscript"/>
                <w:lang w:val="ro-RO"/>
              </w:rPr>
              <w:t>2</w:t>
            </w:r>
            <w:r w:rsidRPr="00695F91">
              <w:rPr>
                <w:sz w:val="20"/>
                <w:szCs w:val="20"/>
                <w:lang w:val="ro-RO"/>
              </w:rPr>
              <w:t>OCH</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3A47099" w14:textId="77777777" w:rsidR="00A8207B" w:rsidRPr="00695F91" w:rsidRDefault="00A8207B" w:rsidP="00E64B58">
            <w:pPr>
              <w:rPr>
                <w:sz w:val="20"/>
                <w:szCs w:val="20"/>
                <w:lang w:val="ro-RO"/>
              </w:rPr>
            </w:pPr>
            <w:r w:rsidRPr="00695F91">
              <w:rPr>
                <w:sz w:val="20"/>
                <w:szCs w:val="20"/>
                <w:lang w:val="ro-RO"/>
              </w:rPr>
              <w:t>11</w:t>
            </w:r>
          </w:p>
        </w:tc>
      </w:tr>
      <w:tr w:rsidR="00A8207B" w:rsidRPr="00695F91" w14:paraId="3DC0A317"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9205FE" w14:textId="77777777" w:rsidR="00A8207B" w:rsidRPr="00695F91" w:rsidRDefault="00A8207B" w:rsidP="00E64B58">
            <w:pPr>
              <w:rPr>
                <w:sz w:val="20"/>
                <w:szCs w:val="20"/>
                <w:lang w:val="ro-RO"/>
              </w:rPr>
            </w:pPr>
            <w:r w:rsidRPr="00695F91">
              <w:rPr>
                <w:sz w:val="20"/>
                <w:szCs w:val="20"/>
                <w:lang w:val="ro-RO"/>
              </w:rPr>
              <w:t>HFE-374pc2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4FCC933" w14:textId="77777777" w:rsidR="00A8207B" w:rsidRPr="00695F91" w:rsidRDefault="00A8207B" w:rsidP="00E64B58">
            <w:pPr>
              <w:rPr>
                <w:sz w:val="20"/>
                <w:szCs w:val="20"/>
                <w:lang w:val="ro-RO"/>
              </w:rPr>
            </w:pPr>
            <w:r w:rsidRPr="00695F91">
              <w:rPr>
                <w:sz w:val="20"/>
                <w:szCs w:val="20"/>
                <w:lang w:val="ro-RO"/>
              </w:rPr>
              <w:t>CHF</w:t>
            </w:r>
            <w:r w:rsidRPr="00695F91">
              <w:rPr>
                <w:sz w:val="20"/>
                <w:szCs w:val="20"/>
                <w:vertAlign w:val="subscript"/>
                <w:lang w:val="ro-RO"/>
              </w:rPr>
              <w:t>2</w:t>
            </w:r>
            <w:r w:rsidRPr="00695F91">
              <w:rPr>
                <w:sz w:val="20"/>
                <w:szCs w:val="20"/>
                <w:lang w:val="ro-RO"/>
              </w:rPr>
              <w:t>CF</w:t>
            </w:r>
            <w:r w:rsidRPr="00695F91">
              <w:rPr>
                <w:sz w:val="20"/>
                <w:szCs w:val="20"/>
                <w:vertAlign w:val="subscript"/>
                <w:lang w:val="ro-RO"/>
              </w:rPr>
              <w:t>2</w:t>
            </w:r>
            <w:r w:rsidRPr="00695F91">
              <w:rPr>
                <w:sz w:val="20"/>
                <w:szCs w:val="20"/>
                <w:lang w:val="ro-RO"/>
              </w:rPr>
              <w:t>OCH</w:t>
            </w:r>
            <w:r w:rsidRPr="00695F91">
              <w:rPr>
                <w:sz w:val="20"/>
                <w:szCs w:val="20"/>
                <w:vertAlign w:val="subscript"/>
                <w:lang w:val="ro-RO"/>
              </w:rPr>
              <w:t>2</w:t>
            </w:r>
            <w:r w:rsidRPr="00695F91">
              <w:rPr>
                <w:sz w:val="20"/>
                <w:szCs w:val="20"/>
                <w:lang w:val="ro-RO"/>
              </w:rPr>
              <w:t>CH</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30BF80E5" w14:textId="77777777" w:rsidR="00A8207B" w:rsidRPr="00695F91" w:rsidRDefault="00A8207B" w:rsidP="00E64B58">
            <w:pPr>
              <w:rPr>
                <w:sz w:val="20"/>
                <w:szCs w:val="20"/>
                <w:lang w:val="ro-RO"/>
              </w:rPr>
            </w:pPr>
            <w:r w:rsidRPr="00695F91">
              <w:rPr>
                <w:sz w:val="20"/>
                <w:szCs w:val="20"/>
                <w:lang w:val="ro-RO"/>
              </w:rPr>
              <w:t>557</w:t>
            </w:r>
          </w:p>
        </w:tc>
      </w:tr>
      <w:tr w:rsidR="00A8207B" w:rsidRPr="00695F91" w14:paraId="75D6FB1D"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3D714A" w14:textId="77777777" w:rsidR="00A8207B" w:rsidRPr="00695F91" w:rsidRDefault="00A8207B" w:rsidP="00E64B58">
            <w:pPr>
              <w:rPr>
                <w:sz w:val="20"/>
                <w:szCs w:val="20"/>
                <w:lang w:val="ro-RO"/>
              </w:rPr>
            </w:pPr>
            <w:r w:rsidRPr="00695F91">
              <w:rPr>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2FE5BF" w14:textId="77777777" w:rsidR="00A8207B" w:rsidRPr="00695F91" w:rsidRDefault="00A8207B" w:rsidP="00E64B58">
            <w:pPr>
              <w:rPr>
                <w:sz w:val="20"/>
                <w:szCs w:val="20"/>
                <w:lang w:val="ro-RO"/>
              </w:rPr>
            </w:pPr>
            <w:r w:rsidRPr="00695F91">
              <w:rPr>
                <w:sz w:val="20"/>
                <w:szCs w:val="20"/>
                <w:lang w:val="ro-RO"/>
              </w:rPr>
              <w:t>- (CF</w:t>
            </w:r>
            <w:r w:rsidRPr="00695F91">
              <w:rPr>
                <w:sz w:val="20"/>
                <w:szCs w:val="20"/>
                <w:vertAlign w:val="subscript"/>
                <w:lang w:val="ro-RO"/>
              </w:rPr>
              <w:t>2</w:t>
            </w:r>
            <w:r w:rsidRPr="00695F91">
              <w:rPr>
                <w:sz w:val="20"/>
                <w:szCs w:val="20"/>
                <w:lang w:val="ro-RO"/>
              </w:rPr>
              <w:t>)</w:t>
            </w:r>
            <w:r w:rsidRPr="00695F91">
              <w:rPr>
                <w:sz w:val="20"/>
                <w:szCs w:val="20"/>
                <w:vertAlign w:val="subscript"/>
                <w:lang w:val="ro-RO"/>
              </w:rPr>
              <w:t>4</w:t>
            </w:r>
            <w:r w:rsidRPr="00695F91">
              <w:rPr>
                <w:sz w:val="20"/>
                <w:szCs w:val="20"/>
                <w:lang w:val="ro-RO"/>
              </w:rPr>
              <w:t>CH (OH) -</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0A8D9D44" w14:textId="77777777" w:rsidR="00A8207B" w:rsidRPr="00695F91" w:rsidRDefault="00A8207B" w:rsidP="00E64B58">
            <w:pPr>
              <w:rPr>
                <w:sz w:val="20"/>
                <w:szCs w:val="20"/>
                <w:lang w:val="ro-RO"/>
              </w:rPr>
            </w:pPr>
            <w:r w:rsidRPr="00695F91">
              <w:rPr>
                <w:sz w:val="20"/>
                <w:szCs w:val="20"/>
                <w:lang w:val="ro-RO"/>
              </w:rPr>
              <w:t>73</w:t>
            </w:r>
          </w:p>
        </w:tc>
      </w:tr>
      <w:tr w:rsidR="00A8207B" w:rsidRPr="00695F91" w14:paraId="032AABA9" w14:textId="77777777" w:rsidTr="00E64B58">
        <w:tc>
          <w:tcPr>
            <w:tcW w:w="0" w:type="auto"/>
            <w:gridSpan w:val="3"/>
            <w:tcBorders>
              <w:top w:val="single" w:sz="6" w:space="0" w:color="DDE7EB"/>
            </w:tcBorders>
            <w:shd w:val="clear" w:color="auto" w:fill="FFFFFF"/>
            <w:tcMar>
              <w:top w:w="120" w:type="dxa"/>
              <w:left w:w="120" w:type="dxa"/>
              <w:bottom w:w="120" w:type="dxa"/>
              <w:right w:w="120" w:type="dxa"/>
            </w:tcMar>
          </w:tcPr>
          <w:p w14:paraId="536C7754" w14:textId="77777777" w:rsidR="00A8207B" w:rsidRPr="00695F91" w:rsidRDefault="00A8207B" w:rsidP="00E64B58">
            <w:pPr>
              <w:jc w:val="center"/>
              <w:rPr>
                <w:b/>
                <w:bCs/>
                <w:sz w:val="20"/>
                <w:szCs w:val="20"/>
                <w:lang w:val="ro-RO"/>
              </w:rPr>
            </w:pPr>
            <w:r w:rsidRPr="00695F91">
              <w:rPr>
                <w:b/>
                <w:bCs/>
                <w:sz w:val="20"/>
                <w:szCs w:val="20"/>
                <w:lang w:val="ro-RO"/>
              </w:rPr>
              <w:t>Secțiunea 3: Alți compuși perfluorurați</w:t>
            </w:r>
          </w:p>
        </w:tc>
      </w:tr>
      <w:tr w:rsidR="00A8207B" w:rsidRPr="00695F91" w14:paraId="1FF1A6C4"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7081337" w14:textId="77777777" w:rsidR="00A8207B" w:rsidRPr="00695F91" w:rsidRDefault="00A8207B" w:rsidP="00E64B58">
            <w:pPr>
              <w:rPr>
                <w:sz w:val="20"/>
                <w:szCs w:val="20"/>
                <w:lang w:val="ro-RO"/>
              </w:rPr>
            </w:pPr>
            <w:r w:rsidRPr="00695F91">
              <w:rPr>
                <w:sz w:val="20"/>
                <w:szCs w:val="20"/>
                <w:lang w:val="ro-RO"/>
              </w:rPr>
              <w:t>perfluoropolimetilizopropileter (PFPMIE)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BD5EDE4" w14:textId="77777777" w:rsidR="00A8207B" w:rsidRPr="00695F91" w:rsidRDefault="00A8207B" w:rsidP="00E64B58">
            <w:pPr>
              <w:rPr>
                <w:sz w:val="20"/>
                <w:szCs w:val="20"/>
                <w:lang w:val="ro-RO"/>
              </w:rPr>
            </w:pPr>
            <w:r w:rsidRPr="00695F91">
              <w:rPr>
                <w:sz w:val="20"/>
                <w:szCs w:val="20"/>
                <w:lang w:val="ro-RO"/>
              </w:rPr>
              <w:t>CF</w:t>
            </w:r>
            <w:r w:rsidRPr="00695F91">
              <w:rPr>
                <w:sz w:val="20"/>
                <w:szCs w:val="20"/>
                <w:vertAlign w:val="subscript"/>
                <w:lang w:val="ro-RO"/>
              </w:rPr>
              <w:t>3</w:t>
            </w:r>
            <w:r w:rsidRPr="00695F91">
              <w:rPr>
                <w:sz w:val="20"/>
                <w:szCs w:val="20"/>
                <w:lang w:val="ro-RO"/>
              </w:rPr>
              <w:t>OCF(CF</w:t>
            </w:r>
            <w:r w:rsidRPr="00695F91">
              <w:rPr>
                <w:sz w:val="20"/>
                <w:szCs w:val="20"/>
                <w:vertAlign w:val="subscript"/>
                <w:lang w:val="ro-RO"/>
              </w:rPr>
              <w:t>3</w:t>
            </w:r>
            <w:r w:rsidRPr="00695F91">
              <w:rPr>
                <w:sz w:val="20"/>
                <w:szCs w:val="20"/>
                <w:lang w:val="ro-RO"/>
              </w:rPr>
              <w:t>)CF</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2</w:t>
            </w:r>
            <w:r w:rsidRPr="00695F91">
              <w:rPr>
                <w:sz w:val="20"/>
                <w:szCs w:val="20"/>
                <w:lang w:val="ro-RO"/>
              </w:rPr>
              <w:t>OCF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9140431" w14:textId="77777777" w:rsidR="00A8207B" w:rsidRPr="00695F91" w:rsidRDefault="00A8207B" w:rsidP="00E64B58">
            <w:pPr>
              <w:rPr>
                <w:sz w:val="20"/>
                <w:szCs w:val="20"/>
                <w:lang w:val="ro-RO"/>
              </w:rPr>
            </w:pPr>
            <w:r w:rsidRPr="00695F91">
              <w:rPr>
                <w:sz w:val="20"/>
                <w:szCs w:val="20"/>
                <w:lang w:val="ro-RO"/>
              </w:rPr>
              <w:t>10 300</w:t>
            </w:r>
          </w:p>
        </w:tc>
      </w:tr>
      <w:tr w:rsidR="00A8207B" w:rsidRPr="00695F91" w14:paraId="382E2420"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977450" w14:textId="77777777" w:rsidR="00A8207B" w:rsidRPr="00695F91" w:rsidRDefault="00A8207B" w:rsidP="00E64B58">
            <w:pPr>
              <w:rPr>
                <w:sz w:val="20"/>
                <w:szCs w:val="20"/>
                <w:lang w:val="ro-RO"/>
              </w:rPr>
            </w:pPr>
            <w:r w:rsidRPr="00695F91">
              <w:rPr>
                <w:sz w:val="20"/>
                <w:szCs w:val="20"/>
                <w:lang w:val="ro-RO"/>
              </w:rPr>
              <w:t>trifluorură de azot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155E301" w14:textId="77777777" w:rsidR="00A8207B" w:rsidRPr="00695F91" w:rsidRDefault="00A8207B" w:rsidP="00E64B58">
            <w:pPr>
              <w:rPr>
                <w:sz w:val="20"/>
                <w:szCs w:val="20"/>
                <w:lang w:val="ro-RO"/>
              </w:rPr>
            </w:pPr>
            <w:r w:rsidRPr="00695F91">
              <w:rPr>
                <w:sz w:val="20"/>
                <w:szCs w:val="20"/>
                <w:lang w:val="ro-RO"/>
              </w:rPr>
              <w:t>NF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6F24AD9" w14:textId="77777777" w:rsidR="00A8207B" w:rsidRPr="00695F91" w:rsidRDefault="00A8207B" w:rsidP="00E64B58">
            <w:pPr>
              <w:rPr>
                <w:sz w:val="20"/>
                <w:szCs w:val="20"/>
                <w:lang w:val="ro-RO"/>
              </w:rPr>
            </w:pPr>
            <w:r w:rsidRPr="00695F91">
              <w:rPr>
                <w:sz w:val="20"/>
                <w:szCs w:val="20"/>
                <w:lang w:val="ro-RO"/>
              </w:rPr>
              <w:t>17 200</w:t>
            </w:r>
          </w:p>
        </w:tc>
      </w:tr>
      <w:tr w:rsidR="00A8207B" w:rsidRPr="00695F91" w14:paraId="483BC788"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D2CA96E" w14:textId="77777777" w:rsidR="00A8207B" w:rsidRPr="00695F91" w:rsidRDefault="00A8207B" w:rsidP="00E64B58">
            <w:pPr>
              <w:rPr>
                <w:sz w:val="20"/>
                <w:szCs w:val="20"/>
                <w:lang w:val="ro-RO"/>
              </w:rPr>
            </w:pPr>
            <w:r w:rsidRPr="00695F91">
              <w:rPr>
                <w:sz w:val="20"/>
                <w:szCs w:val="20"/>
                <w:lang w:val="ro-RO"/>
              </w:rPr>
              <w:t>pentafluorură de sulf-trifluormetil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56CB795" w14:textId="77777777" w:rsidR="00A8207B" w:rsidRPr="00695F91" w:rsidRDefault="00A8207B" w:rsidP="00E64B58">
            <w:pPr>
              <w:rPr>
                <w:sz w:val="20"/>
                <w:szCs w:val="20"/>
                <w:lang w:val="ro-RO"/>
              </w:rPr>
            </w:pPr>
            <w:r w:rsidRPr="00695F91">
              <w:rPr>
                <w:sz w:val="20"/>
                <w:szCs w:val="20"/>
                <w:lang w:val="ro-RO"/>
              </w:rPr>
              <w:t>SF</w:t>
            </w:r>
            <w:r w:rsidRPr="00695F91">
              <w:rPr>
                <w:sz w:val="20"/>
                <w:szCs w:val="20"/>
                <w:vertAlign w:val="subscript"/>
                <w:lang w:val="ro-RO"/>
              </w:rPr>
              <w:t>5</w:t>
            </w:r>
            <w:r w:rsidRPr="00695F91">
              <w:rPr>
                <w:sz w:val="20"/>
                <w:szCs w:val="20"/>
                <w:lang w:val="ro-RO"/>
              </w:rPr>
              <w:t>CF</w:t>
            </w:r>
            <w:r w:rsidRPr="00695F91">
              <w:rPr>
                <w:sz w:val="20"/>
                <w:szCs w:val="20"/>
                <w:vertAlign w:val="subscript"/>
                <w:lang w:val="ro-RO"/>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06CB81B6" w14:textId="77777777" w:rsidR="00A8207B" w:rsidRPr="00695F91" w:rsidRDefault="00A8207B" w:rsidP="00E64B58">
            <w:pPr>
              <w:rPr>
                <w:sz w:val="20"/>
                <w:szCs w:val="20"/>
                <w:lang w:val="ro-RO"/>
              </w:rPr>
            </w:pPr>
            <w:r w:rsidRPr="00695F91">
              <w:rPr>
                <w:sz w:val="20"/>
                <w:szCs w:val="20"/>
                <w:lang w:val="ro-RO"/>
              </w:rPr>
              <w:t>17 700</w:t>
            </w:r>
          </w:p>
        </w:tc>
      </w:tr>
      <w:tr w:rsidR="00A8207B" w:rsidRPr="00695F91" w14:paraId="573C8F9F"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6290E3" w14:textId="77777777" w:rsidR="00A8207B" w:rsidRPr="00695F91" w:rsidRDefault="00A8207B" w:rsidP="00E64B58">
            <w:pPr>
              <w:rPr>
                <w:sz w:val="20"/>
                <w:szCs w:val="20"/>
                <w:lang w:val="ro-RO"/>
              </w:rPr>
            </w:pPr>
            <w:r w:rsidRPr="00695F91">
              <w:rPr>
                <w:sz w:val="20"/>
                <w:szCs w:val="20"/>
                <w:lang w:val="ro-RO"/>
              </w:rPr>
              <w:t>perfluorciclopropan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5D1E32" w14:textId="77777777" w:rsidR="00A8207B" w:rsidRPr="00695F91" w:rsidRDefault="00A8207B" w:rsidP="00E64B58">
            <w:pPr>
              <w:rPr>
                <w:sz w:val="20"/>
                <w:szCs w:val="20"/>
                <w:lang w:val="ro-RO"/>
              </w:rPr>
            </w:pPr>
            <w:r w:rsidRPr="00695F91">
              <w:rPr>
                <w:sz w:val="20"/>
                <w:szCs w:val="20"/>
                <w:lang w:val="ro-RO"/>
              </w:rPr>
              <w:t>c-C</w:t>
            </w:r>
            <w:r w:rsidRPr="00695F91">
              <w:rPr>
                <w:sz w:val="20"/>
                <w:szCs w:val="20"/>
                <w:vertAlign w:val="subscript"/>
                <w:lang w:val="ro-RO"/>
              </w:rPr>
              <w:t>3</w:t>
            </w:r>
            <w:r w:rsidRPr="00695F91">
              <w:rPr>
                <w:sz w:val="20"/>
                <w:szCs w:val="20"/>
                <w:lang w:val="ro-RO"/>
              </w:rPr>
              <w:t>F</w:t>
            </w:r>
            <w:r w:rsidRPr="00695F91">
              <w:rPr>
                <w:sz w:val="20"/>
                <w:szCs w:val="20"/>
                <w:vertAlign w:val="subscript"/>
                <w:lang w:val="ro-RO"/>
              </w:rPr>
              <w:t>6</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75C33D0" w14:textId="77777777" w:rsidR="00A8207B" w:rsidRPr="00695F91" w:rsidRDefault="00A8207B" w:rsidP="00E64B58">
            <w:pPr>
              <w:rPr>
                <w:sz w:val="20"/>
                <w:szCs w:val="20"/>
                <w:lang w:val="ro-RO"/>
              </w:rPr>
            </w:pPr>
            <w:r w:rsidRPr="00695F91">
              <w:rPr>
                <w:sz w:val="20"/>
                <w:szCs w:val="20"/>
                <w:lang w:val="ro-RO"/>
              </w:rPr>
              <w:t>17 340</w:t>
            </w:r>
            <w:r w:rsidRPr="00695F91">
              <w:rPr>
                <w:sz w:val="20"/>
                <w:szCs w:val="20"/>
                <w:vertAlign w:val="superscript"/>
                <w:lang w:val="ro-RO"/>
              </w:rPr>
              <w:t>Fn(4)</w:t>
            </w:r>
          </w:p>
        </w:tc>
      </w:tr>
    </w:tbl>
    <w:p w14:paraId="495EB787" w14:textId="77777777" w:rsidR="00A8207B" w:rsidRPr="00695F91" w:rsidRDefault="00A8207B" w:rsidP="00A8207B">
      <w:pPr>
        <w:jc w:val="both"/>
        <w:rPr>
          <w:b/>
          <w:i/>
          <w:sz w:val="20"/>
          <w:szCs w:val="20"/>
          <w:lang w:val="ro-RO"/>
        </w:rPr>
      </w:pPr>
      <w:r w:rsidRPr="00695F91">
        <w:rPr>
          <w:b/>
          <w:i/>
          <w:sz w:val="20"/>
          <w:szCs w:val="20"/>
          <w:lang w:val="ro-RO"/>
        </w:rPr>
        <w:t>Notă:</w:t>
      </w:r>
    </w:p>
    <w:p w14:paraId="51B39E0B" w14:textId="3CBD92F9" w:rsidR="00A8207B" w:rsidRPr="00695F91" w:rsidRDefault="00A8207B" w:rsidP="00A8207B">
      <w:pPr>
        <w:jc w:val="both"/>
        <w:rPr>
          <w:sz w:val="20"/>
          <w:szCs w:val="20"/>
          <w:lang w:val="ro-RO"/>
        </w:rPr>
      </w:pPr>
      <w:r w:rsidRPr="00695F91">
        <w:rPr>
          <w:sz w:val="20"/>
          <w:szCs w:val="20"/>
          <w:vertAlign w:val="superscript"/>
          <w:lang w:val="ro-RO"/>
        </w:rPr>
        <w:t>(1)</w:t>
      </w:r>
      <w:r w:rsidRPr="00695F91">
        <w:rPr>
          <w:sz w:val="20"/>
          <w:szCs w:val="20"/>
          <w:lang w:val="ro-RO"/>
        </w:rPr>
        <w:t xml:space="preserve">Pe baza celui de al </w:t>
      </w:r>
      <w:r w:rsidR="0063258B">
        <w:rPr>
          <w:sz w:val="20"/>
          <w:szCs w:val="20"/>
          <w:lang w:val="ro-RO"/>
        </w:rPr>
        <w:t>5-lea</w:t>
      </w:r>
      <w:r w:rsidRPr="00695F91">
        <w:rPr>
          <w:sz w:val="20"/>
          <w:szCs w:val="20"/>
          <w:lang w:val="ro-RO"/>
        </w:rPr>
        <w:t xml:space="preserve"> raport de evaluare adoptat de Grupul interguvernamental privind schimbările climatice, cu excepția cazului în care se prevede altceva.</w:t>
      </w:r>
    </w:p>
    <w:p w14:paraId="72C2EA54" w14:textId="18A823D4" w:rsidR="00A8207B" w:rsidRPr="00695F91" w:rsidRDefault="00A8207B" w:rsidP="00A8207B">
      <w:pPr>
        <w:jc w:val="both"/>
        <w:rPr>
          <w:sz w:val="20"/>
          <w:szCs w:val="20"/>
          <w:lang w:val="ro-RO"/>
        </w:rPr>
      </w:pPr>
      <w:r w:rsidRPr="00695F91">
        <w:rPr>
          <w:sz w:val="20"/>
          <w:szCs w:val="20"/>
          <w:vertAlign w:val="superscript"/>
          <w:lang w:val="ro-RO"/>
        </w:rPr>
        <w:t>(2)</w:t>
      </w:r>
      <w:r w:rsidRPr="00695F91">
        <w:rPr>
          <w:sz w:val="20"/>
          <w:szCs w:val="20"/>
          <w:lang w:val="ro-RO"/>
        </w:rPr>
        <w:t>GWP</w:t>
      </w:r>
      <w:r w:rsidR="00901329" w:rsidRPr="00901329">
        <w:rPr>
          <w:sz w:val="20"/>
          <w:szCs w:val="20"/>
          <w:vertAlign w:val="subscript"/>
          <w:lang w:val="ro-RO"/>
        </w:rPr>
        <w:t>100</w:t>
      </w:r>
      <w:r w:rsidRPr="00695F91">
        <w:rPr>
          <w:sz w:val="20"/>
          <w:szCs w:val="20"/>
          <w:lang w:val="ro-RO"/>
        </w:rPr>
        <w:t xml:space="preserve"> în conformitate cu Raportul de evaluare din 2010 al Grupului de evaluare științifică al Protocolului de la Montreal, tabelele 1-11, invocând două referințe științifice supuse unei evaluări </w:t>
      </w:r>
      <w:r w:rsidRPr="00695F91">
        <w:rPr>
          <w:i/>
          <w:iCs/>
          <w:sz w:val="20"/>
          <w:szCs w:val="20"/>
          <w:lang w:val="ro-RO"/>
        </w:rPr>
        <w:t>inter pares</w:t>
      </w:r>
      <w:r w:rsidRPr="00695F91">
        <w:rPr>
          <w:sz w:val="20"/>
          <w:szCs w:val="20"/>
          <w:lang w:val="ro-RO"/>
        </w:rPr>
        <w:t xml:space="preserve">. </w:t>
      </w:r>
      <w:hyperlink r:id="rId8" w:history="1">
        <w:r w:rsidRPr="00695F91">
          <w:rPr>
            <w:rStyle w:val="Hyperlink"/>
            <w:sz w:val="20"/>
            <w:szCs w:val="20"/>
            <w:lang w:val="ro-RO"/>
          </w:rPr>
          <w:t>http://ozone.unep.org/Assessment_Panels/SAP/Scientific_Assessment_2010/index.shtml</w:t>
        </w:r>
      </w:hyperlink>
      <w:r w:rsidRPr="00695F91">
        <w:rPr>
          <w:sz w:val="20"/>
          <w:szCs w:val="20"/>
          <w:lang w:val="ro-RO"/>
        </w:rPr>
        <w:t xml:space="preserve"> </w:t>
      </w:r>
    </w:p>
    <w:p w14:paraId="3AA48CA8" w14:textId="77777777" w:rsidR="00A8207B" w:rsidRPr="00695F91" w:rsidRDefault="00A8207B" w:rsidP="00A8207B">
      <w:pPr>
        <w:jc w:val="both"/>
        <w:rPr>
          <w:sz w:val="20"/>
          <w:szCs w:val="20"/>
          <w:lang w:val="ro-RO"/>
        </w:rPr>
      </w:pPr>
      <w:r w:rsidRPr="00695F91">
        <w:rPr>
          <w:sz w:val="20"/>
          <w:szCs w:val="20"/>
          <w:vertAlign w:val="superscript"/>
          <w:lang w:val="ro-RO"/>
        </w:rPr>
        <w:t>(3)</w:t>
      </w:r>
      <w:r w:rsidRPr="00695F91">
        <w:rPr>
          <w:sz w:val="20"/>
          <w:szCs w:val="20"/>
          <w:lang w:val="ro-RO"/>
        </w:rPr>
        <w:t>Valoare standard, potențialul de încălzire globală nu este încă disponibil.</w:t>
      </w:r>
    </w:p>
    <w:p w14:paraId="55B4D17C" w14:textId="41BBC7A7" w:rsidR="00A8207B" w:rsidRPr="00695F91" w:rsidRDefault="00A8207B" w:rsidP="00A8207B">
      <w:pPr>
        <w:jc w:val="both"/>
        <w:rPr>
          <w:sz w:val="20"/>
          <w:szCs w:val="20"/>
          <w:lang w:val="ro-RO"/>
        </w:rPr>
      </w:pPr>
      <w:r w:rsidRPr="00695F91">
        <w:rPr>
          <w:sz w:val="20"/>
          <w:szCs w:val="20"/>
          <w:vertAlign w:val="superscript"/>
          <w:lang w:val="ro-RO"/>
        </w:rPr>
        <w:t>(4)</w:t>
      </w:r>
      <w:r w:rsidRPr="00695F91">
        <w:rPr>
          <w:sz w:val="20"/>
          <w:szCs w:val="20"/>
          <w:lang w:val="ro-RO"/>
        </w:rPr>
        <w:t xml:space="preserve">Valoarea minimă potrivit celui de al </w:t>
      </w:r>
      <w:r w:rsidR="0063258B">
        <w:rPr>
          <w:sz w:val="20"/>
          <w:szCs w:val="20"/>
          <w:lang w:val="ro-RO"/>
        </w:rPr>
        <w:t>5-lea</w:t>
      </w:r>
      <w:r w:rsidRPr="00695F91">
        <w:rPr>
          <w:sz w:val="20"/>
          <w:szCs w:val="20"/>
          <w:lang w:val="ro-RO"/>
        </w:rPr>
        <w:t xml:space="preserve"> raport de evaluare adoptat de Grupul interguvernamental privind schimbările climatice.</w:t>
      </w:r>
    </w:p>
    <w:p w14:paraId="14D574B1" w14:textId="77777777" w:rsidR="00A8207B" w:rsidRPr="00695F91" w:rsidRDefault="00A8207B" w:rsidP="00A8207B">
      <w:pPr>
        <w:rPr>
          <w:sz w:val="20"/>
          <w:szCs w:val="20"/>
          <w:lang w:val="ro-RO"/>
        </w:rPr>
      </w:pPr>
      <w:bookmarkStart w:id="0" w:name="_GoBack"/>
      <w:bookmarkEnd w:id="0"/>
    </w:p>
    <w:p w14:paraId="5BEA5A54" w14:textId="77777777" w:rsidR="00A8207B" w:rsidRPr="00695F91" w:rsidRDefault="00A8207B" w:rsidP="00A8207B">
      <w:pPr>
        <w:jc w:val="both"/>
        <w:rPr>
          <w:b/>
          <w:lang w:val="ro-RO"/>
        </w:rPr>
      </w:pPr>
    </w:p>
    <w:p w14:paraId="489832EA" w14:textId="77777777" w:rsidR="00A8207B" w:rsidRPr="00695F91" w:rsidRDefault="00A8207B" w:rsidP="00A8207B">
      <w:pPr>
        <w:spacing w:after="200" w:line="276" w:lineRule="auto"/>
        <w:rPr>
          <w:b/>
          <w:lang w:val="ro-RO"/>
        </w:rPr>
      </w:pPr>
      <w:r w:rsidRPr="00695F91">
        <w:rPr>
          <w:b/>
          <w:lang w:val="ro-RO"/>
        </w:rPr>
        <w:br w:type="page"/>
      </w:r>
    </w:p>
    <w:p w14:paraId="11E61227" w14:textId="77777777" w:rsidR="00A8207B" w:rsidRPr="00695F91" w:rsidRDefault="00A8207B" w:rsidP="00A8207B">
      <w:pPr>
        <w:jc w:val="right"/>
        <w:rPr>
          <w:bCs/>
          <w:sz w:val="20"/>
          <w:szCs w:val="20"/>
          <w:shd w:val="clear" w:color="auto" w:fill="FFFFFF"/>
          <w:lang w:val="ro-RO"/>
        </w:rPr>
      </w:pPr>
      <w:r w:rsidRPr="00695F91">
        <w:rPr>
          <w:bCs/>
          <w:sz w:val="20"/>
          <w:szCs w:val="20"/>
          <w:shd w:val="clear" w:color="auto" w:fill="FFFFFF"/>
          <w:lang w:val="ro-RO"/>
        </w:rPr>
        <w:lastRenderedPageBreak/>
        <w:t>Anexa nr. 3</w:t>
      </w:r>
    </w:p>
    <w:p w14:paraId="42531F29" w14:textId="77777777" w:rsidR="00A8207B" w:rsidRPr="00695F91" w:rsidRDefault="00A8207B" w:rsidP="00A8207B">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seră</w:t>
      </w:r>
    </w:p>
    <w:p w14:paraId="09DF3C31" w14:textId="77777777" w:rsidR="00A8207B" w:rsidRPr="00695F91" w:rsidRDefault="00A8207B" w:rsidP="00A8207B">
      <w:pPr>
        <w:rPr>
          <w:b/>
          <w:bCs/>
          <w:lang w:val="ro-RO"/>
        </w:rPr>
      </w:pPr>
    </w:p>
    <w:p w14:paraId="5414E48A" w14:textId="77777777" w:rsidR="00A8207B" w:rsidRPr="00695F91" w:rsidRDefault="00A8207B" w:rsidP="00A8207B">
      <w:pPr>
        <w:jc w:val="center"/>
        <w:rPr>
          <w:sz w:val="20"/>
          <w:szCs w:val="20"/>
          <w:lang w:val="ro-RO"/>
        </w:rPr>
      </w:pPr>
      <w:r w:rsidRPr="00695F91">
        <w:rPr>
          <w:b/>
          <w:bCs/>
          <w:sz w:val="20"/>
          <w:szCs w:val="20"/>
          <w:lang w:val="ro-RO"/>
        </w:rPr>
        <w:t>INTERDICȚII REFERITOARE LA INTRODUCEREA PE PIAȚĂ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5519"/>
        <w:gridCol w:w="2559"/>
        <w:gridCol w:w="1261"/>
      </w:tblGrid>
      <w:tr w:rsidR="00A8207B" w:rsidRPr="00695F91" w14:paraId="718A890C"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0905993" w14:textId="77777777" w:rsidR="00A8207B" w:rsidRPr="00695F91" w:rsidRDefault="00A8207B" w:rsidP="00E64B58">
            <w:pPr>
              <w:jc w:val="center"/>
              <w:rPr>
                <w:b/>
                <w:bCs/>
                <w:sz w:val="20"/>
                <w:szCs w:val="20"/>
                <w:lang w:val="ro-RO"/>
              </w:rPr>
            </w:pPr>
            <w:r w:rsidRPr="00695F91">
              <w:rPr>
                <w:b/>
                <w:bCs/>
                <w:sz w:val="20"/>
                <w:szCs w:val="20"/>
                <w:lang w:val="ro-RO"/>
              </w:rPr>
              <w:t>Produse și echipamente</w:t>
            </w:r>
          </w:p>
          <w:p w14:paraId="7CC93544" w14:textId="2E0EB0AA" w:rsidR="00A8207B" w:rsidRPr="00695F91" w:rsidRDefault="00A8207B" w:rsidP="00E64B58">
            <w:pPr>
              <w:jc w:val="center"/>
              <w:rPr>
                <w:b/>
                <w:bCs/>
                <w:sz w:val="20"/>
                <w:szCs w:val="20"/>
                <w:lang w:val="ro-RO"/>
              </w:rPr>
            </w:pPr>
            <w:r w:rsidRPr="00695F91">
              <w:rPr>
                <w:b/>
                <w:bCs/>
                <w:sz w:val="20"/>
                <w:szCs w:val="20"/>
                <w:lang w:val="ro-RO"/>
              </w:rPr>
              <w:t>Dacă este necesar, GWP</w:t>
            </w:r>
            <w:r w:rsidR="00901329" w:rsidRPr="00901329">
              <w:rPr>
                <w:b/>
                <w:bCs/>
                <w:sz w:val="20"/>
                <w:szCs w:val="20"/>
                <w:vertAlign w:val="subscript"/>
                <w:lang w:val="ro-RO"/>
              </w:rPr>
              <w:t>100</w:t>
            </w:r>
            <w:r w:rsidRPr="00695F91">
              <w:rPr>
                <w:b/>
                <w:bCs/>
                <w:sz w:val="20"/>
                <w:szCs w:val="20"/>
                <w:lang w:val="ro-RO"/>
              </w:rPr>
              <w:t xml:space="preserve"> al amestecurilor care conțin gaze F fluorurate cu efect de seră se calculează în conformitate cu anexa nr.4, conform prevederilor la art. 3 p. </w:t>
            </w:r>
            <w:r w:rsidRPr="00695F91">
              <w:rPr>
                <w:b/>
                <w:i/>
                <w:sz w:val="20"/>
                <w:szCs w:val="20"/>
                <w:lang w:val="ro-RO"/>
              </w:rPr>
              <w:t>potențial de încălzire globală (</w:t>
            </w:r>
            <w:r w:rsidRPr="00901329">
              <w:rPr>
                <w:b/>
                <w:i/>
                <w:sz w:val="20"/>
                <w:szCs w:val="20"/>
                <w:lang w:val="ro-RO"/>
              </w:rPr>
              <w:t>GWP</w:t>
            </w:r>
            <w:r w:rsidR="00901329" w:rsidRPr="00901329">
              <w:rPr>
                <w:b/>
                <w:i/>
                <w:sz w:val="20"/>
                <w:szCs w:val="20"/>
                <w:vertAlign w:val="subscript"/>
                <w:lang w:val="ro-RO"/>
              </w:rPr>
              <w:t>100</w:t>
            </w:r>
            <w:r w:rsidRPr="00695F91">
              <w:rPr>
                <w:b/>
                <w:i/>
                <w:sz w:val="20"/>
                <w:szCs w:val="20"/>
                <w:lang w:val="ro-RO"/>
              </w:rPr>
              <w:t>)</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E0D5BE0" w14:textId="77777777" w:rsidR="00A8207B" w:rsidRPr="00695F91" w:rsidRDefault="00A8207B" w:rsidP="00E64B58">
            <w:pPr>
              <w:rPr>
                <w:b/>
                <w:bCs/>
                <w:sz w:val="20"/>
                <w:szCs w:val="20"/>
                <w:lang w:val="ro-RO"/>
              </w:rPr>
            </w:pPr>
            <w:r w:rsidRPr="00695F91">
              <w:rPr>
                <w:b/>
                <w:bCs/>
                <w:sz w:val="20"/>
                <w:szCs w:val="20"/>
                <w:lang w:val="ro-RO"/>
              </w:rPr>
              <w:t>Data interdicției</w:t>
            </w:r>
          </w:p>
        </w:tc>
      </w:tr>
      <w:tr w:rsidR="00A8207B" w:rsidRPr="00695F91" w14:paraId="4A454633"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150"/>
              <w:gridCol w:w="7688"/>
            </w:tblGrid>
            <w:tr w:rsidR="00A8207B" w:rsidRPr="00EF42CF" w14:paraId="19B79ED3" w14:textId="77777777" w:rsidTr="00E64B58">
              <w:tc>
                <w:tcPr>
                  <w:tcW w:w="0" w:type="auto"/>
                </w:tcPr>
                <w:p w14:paraId="6AB8880B" w14:textId="77777777" w:rsidR="00A8207B" w:rsidRPr="00695F91" w:rsidRDefault="00A8207B" w:rsidP="00E64B58">
                  <w:pPr>
                    <w:rPr>
                      <w:sz w:val="20"/>
                      <w:szCs w:val="20"/>
                      <w:lang w:val="ro-RO"/>
                    </w:rPr>
                  </w:pPr>
                  <w:r w:rsidRPr="00695F91">
                    <w:rPr>
                      <w:sz w:val="20"/>
                      <w:szCs w:val="20"/>
                      <w:lang w:val="ro-RO"/>
                    </w:rPr>
                    <w:t>1.</w:t>
                  </w:r>
                </w:p>
              </w:tc>
              <w:tc>
                <w:tcPr>
                  <w:tcW w:w="0" w:type="auto"/>
                </w:tcPr>
                <w:p w14:paraId="44480369" w14:textId="77777777" w:rsidR="00A8207B" w:rsidRPr="00695F91" w:rsidRDefault="00A8207B" w:rsidP="00E64B58">
                  <w:pPr>
                    <w:rPr>
                      <w:sz w:val="20"/>
                      <w:szCs w:val="20"/>
                      <w:lang w:val="ro-RO"/>
                    </w:rPr>
                  </w:pPr>
                  <w:r w:rsidRPr="00695F91">
                    <w:rPr>
                      <w:sz w:val="20"/>
                      <w:szCs w:val="20"/>
                      <w:lang w:val="ro-RO"/>
                    </w:rPr>
                    <w:t>Containere de unică folosință pentru gaze fluorurate cu efect de seră utilizate pentru a asigura service-ul, a întreține sau a umple echipamentele de refrigerare, de climatizare sau pompele de căldură, sistemele de protecție împotriva incendiilor sau întrerupătoare sau pentru folosire ca solvenți</w:t>
                  </w:r>
                </w:p>
              </w:tc>
            </w:tr>
          </w:tbl>
          <w:p w14:paraId="3454C9AA"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33C93D66" w14:textId="77777777" w:rsidR="00A8207B" w:rsidRPr="00695F91" w:rsidRDefault="00A8207B" w:rsidP="00E64B58">
            <w:pPr>
              <w:rPr>
                <w:sz w:val="20"/>
                <w:szCs w:val="20"/>
                <w:lang w:val="ro-RO"/>
              </w:rPr>
            </w:pPr>
            <w:r w:rsidRPr="00695F91">
              <w:rPr>
                <w:sz w:val="20"/>
                <w:szCs w:val="20"/>
                <w:lang w:val="ro-RO"/>
              </w:rPr>
              <w:t>1 ianuarie 202</w:t>
            </w:r>
            <w:r w:rsidR="00C9565A" w:rsidRPr="00695F91">
              <w:rPr>
                <w:sz w:val="20"/>
                <w:szCs w:val="20"/>
                <w:lang w:val="ro-RO"/>
              </w:rPr>
              <w:t>6</w:t>
            </w:r>
            <w:r w:rsidRPr="00695F91">
              <w:rPr>
                <w:sz w:val="20"/>
                <w:szCs w:val="20"/>
                <w:lang w:val="ro-RO"/>
              </w:rPr>
              <w:t xml:space="preserve"> </w:t>
            </w:r>
          </w:p>
        </w:tc>
      </w:tr>
      <w:tr w:rsidR="00A8207B" w:rsidRPr="00695F91" w14:paraId="1A1175DF"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175"/>
              <w:gridCol w:w="7663"/>
            </w:tblGrid>
            <w:tr w:rsidR="00A8207B" w:rsidRPr="00EF42CF" w14:paraId="3BE9CFAA" w14:textId="77777777" w:rsidTr="00E64B58">
              <w:tc>
                <w:tcPr>
                  <w:tcW w:w="0" w:type="auto"/>
                </w:tcPr>
                <w:p w14:paraId="5EA2EBB1" w14:textId="77777777" w:rsidR="00A8207B" w:rsidRPr="00695F91" w:rsidRDefault="00A8207B" w:rsidP="00E64B58">
                  <w:pPr>
                    <w:rPr>
                      <w:sz w:val="20"/>
                      <w:szCs w:val="20"/>
                      <w:lang w:val="ro-RO"/>
                    </w:rPr>
                  </w:pPr>
                  <w:r w:rsidRPr="00695F91">
                    <w:rPr>
                      <w:sz w:val="20"/>
                      <w:szCs w:val="20"/>
                      <w:lang w:val="ro-RO"/>
                    </w:rPr>
                    <w:t>2.</w:t>
                  </w:r>
                </w:p>
              </w:tc>
              <w:tc>
                <w:tcPr>
                  <w:tcW w:w="0" w:type="auto"/>
                </w:tcPr>
                <w:p w14:paraId="2B38C4FC" w14:textId="77777777" w:rsidR="00A8207B" w:rsidRPr="00695F91" w:rsidRDefault="00A8207B" w:rsidP="00E64B58">
                  <w:pPr>
                    <w:rPr>
                      <w:sz w:val="20"/>
                      <w:szCs w:val="20"/>
                      <w:lang w:val="ro-RO"/>
                    </w:rPr>
                  </w:pPr>
                  <w:r w:rsidRPr="00695F91">
                    <w:rPr>
                      <w:sz w:val="20"/>
                      <w:szCs w:val="20"/>
                      <w:lang w:val="ro-RO"/>
                    </w:rPr>
                    <w:t>Sisteme deschise de evaporare directă care conțin HFC și PFC ca agenți frigorifici</w:t>
                  </w:r>
                </w:p>
              </w:tc>
            </w:tr>
          </w:tbl>
          <w:p w14:paraId="13D0779D"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3F89871F" w14:textId="77777777" w:rsidR="00A8207B" w:rsidRPr="00695F91" w:rsidRDefault="00A8207B" w:rsidP="00E64B58">
            <w:pPr>
              <w:rPr>
                <w:sz w:val="20"/>
                <w:szCs w:val="20"/>
                <w:lang w:val="ro-RO"/>
              </w:rPr>
            </w:pPr>
            <w:r w:rsidRPr="00695F91">
              <w:rPr>
                <w:sz w:val="20"/>
                <w:szCs w:val="20"/>
                <w:lang w:val="ro-RO"/>
              </w:rPr>
              <w:t>1 ianuarie 202</w:t>
            </w:r>
            <w:r w:rsidR="00C9565A" w:rsidRPr="00695F91">
              <w:rPr>
                <w:sz w:val="20"/>
                <w:szCs w:val="20"/>
                <w:lang w:val="ro-RO"/>
              </w:rPr>
              <w:t>6</w:t>
            </w:r>
            <w:r w:rsidRPr="00695F91">
              <w:rPr>
                <w:sz w:val="20"/>
                <w:szCs w:val="20"/>
                <w:lang w:val="ro-RO"/>
              </w:rPr>
              <w:t xml:space="preserve"> </w:t>
            </w:r>
          </w:p>
        </w:tc>
      </w:tr>
      <w:tr w:rsidR="00A8207B" w:rsidRPr="00695F91" w14:paraId="7A0EC6C7" w14:textId="77777777" w:rsidTr="00E64B58">
        <w:tc>
          <w:tcPr>
            <w:tcW w:w="0" w:type="auto"/>
            <w:vMerge w:val="restart"/>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02"/>
              <w:gridCol w:w="5077"/>
            </w:tblGrid>
            <w:tr w:rsidR="00A8207B" w:rsidRPr="00EF42CF" w14:paraId="1D5AA75D" w14:textId="77777777" w:rsidTr="00E64B58">
              <w:tc>
                <w:tcPr>
                  <w:tcW w:w="0" w:type="auto"/>
                </w:tcPr>
                <w:p w14:paraId="2AE3BC09" w14:textId="77777777" w:rsidR="00A8207B" w:rsidRPr="00695F91" w:rsidRDefault="00A8207B" w:rsidP="00E64B58">
                  <w:pPr>
                    <w:rPr>
                      <w:sz w:val="20"/>
                      <w:szCs w:val="20"/>
                      <w:lang w:val="ro-RO"/>
                    </w:rPr>
                  </w:pPr>
                  <w:r w:rsidRPr="00695F91">
                    <w:rPr>
                      <w:sz w:val="20"/>
                      <w:szCs w:val="20"/>
                      <w:lang w:val="ro-RO"/>
                    </w:rPr>
                    <w:t>3.</w:t>
                  </w:r>
                </w:p>
              </w:tc>
              <w:tc>
                <w:tcPr>
                  <w:tcW w:w="0" w:type="auto"/>
                </w:tcPr>
                <w:p w14:paraId="7DB17ECE" w14:textId="77777777" w:rsidR="00A8207B" w:rsidRPr="00695F91" w:rsidRDefault="00A8207B" w:rsidP="00E64B58">
                  <w:pPr>
                    <w:rPr>
                      <w:sz w:val="20"/>
                      <w:szCs w:val="20"/>
                      <w:lang w:val="ro-RO"/>
                    </w:rPr>
                  </w:pPr>
                  <w:r w:rsidRPr="00695F91">
                    <w:rPr>
                      <w:sz w:val="20"/>
                      <w:szCs w:val="20"/>
                      <w:lang w:val="ro-RO"/>
                    </w:rPr>
                    <w:t>Echipamente de protecție împotriva incendiilor</w:t>
                  </w:r>
                </w:p>
              </w:tc>
            </w:tr>
          </w:tbl>
          <w:p w14:paraId="39D35E72"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DB1613" w14:textId="77777777" w:rsidR="00A8207B" w:rsidRPr="00695F91" w:rsidRDefault="00A8207B" w:rsidP="00E64B58">
            <w:pPr>
              <w:rPr>
                <w:sz w:val="20"/>
                <w:szCs w:val="20"/>
                <w:lang w:val="ro-RO"/>
              </w:rPr>
            </w:pPr>
            <w:r w:rsidRPr="00695F91">
              <w:rPr>
                <w:sz w:val="20"/>
                <w:szCs w:val="20"/>
                <w:lang w:val="ro-RO"/>
              </w:rPr>
              <w:t xml:space="preserve">care conțin </w:t>
            </w:r>
            <w:r w:rsidRPr="000E5FA1">
              <w:rPr>
                <w:sz w:val="20"/>
                <w:szCs w:val="20"/>
                <w:lang w:val="ro-RO"/>
              </w:rPr>
              <w:t>PFC</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BEACEDC" w14:textId="77777777" w:rsidR="00A8207B" w:rsidRPr="00695F91" w:rsidRDefault="00A8207B" w:rsidP="00E64B58">
            <w:pPr>
              <w:rPr>
                <w:sz w:val="20"/>
                <w:szCs w:val="20"/>
                <w:lang w:val="ro-RO"/>
              </w:rPr>
            </w:pPr>
            <w:r w:rsidRPr="00695F91">
              <w:rPr>
                <w:sz w:val="20"/>
                <w:szCs w:val="20"/>
                <w:lang w:val="ro-RO"/>
              </w:rPr>
              <w:t xml:space="preserve">1 ianuarie 2024 </w:t>
            </w:r>
          </w:p>
        </w:tc>
      </w:tr>
      <w:tr w:rsidR="00A8207B" w:rsidRPr="00695F91" w14:paraId="7759BEC0" w14:textId="77777777" w:rsidTr="00E64B58">
        <w:tc>
          <w:tcPr>
            <w:tcW w:w="0" w:type="auto"/>
            <w:vMerge/>
            <w:tcBorders>
              <w:top w:val="single" w:sz="6" w:space="0" w:color="000000"/>
              <w:bottom w:val="single" w:sz="6" w:space="0" w:color="000000"/>
              <w:right w:val="single" w:sz="6" w:space="0" w:color="000000"/>
            </w:tcBorders>
            <w:shd w:val="clear" w:color="auto" w:fill="FFFFFF"/>
            <w:vAlign w:val="center"/>
          </w:tcPr>
          <w:p w14:paraId="23ECC00C"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C905AA9" w14:textId="77777777" w:rsidR="00A8207B" w:rsidRPr="00695F91" w:rsidRDefault="00A8207B" w:rsidP="00E64B58">
            <w:pPr>
              <w:rPr>
                <w:sz w:val="20"/>
                <w:szCs w:val="20"/>
                <w:lang w:val="ro-RO"/>
              </w:rPr>
            </w:pPr>
            <w:r w:rsidRPr="00695F91">
              <w:rPr>
                <w:sz w:val="20"/>
                <w:szCs w:val="20"/>
                <w:lang w:val="ro-RO"/>
              </w:rPr>
              <w:t>care conțin HFC-23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8F2D81D" w14:textId="77777777" w:rsidR="00A8207B" w:rsidRPr="00695F91" w:rsidRDefault="00A8207B" w:rsidP="00E64B58">
            <w:pPr>
              <w:rPr>
                <w:sz w:val="20"/>
                <w:szCs w:val="20"/>
                <w:lang w:val="ro-RO"/>
              </w:rPr>
            </w:pPr>
            <w:r w:rsidRPr="00695F91">
              <w:rPr>
                <w:sz w:val="20"/>
                <w:szCs w:val="20"/>
                <w:lang w:val="ro-RO"/>
              </w:rPr>
              <w:t xml:space="preserve">1 ianuarie 2024 </w:t>
            </w:r>
          </w:p>
        </w:tc>
      </w:tr>
      <w:tr w:rsidR="00A8207B" w:rsidRPr="00695F91" w14:paraId="05308460"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09"/>
              <w:gridCol w:w="7629"/>
            </w:tblGrid>
            <w:tr w:rsidR="00A8207B" w:rsidRPr="00EF42CF" w14:paraId="2643865F" w14:textId="77777777" w:rsidTr="00E64B58">
              <w:tc>
                <w:tcPr>
                  <w:tcW w:w="0" w:type="auto"/>
                </w:tcPr>
                <w:p w14:paraId="48F7D35F" w14:textId="77777777" w:rsidR="00A8207B" w:rsidRPr="00695F91" w:rsidRDefault="00A8207B" w:rsidP="00E64B58">
                  <w:pPr>
                    <w:rPr>
                      <w:sz w:val="20"/>
                      <w:szCs w:val="20"/>
                      <w:lang w:val="ro-RO"/>
                    </w:rPr>
                  </w:pPr>
                  <w:r w:rsidRPr="00695F91">
                    <w:rPr>
                      <w:sz w:val="20"/>
                      <w:szCs w:val="20"/>
                      <w:lang w:val="ro-RO"/>
                    </w:rPr>
                    <w:t>4.</w:t>
                  </w:r>
                </w:p>
              </w:tc>
              <w:tc>
                <w:tcPr>
                  <w:tcW w:w="0" w:type="auto"/>
                </w:tcPr>
                <w:p w14:paraId="6674B4A8" w14:textId="77777777" w:rsidR="00A8207B" w:rsidRPr="00695F91" w:rsidRDefault="00A8207B" w:rsidP="00E64B58">
                  <w:pPr>
                    <w:rPr>
                      <w:sz w:val="20"/>
                      <w:szCs w:val="20"/>
                      <w:lang w:val="ro-RO"/>
                    </w:rPr>
                  </w:pPr>
                  <w:r w:rsidRPr="00695F91">
                    <w:rPr>
                      <w:sz w:val="20"/>
                      <w:szCs w:val="20"/>
                      <w:lang w:val="ro-RO"/>
                    </w:rPr>
                    <w:t>Ferestre pentru uz casnic care conțin gaze fluorurate cu efect de seră</w:t>
                  </w:r>
                </w:p>
              </w:tc>
            </w:tr>
          </w:tbl>
          <w:p w14:paraId="0786AF3A"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4FCE6D6" w14:textId="77777777" w:rsidR="00A8207B" w:rsidRPr="00695F91" w:rsidRDefault="00A8207B" w:rsidP="00E64B58">
            <w:pPr>
              <w:rPr>
                <w:sz w:val="20"/>
                <w:szCs w:val="20"/>
                <w:lang w:val="ro-RO"/>
              </w:rPr>
            </w:pPr>
            <w:r w:rsidRPr="00695F91">
              <w:rPr>
                <w:sz w:val="20"/>
                <w:szCs w:val="20"/>
                <w:lang w:val="ro-RO"/>
              </w:rPr>
              <w:t xml:space="preserve">1 ianuarie 2024 </w:t>
            </w:r>
          </w:p>
        </w:tc>
      </w:tr>
      <w:tr w:rsidR="00A8207B" w:rsidRPr="00695F91" w14:paraId="326D0E0A"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54"/>
              <w:gridCol w:w="7584"/>
            </w:tblGrid>
            <w:tr w:rsidR="00A8207B" w:rsidRPr="00EF42CF" w14:paraId="5BD820B5" w14:textId="77777777" w:rsidTr="00E64B58">
              <w:tc>
                <w:tcPr>
                  <w:tcW w:w="0" w:type="auto"/>
                </w:tcPr>
                <w:p w14:paraId="3153082E" w14:textId="77777777" w:rsidR="00A8207B" w:rsidRPr="00695F91" w:rsidRDefault="00A8207B" w:rsidP="00E64B58">
                  <w:pPr>
                    <w:rPr>
                      <w:sz w:val="20"/>
                      <w:szCs w:val="20"/>
                      <w:lang w:val="ro-RO"/>
                    </w:rPr>
                  </w:pPr>
                  <w:r w:rsidRPr="00695F91">
                    <w:rPr>
                      <w:sz w:val="20"/>
                      <w:szCs w:val="20"/>
                      <w:lang w:val="ro-RO"/>
                    </w:rPr>
                    <w:t>5.</w:t>
                  </w:r>
                </w:p>
              </w:tc>
              <w:tc>
                <w:tcPr>
                  <w:tcW w:w="0" w:type="auto"/>
                </w:tcPr>
                <w:p w14:paraId="596D941E" w14:textId="77777777" w:rsidR="00A8207B" w:rsidRPr="00695F91" w:rsidRDefault="00A8207B" w:rsidP="00E64B58">
                  <w:pPr>
                    <w:rPr>
                      <w:sz w:val="20"/>
                      <w:szCs w:val="20"/>
                      <w:lang w:val="ro-RO"/>
                    </w:rPr>
                  </w:pPr>
                  <w:r w:rsidRPr="00695F91">
                    <w:rPr>
                      <w:sz w:val="20"/>
                      <w:szCs w:val="20"/>
                      <w:lang w:val="ro-RO"/>
                    </w:rPr>
                    <w:t>Alte ferestre care conțin gaze fluorurate cu efect de seră</w:t>
                  </w:r>
                </w:p>
              </w:tc>
            </w:tr>
          </w:tbl>
          <w:p w14:paraId="0D6BA97B"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6519278" w14:textId="77777777" w:rsidR="00A8207B" w:rsidRPr="00695F91" w:rsidRDefault="00A8207B" w:rsidP="00E64B58">
            <w:pPr>
              <w:rPr>
                <w:sz w:val="20"/>
                <w:szCs w:val="20"/>
                <w:lang w:val="ro-RO"/>
              </w:rPr>
            </w:pPr>
            <w:r w:rsidRPr="00695F91">
              <w:rPr>
                <w:sz w:val="20"/>
                <w:szCs w:val="20"/>
                <w:lang w:val="ro-RO"/>
              </w:rPr>
              <w:t xml:space="preserve">1 ianuarie 2024 </w:t>
            </w:r>
          </w:p>
        </w:tc>
      </w:tr>
      <w:tr w:rsidR="00A8207B" w:rsidRPr="00695F91" w14:paraId="6B7B2D10"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49"/>
              <w:gridCol w:w="7589"/>
            </w:tblGrid>
            <w:tr w:rsidR="00A8207B" w:rsidRPr="00EF42CF" w14:paraId="2F0A98C8" w14:textId="77777777" w:rsidTr="00E64B58">
              <w:tc>
                <w:tcPr>
                  <w:tcW w:w="0" w:type="auto"/>
                </w:tcPr>
                <w:p w14:paraId="1CC066A2" w14:textId="77777777" w:rsidR="00A8207B" w:rsidRPr="00695F91" w:rsidRDefault="00A8207B" w:rsidP="00E64B58">
                  <w:pPr>
                    <w:rPr>
                      <w:sz w:val="20"/>
                      <w:szCs w:val="20"/>
                      <w:lang w:val="ro-RO"/>
                    </w:rPr>
                  </w:pPr>
                  <w:r w:rsidRPr="00695F91">
                    <w:rPr>
                      <w:sz w:val="20"/>
                      <w:szCs w:val="20"/>
                      <w:lang w:val="ro-RO"/>
                    </w:rPr>
                    <w:t>6.</w:t>
                  </w:r>
                </w:p>
              </w:tc>
              <w:tc>
                <w:tcPr>
                  <w:tcW w:w="0" w:type="auto"/>
                </w:tcPr>
                <w:p w14:paraId="1C2E15E4" w14:textId="77777777" w:rsidR="00A8207B" w:rsidRPr="00695F91" w:rsidRDefault="00A8207B" w:rsidP="00E64B58">
                  <w:pPr>
                    <w:rPr>
                      <w:sz w:val="20"/>
                      <w:szCs w:val="20"/>
                      <w:lang w:val="ro-RO"/>
                    </w:rPr>
                  </w:pPr>
                  <w:r w:rsidRPr="00695F91">
                    <w:rPr>
                      <w:sz w:val="20"/>
                      <w:szCs w:val="20"/>
                      <w:lang w:val="ro-RO"/>
                    </w:rPr>
                    <w:t>Încălțăminte care conține gaze fluorurate cu efect de seră</w:t>
                  </w:r>
                </w:p>
              </w:tc>
            </w:tr>
          </w:tbl>
          <w:p w14:paraId="4493F909"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BC5B9F0" w14:textId="77777777" w:rsidR="00A8207B" w:rsidRPr="00695F91" w:rsidRDefault="00A8207B" w:rsidP="00E64B58">
            <w:pPr>
              <w:rPr>
                <w:sz w:val="20"/>
                <w:szCs w:val="20"/>
                <w:lang w:val="ro-RO"/>
              </w:rPr>
            </w:pPr>
            <w:r w:rsidRPr="00695F91">
              <w:rPr>
                <w:sz w:val="20"/>
                <w:szCs w:val="20"/>
                <w:lang w:val="ro-RO"/>
              </w:rPr>
              <w:t xml:space="preserve">1 ianuarie 2024 </w:t>
            </w:r>
          </w:p>
        </w:tc>
      </w:tr>
      <w:tr w:rsidR="00A8207B" w:rsidRPr="00695F91" w14:paraId="5C8786F9"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83"/>
              <w:gridCol w:w="7555"/>
            </w:tblGrid>
            <w:tr w:rsidR="00A8207B" w:rsidRPr="00EF42CF" w14:paraId="0E60EB54" w14:textId="77777777" w:rsidTr="00E64B58">
              <w:tc>
                <w:tcPr>
                  <w:tcW w:w="0" w:type="auto"/>
                </w:tcPr>
                <w:p w14:paraId="6F7CA8D5" w14:textId="77777777" w:rsidR="00A8207B" w:rsidRPr="00695F91" w:rsidRDefault="00A8207B" w:rsidP="00E64B58">
                  <w:pPr>
                    <w:rPr>
                      <w:sz w:val="20"/>
                      <w:szCs w:val="20"/>
                      <w:lang w:val="ro-RO"/>
                    </w:rPr>
                  </w:pPr>
                  <w:r w:rsidRPr="00695F91">
                    <w:rPr>
                      <w:sz w:val="20"/>
                      <w:szCs w:val="20"/>
                      <w:lang w:val="ro-RO"/>
                    </w:rPr>
                    <w:t>7.</w:t>
                  </w:r>
                </w:p>
              </w:tc>
              <w:tc>
                <w:tcPr>
                  <w:tcW w:w="0" w:type="auto"/>
                </w:tcPr>
                <w:p w14:paraId="1C65F47C" w14:textId="77777777" w:rsidR="00A8207B" w:rsidRPr="00695F91" w:rsidRDefault="00A8207B" w:rsidP="00E64B58">
                  <w:pPr>
                    <w:rPr>
                      <w:sz w:val="20"/>
                      <w:szCs w:val="20"/>
                      <w:lang w:val="ro-RO"/>
                    </w:rPr>
                  </w:pPr>
                  <w:r w:rsidRPr="00695F91">
                    <w:rPr>
                      <w:sz w:val="20"/>
                      <w:szCs w:val="20"/>
                      <w:lang w:val="ro-RO"/>
                    </w:rPr>
                    <w:t>Pneuri care conțin gaze fluorurate cu efect de seră</w:t>
                  </w:r>
                </w:p>
              </w:tc>
            </w:tr>
          </w:tbl>
          <w:p w14:paraId="3730A46C"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02091D5" w14:textId="77777777" w:rsidR="00A8207B" w:rsidRPr="00695F91" w:rsidRDefault="00A8207B" w:rsidP="00E64B58">
            <w:pPr>
              <w:rPr>
                <w:sz w:val="20"/>
                <w:szCs w:val="20"/>
                <w:lang w:val="ro-RO"/>
              </w:rPr>
            </w:pPr>
            <w:r w:rsidRPr="00695F91">
              <w:rPr>
                <w:sz w:val="20"/>
                <w:szCs w:val="20"/>
                <w:lang w:val="ro-RO"/>
              </w:rPr>
              <w:t xml:space="preserve">1 ianuarie 2024 </w:t>
            </w:r>
          </w:p>
        </w:tc>
      </w:tr>
      <w:tr w:rsidR="00A8207B" w:rsidRPr="00695F91" w14:paraId="66669A92"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150"/>
              <w:gridCol w:w="7688"/>
            </w:tblGrid>
            <w:tr w:rsidR="00A8207B" w:rsidRPr="00EF42CF" w14:paraId="4BC8FEDC" w14:textId="77777777" w:rsidTr="00E64B58">
              <w:tc>
                <w:tcPr>
                  <w:tcW w:w="0" w:type="auto"/>
                </w:tcPr>
                <w:p w14:paraId="5651DC31" w14:textId="77777777" w:rsidR="00A8207B" w:rsidRPr="00695F91" w:rsidRDefault="00A8207B" w:rsidP="00E64B58">
                  <w:pPr>
                    <w:rPr>
                      <w:sz w:val="20"/>
                      <w:szCs w:val="20"/>
                      <w:lang w:val="ro-RO"/>
                    </w:rPr>
                  </w:pPr>
                  <w:r w:rsidRPr="00695F91">
                    <w:rPr>
                      <w:sz w:val="20"/>
                      <w:szCs w:val="20"/>
                      <w:lang w:val="ro-RO"/>
                    </w:rPr>
                    <w:t>8.</w:t>
                  </w:r>
                </w:p>
              </w:tc>
              <w:tc>
                <w:tcPr>
                  <w:tcW w:w="0" w:type="auto"/>
                </w:tcPr>
                <w:p w14:paraId="1D79268F" w14:textId="77777777" w:rsidR="00A8207B" w:rsidRPr="00695F91" w:rsidRDefault="00A8207B" w:rsidP="00E64B58">
                  <w:pPr>
                    <w:rPr>
                      <w:sz w:val="20"/>
                      <w:szCs w:val="20"/>
                      <w:lang w:val="ro-RO"/>
                    </w:rPr>
                  </w:pPr>
                  <w:r w:rsidRPr="00695F91">
                    <w:rPr>
                      <w:sz w:val="20"/>
                      <w:szCs w:val="20"/>
                      <w:lang w:val="ro-RO"/>
                    </w:rPr>
                    <w:t>Spume unicomponente, cu excepția cazului în care sunt necesare pentru a respecta standardele naționale de securitate, care conțin gaze fluorurate cu efect de seră cu potențial de încălzire globală de 150 sau mai mult</w:t>
                  </w:r>
                </w:p>
              </w:tc>
            </w:tr>
          </w:tbl>
          <w:p w14:paraId="78E61FA0"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F5837EF" w14:textId="77777777" w:rsidR="00A8207B" w:rsidRPr="00695F91" w:rsidRDefault="00A8207B" w:rsidP="00E64B58">
            <w:pPr>
              <w:rPr>
                <w:sz w:val="20"/>
                <w:szCs w:val="20"/>
                <w:lang w:val="ro-RO"/>
              </w:rPr>
            </w:pPr>
            <w:r w:rsidRPr="00695F91">
              <w:rPr>
                <w:sz w:val="20"/>
                <w:szCs w:val="20"/>
                <w:lang w:val="ro-RO"/>
              </w:rPr>
              <w:t xml:space="preserve">1 ianuarie 2024 </w:t>
            </w:r>
          </w:p>
        </w:tc>
      </w:tr>
      <w:tr w:rsidR="00A8207B" w:rsidRPr="00695F91" w14:paraId="73C63EFC"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150"/>
              <w:gridCol w:w="7688"/>
            </w:tblGrid>
            <w:tr w:rsidR="00A8207B" w:rsidRPr="00EF42CF" w14:paraId="229AE9EA" w14:textId="77777777" w:rsidTr="00E64B58">
              <w:tc>
                <w:tcPr>
                  <w:tcW w:w="0" w:type="auto"/>
                </w:tcPr>
                <w:p w14:paraId="0944CF93" w14:textId="77777777" w:rsidR="00A8207B" w:rsidRPr="00695F91" w:rsidRDefault="00A8207B" w:rsidP="00E64B58">
                  <w:pPr>
                    <w:rPr>
                      <w:sz w:val="20"/>
                      <w:szCs w:val="20"/>
                      <w:lang w:val="ro-RO"/>
                    </w:rPr>
                  </w:pPr>
                  <w:r w:rsidRPr="00695F91">
                    <w:rPr>
                      <w:sz w:val="20"/>
                      <w:szCs w:val="20"/>
                      <w:lang w:val="ro-RO"/>
                    </w:rPr>
                    <w:t>9.</w:t>
                  </w:r>
                </w:p>
              </w:tc>
              <w:tc>
                <w:tcPr>
                  <w:tcW w:w="0" w:type="auto"/>
                </w:tcPr>
                <w:p w14:paraId="2FDBE989" w14:textId="77777777" w:rsidR="00A8207B" w:rsidRPr="00695F91" w:rsidRDefault="00A8207B" w:rsidP="00E64B58">
                  <w:pPr>
                    <w:rPr>
                      <w:sz w:val="20"/>
                      <w:szCs w:val="20"/>
                      <w:lang w:val="ro-RO"/>
                    </w:rPr>
                  </w:pPr>
                  <w:r w:rsidRPr="00695F91">
                    <w:rPr>
                      <w:sz w:val="20"/>
                      <w:szCs w:val="20"/>
                      <w:lang w:val="ro-RO"/>
                    </w:rPr>
                    <w:t>Generatoare de aerosoli comercializate și destinate vânzării către publicul larg pentru scopuri de divertisment și de decorare, enumerate la punctual 40 din anexa XVII la Regulamentul (CE) nr. 1907/2006 și claxoane de semnalizare care conțin HFC cu un potențial de încălzire globală de 150 sau mai mult</w:t>
                  </w:r>
                </w:p>
              </w:tc>
            </w:tr>
          </w:tbl>
          <w:p w14:paraId="2C0C71E1"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4797D3B" w14:textId="77777777" w:rsidR="00A8207B" w:rsidRPr="00695F91" w:rsidRDefault="00A8207B" w:rsidP="00E64B58">
            <w:pPr>
              <w:rPr>
                <w:sz w:val="20"/>
                <w:szCs w:val="20"/>
                <w:lang w:val="ro-RO"/>
              </w:rPr>
            </w:pPr>
            <w:r w:rsidRPr="00695F91">
              <w:rPr>
                <w:sz w:val="20"/>
                <w:szCs w:val="20"/>
                <w:lang w:val="ro-RO"/>
              </w:rPr>
              <w:t>1 ianuarie 2024</w:t>
            </w:r>
          </w:p>
        </w:tc>
      </w:tr>
      <w:tr w:rsidR="00A8207B" w:rsidRPr="00695F91" w14:paraId="42A15F31"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50"/>
              <w:gridCol w:w="7588"/>
            </w:tblGrid>
            <w:tr w:rsidR="00A8207B" w:rsidRPr="00EF42CF" w14:paraId="0B9F3C16" w14:textId="77777777" w:rsidTr="00E64B58">
              <w:tc>
                <w:tcPr>
                  <w:tcW w:w="0" w:type="auto"/>
                </w:tcPr>
                <w:p w14:paraId="176B41CF" w14:textId="77777777" w:rsidR="00A8207B" w:rsidRPr="00695F91" w:rsidRDefault="00A8207B" w:rsidP="00E64B58">
                  <w:pPr>
                    <w:rPr>
                      <w:sz w:val="20"/>
                      <w:szCs w:val="20"/>
                      <w:lang w:val="ro-RO"/>
                    </w:rPr>
                  </w:pPr>
                  <w:r w:rsidRPr="00695F91">
                    <w:rPr>
                      <w:sz w:val="20"/>
                      <w:szCs w:val="20"/>
                      <w:lang w:val="ro-RO"/>
                    </w:rPr>
                    <w:t>10.</w:t>
                  </w:r>
                </w:p>
              </w:tc>
              <w:tc>
                <w:tcPr>
                  <w:tcW w:w="0" w:type="auto"/>
                </w:tcPr>
                <w:p w14:paraId="08C86A36" w14:textId="77777777" w:rsidR="00A8207B" w:rsidRPr="00695F91" w:rsidRDefault="00A8207B" w:rsidP="00E64B58">
                  <w:pPr>
                    <w:rPr>
                      <w:sz w:val="20"/>
                      <w:szCs w:val="20"/>
                      <w:lang w:val="ro-RO"/>
                    </w:rPr>
                  </w:pPr>
                  <w:r w:rsidRPr="00695F91">
                    <w:rPr>
                      <w:sz w:val="20"/>
                      <w:szCs w:val="20"/>
                      <w:lang w:val="ro-RO"/>
                    </w:rPr>
                    <w:t>Frigidere și congelatoare de uz casnic care conțin HFC cu potențial de încălzire globală de 150 sau mai mult</w:t>
                  </w:r>
                </w:p>
              </w:tc>
            </w:tr>
          </w:tbl>
          <w:p w14:paraId="76D0E0BF"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64AE789" w14:textId="77777777" w:rsidR="00A8207B" w:rsidRPr="00695F91" w:rsidRDefault="00A8207B" w:rsidP="00E64B58">
            <w:pPr>
              <w:rPr>
                <w:sz w:val="20"/>
                <w:szCs w:val="20"/>
                <w:lang w:val="ro-RO"/>
              </w:rPr>
            </w:pPr>
            <w:r w:rsidRPr="00695F91">
              <w:rPr>
                <w:sz w:val="20"/>
                <w:szCs w:val="20"/>
                <w:lang w:val="ro-RO"/>
              </w:rPr>
              <w:t>1 ianuarie 2024</w:t>
            </w:r>
          </w:p>
        </w:tc>
      </w:tr>
      <w:tr w:rsidR="00A8207B" w:rsidRPr="00695F91" w14:paraId="18FF1F23" w14:textId="77777777" w:rsidTr="00E64B58">
        <w:tc>
          <w:tcPr>
            <w:tcW w:w="0" w:type="auto"/>
            <w:vMerge w:val="restart"/>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50"/>
              <w:gridCol w:w="5029"/>
            </w:tblGrid>
            <w:tr w:rsidR="00A8207B" w:rsidRPr="00EF42CF" w14:paraId="4DAF4CEF" w14:textId="77777777" w:rsidTr="00E64B58">
              <w:tc>
                <w:tcPr>
                  <w:tcW w:w="0" w:type="auto"/>
                </w:tcPr>
                <w:p w14:paraId="43CDAE45" w14:textId="77777777" w:rsidR="00A8207B" w:rsidRPr="00695F91" w:rsidRDefault="00A8207B" w:rsidP="00E64B58">
                  <w:pPr>
                    <w:rPr>
                      <w:sz w:val="20"/>
                      <w:szCs w:val="20"/>
                      <w:lang w:val="ro-RO"/>
                    </w:rPr>
                  </w:pPr>
                  <w:r w:rsidRPr="00695F91">
                    <w:rPr>
                      <w:sz w:val="20"/>
                      <w:szCs w:val="20"/>
                      <w:lang w:val="ro-RO"/>
                    </w:rPr>
                    <w:t>11.</w:t>
                  </w:r>
                </w:p>
              </w:tc>
              <w:tc>
                <w:tcPr>
                  <w:tcW w:w="0" w:type="auto"/>
                </w:tcPr>
                <w:p w14:paraId="44A3743E" w14:textId="77777777" w:rsidR="00A8207B" w:rsidRPr="00695F91" w:rsidRDefault="00A8207B" w:rsidP="00E64B58">
                  <w:pPr>
                    <w:rPr>
                      <w:sz w:val="20"/>
                      <w:szCs w:val="20"/>
                      <w:lang w:val="ro-RO"/>
                    </w:rPr>
                  </w:pPr>
                  <w:r w:rsidRPr="00695F91">
                    <w:rPr>
                      <w:sz w:val="20"/>
                      <w:szCs w:val="20"/>
                      <w:lang w:val="ro-RO"/>
                    </w:rPr>
                    <w:t>Frigidere și congelatoare de uz comercial (echipamente ermetice)</w:t>
                  </w:r>
                </w:p>
              </w:tc>
            </w:tr>
          </w:tbl>
          <w:p w14:paraId="59274191"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20B4239" w14:textId="77777777" w:rsidR="00A8207B" w:rsidRPr="00695F91" w:rsidRDefault="00A8207B" w:rsidP="00E64B58">
            <w:pPr>
              <w:rPr>
                <w:sz w:val="20"/>
                <w:szCs w:val="20"/>
                <w:lang w:val="ro-RO"/>
              </w:rPr>
            </w:pPr>
            <w:r w:rsidRPr="00695F91">
              <w:rPr>
                <w:sz w:val="20"/>
                <w:szCs w:val="20"/>
                <w:lang w:val="ro-RO"/>
              </w:rPr>
              <w:t>care conțin HFC cu potențial de încălzire globală de 2 500 sau mai mult</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4F869CA" w14:textId="77777777" w:rsidR="00A8207B" w:rsidRPr="00695F91" w:rsidRDefault="00A8207B" w:rsidP="00E64B58">
            <w:pPr>
              <w:rPr>
                <w:sz w:val="20"/>
                <w:szCs w:val="20"/>
                <w:lang w:val="ro-RO"/>
              </w:rPr>
            </w:pPr>
            <w:r w:rsidRPr="00695F91">
              <w:rPr>
                <w:sz w:val="20"/>
                <w:szCs w:val="20"/>
                <w:lang w:val="ro-RO"/>
              </w:rPr>
              <w:t>1 ianuarie 2024</w:t>
            </w:r>
          </w:p>
        </w:tc>
      </w:tr>
      <w:tr w:rsidR="00A8207B" w:rsidRPr="00695F91" w14:paraId="67CD8094" w14:textId="77777777" w:rsidTr="00E64B58">
        <w:tc>
          <w:tcPr>
            <w:tcW w:w="0" w:type="auto"/>
            <w:vMerge/>
            <w:tcBorders>
              <w:top w:val="single" w:sz="6" w:space="0" w:color="000000"/>
              <w:bottom w:val="single" w:sz="6" w:space="0" w:color="000000"/>
              <w:right w:val="single" w:sz="6" w:space="0" w:color="000000"/>
            </w:tcBorders>
            <w:shd w:val="clear" w:color="auto" w:fill="FFFFFF"/>
            <w:vAlign w:val="center"/>
          </w:tcPr>
          <w:p w14:paraId="0E5A3066"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FF72C0" w14:textId="77777777" w:rsidR="00A8207B" w:rsidRPr="00695F91" w:rsidRDefault="00A8207B" w:rsidP="00E64B58">
            <w:pPr>
              <w:rPr>
                <w:sz w:val="20"/>
                <w:szCs w:val="20"/>
                <w:lang w:val="ro-RO"/>
              </w:rPr>
            </w:pPr>
            <w:r w:rsidRPr="00695F91">
              <w:rPr>
                <w:sz w:val="20"/>
                <w:szCs w:val="20"/>
                <w:lang w:val="ro-RO"/>
              </w:rPr>
              <w:t>care conțin HFC cu potențial de încălzire globală de 150 sau mai mult</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6E20458" w14:textId="77777777" w:rsidR="00A8207B" w:rsidRPr="00695F91" w:rsidRDefault="00751F04" w:rsidP="00E64B58">
            <w:pPr>
              <w:rPr>
                <w:sz w:val="20"/>
                <w:szCs w:val="20"/>
                <w:lang w:val="ro-RO"/>
              </w:rPr>
            </w:pPr>
            <w:r w:rsidRPr="00695F91">
              <w:rPr>
                <w:sz w:val="20"/>
                <w:szCs w:val="20"/>
                <w:lang w:val="ro-RO"/>
              </w:rPr>
              <w:t>1 ianuarie 2026</w:t>
            </w:r>
          </w:p>
        </w:tc>
      </w:tr>
      <w:tr w:rsidR="00A8207B" w:rsidRPr="00695F91" w14:paraId="5FA7472C"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50"/>
              <w:gridCol w:w="7588"/>
            </w:tblGrid>
            <w:tr w:rsidR="00A8207B" w:rsidRPr="00EF42CF" w14:paraId="471F0025" w14:textId="77777777" w:rsidTr="00E64B58">
              <w:tc>
                <w:tcPr>
                  <w:tcW w:w="0" w:type="auto"/>
                </w:tcPr>
                <w:p w14:paraId="51CA9B16" w14:textId="77777777" w:rsidR="00A8207B" w:rsidRPr="00695F91" w:rsidRDefault="00A8207B" w:rsidP="00E64B58">
                  <w:pPr>
                    <w:rPr>
                      <w:sz w:val="20"/>
                      <w:szCs w:val="20"/>
                      <w:lang w:val="ro-RO"/>
                    </w:rPr>
                  </w:pPr>
                  <w:r w:rsidRPr="00695F91">
                    <w:rPr>
                      <w:sz w:val="20"/>
                      <w:szCs w:val="20"/>
                      <w:lang w:val="ro-RO"/>
                    </w:rPr>
                    <w:t>12.</w:t>
                  </w:r>
                </w:p>
              </w:tc>
              <w:tc>
                <w:tcPr>
                  <w:tcW w:w="0" w:type="auto"/>
                </w:tcPr>
                <w:p w14:paraId="64AC755B" w14:textId="77777777" w:rsidR="00A8207B" w:rsidRPr="00695F91" w:rsidRDefault="00A8207B" w:rsidP="00E64B58">
                  <w:pPr>
                    <w:rPr>
                      <w:sz w:val="20"/>
                      <w:szCs w:val="20"/>
                      <w:lang w:val="ro-RO"/>
                    </w:rPr>
                  </w:pPr>
                  <w:r w:rsidRPr="00695F91">
                    <w:rPr>
                      <w:sz w:val="20"/>
                      <w:szCs w:val="20"/>
                      <w:lang w:val="ro-RO"/>
                    </w:rPr>
                    <w:t>Echipamente de refrigerare staționare care conțin sau care se bazează în funcționarea lor pe HFC cu potențial de încălzire globală de 2 500 sau mai mult, cu excepția echipamentelor destinate aplicațiilor de răcire a produselor la temperaturi sub –50 C</w:t>
                  </w:r>
                </w:p>
              </w:tc>
            </w:tr>
          </w:tbl>
          <w:p w14:paraId="0B556E5A"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7771D2D" w14:textId="77777777" w:rsidR="00A8207B" w:rsidRPr="00695F91" w:rsidRDefault="00A8207B" w:rsidP="00E64B58">
            <w:pPr>
              <w:rPr>
                <w:sz w:val="20"/>
                <w:szCs w:val="20"/>
                <w:lang w:val="ro-RO"/>
              </w:rPr>
            </w:pPr>
            <w:r w:rsidRPr="00695F91">
              <w:rPr>
                <w:sz w:val="20"/>
                <w:szCs w:val="20"/>
                <w:lang w:val="ro-RO"/>
              </w:rPr>
              <w:t>1 ianuarie 2024</w:t>
            </w:r>
          </w:p>
        </w:tc>
      </w:tr>
      <w:tr w:rsidR="00A8207B" w:rsidRPr="00695F91" w14:paraId="7C6B3E21"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50"/>
              <w:gridCol w:w="7588"/>
            </w:tblGrid>
            <w:tr w:rsidR="00A8207B" w:rsidRPr="00EF42CF" w14:paraId="69113857" w14:textId="77777777" w:rsidTr="00E64B58">
              <w:tc>
                <w:tcPr>
                  <w:tcW w:w="0" w:type="auto"/>
                </w:tcPr>
                <w:p w14:paraId="2F625E8B" w14:textId="77777777" w:rsidR="00A8207B" w:rsidRPr="00695F91" w:rsidRDefault="00A8207B" w:rsidP="00E64B58">
                  <w:pPr>
                    <w:rPr>
                      <w:sz w:val="20"/>
                      <w:szCs w:val="20"/>
                      <w:lang w:val="ro-RO"/>
                    </w:rPr>
                  </w:pPr>
                  <w:r w:rsidRPr="00695F91">
                    <w:rPr>
                      <w:sz w:val="20"/>
                      <w:szCs w:val="20"/>
                      <w:lang w:val="ro-RO"/>
                    </w:rPr>
                    <w:lastRenderedPageBreak/>
                    <w:t>13.</w:t>
                  </w:r>
                </w:p>
              </w:tc>
              <w:tc>
                <w:tcPr>
                  <w:tcW w:w="0" w:type="auto"/>
                </w:tcPr>
                <w:p w14:paraId="6BD1C220" w14:textId="77777777" w:rsidR="00A8207B" w:rsidRPr="00695F91" w:rsidRDefault="00A8207B" w:rsidP="00E64B58">
                  <w:pPr>
                    <w:rPr>
                      <w:sz w:val="20"/>
                      <w:szCs w:val="20"/>
                      <w:lang w:val="ro-RO"/>
                    </w:rPr>
                  </w:pPr>
                  <w:r w:rsidRPr="00695F91">
                    <w:rPr>
                      <w:sz w:val="20"/>
                      <w:szCs w:val="20"/>
                      <w:lang w:val="ro-RO"/>
                    </w:rPr>
                    <w:t>Sisteme centralizate de refrigerare multimodul de uz comercial cu capacitatea nominală de 40 kW sau mai mult care conțin sau a căror funcționare se bazează pe gaze fluorurate cu efect de seră cu potențial de încălzire globală de 150 sau mai mult, cu excepția circuitului primar de refrigerare pentru sisteme în cascadă în care se pot folosi gaze fluorurate cu efect de seră cu un potențial de încălzire globală mai mic de 1 500</w:t>
                  </w:r>
                </w:p>
              </w:tc>
            </w:tr>
          </w:tbl>
          <w:p w14:paraId="54AB3F0A"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89E4FE1" w14:textId="77777777" w:rsidR="00A8207B" w:rsidRPr="00695F91" w:rsidRDefault="00A8207B" w:rsidP="00E64B58">
            <w:pPr>
              <w:rPr>
                <w:sz w:val="20"/>
                <w:szCs w:val="20"/>
                <w:lang w:val="ro-RO"/>
              </w:rPr>
            </w:pPr>
            <w:r w:rsidRPr="00695F91">
              <w:rPr>
                <w:sz w:val="20"/>
                <w:szCs w:val="20"/>
                <w:lang w:val="ro-RO"/>
              </w:rPr>
              <w:t>1 ianuarie 2025</w:t>
            </w:r>
          </w:p>
        </w:tc>
      </w:tr>
      <w:tr w:rsidR="00A8207B" w:rsidRPr="00695F91" w14:paraId="31F34D4A"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50"/>
              <w:gridCol w:w="7588"/>
            </w:tblGrid>
            <w:tr w:rsidR="00A8207B" w:rsidRPr="00EF42CF" w14:paraId="6C32410D" w14:textId="77777777" w:rsidTr="00E64B58">
              <w:tc>
                <w:tcPr>
                  <w:tcW w:w="0" w:type="auto"/>
                </w:tcPr>
                <w:p w14:paraId="393B7E8F" w14:textId="77777777" w:rsidR="00A8207B" w:rsidRPr="00695F91" w:rsidRDefault="00A8207B" w:rsidP="00E64B58">
                  <w:pPr>
                    <w:rPr>
                      <w:sz w:val="20"/>
                      <w:szCs w:val="20"/>
                      <w:lang w:val="ro-RO"/>
                    </w:rPr>
                  </w:pPr>
                  <w:r w:rsidRPr="00695F91">
                    <w:rPr>
                      <w:sz w:val="20"/>
                      <w:szCs w:val="20"/>
                      <w:lang w:val="ro-RO"/>
                    </w:rPr>
                    <w:t>14.</w:t>
                  </w:r>
                </w:p>
              </w:tc>
              <w:tc>
                <w:tcPr>
                  <w:tcW w:w="0" w:type="auto"/>
                </w:tcPr>
                <w:p w14:paraId="3A73167B" w14:textId="77777777" w:rsidR="00A8207B" w:rsidRPr="00695F91" w:rsidRDefault="00A8207B" w:rsidP="00E64B58">
                  <w:pPr>
                    <w:rPr>
                      <w:sz w:val="20"/>
                      <w:szCs w:val="20"/>
                      <w:lang w:val="ro-RO"/>
                    </w:rPr>
                  </w:pPr>
                  <w:r w:rsidRPr="00695F91">
                    <w:rPr>
                      <w:sz w:val="20"/>
                      <w:szCs w:val="20"/>
                      <w:lang w:val="ro-RO"/>
                    </w:rPr>
                    <w:t>Echipamente de climatizare mobile de interior (echipamente ermetice care pot fi mutate dintr-o cameră în alta de către utilizatorul final) care conțin HFC având un potențial de încălzire globală de 150 sau mai mult</w:t>
                  </w:r>
                </w:p>
              </w:tc>
            </w:tr>
          </w:tbl>
          <w:p w14:paraId="5EF67DCA"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3144A824" w14:textId="77777777" w:rsidR="00A8207B" w:rsidRPr="00695F91" w:rsidRDefault="00A8207B" w:rsidP="00E64B58">
            <w:pPr>
              <w:rPr>
                <w:sz w:val="20"/>
                <w:szCs w:val="20"/>
                <w:lang w:val="ro-RO"/>
              </w:rPr>
            </w:pPr>
            <w:r w:rsidRPr="00695F91">
              <w:rPr>
                <w:sz w:val="20"/>
                <w:szCs w:val="20"/>
                <w:lang w:val="ro-RO"/>
              </w:rPr>
              <w:t>1 ianuarie 2024</w:t>
            </w:r>
          </w:p>
        </w:tc>
      </w:tr>
      <w:tr w:rsidR="00A8207B" w:rsidRPr="00695F91" w14:paraId="302EB253"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50"/>
              <w:gridCol w:w="7588"/>
            </w:tblGrid>
            <w:tr w:rsidR="00A8207B" w:rsidRPr="00EF42CF" w14:paraId="6F5CD76C" w14:textId="77777777" w:rsidTr="00E64B58">
              <w:tc>
                <w:tcPr>
                  <w:tcW w:w="0" w:type="auto"/>
                </w:tcPr>
                <w:p w14:paraId="5DE8CC0C" w14:textId="77777777" w:rsidR="00A8207B" w:rsidRPr="00695F91" w:rsidRDefault="00A8207B" w:rsidP="00E64B58">
                  <w:pPr>
                    <w:rPr>
                      <w:sz w:val="20"/>
                      <w:szCs w:val="20"/>
                      <w:lang w:val="ro-RO"/>
                    </w:rPr>
                  </w:pPr>
                  <w:r w:rsidRPr="00695F91">
                    <w:rPr>
                      <w:sz w:val="20"/>
                      <w:szCs w:val="20"/>
                      <w:lang w:val="ro-RO"/>
                    </w:rPr>
                    <w:t>15.</w:t>
                  </w:r>
                </w:p>
              </w:tc>
              <w:tc>
                <w:tcPr>
                  <w:tcW w:w="0" w:type="auto"/>
                </w:tcPr>
                <w:p w14:paraId="46E8E318" w14:textId="77777777" w:rsidR="00A8207B" w:rsidRPr="00695F91" w:rsidRDefault="00A8207B" w:rsidP="00E64B58">
                  <w:pPr>
                    <w:rPr>
                      <w:sz w:val="20"/>
                      <w:szCs w:val="20"/>
                      <w:lang w:val="ro-RO"/>
                    </w:rPr>
                  </w:pPr>
                  <w:r w:rsidRPr="00695F91">
                    <w:rPr>
                      <w:sz w:val="20"/>
                      <w:szCs w:val="20"/>
                      <w:lang w:val="ro-RO"/>
                    </w:rPr>
                    <w:t>Sisteme de climatizare mono split care conțin mai puțin de 3 kg de gaze fluorurate cu efect de seră care conțin sau care se bazează în funcționarea lor pe gaze fluorurate cu efect de seră cu un potențial de încălzire globală de 750 sau mai mult</w:t>
                  </w:r>
                </w:p>
              </w:tc>
            </w:tr>
          </w:tbl>
          <w:p w14:paraId="57C143EB"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C57679D" w14:textId="77777777" w:rsidR="00A8207B" w:rsidRPr="00695F91" w:rsidRDefault="00A8207B" w:rsidP="00E64B58">
            <w:pPr>
              <w:rPr>
                <w:sz w:val="20"/>
                <w:szCs w:val="20"/>
                <w:lang w:val="ro-RO"/>
              </w:rPr>
            </w:pPr>
            <w:r w:rsidRPr="00695F91">
              <w:rPr>
                <w:sz w:val="20"/>
                <w:szCs w:val="20"/>
                <w:lang w:val="ro-RO"/>
              </w:rPr>
              <w:t>1 ianuarie 2025</w:t>
            </w:r>
          </w:p>
        </w:tc>
      </w:tr>
      <w:tr w:rsidR="00A8207B" w:rsidRPr="00695F91" w14:paraId="6F5C83C8" w14:textId="77777777" w:rsidTr="00E64B58">
        <w:tc>
          <w:tcPr>
            <w:tcW w:w="0" w:type="auto"/>
            <w:vMerge w:val="restart"/>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50"/>
              <w:gridCol w:w="5029"/>
            </w:tblGrid>
            <w:tr w:rsidR="00A8207B" w:rsidRPr="00EF42CF" w14:paraId="7B5761D4" w14:textId="77777777" w:rsidTr="00E64B58">
              <w:tc>
                <w:tcPr>
                  <w:tcW w:w="0" w:type="auto"/>
                </w:tcPr>
                <w:p w14:paraId="0A7BEE27" w14:textId="77777777" w:rsidR="00A8207B" w:rsidRPr="00695F91" w:rsidRDefault="00A8207B" w:rsidP="00E64B58">
                  <w:pPr>
                    <w:rPr>
                      <w:sz w:val="20"/>
                      <w:szCs w:val="20"/>
                      <w:lang w:val="ro-RO"/>
                    </w:rPr>
                  </w:pPr>
                  <w:r w:rsidRPr="00695F91">
                    <w:rPr>
                      <w:sz w:val="20"/>
                      <w:szCs w:val="20"/>
                      <w:lang w:val="ro-RO"/>
                    </w:rPr>
                    <w:t>16.</w:t>
                  </w:r>
                </w:p>
              </w:tc>
              <w:tc>
                <w:tcPr>
                  <w:tcW w:w="0" w:type="auto"/>
                </w:tcPr>
                <w:p w14:paraId="4F6BF308" w14:textId="77777777" w:rsidR="00A8207B" w:rsidRPr="00695F91" w:rsidRDefault="00A8207B" w:rsidP="00E64B58">
                  <w:pPr>
                    <w:rPr>
                      <w:sz w:val="20"/>
                      <w:szCs w:val="20"/>
                      <w:lang w:val="ro-RO"/>
                    </w:rPr>
                  </w:pPr>
                  <w:r w:rsidRPr="00695F91">
                    <w:rPr>
                      <w:sz w:val="20"/>
                      <w:szCs w:val="20"/>
                      <w:lang w:val="ro-RO"/>
                    </w:rPr>
                    <w:t>Spume care conțin HFC având un potențial de încălzire globală de 150 sau mai mult, cu excepția cazului în care sunt necesare pentru a respecta standarde naționale de siguranță</w:t>
                  </w:r>
                </w:p>
              </w:tc>
            </w:tr>
          </w:tbl>
          <w:p w14:paraId="6250FFBE"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870146F" w14:textId="77777777" w:rsidR="00A8207B" w:rsidRPr="00695F91" w:rsidRDefault="00A8207B" w:rsidP="00E64B58">
            <w:pPr>
              <w:rPr>
                <w:sz w:val="20"/>
                <w:szCs w:val="20"/>
                <w:lang w:val="ro-RO"/>
              </w:rPr>
            </w:pPr>
            <w:r w:rsidRPr="00695F91">
              <w:rPr>
                <w:sz w:val="20"/>
                <w:szCs w:val="20"/>
                <w:lang w:val="ro-RO"/>
              </w:rPr>
              <w:t>Polistiren extrudat (XPS)</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ECCBC31" w14:textId="77777777" w:rsidR="00A8207B" w:rsidRPr="00695F91" w:rsidRDefault="00A8207B" w:rsidP="00E64B58">
            <w:pPr>
              <w:rPr>
                <w:sz w:val="20"/>
                <w:szCs w:val="20"/>
                <w:lang w:val="ro-RO"/>
              </w:rPr>
            </w:pPr>
            <w:r w:rsidRPr="00695F91">
              <w:rPr>
                <w:sz w:val="20"/>
                <w:szCs w:val="20"/>
                <w:lang w:val="ro-RO"/>
              </w:rPr>
              <w:t>1 ianuarie 2024</w:t>
            </w:r>
          </w:p>
        </w:tc>
      </w:tr>
      <w:tr w:rsidR="00A8207B" w:rsidRPr="00695F91" w14:paraId="4768D9D9" w14:textId="77777777" w:rsidTr="00E64B58">
        <w:tc>
          <w:tcPr>
            <w:tcW w:w="0" w:type="auto"/>
            <w:vMerge/>
            <w:tcBorders>
              <w:top w:val="single" w:sz="6" w:space="0" w:color="000000"/>
              <w:bottom w:val="single" w:sz="6" w:space="0" w:color="000000"/>
              <w:right w:val="single" w:sz="6" w:space="0" w:color="000000"/>
            </w:tcBorders>
            <w:shd w:val="clear" w:color="auto" w:fill="FFFFFF"/>
            <w:vAlign w:val="center"/>
          </w:tcPr>
          <w:p w14:paraId="4B3883A5"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21F31AC" w14:textId="77777777" w:rsidR="00A8207B" w:rsidRPr="00695F91" w:rsidRDefault="00A8207B" w:rsidP="00E64B58">
            <w:pPr>
              <w:rPr>
                <w:sz w:val="20"/>
                <w:szCs w:val="20"/>
                <w:lang w:val="ro-RO"/>
              </w:rPr>
            </w:pPr>
            <w:r w:rsidRPr="00695F91">
              <w:rPr>
                <w:sz w:val="20"/>
                <w:szCs w:val="20"/>
                <w:lang w:val="ro-RO"/>
              </w:rPr>
              <w:t>Alte spume</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1C1806F" w14:textId="77777777" w:rsidR="00A8207B" w:rsidRPr="00695F91" w:rsidRDefault="00A8207B" w:rsidP="00E64B58">
            <w:pPr>
              <w:rPr>
                <w:sz w:val="20"/>
                <w:szCs w:val="20"/>
                <w:lang w:val="ro-RO"/>
              </w:rPr>
            </w:pPr>
            <w:r w:rsidRPr="00695F91">
              <w:rPr>
                <w:sz w:val="20"/>
                <w:szCs w:val="20"/>
                <w:lang w:val="ro-RO"/>
              </w:rPr>
              <w:t>1 ianuarie 2024</w:t>
            </w:r>
          </w:p>
        </w:tc>
      </w:tr>
      <w:tr w:rsidR="00A8207B" w:rsidRPr="00695F91" w14:paraId="38A8019B" w14:textId="77777777" w:rsidTr="00E64B58">
        <w:tc>
          <w:tcPr>
            <w:tcW w:w="0" w:type="auto"/>
            <w:gridSpan w:val="2"/>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tbl>
            <w:tblPr>
              <w:tblW w:w="5000" w:type="pct"/>
              <w:tblCellMar>
                <w:left w:w="0" w:type="dxa"/>
                <w:right w:w="0" w:type="dxa"/>
              </w:tblCellMar>
              <w:tblLook w:val="00A0" w:firstRow="1" w:lastRow="0" w:firstColumn="1" w:lastColumn="0" w:noHBand="0" w:noVBand="0"/>
            </w:tblPr>
            <w:tblGrid>
              <w:gridCol w:w="250"/>
              <w:gridCol w:w="7588"/>
            </w:tblGrid>
            <w:tr w:rsidR="00A8207B" w:rsidRPr="00EF42CF" w14:paraId="28517B8E" w14:textId="77777777" w:rsidTr="00E64B58">
              <w:tc>
                <w:tcPr>
                  <w:tcW w:w="0" w:type="auto"/>
                </w:tcPr>
                <w:p w14:paraId="1C7A242A" w14:textId="77777777" w:rsidR="00A8207B" w:rsidRPr="00695F91" w:rsidRDefault="00A8207B" w:rsidP="00E64B58">
                  <w:pPr>
                    <w:rPr>
                      <w:sz w:val="20"/>
                      <w:szCs w:val="20"/>
                      <w:lang w:val="ro-RO"/>
                    </w:rPr>
                  </w:pPr>
                  <w:r w:rsidRPr="00695F91">
                    <w:rPr>
                      <w:sz w:val="20"/>
                      <w:szCs w:val="20"/>
                      <w:lang w:val="ro-RO"/>
                    </w:rPr>
                    <w:t>17.</w:t>
                  </w:r>
                </w:p>
              </w:tc>
              <w:tc>
                <w:tcPr>
                  <w:tcW w:w="0" w:type="auto"/>
                </w:tcPr>
                <w:p w14:paraId="14CA19EE" w14:textId="77777777" w:rsidR="00A8207B" w:rsidRPr="00695F91" w:rsidRDefault="00A8207B" w:rsidP="00E64B58">
                  <w:pPr>
                    <w:rPr>
                      <w:sz w:val="20"/>
                      <w:szCs w:val="20"/>
                      <w:lang w:val="ro-RO"/>
                    </w:rPr>
                  </w:pPr>
                  <w:r w:rsidRPr="00695F91">
                    <w:rPr>
                      <w:sz w:val="20"/>
                      <w:szCs w:val="20"/>
                      <w:lang w:val="ro-RO"/>
                    </w:rPr>
                    <w:t>Aerosoli tehnici care conțin HFC având un potențial de încălzire globală de 150 sau mai mult, cu excepția cazului în care sunt necesare pentru a respecta standarde naționale de siguranță sau pentru aplicații medicale</w:t>
                  </w:r>
                </w:p>
              </w:tc>
            </w:tr>
          </w:tbl>
          <w:p w14:paraId="58FDC3FC" w14:textId="77777777" w:rsidR="00A8207B" w:rsidRPr="00695F91" w:rsidRDefault="00A8207B" w:rsidP="00E64B58">
            <w:pPr>
              <w:rPr>
                <w:sz w:val="20"/>
                <w:szCs w:val="20"/>
                <w:lang w:val="ro-RO"/>
              </w:rPr>
            </w:pP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A548CBD" w14:textId="77777777" w:rsidR="00A8207B" w:rsidRPr="00695F91" w:rsidRDefault="00A8207B" w:rsidP="00E64B58">
            <w:pPr>
              <w:rPr>
                <w:sz w:val="20"/>
                <w:szCs w:val="20"/>
                <w:lang w:val="ro-RO"/>
              </w:rPr>
            </w:pPr>
            <w:r w:rsidRPr="00695F91">
              <w:rPr>
                <w:sz w:val="20"/>
                <w:szCs w:val="20"/>
                <w:lang w:val="ro-RO"/>
              </w:rPr>
              <w:t>1 ianuarie 2024</w:t>
            </w:r>
          </w:p>
        </w:tc>
      </w:tr>
    </w:tbl>
    <w:p w14:paraId="20527412" w14:textId="77777777" w:rsidR="00A8207B" w:rsidRPr="00695F91" w:rsidRDefault="00A8207B" w:rsidP="00A8207B">
      <w:pPr>
        <w:rPr>
          <w:sz w:val="20"/>
          <w:szCs w:val="20"/>
          <w:lang w:val="ro-RO"/>
        </w:rPr>
      </w:pPr>
    </w:p>
    <w:p w14:paraId="163BAB70" w14:textId="77777777" w:rsidR="00A8207B" w:rsidRPr="00695F91" w:rsidRDefault="00A8207B" w:rsidP="00A8207B">
      <w:pPr>
        <w:jc w:val="right"/>
        <w:rPr>
          <w:bCs/>
          <w:sz w:val="20"/>
          <w:szCs w:val="20"/>
          <w:shd w:val="clear" w:color="auto" w:fill="FFFFFF"/>
          <w:lang w:val="ro-RO"/>
        </w:rPr>
      </w:pPr>
      <w:r w:rsidRPr="00695F91">
        <w:rPr>
          <w:sz w:val="20"/>
          <w:szCs w:val="20"/>
          <w:lang w:val="ro-RO"/>
        </w:rPr>
        <w:br w:type="page"/>
      </w:r>
      <w:r w:rsidRPr="00695F91">
        <w:rPr>
          <w:bCs/>
          <w:sz w:val="20"/>
          <w:szCs w:val="20"/>
          <w:shd w:val="clear" w:color="auto" w:fill="FFFFFF"/>
          <w:lang w:val="ro-RO"/>
        </w:rPr>
        <w:lastRenderedPageBreak/>
        <w:t>Anexa nr. 4</w:t>
      </w:r>
    </w:p>
    <w:p w14:paraId="0A2C9373" w14:textId="77777777" w:rsidR="00A8207B" w:rsidRPr="00695F91" w:rsidRDefault="00A8207B" w:rsidP="00A8207B">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seră</w:t>
      </w:r>
    </w:p>
    <w:p w14:paraId="6B21593F" w14:textId="77777777" w:rsidR="00A8207B" w:rsidRPr="00695F91" w:rsidRDefault="00A8207B" w:rsidP="00A8207B">
      <w:pPr>
        <w:jc w:val="center"/>
        <w:rPr>
          <w:b/>
          <w:bCs/>
          <w:sz w:val="20"/>
          <w:szCs w:val="20"/>
          <w:lang w:val="ro-RO"/>
        </w:rPr>
      </w:pPr>
    </w:p>
    <w:p w14:paraId="7969C81C" w14:textId="69F4A8D6" w:rsidR="00A8207B" w:rsidRPr="00901329" w:rsidRDefault="00A8207B" w:rsidP="00A8207B">
      <w:pPr>
        <w:jc w:val="center"/>
        <w:rPr>
          <w:b/>
          <w:bCs/>
          <w:sz w:val="20"/>
          <w:szCs w:val="20"/>
          <w:lang w:val="en-US"/>
        </w:rPr>
      </w:pPr>
      <w:r w:rsidRPr="00BF71D1">
        <w:rPr>
          <w:b/>
          <w:bCs/>
          <w:sz w:val="20"/>
          <w:szCs w:val="20"/>
          <w:lang w:val="ro-RO"/>
        </w:rPr>
        <w:t>METODA DE CALCUL</w:t>
      </w:r>
      <w:r w:rsidR="00BF71D1" w:rsidRPr="00BF71D1">
        <w:rPr>
          <w:b/>
          <w:bCs/>
          <w:sz w:val="20"/>
          <w:szCs w:val="20"/>
          <w:lang w:val="ro-RO"/>
        </w:rPr>
        <w:t>ARE</w:t>
      </w:r>
      <w:r w:rsidRPr="00BF71D1">
        <w:rPr>
          <w:b/>
          <w:bCs/>
          <w:sz w:val="20"/>
          <w:szCs w:val="20"/>
          <w:lang w:val="ro-RO"/>
        </w:rPr>
        <w:t xml:space="preserve"> A POTENȚIALULUI DE GWP</w:t>
      </w:r>
      <w:r w:rsidR="00901329" w:rsidRPr="00BF71D1">
        <w:rPr>
          <w:b/>
          <w:bCs/>
          <w:sz w:val="20"/>
          <w:szCs w:val="20"/>
          <w:vertAlign w:val="subscript"/>
          <w:lang w:val="ro-RO"/>
        </w:rPr>
        <w:t>100</w:t>
      </w:r>
      <w:r w:rsidR="00BF71D1">
        <w:rPr>
          <w:b/>
          <w:bCs/>
          <w:sz w:val="20"/>
          <w:szCs w:val="20"/>
          <w:vertAlign w:val="subscript"/>
          <w:lang w:val="ro-RO"/>
        </w:rPr>
        <w:t xml:space="preserve"> </w:t>
      </w:r>
      <w:r w:rsidR="00BF71D1" w:rsidRPr="00BF71D1">
        <w:rPr>
          <w:b/>
          <w:bCs/>
          <w:sz w:val="20"/>
          <w:szCs w:val="20"/>
          <w:lang w:val="ro-RO"/>
        </w:rPr>
        <w:t>AL AMESTECURILOR</w:t>
      </w:r>
    </w:p>
    <w:p w14:paraId="6A2ECEAF" w14:textId="77777777" w:rsidR="00A8207B" w:rsidRPr="00695F91" w:rsidRDefault="00A8207B" w:rsidP="00A8207B">
      <w:pPr>
        <w:jc w:val="center"/>
        <w:rPr>
          <w:b/>
          <w:bCs/>
          <w:sz w:val="20"/>
          <w:szCs w:val="20"/>
          <w:lang w:val="ro-RO"/>
        </w:rPr>
      </w:pPr>
    </w:p>
    <w:p w14:paraId="20BBFACD" w14:textId="77777777" w:rsidR="00A8207B" w:rsidRPr="00695F91" w:rsidRDefault="00A8207B" w:rsidP="00A8207B">
      <w:pPr>
        <w:pStyle w:val="NoSpacing"/>
        <w:ind w:firstLine="357"/>
        <w:jc w:val="both"/>
        <w:rPr>
          <w:sz w:val="20"/>
          <w:szCs w:val="20"/>
        </w:rPr>
      </w:pPr>
      <w:r w:rsidRPr="00695F91">
        <w:rPr>
          <w:sz w:val="20"/>
          <w:szCs w:val="20"/>
        </w:rPr>
        <w:t>GWP al unui amestec se calculează ca medie ponderată, derivată din suma fracțiilor de masă ale fiecărei substanțe multiplicată cu potențialul de încălzire globală al acestora, cu excepția cazului în care se prevede altfel, incluzând substanțele care nu sunt gaze fluorurate cu efect de seră.</w:t>
      </w:r>
    </w:p>
    <w:p w14:paraId="66913B2D" w14:textId="77777777" w:rsidR="00A8207B" w:rsidRPr="00695F91" w:rsidRDefault="00A8207B" w:rsidP="00A8207B">
      <w:pPr>
        <w:pStyle w:val="NoSpacing"/>
        <w:ind w:firstLine="357"/>
        <w:jc w:val="both"/>
        <w:rPr>
          <w:b/>
          <w:sz w:val="20"/>
          <w:szCs w:val="20"/>
        </w:rPr>
      </w:pPr>
    </w:p>
    <w:p w14:paraId="6C9809BB" w14:textId="1C38069F" w:rsidR="00A8207B" w:rsidRPr="00695F91" w:rsidRDefault="00A8207B" w:rsidP="00A8207B">
      <w:pPr>
        <w:pStyle w:val="NoSpacing"/>
        <w:ind w:firstLine="357"/>
        <w:jc w:val="both"/>
        <w:rPr>
          <w:sz w:val="20"/>
          <w:szCs w:val="20"/>
        </w:rPr>
      </w:pPr>
      <w:r w:rsidRPr="00695F91">
        <w:rPr>
          <w:b/>
          <w:sz w:val="20"/>
          <w:szCs w:val="20"/>
        </w:rPr>
        <w:t>∑</w:t>
      </w:r>
      <w:r w:rsidRPr="00695F91">
        <w:rPr>
          <w:sz w:val="20"/>
          <w:szCs w:val="20"/>
        </w:rPr>
        <w:t xml:space="preserve"> (Substanța X%× GWP</w:t>
      </w:r>
      <w:r w:rsidR="00901329" w:rsidRPr="00901329">
        <w:rPr>
          <w:sz w:val="20"/>
          <w:szCs w:val="20"/>
          <w:vertAlign w:val="subscript"/>
        </w:rPr>
        <w:t>100</w:t>
      </w:r>
      <w:r w:rsidRPr="00695F91">
        <w:rPr>
          <w:sz w:val="20"/>
          <w:szCs w:val="20"/>
        </w:rPr>
        <w:t>)+(Substanța Y%× GWP</w:t>
      </w:r>
      <w:r w:rsidR="00901329" w:rsidRPr="00901329">
        <w:rPr>
          <w:sz w:val="20"/>
          <w:szCs w:val="20"/>
          <w:vertAlign w:val="subscript"/>
        </w:rPr>
        <w:t>100</w:t>
      </w:r>
      <w:r w:rsidRPr="00695F91">
        <w:rPr>
          <w:sz w:val="20"/>
          <w:szCs w:val="20"/>
        </w:rPr>
        <w:t>)+</w:t>
      </w:r>
      <w:r w:rsidR="004B247A">
        <w:rPr>
          <w:sz w:val="20"/>
          <w:szCs w:val="20"/>
        </w:rPr>
        <w:t xml:space="preserve"> … </w:t>
      </w:r>
      <w:r w:rsidRPr="00695F91">
        <w:rPr>
          <w:sz w:val="20"/>
          <w:szCs w:val="20"/>
        </w:rPr>
        <w:t>(Substanța N%× GWP</w:t>
      </w:r>
      <w:r w:rsidR="00901329" w:rsidRPr="00901329">
        <w:rPr>
          <w:sz w:val="20"/>
          <w:szCs w:val="20"/>
          <w:vertAlign w:val="subscript"/>
        </w:rPr>
        <w:t>100</w:t>
      </w:r>
      <w:r w:rsidR="00901329" w:rsidRPr="00901329">
        <w:rPr>
          <w:sz w:val="20"/>
          <w:szCs w:val="20"/>
          <w:lang w:val="en-US"/>
        </w:rPr>
        <w:t>)</w:t>
      </w:r>
    </w:p>
    <w:p w14:paraId="1FBA49B7" w14:textId="77777777" w:rsidR="00A8207B" w:rsidRPr="00695F91" w:rsidRDefault="00A8207B" w:rsidP="00A8207B">
      <w:pPr>
        <w:pStyle w:val="NoSpacing"/>
        <w:rPr>
          <w:sz w:val="20"/>
          <w:szCs w:val="20"/>
        </w:rPr>
      </w:pPr>
    </w:p>
    <w:p w14:paraId="48AAB1D8" w14:textId="77777777" w:rsidR="00A8207B" w:rsidRPr="00695F91" w:rsidRDefault="00A8207B" w:rsidP="00A8207B">
      <w:pPr>
        <w:pStyle w:val="NoSpacing"/>
        <w:jc w:val="both"/>
        <w:rPr>
          <w:sz w:val="20"/>
          <w:szCs w:val="20"/>
        </w:rPr>
      </w:pPr>
      <w:r w:rsidRPr="00695F91">
        <w:rPr>
          <w:sz w:val="20"/>
          <w:szCs w:val="20"/>
        </w:rPr>
        <w:t>Unde % este factor de ponderare cu o toleranță de greutate de +/–1%.</w:t>
      </w:r>
    </w:p>
    <w:p w14:paraId="5775866E" w14:textId="77777777" w:rsidR="00A8207B" w:rsidRPr="00695F91" w:rsidRDefault="00A8207B" w:rsidP="00A8207B">
      <w:pPr>
        <w:pStyle w:val="NoSpacing"/>
        <w:jc w:val="both"/>
        <w:rPr>
          <w:sz w:val="20"/>
          <w:szCs w:val="20"/>
        </w:rPr>
      </w:pPr>
      <w:r w:rsidRPr="00695F91">
        <w:rPr>
          <w:sz w:val="20"/>
          <w:szCs w:val="20"/>
        </w:rPr>
        <w:t>De exemplu: aplicând formula la un amestec de gaze constând în 60 % dimetil eter, 10 % HFC-152a și 30 % izobutan:</w:t>
      </w:r>
    </w:p>
    <w:p w14:paraId="52B3176E" w14:textId="77777777" w:rsidR="00A8207B" w:rsidRPr="00695F91" w:rsidRDefault="00A8207B" w:rsidP="00A8207B">
      <w:pPr>
        <w:pStyle w:val="NoSpacing"/>
        <w:jc w:val="both"/>
        <w:rPr>
          <w:sz w:val="20"/>
          <w:szCs w:val="20"/>
        </w:rPr>
      </w:pPr>
    </w:p>
    <w:p w14:paraId="3B96BF43" w14:textId="4BB6C861" w:rsidR="00A8207B" w:rsidRPr="00695F91" w:rsidRDefault="00A8207B" w:rsidP="00A8207B">
      <w:pPr>
        <w:pStyle w:val="NoSpacing"/>
        <w:jc w:val="both"/>
        <w:rPr>
          <w:sz w:val="20"/>
          <w:szCs w:val="20"/>
        </w:rPr>
      </w:pPr>
      <w:r w:rsidRPr="00695F91">
        <w:rPr>
          <w:sz w:val="20"/>
          <w:szCs w:val="20"/>
        </w:rPr>
        <w:t>→ GWP</w:t>
      </w:r>
      <w:r w:rsidR="00901329" w:rsidRPr="00901329">
        <w:rPr>
          <w:sz w:val="20"/>
          <w:szCs w:val="20"/>
          <w:vertAlign w:val="subscript"/>
        </w:rPr>
        <w:t>100</w:t>
      </w:r>
      <w:r w:rsidRPr="00695F91">
        <w:rPr>
          <w:sz w:val="20"/>
          <w:szCs w:val="20"/>
        </w:rPr>
        <w:t xml:space="preserve"> total = 13,9</w:t>
      </w:r>
    </w:p>
    <w:p w14:paraId="21344130" w14:textId="77777777" w:rsidR="00A8207B" w:rsidRPr="00695F91" w:rsidRDefault="00A8207B" w:rsidP="00A8207B">
      <w:pPr>
        <w:pStyle w:val="NoSpacing"/>
        <w:jc w:val="both"/>
        <w:rPr>
          <w:sz w:val="20"/>
          <w:szCs w:val="20"/>
        </w:rPr>
      </w:pPr>
      <w:r w:rsidRPr="00695F91">
        <w:rPr>
          <w:sz w:val="20"/>
          <w:szCs w:val="20"/>
        </w:rPr>
        <w:t>Potențialul de încălzire globală al următoarelor substanțe nefluorurate este utilizat pentru a calcula potențialul de încălzire globală al amestecurilor. Pentru alte substanțe care nu sunt enumerate în prezenta anexă se aplică o valoare 0 standard.</w:t>
      </w:r>
    </w:p>
    <w:p w14:paraId="6CB58BBA" w14:textId="77777777" w:rsidR="00A8207B" w:rsidRPr="00695F91" w:rsidRDefault="00A8207B" w:rsidP="00A8207B">
      <w:pPr>
        <w:pStyle w:val="NoSpacing"/>
        <w:rPr>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2533"/>
        <w:gridCol w:w="2748"/>
        <w:gridCol w:w="2584"/>
        <w:gridCol w:w="1474"/>
      </w:tblGrid>
      <w:tr w:rsidR="00A8207B" w:rsidRPr="00695F91" w14:paraId="7F257F9A" w14:textId="77777777" w:rsidTr="00E64B58">
        <w:tc>
          <w:tcPr>
            <w:tcW w:w="0" w:type="auto"/>
            <w:gridSpan w:val="3"/>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BE4EBE" w14:textId="77777777" w:rsidR="00A8207B" w:rsidRPr="00695F91" w:rsidRDefault="00A8207B" w:rsidP="00E64B58">
            <w:pPr>
              <w:pStyle w:val="NoSpacing"/>
              <w:jc w:val="center"/>
              <w:rPr>
                <w:b/>
                <w:bCs/>
                <w:sz w:val="20"/>
                <w:szCs w:val="20"/>
              </w:rPr>
            </w:pPr>
            <w:r w:rsidRPr="00695F91">
              <w:rPr>
                <w:b/>
                <w:bCs/>
                <w:sz w:val="20"/>
                <w:szCs w:val="20"/>
              </w:rPr>
              <w:t>Substanța</w:t>
            </w:r>
          </w:p>
        </w:tc>
        <w:tc>
          <w:tcPr>
            <w:tcW w:w="0" w:type="auto"/>
            <w:vMerge w:val="restart"/>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EDF7F5B" w14:textId="3E320F6C" w:rsidR="00A8207B" w:rsidRPr="00695F91" w:rsidRDefault="00A8207B" w:rsidP="00E64B58">
            <w:pPr>
              <w:pStyle w:val="NoSpacing"/>
              <w:jc w:val="center"/>
              <w:rPr>
                <w:b/>
                <w:bCs/>
                <w:sz w:val="20"/>
                <w:szCs w:val="20"/>
              </w:rPr>
            </w:pPr>
            <w:r w:rsidRPr="00695F91">
              <w:rPr>
                <w:b/>
                <w:bCs/>
                <w:sz w:val="20"/>
                <w:szCs w:val="20"/>
              </w:rPr>
              <w:t>GWP</w:t>
            </w:r>
            <w:r w:rsidR="00901329" w:rsidRPr="00901329">
              <w:rPr>
                <w:sz w:val="20"/>
                <w:szCs w:val="20"/>
                <w:vertAlign w:val="subscript"/>
              </w:rPr>
              <w:t>100</w:t>
            </w:r>
            <w:r w:rsidRPr="00695F91">
              <w:rPr>
                <w:b/>
                <w:bCs/>
                <w:sz w:val="20"/>
                <w:szCs w:val="20"/>
              </w:rPr>
              <w:t xml:space="preserve"> </w:t>
            </w:r>
            <w:r w:rsidRPr="00695F91">
              <w:rPr>
                <w:b/>
                <w:bCs/>
                <w:sz w:val="20"/>
                <w:szCs w:val="20"/>
                <w:vertAlign w:val="superscript"/>
              </w:rPr>
              <w:t>(1)</w:t>
            </w:r>
          </w:p>
        </w:tc>
      </w:tr>
      <w:tr w:rsidR="00A8207B" w:rsidRPr="00695F91" w14:paraId="68139076"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9D23F7" w14:textId="77777777" w:rsidR="00A8207B" w:rsidRPr="00695F91" w:rsidRDefault="00A8207B" w:rsidP="00E64B58">
            <w:pPr>
              <w:pStyle w:val="NoSpacing"/>
              <w:jc w:val="center"/>
              <w:rPr>
                <w:b/>
                <w:bCs/>
                <w:sz w:val="20"/>
                <w:szCs w:val="20"/>
              </w:rPr>
            </w:pPr>
            <w:r w:rsidRPr="00695F91">
              <w:rPr>
                <w:b/>
                <w:bCs/>
                <w:sz w:val="20"/>
                <w:szCs w:val="20"/>
              </w:rPr>
              <w:t>Denumire comună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799FA9" w14:textId="77777777" w:rsidR="00A8207B" w:rsidRPr="00695F91" w:rsidRDefault="00A8207B" w:rsidP="00E64B58">
            <w:pPr>
              <w:pStyle w:val="NoSpacing"/>
              <w:jc w:val="center"/>
              <w:rPr>
                <w:b/>
                <w:bCs/>
                <w:sz w:val="20"/>
                <w:szCs w:val="20"/>
              </w:rPr>
            </w:pPr>
            <w:r w:rsidRPr="00695F91">
              <w:rPr>
                <w:b/>
                <w:bCs/>
                <w:sz w:val="20"/>
                <w:szCs w:val="20"/>
              </w:rPr>
              <w:t>Denumire industrială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EEE392" w14:textId="77777777" w:rsidR="00A8207B" w:rsidRPr="00695F91" w:rsidRDefault="00A8207B" w:rsidP="00E64B58">
            <w:pPr>
              <w:pStyle w:val="NoSpacing"/>
              <w:jc w:val="center"/>
              <w:rPr>
                <w:b/>
                <w:bCs/>
                <w:sz w:val="20"/>
                <w:szCs w:val="20"/>
              </w:rPr>
            </w:pPr>
            <w:r w:rsidRPr="00695F91">
              <w:rPr>
                <w:b/>
                <w:bCs/>
                <w:sz w:val="20"/>
                <w:szCs w:val="20"/>
              </w:rPr>
              <w:t>Formula chimică</w:t>
            </w:r>
          </w:p>
        </w:tc>
        <w:tc>
          <w:tcPr>
            <w:tcW w:w="0" w:type="auto"/>
            <w:vMerge/>
            <w:tcBorders>
              <w:top w:val="single" w:sz="6" w:space="0" w:color="000000"/>
              <w:left w:val="single" w:sz="6" w:space="0" w:color="000000"/>
              <w:bottom w:val="single" w:sz="6" w:space="0" w:color="000000"/>
            </w:tcBorders>
            <w:shd w:val="clear" w:color="auto" w:fill="FFFFFF"/>
            <w:vAlign w:val="center"/>
          </w:tcPr>
          <w:p w14:paraId="569D3553" w14:textId="77777777" w:rsidR="00A8207B" w:rsidRPr="00695F91" w:rsidRDefault="00A8207B" w:rsidP="00E64B58">
            <w:pPr>
              <w:pStyle w:val="NoSpacing"/>
              <w:rPr>
                <w:b/>
                <w:bCs/>
                <w:sz w:val="20"/>
                <w:szCs w:val="20"/>
              </w:rPr>
            </w:pPr>
          </w:p>
        </w:tc>
      </w:tr>
      <w:tr w:rsidR="00A8207B" w:rsidRPr="00695F91" w14:paraId="2D533E53"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199DA81" w14:textId="77777777" w:rsidR="00A8207B" w:rsidRPr="00695F91" w:rsidRDefault="00A8207B" w:rsidP="00E64B58">
            <w:pPr>
              <w:pStyle w:val="NoSpacing"/>
              <w:rPr>
                <w:sz w:val="20"/>
                <w:szCs w:val="20"/>
              </w:rPr>
            </w:pPr>
            <w:r w:rsidRPr="00695F91">
              <w:rPr>
                <w:sz w:val="20"/>
                <w:szCs w:val="20"/>
              </w:rPr>
              <w:t>metan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6606653" w14:textId="77777777" w:rsidR="00A8207B" w:rsidRPr="00695F91" w:rsidRDefault="00A8207B" w:rsidP="00E64B58">
            <w:pPr>
              <w:pStyle w:val="NoSpacing"/>
              <w:rPr>
                <w:sz w:val="20"/>
                <w:szCs w:val="20"/>
              </w:rPr>
            </w:pPr>
            <w:r w:rsidRPr="00695F91">
              <w:rPr>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B42415E" w14:textId="77777777" w:rsidR="00A8207B" w:rsidRPr="00695F91" w:rsidRDefault="00A8207B" w:rsidP="00E64B58">
            <w:pPr>
              <w:pStyle w:val="NoSpacing"/>
              <w:rPr>
                <w:sz w:val="20"/>
                <w:szCs w:val="20"/>
              </w:rPr>
            </w:pPr>
            <w:r w:rsidRPr="00695F91">
              <w:rPr>
                <w:sz w:val="20"/>
                <w:szCs w:val="20"/>
              </w:rPr>
              <w:t>CH</w:t>
            </w:r>
            <w:r w:rsidRPr="00695F91">
              <w:rPr>
                <w:sz w:val="20"/>
                <w:szCs w:val="20"/>
                <w:vertAlign w:val="subscript"/>
              </w:rPr>
              <w:t>4</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07D26401" w14:textId="77777777" w:rsidR="00A8207B" w:rsidRPr="00695F91" w:rsidRDefault="00A8207B" w:rsidP="00E64B58">
            <w:pPr>
              <w:pStyle w:val="NoSpacing"/>
              <w:rPr>
                <w:sz w:val="20"/>
                <w:szCs w:val="20"/>
              </w:rPr>
            </w:pPr>
            <w:r w:rsidRPr="00695F91">
              <w:rPr>
                <w:sz w:val="20"/>
                <w:szCs w:val="20"/>
              </w:rPr>
              <w:t>25</w:t>
            </w:r>
          </w:p>
        </w:tc>
      </w:tr>
      <w:tr w:rsidR="00A8207B" w:rsidRPr="00695F91" w14:paraId="4E54123A"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D8AC653" w14:textId="77777777" w:rsidR="00A8207B" w:rsidRPr="00695F91" w:rsidRDefault="00A8207B" w:rsidP="00E64B58">
            <w:pPr>
              <w:pStyle w:val="NoSpacing"/>
              <w:rPr>
                <w:sz w:val="20"/>
                <w:szCs w:val="20"/>
              </w:rPr>
            </w:pPr>
            <w:r w:rsidRPr="00695F91">
              <w:rPr>
                <w:sz w:val="20"/>
                <w:szCs w:val="20"/>
              </w:rPr>
              <w:t>protoxid de azot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E745A0" w14:textId="77777777" w:rsidR="00A8207B" w:rsidRPr="00695F91" w:rsidRDefault="00A8207B" w:rsidP="00E64B58">
            <w:pPr>
              <w:pStyle w:val="NoSpacing"/>
              <w:rPr>
                <w:sz w:val="20"/>
                <w:szCs w:val="20"/>
              </w:rPr>
            </w:pPr>
            <w:r w:rsidRPr="00695F91">
              <w:rPr>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667057B" w14:textId="77777777" w:rsidR="00A8207B" w:rsidRPr="00695F91" w:rsidRDefault="00A8207B" w:rsidP="00E64B58">
            <w:pPr>
              <w:pStyle w:val="NoSpacing"/>
              <w:rPr>
                <w:sz w:val="20"/>
                <w:szCs w:val="20"/>
              </w:rPr>
            </w:pPr>
            <w:r w:rsidRPr="00695F91">
              <w:rPr>
                <w:sz w:val="20"/>
                <w:szCs w:val="20"/>
              </w:rPr>
              <w:t>N</w:t>
            </w:r>
            <w:r w:rsidRPr="00695F91">
              <w:rPr>
                <w:sz w:val="20"/>
                <w:szCs w:val="20"/>
                <w:vertAlign w:val="subscript"/>
              </w:rPr>
              <w:t>2</w:t>
            </w:r>
            <w:r w:rsidRPr="00695F91">
              <w:rPr>
                <w:sz w:val="20"/>
                <w:szCs w:val="20"/>
              </w:rPr>
              <w:t>O</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94A315A" w14:textId="77777777" w:rsidR="00A8207B" w:rsidRPr="00695F91" w:rsidRDefault="00A8207B" w:rsidP="00E64B58">
            <w:pPr>
              <w:pStyle w:val="NoSpacing"/>
              <w:rPr>
                <w:sz w:val="20"/>
                <w:szCs w:val="20"/>
              </w:rPr>
            </w:pPr>
            <w:r w:rsidRPr="00695F91">
              <w:rPr>
                <w:sz w:val="20"/>
                <w:szCs w:val="20"/>
              </w:rPr>
              <w:t>298</w:t>
            </w:r>
          </w:p>
        </w:tc>
      </w:tr>
      <w:tr w:rsidR="00A8207B" w:rsidRPr="00695F91" w14:paraId="47311773"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4C0E52" w14:textId="77777777" w:rsidR="00A8207B" w:rsidRPr="00695F91" w:rsidRDefault="00A8207B" w:rsidP="00E64B58">
            <w:pPr>
              <w:pStyle w:val="NoSpacing"/>
              <w:rPr>
                <w:sz w:val="20"/>
                <w:szCs w:val="20"/>
              </w:rPr>
            </w:pPr>
            <w:r w:rsidRPr="00695F91">
              <w:rPr>
                <w:sz w:val="20"/>
                <w:szCs w:val="20"/>
              </w:rPr>
              <w:t>dimetil eter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2CE0BB3" w14:textId="77777777" w:rsidR="00A8207B" w:rsidRPr="00695F91" w:rsidRDefault="00A8207B" w:rsidP="00E64B58">
            <w:pPr>
              <w:pStyle w:val="NoSpacing"/>
              <w:rPr>
                <w:sz w:val="20"/>
                <w:szCs w:val="20"/>
              </w:rPr>
            </w:pPr>
            <w:r w:rsidRPr="00695F91">
              <w:rPr>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5A39670" w14:textId="77777777" w:rsidR="00A8207B" w:rsidRPr="00695F91" w:rsidRDefault="00A8207B" w:rsidP="00E64B58">
            <w:pPr>
              <w:pStyle w:val="NoSpacing"/>
              <w:rPr>
                <w:sz w:val="20"/>
                <w:szCs w:val="20"/>
              </w:rPr>
            </w:pPr>
            <w:r w:rsidRPr="00695F91">
              <w:rPr>
                <w:sz w:val="20"/>
                <w:szCs w:val="20"/>
              </w:rPr>
              <w:t>CH</w:t>
            </w:r>
            <w:r w:rsidRPr="00695F91">
              <w:rPr>
                <w:sz w:val="20"/>
                <w:szCs w:val="20"/>
                <w:vertAlign w:val="subscript"/>
              </w:rPr>
              <w:t>3</w:t>
            </w:r>
            <w:r w:rsidRPr="00695F91">
              <w:rPr>
                <w:sz w:val="20"/>
                <w:szCs w:val="20"/>
              </w:rPr>
              <w:t>OCH</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FCF1A4E" w14:textId="77777777" w:rsidR="00A8207B" w:rsidRPr="00695F91" w:rsidRDefault="00A8207B" w:rsidP="00E64B58">
            <w:pPr>
              <w:pStyle w:val="NoSpacing"/>
              <w:rPr>
                <w:sz w:val="20"/>
                <w:szCs w:val="20"/>
              </w:rPr>
            </w:pPr>
            <w:r w:rsidRPr="00695F91">
              <w:rPr>
                <w:sz w:val="20"/>
                <w:szCs w:val="20"/>
              </w:rPr>
              <w:t>1</w:t>
            </w:r>
          </w:p>
        </w:tc>
      </w:tr>
      <w:tr w:rsidR="00A8207B" w:rsidRPr="00695F91" w14:paraId="0A846FFB"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15D6D05" w14:textId="77777777" w:rsidR="00A8207B" w:rsidRPr="00695F91" w:rsidRDefault="00A8207B" w:rsidP="00E64B58">
            <w:pPr>
              <w:pStyle w:val="NoSpacing"/>
              <w:rPr>
                <w:sz w:val="20"/>
                <w:szCs w:val="20"/>
              </w:rPr>
            </w:pPr>
            <w:r w:rsidRPr="00695F91">
              <w:rPr>
                <w:sz w:val="20"/>
                <w:szCs w:val="20"/>
              </w:rPr>
              <w:t>clorură de metilen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2C3547" w14:textId="77777777" w:rsidR="00A8207B" w:rsidRPr="00695F91" w:rsidRDefault="00A8207B" w:rsidP="00E64B58">
            <w:pPr>
              <w:pStyle w:val="NoSpacing"/>
              <w:rPr>
                <w:sz w:val="20"/>
                <w:szCs w:val="20"/>
              </w:rPr>
            </w:pPr>
            <w:r w:rsidRPr="00695F91">
              <w:rPr>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04C42E" w14:textId="77777777" w:rsidR="00A8207B" w:rsidRPr="00695F91" w:rsidRDefault="00A8207B" w:rsidP="00E64B58">
            <w:pPr>
              <w:pStyle w:val="NoSpacing"/>
              <w:rPr>
                <w:sz w:val="20"/>
                <w:szCs w:val="20"/>
              </w:rPr>
            </w:pPr>
            <w:r w:rsidRPr="00695F91">
              <w:rPr>
                <w:sz w:val="20"/>
                <w:szCs w:val="20"/>
              </w:rPr>
              <w:t>CH</w:t>
            </w:r>
            <w:r w:rsidRPr="00695F91">
              <w:rPr>
                <w:sz w:val="20"/>
                <w:szCs w:val="20"/>
                <w:vertAlign w:val="subscript"/>
              </w:rPr>
              <w:t>2</w:t>
            </w:r>
            <w:r w:rsidRPr="00695F91">
              <w:rPr>
                <w:sz w:val="20"/>
                <w:szCs w:val="20"/>
              </w:rPr>
              <w:t>Cl</w:t>
            </w:r>
            <w:r w:rsidRPr="00695F91">
              <w:rPr>
                <w:sz w:val="20"/>
                <w:szCs w:val="20"/>
                <w:vertAlign w:val="subscript"/>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38E6D4F4" w14:textId="77777777" w:rsidR="00A8207B" w:rsidRPr="00695F91" w:rsidRDefault="00A8207B" w:rsidP="00E64B58">
            <w:pPr>
              <w:pStyle w:val="NoSpacing"/>
              <w:rPr>
                <w:sz w:val="20"/>
                <w:szCs w:val="20"/>
              </w:rPr>
            </w:pPr>
            <w:r w:rsidRPr="00695F91">
              <w:rPr>
                <w:sz w:val="20"/>
                <w:szCs w:val="20"/>
              </w:rPr>
              <w:t>9</w:t>
            </w:r>
          </w:p>
        </w:tc>
      </w:tr>
      <w:tr w:rsidR="00A8207B" w:rsidRPr="00695F91" w14:paraId="55AFCB01"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5C8B3C6" w14:textId="77777777" w:rsidR="00A8207B" w:rsidRPr="00695F91" w:rsidRDefault="00A8207B" w:rsidP="00E64B58">
            <w:pPr>
              <w:pStyle w:val="NoSpacing"/>
              <w:rPr>
                <w:sz w:val="20"/>
                <w:szCs w:val="20"/>
              </w:rPr>
            </w:pPr>
            <w:r w:rsidRPr="00695F91">
              <w:rPr>
                <w:sz w:val="20"/>
                <w:szCs w:val="20"/>
              </w:rPr>
              <w:t>clorură de metilen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FA56043" w14:textId="77777777" w:rsidR="00A8207B" w:rsidRPr="00695F91" w:rsidRDefault="00A8207B" w:rsidP="00E64B58">
            <w:pPr>
              <w:pStyle w:val="NoSpacing"/>
              <w:rPr>
                <w:sz w:val="20"/>
                <w:szCs w:val="20"/>
              </w:rPr>
            </w:pPr>
            <w:r w:rsidRPr="00695F91">
              <w:rPr>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66AC010" w14:textId="77777777" w:rsidR="00A8207B" w:rsidRPr="00695F91" w:rsidRDefault="00A8207B" w:rsidP="00E64B58">
            <w:pPr>
              <w:pStyle w:val="NoSpacing"/>
              <w:rPr>
                <w:sz w:val="20"/>
                <w:szCs w:val="20"/>
              </w:rPr>
            </w:pPr>
            <w:r w:rsidRPr="00695F91">
              <w:rPr>
                <w:sz w:val="20"/>
                <w:szCs w:val="20"/>
              </w:rPr>
              <w:t>CH</w:t>
            </w:r>
            <w:r w:rsidRPr="00695F91">
              <w:rPr>
                <w:sz w:val="20"/>
                <w:szCs w:val="20"/>
                <w:vertAlign w:val="subscript"/>
              </w:rPr>
              <w:t>3</w:t>
            </w:r>
            <w:r w:rsidRPr="00695F91">
              <w:rPr>
                <w:sz w:val="20"/>
                <w:szCs w:val="20"/>
              </w:rPr>
              <w:t>Cl</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1856D180" w14:textId="77777777" w:rsidR="00A8207B" w:rsidRPr="00695F91" w:rsidRDefault="00A8207B" w:rsidP="00E64B58">
            <w:pPr>
              <w:pStyle w:val="NoSpacing"/>
              <w:rPr>
                <w:sz w:val="20"/>
                <w:szCs w:val="20"/>
              </w:rPr>
            </w:pPr>
            <w:r w:rsidRPr="00695F91">
              <w:rPr>
                <w:sz w:val="20"/>
                <w:szCs w:val="20"/>
              </w:rPr>
              <w:t>13</w:t>
            </w:r>
          </w:p>
        </w:tc>
      </w:tr>
      <w:tr w:rsidR="00A8207B" w:rsidRPr="00695F91" w14:paraId="77DE508E"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40BC558" w14:textId="77777777" w:rsidR="00A8207B" w:rsidRPr="00695F91" w:rsidRDefault="00A8207B" w:rsidP="00E64B58">
            <w:pPr>
              <w:pStyle w:val="NoSpacing"/>
              <w:rPr>
                <w:sz w:val="20"/>
                <w:szCs w:val="20"/>
              </w:rPr>
            </w:pPr>
            <w:r w:rsidRPr="00695F91">
              <w:rPr>
                <w:sz w:val="20"/>
                <w:szCs w:val="20"/>
              </w:rPr>
              <w:t>cloroform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29EB4F5" w14:textId="77777777" w:rsidR="00A8207B" w:rsidRPr="00695F91" w:rsidRDefault="00A8207B" w:rsidP="00E64B58">
            <w:pPr>
              <w:pStyle w:val="NoSpacing"/>
              <w:rPr>
                <w:sz w:val="20"/>
                <w:szCs w:val="20"/>
              </w:rPr>
            </w:pPr>
            <w:r w:rsidRPr="00695F91">
              <w:rPr>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90FBBC" w14:textId="77777777" w:rsidR="00A8207B" w:rsidRPr="00695F91" w:rsidRDefault="00A8207B" w:rsidP="00E64B58">
            <w:pPr>
              <w:pStyle w:val="NoSpacing"/>
              <w:rPr>
                <w:sz w:val="20"/>
                <w:szCs w:val="20"/>
              </w:rPr>
            </w:pPr>
            <w:r w:rsidRPr="00695F91">
              <w:rPr>
                <w:sz w:val="20"/>
                <w:szCs w:val="20"/>
              </w:rPr>
              <w:t>CHCl</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3E16483E" w14:textId="77777777" w:rsidR="00A8207B" w:rsidRPr="00695F91" w:rsidRDefault="00A8207B" w:rsidP="00E64B58">
            <w:pPr>
              <w:pStyle w:val="NoSpacing"/>
              <w:rPr>
                <w:sz w:val="20"/>
                <w:szCs w:val="20"/>
              </w:rPr>
            </w:pPr>
            <w:r w:rsidRPr="00695F91">
              <w:rPr>
                <w:sz w:val="20"/>
                <w:szCs w:val="20"/>
              </w:rPr>
              <w:t>31</w:t>
            </w:r>
          </w:p>
        </w:tc>
      </w:tr>
      <w:tr w:rsidR="00A8207B" w:rsidRPr="00695F91" w14:paraId="776FF602"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C55637" w14:textId="77777777" w:rsidR="00A8207B" w:rsidRPr="00695F91" w:rsidRDefault="00A8207B" w:rsidP="00E64B58">
            <w:pPr>
              <w:pStyle w:val="NoSpacing"/>
              <w:rPr>
                <w:sz w:val="20"/>
                <w:szCs w:val="20"/>
              </w:rPr>
            </w:pPr>
            <w:r w:rsidRPr="00695F91">
              <w:rPr>
                <w:sz w:val="20"/>
                <w:szCs w:val="20"/>
              </w:rPr>
              <w:t>etan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8954EB" w14:textId="77777777" w:rsidR="00A8207B" w:rsidRPr="00695F91" w:rsidRDefault="00A8207B" w:rsidP="00E64B58">
            <w:pPr>
              <w:pStyle w:val="NoSpacing"/>
              <w:rPr>
                <w:sz w:val="20"/>
                <w:szCs w:val="20"/>
              </w:rPr>
            </w:pPr>
            <w:r w:rsidRPr="00695F91">
              <w:rPr>
                <w:sz w:val="20"/>
                <w:szCs w:val="20"/>
              </w:rPr>
              <w:t>R-170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E8BAC83" w14:textId="77777777" w:rsidR="00A8207B" w:rsidRPr="00695F91" w:rsidRDefault="00A8207B" w:rsidP="00E64B58">
            <w:pPr>
              <w:pStyle w:val="NoSpacing"/>
              <w:rPr>
                <w:sz w:val="20"/>
                <w:szCs w:val="20"/>
              </w:rPr>
            </w:pPr>
            <w:r w:rsidRPr="00695F91">
              <w:rPr>
                <w:sz w:val="20"/>
                <w:szCs w:val="20"/>
              </w:rPr>
              <w:t>CH</w:t>
            </w:r>
            <w:r w:rsidRPr="00695F91">
              <w:rPr>
                <w:sz w:val="20"/>
                <w:szCs w:val="20"/>
                <w:vertAlign w:val="subscript"/>
              </w:rPr>
              <w:t>3</w:t>
            </w:r>
            <w:r w:rsidRPr="00695F91">
              <w:rPr>
                <w:sz w:val="20"/>
                <w:szCs w:val="20"/>
              </w:rPr>
              <w:t>CH</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F660238" w14:textId="77777777" w:rsidR="00A8207B" w:rsidRPr="00695F91" w:rsidRDefault="00A8207B" w:rsidP="00E64B58">
            <w:pPr>
              <w:pStyle w:val="NoSpacing"/>
              <w:rPr>
                <w:sz w:val="20"/>
                <w:szCs w:val="20"/>
              </w:rPr>
            </w:pPr>
            <w:r w:rsidRPr="00695F91">
              <w:rPr>
                <w:sz w:val="20"/>
                <w:szCs w:val="20"/>
              </w:rPr>
              <w:t>6</w:t>
            </w:r>
          </w:p>
        </w:tc>
      </w:tr>
      <w:tr w:rsidR="00A8207B" w:rsidRPr="00695F91" w14:paraId="18EFF86F"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3D9880" w14:textId="77777777" w:rsidR="00A8207B" w:rsidRPr="00695F91" w:rsidRDefault="00A8207B" w:rsidP="00E64B58">
            <w:pPr>
              <w:pStyle w:val="NoSpacing"/>
              <w:rPr>
                <w:sz w:val="20"/>
                <w:szCs w:val="20"/>
              </w:rPr>
            </w:pPr>
            <w:r w:rsidRPr="00695F91">
              <w:rPr>
                <w:sz w:val="20"/>
                <w:szCs w:val="20"/>
              </w:rPr>
              <w:t>propan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F101E05" w14:textId="77777777" w:rsidR="00A8207B" w:rsidRPr="00695F91" w:rsidRDefault="00A8207B" w:rsidP="00E64B58">
            <w:pPr>
              <w:pStyle w:val="NoSpacing"/>
              <w:rPr>
                <w:sz w:val="20"/>
                <w:szCs w:val="20"/>
              </w:rPr>
            </w:pPr>
            <w:r w:rsidRPr="00695F91">
              <w:rPr>
                <w:sz w:val="20"/>
                <w:szCs w:val="20"/>
              </w:rPr>
              <w:t>R-290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5C9683" w14:textId="77777777" w:rsidR="00A8207B" w:rsidRPr="00695F91" w:rsidRDefault="00A8207B" w:rsidP="00E64B58">
            <w:pPr>
              <w:pStyle w:val="NoSpacing"/>
              <w:rPr>
                <w:sz w:val="20"/>
                <w:szCs w:val="20"/>
              </w:rPr>
            </w:pPr>
            <w:r w:rsidRPr="00695F91">
              <w:rPr>
                <w:sz w:val="20"/>
                <w:szCs w:val="20"/>
              </w:rPr>
              <w:t>CH</w:t>
            </w:r>
            <w:r w:rsidRPr="00695F91">
              <w:rPr>
                <w:sz w:val="20"/>
                <w:szCs w:val="20"/>
                <w:vertAlign w:val="subscript"/>
              </w:rPr>
              <w:t>3</w:t>
            </w:r>
            <w:r w:rsidRPr="00695F91">
              <w:rPr>
                <w:sz w:val="20"/>
                <w:szCs w:val="20"/>
              </w:rPr>
              <w:t>CH</w:t>
            </w:r>
            <w:r w:rsidRPr="00695F91">
              <w:rPr>
                <w:sz w:val="20"/>
                <w:szCs w:val="20"/>
                <w:vertAlign w:val="subscript"/>
              </w:rPr>
              <w:t>2</w:t>
            </w:r>
            <w:r w:rsidRPr="00695F91">
              <w:rPr>
                <w:sz w:val="20"/>
                <w:szCs w:val="20"/>
              </w:rPr>
              <w:t>CH</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306DA42" w14:textId="77777777" w:rsidR="00A8207B" w:rsidRPr="00695F91" w:rsidRDefault="00A8207B" w:rsidP="00E64B58">
            <w:pPr>
              <w:pStyle w:val="NoSpacing"/>
              <w:rPr>
                <w:sz w:val="20"/>
                <w:szCs w:val="20"/>
              </w:rPr>
            </w:pPr>
            <w:r w:rsidRPr="00695F91">
              <w:rPr>
                <w:sz w:val="20"/>
                <w:szCs w:val="20"/>
              </w:rPr>
              <w:t>3</w:t>
            </w:r>
          </w:p>
        </w:tc>
      </w:tr>
      <w:tr w:rsidR="00A8207B" w:rsidRPr="00695F91" w14:paraId="3E9883BC"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91A87BA" w14:textId="77777777" w:rsidR="00A8207B" w:rsidRPr="00695F91" w:rsidRDefault="00A8207B" w:rsidP="00E64B58">
            <w:pPr>
              <w:pStyle w:val="NoSpacing"/>
              <w:rPr>
                <w:sz w:val="20"/>
                <w:szCs w:val="20"/>
              </w:rPr>
            </w:pPr>
            <w:r w:rsidRPr="00695F91">
              <w:rPr>
                <w:sz w:val="20"/>
                <w:szCs w:val="20"/>
              </w:rPr>
              <w:t>butan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9D5B667" w14:textId="77777777" w:rsidR="00A8207B" w:rsidRPr="00695F91" w:rsidRDefault="00A8207B" w:rsidP="00E64B58">
            <w:pPr>
              <w:pStyle w:val="NoSpacing"/>
              <w:rPr>
                <w:sz w:val="20"/>
                <w:szCs w:val="20"/>
              </w:rPr>
            </w:pPr>
            <w:r w:rsidRPr="00695F91">
              <w:rPr>
                <w:sz w:val="20"/>
                <w:szCs w:val="20"/>
              </w:rPr>
              <w:t>R-600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6C33A00" w14:textId="77777777" w:rsidR="00A8207B" w:rsidRPr="00695F91" w:rsidRDefault="00A8207B" w:rsidP="00E64B58">
            <w:pPr>
              <w:pStyle w:val="NoSpacing"/>
              <w:rPr>
                <w:sz w:val="20"/>
                <w:szCs w:val="20"/>
              </w:rPr>
            </w:pPr>
            <w:r w:rsidRPr="00695F91">
              <w:rPr>
                <w:sz w:val="20"/>
                <w:szCs w:val="20"/>
              </w:rPr>
              <w:t>CH</w:t>
            </w:r>
            <w:r w:rsidRPr="00695F91">
              <w:rPr>
                <w:sz w:val="20"/>
                <w:szCs w:val="20"/>
                <w:vertAlign w:val="subscript"/>
              </w:rPr>
              <w:t>3</w:t>
            </w:r>
            <w:r w:rsidRPr="00695F91">
              <w:rPr>
                <w:sz w:val="20"/>
                <w:szCs w:val="20"/>
              </w:rPr>
              <w:t>CH</w:t>
            </w:r>
            <w:r w:rsidRPr="00695F91">
              <w:rPr>
                <w:sz w:val="20"/>
                <w:szCs w:val="20"/>
                <w:vertAlign w:val="subscript"/>
              </w:rPr>
              <w:t>2</w:t>
            </w:r>
            <w:r w:rsidRPr="00695F91">
              <w:rPr>
                <w:sz w:val="20"/>
                <w:szCs w:val="20"/>
              </w:rPr>
              <w:t>CH</w:t>
            </w:r>
            <w:r w:rsidRPr="00695F91">
              <w:rPr>
                <w:sz w:val="20"/>
                <w:szCs w:val="20"/>
                <w:vertAlign w:val="subscript"/>
              </w:rPr>
              <w:t>2</w:t>
            </w:r>
            <w:r w:rsidRPr="00695F91">
              <w:rPr>
                <w:sz w:val="20"/>
                <w:szCs w:val="20"/>
              </w:rPr>
              <w:t>CH</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A94EEC2" w14:textId="77777777" w:rsidR="00A8207B" w:rsidRPr="00695F91" w:rsidRDefault="00A8207B" w:rsidP="00E64B58">
            <w:pPr>
              <w:pStyle w:val="NoSpacing"/>
              <w:rPr>
                <w:sz w:val="20"/>
                <w:szCs w:val="20"/>
              </w:rPr>
            </w:pPr>
            <w:r w:rsidRPr="00695F91">
              <w:rPr>
                <w:sz w:val="20"/>
                <w:szCs w:val="20"/>
              </w:rPr>
              <w:t>4</w:t>
            </w:r>
          </w:p>
        </w:tc>
      </w:tr>
      <w:tr w:rsidR="00A8207B" w:rsidRPr="00695F91" w14:paraId="4579DDA2"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02957D" w14:textId="77777777" w:rsidR="00A8207B" w:rsidRPr="00695F91" w:rsidRDefault="00A8207B" w:rsidP="00E64B58">
            <w:pPr>
              <w:pStyle w:val="NoSpacing"/>
              <w:rPr>
                <w:sz w:val="20"/>
                <w:szCs w:val="20"/>
              </w:rPr>
            </w:pPr>
            <w:r w:rsidRPr="00695F91">
              <w:rPr>
                <w:sz w:val="20"/>
                <w:szCs w:val="20"/>
              </w:rPr>
              <w:t>izobutan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2DE695" w14:textId="77777777" w:rsidR="00A8207B" w:rsidRPr="00695F91" w:rsidRDefault="00A8207B" w:rsidP="00E64B58">
            <w:pPr>
              <w:pStyle w:val="NoSpacing"/>
              <w:rPr>
                <w:sz w:val="20"/>
                <w:szCs w:val="20"/>
              </w:rPr>
            </w:pPr>
            <w:r w:rsidRPr="00695F91">
              <w:rPr>
                <w:sz w:val="20"/>
                <w:szCs w:val="20"/>
              </w:rPr>
              <w:t>R-600a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F39382" w14:textId="77777777" w:rsidR="00A8207B" w:rsidRPr="00695F91" w:rsidRDefault="00A8207B" w:rsidP="00E64B58">
            <w:pPr>
              <w:pStyle w:val="NoSpacing"/>
              <w:rPr>
                <w:sz w:val="20"/>
                <w:szCs w:val="20"/>
              </w:rPr>
            </w:pPr>
            <w:r w:rsidRPr="00695F91">
              <w:rPr>
                <w:sz w:val="20"/>
                <w:szCs w:val="20"/>
              </w:rPr>
              <w:t>CH(CH</w:t>
            </w:r>
            <w:r w:rsidRPr="00695F91">
              <w:rPr>
                <w:sz w:val="20"/>
                <w:szCs w:val="20"/>
                <w:vertAlign w:val="subscript"/>
              </w:rPr>
              <w:t>3</w:t>
            </w:r>
            <w:r w:rsidRPr="00695F91">
              <w:rPr>
                <w:sz w:val="20"/>
                <w:szCs w:val="20"/>
              </w:rPr>
              <w:t>)</w:t>
            </w:r>
            <w:r w:rsidRPr="00695F91">
              <w:rPr>
                <w:sz w:val="20"/>
                <w:szCs w:val="20"/>
                <w:vertAlign w:val="subscript"/>
              </w:rPr>
              <w:t>2</w:t>
            </w:r>
            <w:r w:rsidRPr="00695F91">
              <w:rPr>
                <w:sz w:val="20"/>
                <w:szCs w:val="20"/>
              </w:rPr>
              <w:t>CH</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246EB09B" w14:textId="77777777" w:rsidR="00A8207B" w:rsidRPr="00695F91" w:rsidRDefault="00A8207B" w:rsidP="00E64B58">
            <w:pPr>
              <w:pStyle w:val="NoSpacing"/>
              <w:rPr>
                <w:sz w:val="20"/>
                <w:szCs w:val="20"/>
              </w:rPr>
            </w:pPr>
            <w:r w:rsidRPr="00695F91">
              <w:rPr>
                <w:sz w:val="20"/>
                <w:szCs w:val="20"/>
              </w:rPr>
              <w:t>3</w:t>
            </w:r>
          </w:p>
        </w:tc>
      </w:tr>
      <w:tr w:rsidR="00A8207B" w:rsidRPr="00695F91" w14:paraId="5325C82A"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F3879F3" w14:textId="77777777" w:rsidR="00A8207B" w:rsidRPr="00695F91" w:rsidRDefault="00A8207B" w:rsidP="00E64B58">
            <w:pPr>
              <w:pStyle w:val="NoSpacing"/>
              <w:rPr>
                <w:sz w:val="20"/>
                <w:szCs w:val="20"/>
              </w:rPr>
            </w:pPr>
            <w:r w:rsidRPr="00695F91">
              <w:rPr>
                <w:sz w:val="20"/>
                <w:szCs w:val="20"/>
              </w:rPr>
              <w:t>pentan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4AB40E8" w14:textId="77777777" w:rsidR="00A8207B" w:rsidRPr="00695F91" w:rsidRDefault="00A8207B" w:rsidP="00E64B58">
            <w:pPr>
              <w:pStyle w:val="NoSpacing"/>
              <w:rPr>
                <w:sz w:val="20"/>
                <w:szCs w:val="20"/>
              </w:rPr>
            </w:pPr>
            <w:r w:rsidRPr="00695F91">
              <w:rPr>
                <w:sz w:val="20"/>
                <w:szCs w:val="20"/>
              </w:rPr>
              <w:t>R-601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E5F833" w14:textId="77777777" w:rsidR="00A8207B" w:rsidRPr="00695F91" w:rsidRDefault="00A8207B" w:rsidP="00E64B58">
            <w:pPr>
              <w:pStyle w:val="NoSpacing"/>
              <w:rPr>
                <w:sz w:val="20"/>
                <w:szCs w:val="20"/>
              </w:rPr>
            </w:pPr>
            <w:r w:rsidRPr="00695F91">
              <w:rPr>
                <w:sz w:val="20"/>
                <w:szCs w:val="20"/>
              </w:rPr>
              <w:t>CH</w:t>
            </w:r>
            <w:r w:rsidRPr="00695F91">
              <w:rPr>
                <w:sz w:val="20"/>
                <w:szCs w:val="20"/>
                <w:vertAlign w:val="subscript"/>
              </w:rPr>
              <w:t>3</w:t>
            </w:r>
            <w:r w:rsidRPr="00695F91">
              <w:rPr>
                <w:sz w:val="20"/>
                <w:szCs w:val="20"/>
              </w:rPr>
              <w:t>CH</w:t>
            </w:r>
            <w:r w:rsidRPr="00695F91">
              <w:rPr>
                <w:sz w:val="20"/>
                <w:szCs w:val="20"/>
                <w:vertAlign w:val="subscript"/>
              </w:rPr>
              <w:t>2</w:t>
            </w:r>
            <w:r w:rsidRPr="00695F91">
              <w:rPr>
                <w:sz w:val="20"/>
                <w:szCs w:val="20"/>
              </w:rPr>
              <w:t>CH</w:t>
            </w:r>
            <w:r w:rsidRPr="00695F91">
              <w:rPr>
                <w:sz w:val="20"/>
                <w:szCs w:val="20"/>
                <w:vertAlign w:val="subscript"/>
              </w:rPr>
              <w:t>2</w:t>
            </w:r>
            <w:r w:rsidRPr="00695F91">
              <w:rPr>
                <w:sz w:val="20"/>
                <w:szCs w:val="20"/>
              </w:rPr>
              <w:t>CH</w:t>
            </w:r>
            <w:r w:rsidRPr="00695F91">
              <w:rPr>
                <w:sz w:val="20"/>
                <w:szCs w:val="20"/>
                <w:vertAlign w:val="subscript"/>
              </w:rPr>
              <w:t>2</w:t>
            </w:r>
            <w:r w:rsidRPr="00695F91">
              <w:rPr>
                <w:sz w:val="20"/>
                <w:szCs w:val="20"/>
              </w:rPr>
              <w:t>CH</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96F6FEE" w14:textId="77777777" w:rsidR="00A8207B" w:rsidRPr="00695F91" w:rsidRDefault="00A8207B" w:rsidP="00E64B58">
            <w:pPr>
              <w:pStyle w:val="NoSpacing"/>
              <w:rPr>
                <w:sz w:val="20"/>
                <w:szCs w:val="20"/>
              </w:rPr>
            </w:pPr>
            <w:r w:rsidRPr="00695F91">
              <w:rPr>
                <w:sz w:val="20"/>
                <w:szCs w:val="20"/>
              </w:rPr>
              <w:t>5</w:t>
            </w:r>
            <w:r w:rsidRPr="00695F91">
              <w:rPr>
                <w:sz w:val="20"/>
                <w:szCs w:val="20"/>
                <w:vertAlign w:val="superscript"/>
              </w:rPr>
              <w:t>(2)</w:t>
            </w:r>
            <w:r w:rsidRPr="00695F91">
              <w:rPr>
                <w:sz w:val="20"/>
                <w:szCs w:val="20"/>
              </w:rPr>
              <w:t xml:space="preserve"> </w:t>
            </w:r>
          </w:p>
        </w:tc>
      </w:tr>
      <w:tr w:rsidR="00A8207B" w:rsidRPr="00695F91" w14:paraId="526C723A"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B7CD0C4" w14:textId="77777777" w:rsidR="00A8207B" w:rsidRPr="00695F91" w:rsidRDefault="00A8207B" w:rsidP="00E64B58">
            <w:pPr>
              <w:pStyle w:val="NoSpacing"/>
              <w:rPr>
                <w:sz w:val="20"/>
                <w:szCs w:val="20"/>
              </w:rPr>
            </w:pPr>
            <w:r w:rsidRPr="00695F91">
              <w:rPr>
                <w:sz w:val="20"/>
                <w:szCs w:val="20"/>
              </w:rPr>
              <w:t>izopentan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E61E36B" w14:textId="77777777" w:rsidR="00A8207B" w:rsidRPr="00695F91" w:rsidRDefault="00A8207B" w:rsidP="00E64B58">
            <w:pPr>
              <w:pStyle w:val="NoSpacing"/>
              <w:rPr>
                <w:sz w:val="20"/>
                <w:szCs w:val="20"/>
              </w:rPr>
            </w:pPr>
            <w:r w:rsidRPr="00695F91">
              <w:rPr>
                <w:sz w:val="20"/>
                <w:szCs w:val="20"/>
              </w:rPr>
              <w:t>R-601a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C5E4F38" w14:textId="77777777" w:rsidR="00A8207B" w:rsidRPr="00695F91" w:rsidRDefault="00A8207B" w:rsidP="00E64B58">
            <w:pPr>
              <w:pStyle w:val="NoSpacing"/>
              <w:rPr>
                <w:sz w:val="20"/>
                <w:szCs w:val="20"/>
              </w:rPr>
            </w:pPr>
            <w:r w:rsidRPr="00695F91">
              <w:rPr>
                <w:sz w:val="20"/>
                <w:szCs w:val="20"/>
              </w:rPr>
              <w:t>(CH</w:t>
            </w:r>
            <w:r w:rsidRPr="00695F91">
              <w:rPr>
                <w:sz w:val="20"/>
                <w:szCs w:val="20"/>
                <w:vertAlign w:val="subscript"/>
              </w:rPr>
              <w:t>3</w:t>
            </w:r>
            <w:r w:rsidRPr="00695F91">
              <w:rPr>
                <w:sz w:val="20"/>
                <w:szCs w:val="20"/>
              </w:rPr>
              <w:t>)</w:t>
            </w:r>
            <w:r w:rsidRPr="00695F91">
              <w:rPr>
                <w:sz w:val="20"/>
                <w:szCs w:val="20"/>
                <w:vertAlign w:val="subscript"/>
              </w:rPr>
              <w:t>2</w:t>
            </w:r>
            <w:r w:rsidRPr="00695F91">
              <w:rPr>
                <w:sz w:val="20"/>
                <w:szCs w:val="20"/>
              </w:rPr>
              <w:t>CHCH</w:t>
            </w:r>
            <w:r w:rsidRPr="00695F91">
              <w:rPr>
                <w:sz w:val="20"/>
                <w:szCs w:val="20"/>
                <w:vertAlign w:val="subscript"/>
              </w:rPr>
              <w:t>2</w:t>
            </w:r>
            <w:r w:rsidRPr="00695F91">
              <w:rPr>
                <w:sz w:val="20"/>
                <w:szCs w:val="20"/>
              </w:rPr>
              <w:t>CH</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911FEE5" w14:textId="77777777" w:rsidR="00A8207B" w:rsidRPr="00695F91" w:rsidRDefault="00A8207B" w:rsidP="00E64B58">
            <w:pPr>
              <w:pStyle w:val="NoSpacing"/>
              <w:rPr>
                <w:sz w:val="20"/>
                <w:szCs w:val="20"/>
              </w:rPr>
            </w:pPr>
            <w:r w:rsidRPr="00695F91">
              <w:rPr>
                <w:sz w:val="20"/>
                <w:szCs w:val="20"/>
              </w:rPr>
              <w:t xml:space="preserve">5 </w:t>
            </w:r>
            <w:r w:rsidRPr="00695F91">
              <w:rPr>
                <w:sz w:val="20"/>
                <w:szCs w:val="20"/>
                <w:vertAlign w:val="superscript"/>
              </w:rPr>
              <w:t>(2)</w:t>
            </w:r>
            <w:r w:rsidRPr="00695F91">
              <w:rPr>
                <w:sz w:val="20"/>
                <w:szCs w:val="20"/>
              </w:rPr>
              <w:t xml:space="preserve"> </w:t>
            </w:r>
          </w:p>
        </w:tc>
      </w:tr>
      <w:tr w:rsidR="00A8207B" w:rsidRPr="00695F91" w14:paraId="3096A7EA"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5670F83" w14:textId="77777777" w:rsidR="00A8207B" w:rsidRPr="00695F91" w:rsidRDefault="00A8207B" w:rsidP="00E64B58">
            <w:pPr>
              <w:pStyle w:val="NoSpacing"/>
              <w:rPr>
                <w:sz w:val="20"/>
                <w:szCs w:val="20"/>
              </w:rPr>
            </w:pPr>
            <w:r w:rsidRPr="00695F91">
              <w:rPr>
                <w:sz w:val="20"/>
                <w:szCs w:val="20"/>
              </w:rPr>
              <w:t>etoxietan (dietil eter)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CAD267" w14:textId="77777777" w:rsidR="00A8207B" w:rsidRPr="00695F91" w:rsidRDefault="00A8207B" w:rsidP="00E64B58">
            <w:pPr>
              <w:pStyle w:val="NoSpacing"/>
              <w:rPr>
                <w:sz w:val="20"/>
                <w:szCs w:val="20"/>
              </w:rPr>
            </w:pPr>
            <w:r w:rsidRPr="00695F91">
              <w:rPr>
                <w:sz w:val="20"/>
                <w:szCs w:val="20"/>
              </w:rPr>
              <w:t>R-610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8F6B400" w14:textId="77777777" w:rsidR="00A8207B" w:rsidRPr="00695F91" w:rsidRDefault="00A8207B" w:rsidP="00E64B58">
            <w:pPr>
              <w:pStyle w:val="NoSpacing"/>
              <w:rPr>
                <w:sz w:val="20"/>
                <w:szCs w:val="20"/>
              </w:rPr>
            </w:pPr>
            <w:r w:rsidRPr="00695F91">
              <w:rPr>
                <w:sz w:val="20"/>
                <w:szCs w:val="20"/>
              </w:rPr>
              <w:t>CH</w:t>
            </w:r>
            <w:r w:rsidRPr="00695F91">
              <w:rPr>
                <w:sz w:val="20"/>
                <w:szCs w:val="20"/>
                <w:vertAlign w:val="subscript"/>
              </w:rPr>
              <w:t>3</w:t>
            </w:r>
            <w:r w:rsidRPr="00695F91">
              <w:rPr>
                <w:sz w:val="20"/>
                <w:szCs w:val="20"/>
              </w:rPr>
              <w:t>CH</w:t>
            </w:r>
            <w:r w:rsidRPr="00695F91">
              <w:rPr>
                <w:sz w:val="20"/>
                <w:szCs w:val="20"/>
                <w:vertAlign w:val="subscript"/>
              </w:rPr>
              <w:t>2</w:t>
            </w:r>
            <w:r w:rsidRPr="00695F91">
              <w:rPr>
                <w:sz w:val="20"/>
                <w:szCs w:val="20"/>
              </w:rPr>
              <w:t>OCH</w:t>
            </w:r>
            <w:r w:rsidRPr="00695F91">
              <w:rPr>
                <w:sz w:val="20"/>
                <w:szCs w:val="20"/>
                <w:vertAlign w:val="subscript"/>
              </w:rPr>
              <w:t>2</w:t>
            </w:r>
            <w:r w:rsidRPr="00695F91">
              <w:rPr>
                <w:sz w:val="20"/>
                <w:szCs w:val="20"/>
              </w:rPr>
              <w:t>CH</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B644422" w14:textId="77777777" w:rsidR="00A8207B" w:rsidRPr="00695F91" w:rsidRDefault="00A8207B" w:rsidP="00E64B58">
            <w:pPr>
              <w:pStyle w:val="NoSpacing"/>
              <w:rPr>
                <w:sz w:val="20"/>
                <w:szCs w:val="20"/>
              </w:rPr>
            </w:pPr>
            <w:r w:rsidRPr="00695F91">
              <w:rPr>
                <w:sz w:val="20"/>
                <w:szCs w:val="20"/>
              </w:rPr>
              <w:t>4</w:t>
            </w:r>
          </w:p>
        </w:tc>
      </w:tr>
      <w:tr w:rsidR="00A8207B" w:rsidRPr="00695F91" w14:paraId="625DCF37"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EB49480" w14:textId="77777777" w:rsidR="00A8207B" w:rsidRPr="00695F91" w:rsidRDefault="00A8207B" w:rsidP="00E64B58">
            <w:pPr>
              <w:pStyle w:val="NoSpacing"/>
              <w:rPr>
                <w:sz w:val="20"/>
                <w:szCs w:val="20"/>
              </w:rPr>
            </w:pPr>
            <w:r w:rsidRPr="00695F91">
              <w:rPr>
                <w:sz w:val="20"/>
                <w:szCs w:val="20"/>
              </w:rPr>
              <w:t>formiat de metil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B1B9D6" w14:textId="77777777" w:rsidR="00A8207B" w:rsidRPr="00695F91" w:rsidRDefault="00A8207B" w:rsidP="00E64B58">
            <w:pPr>
              <w:pStyle w:val="NoSpacing"/>
              <w:rPr>
                <w:sz w:val="20"/>
                <w:szCs w:val="20"/>
              </w:rPr>
            </w:pPr>
            <w:r w:rsidRPr="00695F91">
              <w:rPr>
                <w:sz w:val="20"/>
                <w:szCs w:val="20"/>
              </w:rPr>
              <w:t>R-611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D32F739" w14:textId="77777777" w:rsidR="00A8207B" w:rsidRPr="00695F91" w:rsidRDefault="00A8207B" w:rsidP="00E64B58">
            <w:pPr>
              <w:pStyle w:val="NoSpacing"/>
              <w:rPr>
                <w:sz w:val="20"/>
                <w:szCs w:val="20"/>
              </w:rPr>
            </w:pPr>
            <w:r w:rsidRPr="00695F91">
              <w:rPr>
                <w:sz w:val="20"/>
                <w:szCs w:val="20"/>
              </w:rPr>
              <w:t>HCOOCH</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77430D30" w14:textId="77777777" w:rsidR="00A8207B" w:rsidRPr="00695F91" w:rsidRDefault="00A8207B" w:rsidP="00E64B58">
            <w:pPr>
              <w:pStyle w:val="NoSpacing"/>
              <w:rPr>
                <w:sz w:val="20"/>
                <w:szCs w:val="20"/>
              </w:rPr>
            </w:pPr>
            <w:r w:rsidRPr="00695F91">
              <w:rPr>
                <w:sz w:val="20"/>
                <w:szCs w:val="20"/>
              </w:rPr>
              <w:t>25</w:t>
            </w:r>
          </w:p>
        </w:tc>
      </w:tr>
      <w:tr w:rsidR="00A8207B" w:rsidRPr="00695F91" w14:paraId="0A83CE99"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3E356A9" w14:textId="77777777" w:rsidR="00A8207B" w:rsidRPr="00695F91" w:rsidRDefault="00A8207B" w:rsidP="00E64B58">
            <w:pPr>
              <w:pStyle w:val="NoSpacing"/>
              <w:rPr>
                <w:sz w:val="20"/>
                <w:szCs w:val="20"/>
              </w:rPr>
            </w:pPr>
            <w:r w:rsidRPr="00695F91">
              <w:rPr>
                <w:sz w:val="20"/>
                <w:szCs w:val="20"/>
              </w:rPr>
              <w:t>hidrogen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3805788" w14:textId="77777777" w:rsidR="00A8207B" w:rsidRPr="00695F91" w:rsidRDefault="00A8207B" w:rsidP="00E64B58">
            <w:pPr>
              <w:pStyle w:val="NoSpacing"/>
              <w:rPr>
                <w:sz w:val="20"/>
                <w:szCs w:val="20"/>
              </w:rPr>
            </w:pPr>
            <w:r w:rsidRPr="00695F91">
              <w:rPr>
                <w:sz w:val="20"/>
                <w:szCs w:val="20"/>
              </w:rPr>
              <w:t>R-702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DAAB07B" w14:textId="77777777" w:rsidR="00A8207B" w:rsidRPr="00695F91" w:rsidRDefault="00A8207B" w:rsidP="00E64B58">
            <w:pPr>
              <w:pStyle w:val="NoSpacing"/>
              <w:rPr>
                <w:sz w:val="20"/>
                <w:szCs w:val="20"/>
              </w:rPr>
            </w:pPr>
            <w:r w:rsidRPr="00695F91">
              <w:rPr>
                <w:sz w:val="20"/>
                <w:szCs w:val="20"/>
              </w:rPr>
              <w:t>H</w:t>
            </w:r>
            <w:r w:rsidRPr="00695F91">
              <w:rPr>
                <w:sz w:val="20"/>
                <w:szCs w:val="20"/>
                <w:vertAlign w:val="subscript"/>
              </w:rPr>
              <w:t>2</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84141BD" w14:textId="77777777" w:rsidR="00A8207B" w:rsidRPr="00695F91" w:rsidRDefault="00A8207B" w:rsidP="00E64B58">
            <w:pPr>
              <w:pStyle w:val="NoSpacing"/>
              <w:rPr>
                <w:sz w:val="20"/>
                <w:szCs w:val="20"/>
              </w:rPr>
            </w:pPr>
            <w:r w:rsidRPr="00695F91">
              <w:rPr>
                <w:sz w:val="20"/>
                <w:szCs w:val="20"/>
              </w:rPr>
              <w:t>6</w:t>
            </w:r>
          </w:p>
        </w:tc>
      </w:tr>
      <w:tr w:rsidR="00A8207B" w:rsidRPr="00695F91" w14:paraId="7FC7B008"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997C60" w14:textId="77777777" w:rsidR="00A8207B" w:rsidRPr="00695F91" w:rsidRDefault="00A8207B" w:rsidP="00E64B58">
            <w:pPr>
              <w:pStyle w:val="NoSpacing"/>
              <w:rPr>
                <w:sz w:val="20"/>
                <w:szCs w:val="20"/>
              </w:rPr>
            </w:pPr>
            <w:r w:rsidRPr="00695F91">
              <w:rPr>
                <w:sz w:val="20"/>
                <w:szCs w:val="20"/>
              </w:rPr>
              <w:t>amoniac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44562F1" w14:textId="77777777" w:rsidR="00A8207B" w:rsidRPr="00695F91" w:rsidRDefault="00A8207B" w:rsidP="00E64B58">
            <w:pPr>
              <w:pStyle w:val="NoSpacing"/>
              <w:rPr>
                <w:sz w:val="20"/>
                <w:szCs w:val="20"/>
              </w:rPr>
            </w:pPr>
            <w:r w:rsidRPr="00695F91">
              <w:rPr>
                <w:sz w:val="20"/>
                <w:szCs w:val="20"/>
              </w:rPr>
              <w:t>R-717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4F178F6" w14:textId="77777777" w:rsidR="00A8207B" w:rsidRPr="00695F91" w:rsidRDefault="00A8207B" w:rsidP="00E64B58">
            <w:pPr>
              <w:pStyle w:val="NoSpacing"/>
              <w:rPr>
                <w:sz w:val="20"/>
                <w:szCs w:val="20"/>
              </w:rPr>
            </w:pPr>
            <w:r w:rsidRPr="00695F91">
              <w:rPr>
                <w:sz w:val="20"/>
                <w:szCs w:val="20"/>
              </w:rPr>
              <w:t>NH</w:t>
            </w:r>
            <w:r w:rsidRPr="00695F91">
              <w:rPr>
                <w:sz w:val="20"/>
                <w:szCs w:val="20"/>
                <w:vertAlign w:val="subscript"/>
              </w:rPr>
              <w:t>3</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6EBA6528" w14:textId="77777777" w:rsidR="00A8207B" w:rsidRPr="00695F91" w:rsidRDefault="00A8207B" w:rsidP="00E64B58">
            <w:pPr>
              <w:pStyle w:val="NoSpacing"/>
              <w:rPr>
                <w:sz w:val="20"/>
                <w:szCs w:val="20"/>
              </w:rPr>
            </w:pPr>
            <w:r w:rsidRPr="00695F91">
              <w:rPr>
                <w:sz w:val="20"/>
                <w:szCs w:val="20"/>
              </w:rPr>
              <w:t>0</w:t>
            </w:r>
          </w:p>
        </w:tc>
      </w:tr>
      <w:tr w:rsidR="00A8207B" w:rsidRPr="00695F91" w14:paraId="2795E953"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B91087" w14:textId="77777777" w:rsidR="00A8207B" w:rsidRPr="00695F91" w:rsidRDefault="00A8207B" w:rsidP="00E64B58">
            <w:pPr>
              <w:pStyle w:val="NoSpacing"/>
              <w:rPr>
                <w:sz w:val="20"/>
                <w:szCs w:val="20"/>
              </w:rPr>
            </w:pPr>
            <w:r w:rsidRPr="00695F91">
              <w:rPr>
                <w:sz w:val="20"/>
                <w:szCs w:val="20"/>
              </w:rPr>
              <w:t>etilenă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8BBDAFF" w14:textId="77777777" w:rsidR="00A8207B" w:rsidRPr="00695F91" w:rsidRDefault="00A8207B" w:rsidP="00E64B58">
            <w:pPr>
              <w:pStyle w:val="NoSpacing"/>
              <w:rPr>
                <w:sz w:val="20"/>
                <w:szCs w:val="20"/>
              </w:rPr>
            </w:pPr>
            <w:r w:rsidRPr="00695F91">
              <w:rPr>
                <w:sz w:val="20"/>
                <w:szCs w:val="20"/>
              </w:rPr>
              <w:t>R-1150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9CD14D7" w14:textId="77777777" w:rsidR="00A8207B" w:rsidRPr="00695F91" w:rsidRDefault="00A8207B" w:rsidP="00E64B58">
            <w:pPr>
              <w:pStyle w:val="NoSpacing"/>
              <w:rPr>
                <w:sz w:val="20"/>
                <w:szCs w:val="20"/>
              </w:rPr>
            </w:pPr>
            <w:r w:rsidRPr="00695F91">
              <w:rPr>
                <w:sz w:val="20"/>
                <w:szCs w:val="20"/>
              </w:rPr>
              <w:t>C</w:t>
            </w:r>
            <w:r w:rsidRPr="00695F91">
              <w:rPr>
                <w:sz w:val="20"/>
                <w:szCs w:val="20"/>
                <w:vertAlign w:val="subscript"/>
              </w:rPr>
              <w:t>2</w:t>
            </w:r>
            <w:r w:rsidRPr="00695F91">
              <w:rPr>
                <w:sz w:val="20"/>
                <w:szCs w:val="20"/>
              </w:rPr>
              <w:t>H</w:t>
            </w:r>
            <w:r w:rsidRPr="00695F91">
              <w:rPr>
                <w:sz w:val="20"/>
                <w:szCs w:val="20"/>
                <w:vertAlign w:val="subscript"/>
              </w:rPr>
              <w:t>4</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4BA582C0" w14:textId="77777777" w:rsidR="00A8207B" w:rsidRPr="00695F91" w:rsidRDefault="00A8207B" w:rsidP="00E64B58">
            <w:pPr>
              <w:pStyle w:val="NoSpacing"/>
              <w:rPr>
                <w:sz w:val="20"/>
                <w:szCs w:val="20"/>
              </w:rPr>
            </w:pPr>
            <w:r w:rsidRPr="00695F91">
              <w:rPr>
                <w:sz w:val="20"/>
                <w:szCs w:val="20"/>
              </w:rPr>
              <w:t>4</w:t>
            </w:r>
          </w:p>
        </w:tc>
      </w:tr>
      <w:tr w:rsidR="00A8207B" w:rsidRPr="00695F91" w14:paraId="2E662C27"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D24EC5F" w14:textId="77777777" w:rsidR="00A8207B" w:rsidRPr="00695F91" w:rsidRDefault="00A8207B" w:rsidP="00E64B58">
            <w:pPr>
              <w:pStyle w:val="NoSpacing"/>
              <w:rPr>
                <w:sz w:val="20"/>
                <w:szCs w:val="20"/>
              </w:rPr>
            </w:pPr>
            <w:r w:rsidRPr="00695F91">
              <w:rPr>
                <w:sz w:val="20"/>
                <w:szCs w:val="20"/>
              </w:rPr>
              <w:t>propilenă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C8CBC79" w14:textId="77777777" w:rsidR="00A8207B" w:rsidRPr="00695F91" w:rsidRDefault="00A8207B" w:rsidP="00E64B58">
            <w:pPr>
              <w:pStyle w:val="NoSpacing"/>
              <w:rPr>
                <w:sz w:val="20"/>
                <w:szCs w:val="20"/>
              </w:rPr>
            </w:pPr>
            <w:r w:rsidRPr="00695F91">
              <w:rPr>
                <w:sz w:val="20"/>
                <w:szCs w:val="20"/>
              </w:rPr>
              <w:t>R-1270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273E21" w14:textId="77777777" w:rsidR="00A8207B" w:rsidRPr="00695F91" w:rsidRDefault="00A8207B" w:rsidP="00E64B58">
            <w:pPr>
              <w:pStyle w:val="NoSpacing"/>
              <w:rPr>
                <w:sz w:val="20"/>
                <w:szCs w:val="20"/>
              </w:rPr>
            </w:pPr>
            <w:r w:rsidRPr="00695F91">
              <w:rPr>
                <w:sz w:val="20"/>
                <w:szCs w:val="20"/>
              </w:rPr>
              <w:t>C</w:t>
            </w:r>
            <w:r w:rsidRPr="00695F91">
              <w:rPr>
                <w:sz w:val="20"/>
                <w:szCs w:val="20"/>
                <w:vertAlign w:val="subscript"/>
              </w:rPr>
              <w:t>3</w:t>
            </w:r>
            <w:r w:rsidRPr="00695F91">
              <w:rPr>
                <w:sz w:val="20"/>
                <w:szCs w:val="20"/>
              </w:rPr>
              <w:t>H</w:t>
            </w:r>
            <w:r w:rsidRPr="00695F91">
              <w:rPr>
                <w:sz w:val="20"/>
                <w:szCs w:val="20"/>
                <w:vertAlign w:val="subscript"/>
              </w:rPr>
              <w:t>6</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52875F77" w14:textId="77777777" w:rsidR="00A8207B" w:rsidRPr="00695F91" w:rsidRDefault="00A8207B" w:rsidP="00E64B58">
            <w:pPr>
              <w:pStyle w:val="NoSpacing"/>
              <w:rPr>
                <w:sz w:val="20"/>
                <w:szCs w:val="20"/>
              </w:rPr>
            </w:pPr>
            <w:r w:rsidRPr="00695F91">
              <w:rPr>
                <w:sz w:val="20"/>
                <w:szCs w:val="20"/>
              </w:rPr>
              <w:t>2</w:t>
            </w:r>
          </w:p>
        </w:tc>
      </w:tr>
      <w:tr w:rsidR="00A8207B" w:rsidRPr="00695F91" w14:paraId="216AE210" w14:textId="77777777" w:rsidTr="00E64B58">
        <w:tc>
          <w:tcPr>
            <w:tcW w:w="0" w:type="auto"/>
            <w:tcBorders>
              <w:top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0B8986E" w14:textId="77777777" w:rsidR="00A8207B" w:rsidRPr="00695F91" w:rsidRDefault="00A8207B" w:rsidP="00E64B58">
            <w:pPr>
              <w:pStyle w:val="NoSpacing"/>
              <w:rPr>
                <w:sz w:val="20"/>
                <w:szCs w:val="20"/>
              </w:rPr>
            </w:pPr>
            <w:r w:rsidRPr="00695F91">
              <w:rPr>
                <w:sz w:val="20"/>
                <w:szCs w:val="20"/>
              </w:rPr>
              <w:t>ciclopentan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4BC79A4" w14:textId="77777777" w:rsidR="00A8207B" w:rsidRPr="00695F91" w:rsidRDefault="00A8207B" w:rsidP="00E64B58">
            <w:pPr>
              <w:pStyle w:val="NoSpacing"/>
              <w:rPr>
                <w:sz w:val="20"/>
                <w:szCs w:val="20"/>
              </w:rPr>
            </w:pPr>
            <w:r w:rsidRPr="00695F91">
              <w:rPr>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9385EF" w14:textId="77777777" w:rsidR="00A8207B" w:rsidRPr="00695F91" w:rsidRDefault="00A8207B" w:rsidP="00E64B58">
            <w:pPr>
              <w:pStyle w:val="NoSpacing"/>
              <w:rPr>
                <w:sz w:val="20"/>
                <w:szCs w:val="20"/>
              </w:rPr>
            </w:pPr>
            <w:r w:rsidRPr="00695F91">
              <w:rPr>
                <w:sz w:val="20"/>
                <w:szCs w:val="20"/>
              </w:rPr>
              <w:t>C</w:t>
            </w:r>
            <w:r w:rsidRPr="00695F91">
              <w:rPr>
                <w:sz w:val="20"/>
                <w:szCs w:val="20"/>
                <w:vertAlign w:val="subscript"/>
              </w:rPr>
              <w:t>5</w:t>
            </w:r>
            <w:r w:rsidRPr="00695F91">
              <w:rPr>
                <w:sz w:val="20"/>
                <w:szCs w:val="20"/>
              </w:rPr>
              <w:t>H</w:t>
            </w:r>
            <w:r w:rsidRPr="00695F91">
              <w:rPr>
                <w:sz w:val="20"/>
                <w:szCs w:val="20"/>
                <w:vertAlign w:val="subscript"/>
              </w:rPr>
              <w:t>10</w:t>
            </w:r>
          </w:p>
        </w:tc>
        <w:tc>
          <w:tcPr>
            <w:tcW w:w="0" w:type="auto"/>
            <w:tcBorders>
              <w:top w:val="single" w:sz="6" w:space="0" w:color="000000"/>
              <w:left w:val="single" w:sz="6" w:space="0" w:color="000000"/>
              <w:bottom w:val="single" w:sz="6" w:space="0" w:color="000000"/>
            </w:tcBorders>
            <w:shd w:val="clear" w:color="auto" w:fill="FFFFFF"/>
            <w:tcMar>
              <w:top w:w="120" w:type="dxa"/>
              <w:left w:w="120" w:type="dxa"/>
              <w:bottom w:w="120" w:type="dxa"/>
              <w:right w:w="120" w:type="dxa"/>
            </w:tcMar>
          </w:tcPr>
          <w:p w14:paraId="0F85F73F" w14:textId="77777777" w:rsidR="00A8207B" w:rsidRPr="00695F91" w:rsidRDefault="00A8207B" w:rsidP="00E64B58">
            <w:pPr>
              <w:pStyle w:val="NoSpacing"/>
              <w:rPr>
                <w:sz w:val="20"/>
                <w:szCs w:val="20"/>
              </w:rPr>
            </w:pPr>
            <w:r w:rsidRPr="00695F91">
              <w:rPr>
                <w:sz w:val="20"/>
                <w:szCs w:val="20"/>
              </w:rPr>
              <w:t xml:space="preserve">5 </w:t>
            </w:r>
            <w:r w:rsidRPr="00695F91">
              <w:rPr>
                <w:sz w:val="20"/>
                <w:szCs w:val="20"/>
                <w:vertAlign w:val="superscript"/>
              </w:rPr>
              <w:t>(2)</w:t>
            </w:r>
            <w:r w:rsidRPr="00695F91">
              <w:rPr>
                <w:sz w:val="20"/>
                <w:szCs w:val="20"/>
              </w:rPr>
              <w:t xml:space="preserve"> </w:t>
            </w:r>
          </w:p>
        </w:tc>
      </w:tr>
    </w:tbl>
    <w:p w14:paraId="1C6F3FCE" w14:textId="77777777" w:rsidR="00A8207B" w:rsidRPr="00695F91" w:rsidRDefault="00812131" w:rsidP="00A8207B">
      <w:pPr>
        <w:pStyle w:val="NoSpacing"/>
        <w:rPr>
          <w:sz w:val="20"/>
          <w:szCs w:val="20"/>
        </w:rPr>
      </w:pPr>
      <w:r>
        <w:rPr>
          <w:sz w:val="20"/>
          <w:szCs w:val="20"/>
        </w:rPr>
        <w:lastRenderedPageBreak/>
        <w:pict w14:anchorId="00B18DBC">
          <v:rect id="_x0000_i1025" style="width:129pt;height:.75pt" o:hrpct="0" o:hrstd="t" o:hrnoshade="t" o:hr="t" fillcolor="black" stroked="f"/>
        </w:pict>
      </w:r>
    </w:p>
    <w:p w14:paraId="72EF79F4" w14:textId="77777777" w:rsidR="00A8207B" w:rsidRPr="00695F91" w:rsidRDefault="00A8207B" w:rsidP="00A8207B">
      <w:pPr>
        <w:jc w:val="both"/>
        <w:rPr>
          <w:b/>
          <w:i/>
          <w:sz w:val="20"/>
          <w:szCs w:val="20"/>
          <w:lang w:val="ro-RO"/>
        </w:rPr>
      </w:pPr>
      <w:r w:rsidRPr="00695F91">
        <w:rPr>
          <w:b/>
          <w:i/>
          <w:sz w:val="20"/>
          <w:szCs w:val="20"/>
          <w:lang w:val="ro-RO"/>
        </w:rPr>
        <w:t>Notă:</w:t>
      </w:r>
    </w:p>
    <w:p w14:paraId="682687B7" w14:textId="506C485F" w:rsidR="00A8207B" w:rsidRPr="00695F91" w:rsidRDefault="00A8207B" w:rsidP="004F6457">
      <w:pPr>
        <w:pStyle w:val="NoSpacing"/>
        <w:jc w:val="both"/>
        <w:rPr>
          <w:sz w:val="20"/>
          <w:szCs w:val="20"/>
        </w:rPr>
      </w:pPr>
      <w:r w:rsidRPr="00695F91">
        <w:rPr>
          <w:sz w:val="20"/>
          <w:szCs w:val="20"/>
          <w:vertAlign w:val="superscript"/>
        </w:rPr>
        <w:t>(1)</w:t>
      </w:r>
      <w:r w:rsidRPr="00695F91">
        <w:rPr>
          <w:sz w:val="20"/>
          <w:szCs w:val="20"/>
        </w:rPr>
        <w:t xml:space="preserve"> Pe baza celui de al </w:t>
      </w:r>
      <w:r w:rsidR="00BF71D1">
        <w:rPr>
          <w:sz w:val="20"/>
          <w:szCs w:val="20"/>
        </w:rPr>
        <w:t>patrulea</w:t>
      </w:r>
      <w:r w:rsidRPr="00695F91">
        <w:rPr>
          <w:sz w:val="20"/>
          <w:szCs w:val="20"/>
        </w:rPr>
        <w:t xml:space="preserve"> raport de evaluare adoptat de Grupul interguvernamental privind schimbările climatice, cu excepția cazului în care se prevede altceva.</w:t>
      </w:r>
    </w:p>
    <w:p w14:paraId="29315DE9" w14:textId="2DD52721" w:rsidR="00A8207B" w:rsidRPr="00695F91" w:rsidRDefault="00A8207B" w:rsidP="004F6457">
      <w:pPr>
        <w:pStyle w:val="NoSpacing"/>
        <w:jc w:val="both"/>
        <w:rPr>
          <w:sz w:val="20"/>
          <w:szCs w:val="20"/>
        </w:rPr>
      </w:pPr>
      <w:r w:rsidRPr="00695F91">
        <w:rPr>
          <w:sz w:val="20"/>
          <w:szCs w:val="20"/>
          <w:vertAlign w:val="superscript"/>
        </w:rPr>
        <w:t>(2)</w:t>
      </w:r>
      <w:r w:rsidRPr="00695F91">
        <w:rPr>
          <w:sz w:val="20"/>
          <w:szCs w:val="20"/>
        </w:rPr>
        <w:t xml:space="preserve"> Substanță neenumerată în al </w:t>
      </w:r>
      <w:r w:rsidR="00BF71D1">
        <w:rPr>
          <w:sz w:val="20"/>
          <w:szCs w:val="20"/>
        </w:rPr>
        <w:t>patrulea</w:t>
      </w:r>
      <w:r w:rsidRPr="00695F91">
        <w:rPr>
          <w:sz w:val="20"/>
          <w:szCs w:val="20"/>
        </w:rPr>
        <w:t xml:space="preserve"> raport de evaluare adoptat de Grupul interguvernamental privind schimbările climatice, valoare standard pe baza GWP</w:t>
      </w:r>
      <w:r w:rsidR="00901329" w:rsidRPr="00901329">
        <w:rPr>
          <w:sz w:val="20"/>
          <w:szCs w:val="20"/>
          <w:vertAlign w:val="subscript"/>
        </w:rPr>
        <w:t>100</w:t>
      </w:r>
      <w:r w:rsidRPr="00695F91">
        <w:rPr>
          <w:sz w:val="20"/>
          <w:szCs w:val="20"/>
        </w:rPr>
        <w:t xml:space="preserve"> ale altor hidrocarburi.</w:t>
      </w:r>
    </w:p>
    <w:p w14:paraId="65EC72BB" w14:textId="77777777" w:rsidR="00A8207B" w:rsidRPr="00695F91" w:rsidRDefault="00A8207B" w:rsidP="00A8207B">
      <w:pPr>
        <w:rPr>
          <w:b/>
          <w:bCs/>
          <w:shd w:val="clear" w:color="auto" w:fill="FFFFFF"/>
          <w:lang w:val="ro-RO"/>
        </w:rPr>
      </w:pPr>
      <w:r w:rsidRPr="00695F91">
        <w:rPr>
          <w:b/>
          <w:bCs/>
          <w:shd w:val="clear" w:color="auto" w:fill="FFFFFF"/>
          <w:lang w:val="ro-RO"/>
        </w:rPr>
        <w:br w:type="page"/>
      </w:r>
    </w:p>
    <w:p w14:paraId="3AFA6DE4" w14:textId="77777777" w:rsidR="00A8207B" w:rsidRPr="00695F91" w:rsidRDefault="00A8207B" w:rsidP="00A8207B">
      <w:pPr>
        <w:jc w:val="right"/>
        <w:rPr>
          <w:bCs/>
          <w:sz w:val="20"/>
          <w:szCs w:val="20"/>
          <w:shd w:val="clear" w:color="auto" w:fill="FFFFFF"/>
          <w:lang w:val="ro-RO"/>
        </w:rPr>
      </w:pPr>
      <w:r w:rsidRPr="00695F91">
        <w:rPr>
          <w:bCs/>
          <w:sz w:val="20"/>
          <w:szCs w:val="20"/>
          <w:shd w:val="clear" w:color="auto" w:fill="FFFFFF"/>
          <w:lang w:val="ro-RO"/>
        </w:rPr>
        <w:lastRenderedPageBreak/>
        <w:t>Anexa nr. 5</w:t>
      </w:r>
    </w:p>
    <w:p w14:paraId="34568444" w14:textId="77777777" w:rsidR="00A8207B" w:rsidRPr="00695F91" w:rsidRDefault="00A8207B" w:rsidP="00A8207B">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sera</w:t>
      </w:r>
    </w:p>
    <w:p w14:paraId="761D06A2" w14:textId="77777777" w:rsidR="00A8207B" w:rsidRPr="00695F91" w:rsidRDefault="00A8207B" w:rsidP="00A8207B">
      <w:pPr>
        <w:jc w:val="center"/>
        <w:rPr>
          <w:b/>
          <w:bCs/>
          <w:shd w:val="clear" w:color="auto" w:fill="FFFFFF"/>
          <w:lang w:val="ro-RO"/>
        </w:rPr>
      </w:pPr>
    </w:p>
    <w:p w14:paraId="52945E33" w14:textId="77777777" w:rsidR="00A8207B" w:rsidRPr="00695F91" w:rsidRDefault="00A8207B" w:rsidP="00A8207B">
      <w:pPr>
        <w:jc w:val="center"/>
        <w:rPr>
          <w:b/>
          <w:bCs/>
          <w:sz w:val="20"/>
          <w:szCs w:val="20"/>
          <w:shd w:val="clear" w:color="auto" w:fill="FFFFFF"/>
          <w:lang w:val="ro-RO"/>
        </w:rPr>
      </w:pPr>
      <w:r w:rsidRPr="00695F91">
        <w:rPr>
          <w:b/>
          <w:bCs/>
          <w:sz w:val="20"/>
          <w:szCs w:val="20"/>
          <w:shd w:val="clear" w:color="auto" w:fill="FFFFFF"/>
          <w:lang w:val="ro-RO"/>
        </w:rPr>
        <w:t xml:space="preserve">CALCULAREA CANTITĂȚII MAXIME, A VALORILOR DE REFERINȚĂ ȘI A </w:t>
      </w:r>
      <w:r w:rsidR="008B6AD6" w:rsidRPr="00695F91">
        <w:rPr>
          <w:b/>
          <w:bCs/>
          <w:sz w:val="20"/>
          <w:szCs w:val="20"/>
          <w:shd w:val="clear" w:color="auto" w:fill="FFFFFF"/>
          <w:lang w:val="ro-RO"/>
        </w:rPr>
        <w:t xml:space="preserve">CONTINGENTELOR </w:t>
      </w:r>
      <w:r w:rsidRPr="00695F91">
        <w:rPr>
          <w:b/>
          <w:bCs/>
          <w:sz w:val="20"/>
          <w:szCs w:val="20"/>
          <w:shd w:val="clear" w:color="auto" w:fill="FFFFFF"/>
          <w:lang w:val="ro-RO"/>
        </w:rPr>
        <w:t>PENTRU INTRODUCEREA PE PIAȚĂ A HIDROFLUORCARBURILOR</w:t>
      </w:r>
    </w:p>
    <w:p w14:paraId="20EEB35B" w14:textId="77777777" w:rsidR="00A8207B" w:rsidRPr="00695F91" w:rsidRDefault="00A8207B" w:rsidP="00A8207B">
      <w:pPr>
        <w:jc w:val="both"/>
        <w:rPr>
          <w:sz w:val="20"/>
          <w:szCs w:val="20"/>
          <w:shd w:val="clear" w:color="auto" w:fill="FFFFFF"/>
          <w:lang w:val="ro-RO"/>
        </w:rPr>
      </w:pPr>
    </w:p>
    <w:p w14:paraId="006361F6" w14:textId="3C4D4366" w:rsidR="00A8207B" w:rsidRPr="00695F91" w:rsidRDefault="00A8207B" w:rsidP="00A8207B">
      <w:pPr>
        <w:spacing w:line="360" w:lineRule="auto"/>
        <w:ind w:firstLine="709"/>
        <w:jc w:val="both"/>
        <w:rPr>
          <w:sz w:val="20"/>
          <w:szCs w:val="20"/>
          <w:shd w:val="clear" w:color="auto" w:fill="FFFFFF"/>
          <w:lang w:val="ro-RO"/>
        </w:rPr>
      </w:pPr>
      <w:r w:rsidRPr="00695F91">
        <w:rPr>
          <w:sz w:val="20"/>
          <w:szCs w:val="20"/>
          <w:shd w:val="clear" w:color="auto" w:fill="FFFFFF"/>
          <w:lang w:val="ro-RO"/>
        </w:rPr>
        <w:t>Cantit</w:t>
      </w:r>
      <w:r w:rsidR="00D129E3" w:rsidRPr="00695F91">
        <w:rPr>
          <w:sz w:val="20"/>
          <w:szCs w:val="20"/>
          <w:shd w:val="clear" w:color="auto" w:fill="FFFFFF"/>
          <w:lang w:val="ro-RO"/>
        </w:rPr>
        <w:t xml:space="preserve">atea maximă prevăzută la art. 28 alin. </w:t>
      </w:r>
      <w:r w:rsidR="00CD00B8" w:rsidRPr="00695F91">
        <w:rPr>
          <w:sz w:val="20"/>
          <w:szCs w:val="20"/>
          <w:shd w:val="clear" w:color="auto" w:fill="FFFFFF"/>
          <w:lang w:val="ro-RO"/>
        </w:rPr>
        <w:t>(</w:t>
      </w:r>
      <w:r w:rsidRPr="00695F91">
        <w:rPr>
          <w:sz w:val="20"/>
          <w:szCs w:val="20"/>
          <w:shd w:val="clear" w:color="auto" w:fill="FFFFFF"/>
          <w:lang w:val="ro-RO"/>
        </w:rPr>
        <w:t xml:space="preserve">1) se calculează prin aplicarea următoarelor procentaje la media anuală a cantității totale introduse pe piață </w:t>
      </w:r>
      <w:r w:rsidR="004B247A">
        <w:rPr>
          <w:sz w:val="20"/>
          <w:szCs w:val="20"/>
          <w:shd w:val="clear" w:color="auto" w:fill="FFFFFF"/>
          <w:lang w:val="ro-RO"/>
        </w:rPr>
        <w:t xml:space="preserve">în </w:t>
      </w:r>
      <w:r w:rsidRPr="00695F91">
        <w:rPr>
          <w:sz w:val="20"/>
          <w:szCs w:val="20"/>
          <w:shd w:val="clear" w:color="auto" w:fill="FFFFFF"/>
          <w:lang w:val="ro-RO"/>
        </w:rPr>
        <w:t>Republic</w:t>
      </w:r>
      <w:r w:rsidR="004B247A">
        <w:rPr>
          <w:sz w:val="20"/>
          <w:szCs w:val="20"/>
          <w:shd w:val="clear" w:color="auto" w:fill="FFFFFF"/>
          <w:lang w:val="ro-RO"/>
        </w:rPr>
        <w:t>a</w:t>
      </w:r>
      <w:r w:rsidRPr="00695F91">
        <w:rPr>
          <w:sz w:val="20"/>
          <w:szCs w:val="20"/>
          <w:shd w:val="clear" w:color="auto" w:fill="FFFFFF"/>
          <w:lang w:val="ro-RO"/>
        </w:rPr>
        <w:t xml:space="preserve"> Moldova în perioada 202</w:t>
      </w:r>
      <w:r w:rsidR="00A865F3">
        <w:rPr>
          <w:sz w:val="20"/>
          <w:szCs w:val="20"/>
          <w:shd w:val="clear" w:color="auto" w:fill="FFFFFF"/>
          <w:lang w:val="ro-RO"/>
        </w:rPr>
        <w:t>0</w:t>
      </w:r>
      <w:r w:rsidRPr="00695F91">
        <w:rPr>
          <w:sz w:val="20"/>
          <w:szCs w:val="20"/>
          <w:shd w:val="clear" w:color="auto" w:fill="FFFFFF"/>
          <w:lang w:val="ro-RO"/>
        </w:rPr>
        <w:t>-202</w:t>
      </w:r>
      <w:r w:rsidR="00A865F3">
        <w:rPr>
          <w:sz w:val="20"/>
          <w:szCs w:val="20"/>
          <w:shd w:val="clear" w:color="auto" w:fill="FFFFFF"/>
          <w:lang w:val="ro-RO"/>
        </w:rPr>
        <w:t>2</w:t>
      </w:r>
      <w:r w:rsidRPr="00695F91">
        <w:rPr>
          <w:sz w:val="20"/>
          <w:szCs w:val="20"/>
          <w:shd w:val="clear" w:color="auto" w:fill="FFFFFF"/>
          <w:lang w:val="ro-RO"/>
        </w:rPr>
        <w:t xml:space="preserve">. Începând cu 31 octombrie 2023, cantitatea </w:t>
      </w:r>
      <w:r w:rsidR="005B0872" w:rsidRPr="00695F91">
        <w:rPr>
          <w:sz w:val="20"/>
          <w:szCs w:val="20"/>
          <w:shd w:val="clear" w:color="auto" w:fill="FFFFFF"/>
          <w:lang w:val="ro-RO"/>
        </w:rPr>
        <w:t>maximă prevăzută la art</w:t>
      </w:r>
      <w:r w:rsidR="008857DF">
        <w:rPr>
          <w:sz w:val="20"/>
          <w:szCs w:val="20"/>
          <w:shd w:val="clear" w:color="auto" w:fill="FFFFFF"/>
          <w:lang w:val="ro-RO"/>
        </w:rPr>
        <w:t>.</w:t>
      </w:r>
      <w:r w:rsidR="005B0872" w:rsidRPr="00695F91">
        <w:rPr>
          <w:sz w:val="20"/>
          <w:szCs w:val="20"/>
          <w:shd w:val="clear" w:color="auto" w:fill="FFFFFF"/>
          <w:lang w:val="ro-RO"/>
        </w:rPr>
        <w:t xml:space="preserve"> 28 alin.</w:t>
      </w:r>
      <w:r w:rsidR="00CD00B8" w:rsidRPr="00695F91">
        <w:rPr>
          <w:sz w:val="20"/>
          <w:szCs w:val="20"/>
          <w:shd w:val="clear" w:color="auto" w:fill="FFFFFF"/>
          <w:lang w:val="ro-RO"/>
        </w:rPr>
        <w:t xml:space="preserve"> (</w:t>
      </w:r>
      <w:r w:rsidRPr="00695F91">
        <w:rPr>
          <w:sz w:val="20"/>
          <w:szCs w:val="20"/>
          <w:shd w:val="clear" w:color="auto" w:fill="FFFFFF"/>
          <w:lang w:val="ro-RO"/>
        </w:rPr>
        <w:t xml:space="preserve">1) se calculează prin aplicarea următoarelor procentaje la media anuală a cantității totale introduse pe piață </w:t>
      </w:r>
      <w:r w:rsidR="008857DF">
        <w:rPr>
          <w:sz w:val="20"/>
          <w:szCs w:val="20"/>
          <w:shd w:val="clear" w:color="auto" w:fill="FFFFFF"/>
          <w:lang w:val="ro-RO"/>
        </w:rPr>
        <w:t xml:space="preserve">în </w:t>
      </w:r>
      <w:r w:rsidRPr="00695F91">
        <w:rPr>
          <w:sz w:val="20"/>
          <w:szCs w:val="20"/>
          <w:shd w:val="clear" w:color="auto" w:fill="FFFFFF"/>
          <w:lang w:val="ro-RO"/>
        </w:rPr>
        <w:t>Republic</w:t>
      </w:r>
      <w:r w:rsidR="008857DF">
        <w:rPr>
          <w:sz w:val="20"/>
          <w:szCs w:val="20"/>
          <w:shd w:val="clear" w:color="auto" w:fill="FFFFFF"/>
          <w:lang w:val="ro-RO"/>
        </w:rPr>
        <w:t>a</w:t>
      </w:r>
      <w:r w:rsidRPr="00695F91">
        <w:rPr>
          <w:sz w:val="20"/>
          <w:szCs w:val="20"/>
          <w:shd w:val="clear" w:color="auto" w:fill="FFFFFF"/>
          <w:lang w:val="ro-RO"/>
        </w:rPr>
        <w:t xml:space="preserve"> Moldova în perioada 2020-2022 </w:t>
      </w:r>
      <w:r w:rsidR="00A865F3">
        <w:rPr>
          <w:sz w:val="20"/>
          <w:szCs w:val="20"/>
          <w:shd w:val="clear" w:color="auto" w:fill="FFFFFF"/>
          <w:lang w:val="ro-RO"/>
        </w:rPr>
        <w:t xml:space="preserve">scăzând ulterior </w:t>
      </w:r>
      <w:r w:rsidRPr="00695F91">
        <w:rPr>
          <w:sz w:val="20"/>
          <w:szCs w:val="20"/>
          <w:shd w:val="clear" w:color="auto" w:fill="FFFFFF"/>
          <w:lang w:val="ro-RO"/>
        </w:rPr>
        <w:t>cantitățil</w:t>
      </w:r>
      <w:r w:rsidR="008857DF">
        <w:rPr>
          <w:sz w:val="20"/>
          <w:szCs w:val="20"/>
          <w:shd w:val="clear" w:color="auto" w:fill="FFFFFF"/>
          <w:lang w:val="ro-RO"/>
        </w:rPr>
        <w:t>e</w:t>
      </w:r>
      <w:r w:rsidRPr="00695F91">
        <w:rPr>
          <w:sz w:val="20"/>
          <w:szCs w:val="20"/>
          <w:shd w:val="clear" w:color="auto" w:fill="FFFFFF"/>
          <w:lang w:val="ro-RO"/>
        </w:rPr>
        <w:t xml:space="preserve"> pentru utilizări exceptate</w:t>
      </w:r>
      <w:r w:rsidR="00CD00B8" w:rsidRPr="00695F91">
        <w:rPr>
          <w:sz w:val="20"/>
          <w:szCs w:val="20"/>
          <w:shd w:val="clear" w:color="auto" w:fill="FFFFFF"/>
          <w:lang w:val="ro-RO"/>
        </w:rPr>
        <w:t xml:space="preserve"> în conformitate cu art</w:t>
      </w:r>
      <w:r w:rsidR="00A865F3">
        <w:rPr>
          <w:sz w:val="20"/>
          <w:szCs w:val="20"/>
          <w:shd w:val="clear" w:color="auto" w:fill="FFFFFF"/>
          <w:lang w:val="ro-RO"/>
        </w:rPr>
        <w:t xml:space="preserve">. </w:t>
      </w:r>
      <w:r w:rsidR="00CD00B8" w:rsidRPr="00695F91">
        <w:rPr>
          <w:sz w:val="20"/>
          <w:szCs w:val="20"/>
          <w:shd w:val="clear" w:color="auto" w:fill="FFFFFF"/>
          <w:lang w:val="ro-RO"/>
        </w:rPr>
        <w:t xml:space="preserve"> 28</w:t>
      </w:r>
      <w:r w:rsidRPr="00695F91">
        <w:rPr>
          <w:sz w:val="20"/>
          <w:szCs w:val="20"/>
          <w:shd w:val="clear" w:color="auto" w:fill="FFFFFF"/>
          <w:lang w:val="ro-RO"/>
        </w:rPr>
        <w:t xml:space="preserve"> alin.(</w:t>
      </w:r>
      <w:r w:rsidR="00A865F3">
        <w:rPr>
          <w:sz w:val="20"/>
          <w:szCs w:val="20"/>
          <w:shd w:val="clear" w:color="auto" w:fill="FFFFFF"/>
          <w:lang w:val="ro-RO"/>
        </w:rPr>
        <w:t>4</w:t>
      </w:r>
      <w:r w:rsidRPr="00695F91">
        <w:rPr>
          <w:sz w:val="20"/>
          <w:szCs w:val="20"/>
          <w:shd w:val="clear" w:color="auto" w:fill="FFFFFF"/>
          <w:lang w:val="ro-RO"/>
        </w:rPr>
        <w:t>)</w:t>
      </w:r>
      <w:r w:rsidR="00A865F3">
        <w:rPr>
          <w:sz w:val="20"/>
          <w:szCs w:val="20"/>
          <w:shd w:val="clear" w:color="auto" w:fill="FFFFFF"/>
          <w:lang w:val="ro-RO"/>
        </w:rPr>
        <w:t xml:space="preserve"> și (5)</w:t>
      </w:r>
      <w:r w:rsidRPr="00695F91">
        <w:rPr>
          <w:sz w:val="20"/>
          <w:szCs w:val="20"/>
          <w:shd w:val="clear" w:color="auto" w:fill="FFFFFF"/>
          <w:lang w:val="ro-RO"/>
        </w:rPr>
        <w:t>, pe baza datelor disponibile.</w:t>
      </w:r>
    </w:p>
    <w:p w14:paraId="7FB1BACF" w14:textId="77777777" w:rsidR="00A8207B" w:rsidRPr="00695F91" w:rsidRDefault="00A8207B" w:rsidP="00A8207B">
      <w:pPr>
        <w:jc w:val="both"/>
        <w:rPr>
          <w:color w:val="444444"/>
          <w:sz w:val="20"/>
          <w:szCs w:val="20"/>
          <w:shd w:val="clear" w:color="auto" w:fill="FFFFFF"/>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6640"/>
      </w:tblGrid>
      <w:tr w:rsidR="00A8207B" w:rsidRPr="00EF42CF" w14:paraId="7288FF52" w14:textId="77777777" w:rsidTr="00E64B58">
        <w:trPr>
          <w:trHeight w:val="294"/>
        </w:trPr>
        <w:tc>
          <w:tcPr>
            <w:tcW w:w="2710" w:type="dxa"/>
          </w:tcPr>
          <w:p w14:paraId="605889FD" w14:textId="77777777" w:rsidR="00A8207B" w:rsidRPr="00695F91" w:rsidRDefault="00A8207B" w:rsidP="00E64B58">
            <w:pPr>
              <w:ind w:left="-78"/>
              <w:jc w:val="center"/>
              <w:rPr>
                <w:b/>
                <w:color w:val="444444"/>
                <w:sz w:val="20"/>
                <w:szCs w:val="20"/>
                <w:shd w:val="clear" w:color="auto" w:fill="FFFFFF"/>
                <w:lang w:val="ro-RO"/>
              </w:rPr>
            </w:pPr>
            <w:r w:rsidRPr="00695F91">
              <w:rPr>
                <w:b/>
                <w:color w:val="444444"/>
                <w:sz w:val="20"/>
                <w:szCs w:val="20"/>
                <w:shd w:val="clear" w:color="auto" w:fill="FFFFFF"/>
                <w:lang w:val="ro-RO"/>
              </w:rPr>
              <w:t>Anii</w:t>
            </w:r>
          </w:p>
          <w:p w14:paraId="3FB2A1A0" w14:textId="77777777" w:rsidR="00A8207B" w:rsidRPr="00695F91" w:rsidRDefault="00A8207B" w:rsidP="00E64B58">
            <w:pPr>
              <w:ind w:left="-78"/>
              <w:jc w:val="both"/>
              <w:rPr>
                <w:color w:val="444444"/>
                <w:sz w:val="20"/>
                <w:szCs w:val="20"/>
                <w:shd w:val="clear" w:color="auto" w:fill="FFFFFF"/>
                <w:lang w:val="ro-RO"/>
              </w:rPr>
            </w:pPr>
          </w:p>
        </w:tc>
        <w:tc>
          <w:tcPr>
            <w:tcW w:w="6929" w:type="dxa"/>
          </w:tcPr>
          <w:p w14:paraId="42EF547C" w14:textId="77777777" w:rsidR="00A8207B" w:rsidRPr="00695F91" w:rsidRDefault="00A8207B" w:rsidP="00E64B58">
            <w:pPr>
              <w:jc w:val="both"/>
              <w:rPr>
                <w:color w:val="444444"/>
                <w:sz w:val="20"/>
                <w:szCs w:val="20"/>
                <w:shd w:val="clear" w:color="auto" w:fill="FFFFFF"/>
                <w:lang w:val="ro-RO"/>
              </w:rPr>
            </w:pPr>
            <w:r w:rsidRPr="00695F91">
              <w:rPr>
                <w:b/>
                <w:bCs/>
                <w:sz w:val="20"/>
                <w:szCs w:val="20"/>
                <w:shd w:val="clear" w:color="auto" w:fill="FFFFFF"/>
                <w:lang w:val="ro-RO"/>
              </w:rPr>
              <w:t xml:space="preserve">Procentaj pentru calculul cantității maxime de hidrofluorocarburi ce urmează să fie introduse pe piață și al </w:t>
            </w:r>
            <w:r w:rsidR="008B6AD6" w:rsidRPr="00695F91">
              <w:rPr>
                <w:b/>
                <w:bCs/>
                <w:sz w:val="20"/>
                <w:szCs w:val="20"/>
                <w:shd w:val="clear" w:color="auto" w:fill="FFFFFF"/>
                <w:lang w:val="ro-RO"/>
              </w:rPr>
              <w:t>contingentelor</w:t>
            </w:r>
            <w:r w:rsidRPr="00695F91">
              <w:rPr>
                <w:b/>
                <w:bCs/>
                <w:sz w:val="20"/>
                <w:szCs w:val="20"/>
                <w:shd w:val="clear" w:color="auto" w:fill="FFFFFF"/>
                <w:lang w:val="ro-RO"/>
              </w:rPr>
              <w:t xml:space="preserve"> corespunzătoare</w:t>
            </w:r>
          </w:p>
        </w:tc>
      </w:tr>
      <w:tr w:rsidR="00A8207B" w:rsidRPr="00EF42CF" w14:paraId="093053B2" w14:textId="77777777" w:rsidTr="00E64B58">
        <w:tc>
          <w:tcPr>
            <w:tcW w:w="2710" w:type="dxa"/>
          </w:tcPr>
          <w:p w14:paraId="0CB7EAAC" w14:textId="77777777" w:rsidR="00A8207B" w:rsidRPr="00695F91" w:rsidRDefault="00A8207B" w:rsidP="00E64B58">
            <w:pPr>
              <w:ind w:left="-78"/>
              <w:jc w:val="both"/>
              <w:rPr>
                <w:color w:val="444444"/>
                <w:sz w:val="20"/>
                <w:szCs w:val="20"/>
                <w:shd w:val="clear" w:color="auto" w:fill="FFFFFF"/>
                <w:lang w:val="ro-RO"/>
              </w:rPr>
            </w:pPr>
            <w:r w:rsidRPr="00695F91">
              <w:rPr>
                <w:sz w:val="20"/>
                <w:szCs w:val="20"/>
                <w:lang w:val="ro-RO"/>
              </w:rPr>
              <w:t>2024-2028</w:t>
            </w:r>
          </w:p>
        </w:tc>
        <w:tc>
          <w:tcPr>
            <w:tcW w:w="6929" w:type="dxa"/>
          </w:tcPr>
          <w:p w14:paraId="06B281F5" w14:textId="77777777" w:rsidR="00A8207B" w:rsidRPr="00695F91" w:rsidRDefault="00A8207B" w:rsidP="00E64B58">
            <w:pPr>
              <w:jc w:val="both"/>
              <w:rPr>
                <w:color w:val="444444"/>
                <w:sz w:val="20"/>
                <w:szCs w:val="20"/>
                <w:shd w:val="clear" w:color="auto" w:fill="FFFFFF"/>
                <w:lang w:val="ro-RO"/>
              </w:rPr>
            </w:pPr>
            <w:r w:rsidRPr="00695F91">
              <w:rPr>
                <w:sz w:val="20"/>
                <w:szCs w:val="20"/>
                <w:lang w:val="ro-RO"/>
              </w:rPr>
              <w:t>înghețarea consumului la nivelul de 100% a consumului nivelului de bază</w:t>
            </w:r>
            <w:r w:rsidRPr="00695F91">
              <w:rPr>
                <w:sz w:val="20"/>
                <w:szCs w:val="20"/>
                <w:vertAlign w:val="superscript"/>
                <w:lang w:val="ro-RO"/>
              </w:rPr>
              <w:t>(1)</w:t>
            </w:r>
          </w:p>
        </w:tc>
      </w:tr>
      <w:tr w:rsidR="00A8207B" w:rsidRPr="00EF42CF" w14:paraId="03EECA0F" w14:textId="77777777" w:rsidTr="00E64B58">
        <w:tc>
          <w:tcPr>
            <w:tcW w:w="2710" w:type="dxa"/>
          </w:tcPr>
          <w:p w14:paraId="1E079647" w14:textId="77777777" w:rsidR="00A8207B" w:rsidRPr="00695F91" w:rsidRDefault="00A8207B" w:rsidP="00E64B58">
            <w:pPr>
              <w:ind w:left="-78"/>
              <w:jc w:val="both"/>
              <w:rPr>
                <w:color w:val="444444"/>
                <w:sz w:val="20"/>
                <w:szCs w:val="20"/>
                <w:shd w:val="clear" w:color="auto" w:fill="FFFFFF"/>
                <w:lang w:val="ro-RO"/>
              </w:rPr>
            </w:pPr>
            <w:r w:rsidRPr="00695F91">
              <w:rPr>
                <w:sz w:val="20"/>
                <w:szCs w:val="20"/>
                <w:lang w:val="ro-RO"/>
              </w:rPr>
              <w:t>2029-2034 (etapa I)</w:t>
            </w:r>
          </w:p>
        </w:tc>
        <w:tc>
          <w:tcPr>
            <w:tcW w:w="6929" w:type="dxa"/>
          </w:tcPr>
          <w:p w14:paraId="241CE7A1" w14:textId="77777777" w:rsidR="00A8207B" w:rsidRPr="00695F91" w:rsidRDefault="00A8207B" w:rsidP="00E64B58">
            <w:pPr>
              <w:jc w:val="both"/>
              <w:rPr>
                <w:color w:val="444444"/>
                <w:sz w:val="20"/>
                <w:szCs w:val="20"/>
                <w:shd w:val="clear" w:color="auto" w:fill="FFFFFF"/>
                <w:lang w:val="ro-RO"/>
              </w:rPr>
            </w:pPr>
            <w:r w:rsidRPr="00695F91">
              <w:rPr>
                <w:sz w:val="20"/>
                <w:szCs w:val="20"/>
                <w:lang w:val="ro-RO"/>
              </w:rPr>
              <w:t>90% din consumul nivelului de bază</w:t>
            </w:r>
          </w:p>
        </w:tc>
      </w:tr>
      <w:tr w:rsidR="00A8207B" w:rsidRPr="00EF42CF" w14:paraId="50BB4C82" w14:textId="77777777" w:rsidTr="00E64B58">
        <w:tc>
          <w:tcPr>
            <w:tcW w:w="2710" w:type="dxa"/>
          </w:tcPr>
          <w:p w14:paraId="7ACA4842" w14:textId="77777777" w:rsidR="00A8207B" w:rsidRPr="00695F91" w:rsidRDefault="00A8207B" w:rsidP="00E64B58">
            <w:pPr>
              <w:ind w:left="-78"/>
              <w:jc w:val="both"/>
              <w:rPr>
                <w:sz w:val="20"/>
                <w:szCs w:val="20"/>
                <w:lang w:val="ro-RO"/>
              </w:rPr>
            </w:pPr>
            <w:r w:rsidRPr="00695F91">
              <w:rPr>
                <w:sz w:val="20"/>
                <w:szCs w:val="20"/>
                <w:lang w:val="ro-RO"/>
              </w:rPr>
              <w:t>2035-2039 (etapa II)</w:t>
            </w:r>
          </w:p>
        </w:tc>
        <w:tc>
          <w:tcPr>
            <w:tcW w:w="6929" w:type="dxa"/>
          </w:tcPr>
          <w:p w14:paraId="3D430FA0" w14:textId="77777777" w:rsidR="00A8207B" w:rsidRPr="00695F91" w:rsidRDefault="00A8207B" w:rsidP="00E64B58">
            <w:pPr>
              <w:jc w:val="both"/>
              <w:rPr>
                <w:sz w:val="20"/>
                <w:szCs w:val="20"/>
                <w:lang w:val="ro-RO"/>
              </w:rPr>
            </w:pPr>
            <w:r w:rsidRPr="00695F91">
              <w:rPr>
                <w:sz w:val="20"/>
                <w:szCs w:val="20"/>
                <w:lang w:val="ro-RO"/>
              </w:rPr>
              <w:t xml:space="preserve">70% din consumul nivelului de bază </w:t>
            </w:r>
          </w:p>
        </w:tc>
      </w:tr>
      <w:tr w:rsidR="00A8207B" w:rsidRPr="00EF42CF" w14:paraId="3EEAC56E" w14:textId="77777777" w:rsidTr="00E64B58">
        <w:tc>
          <w:tcPr>
            <w:tcW w:w="2710" w:type="dxa"/>
          </w:tcPr>
          <w:p w14:paraId="3C72F9D5" w14:textId="77777777" w:rsidR="00A8207B" w:rsidRPr="00695F91" w:rsidRDefault="00A8207B" w:rsidP="00E64B58">
            <w:pPr>
              <w:ind w:left="-78"/>
              <w:jc w:val="both"/>
              <w:rPr>
                <w:sz w:val="20"/>
                <w:szCs w:val="20"/>
                <w:lang w:val="ro-RO"/>
              </w:rPr>
            </w:pPr>
            <w:r w:rsidRPr="00695F91">
              <w:rPr>
                <w:sz w:val="20"/>
                <w:szCs w:val="20"/>
                <w:lang w:val="ro-RO"/>
              </w:rPr>
              <w:t>2040-2044 (etapa III)</w:t>
            </w:r>
          </w:p>
        </w:tc>
        <w:tc>
          <w:tcPr>
            <w:tcW w:w="6929" w:type="dxa"/>
          </w:tcPr>
          <w:p w14:paraId="21E73BB8" w14:textId="77777777" w:rsidR="00A8207B" w:rsidRPr="00695F91" w:rsidRDefault="00A8207B" w:rsidP="00E64B58">
            <w:pPr>
              <w:jc w:val="both"/>
              <w:rPr>
                <w:sz w:val="20"/>
                <w:szCs w:val="20"/>
                <w:lang w:val="ro-RO"/>
              </w:rPr>
            </w:pPr>
            <w:r w:rsidRPr="00695F91">
              <w:rPr>
                <w:sz w:val="20"/>
                <w:szCs w:val="20"/>
                <w:lang w:val="ro-RO"/>
              </w:rPr>
              <w:t xml:space="preserve">50% din consumul nivelului de bază </w:t>
            </w:r>
          </w:p>
        </w:tc>
      </w:tr>
      <w:tr w:rsidR="00A8207B" w:rsidRPr="00EF42CF" w14:paraId="7E1831CB" w14:textId="77777777" w:rsidTr="00E64B58">
        <w:tc>
          <w:tcPr>
            <w:tcW w:w="2710" w:type="dxa"/>
          </w:tcPr>
          <w:p w14:paraId="4FA4E0A8" w14:textId="77777777" w:rsidR="00A8207B" w:rsidRPr="00695F91" w:rsidRDefault="00A8207B" w:rsidP="00E64B58">
            <w:pPr>
              <w:ind w:left="-78"/>
              <w:jc w:val="both"/>
              <w:rPr>
                <w:sz w:val="20"/>
                <w:szCs w:val="20"/>
                <w:lang w:val="ro-RO"/>
              </w:rPr>
            </w:pPr>
            <w:r w:rsidRPr="00695F91">
              <w:rPr>
                <w:sz w:val="20"/>
                <w:szCs w:val="20"/>
                <w:lang w:val="ro-RO"/>
              </w:rPr>
              <w:t>2045 și ulterior (etapa IV)</w:t>
            </w:r>
          </w:p>
        </w:tc>
        <w:tc>
          <w:tcPr>
            <w:tcW w:w="6929" w:type="dxa"/>
          </w:tcPr>
          <w:p w14:paraId="034B62C1" w14:textId="77777777" w:rsidR="00A8207B" w:rsidRPr="00695F91" w:rsidRDefault="00A8207B" w:rsidP="00E64B58">
            <w:pPr>
              <w:jc w:val="both"/>
              <w:rPr>
                <w:sz w:val="20"/>
                <w:szCs w:val="20"/>
                <w:lang w:val="ro-RO"/>
              </w:rPr>
            </w:pPr>
            <w:r w:rsidRPr="00695F91">
              <w:rPr>
                <w:sz w:val="20"/>
                <w:szCs w:val="20"/>
                <w:lang w:val="ro-RO"/>
              </w:rPr>
              <w:t>20% din consumul nivelului de bază</w:t>
            </w:r>
          </w:p>
        </w:tc>
      </w:tr>
    </w:tbl>
    <w:p w14:paraId="013B34FC" w14:textId="77777777" w:rsidR="00A8207B" w:rsidRPr="00695F91" w:rsidRDefault="00A8207B" w:rsidP="00A8207B">
      <w:pPr>
        <w:pStyle w:val="Default"/>
        <w:spacing w:line="276" w:lineRule="auto"/>
        <w:jc w:val="both"/>
        <w:rPr>
          <w:color w:val="auto"/>
          <w:sz w:val="20"/>
          <w:szCs w:val="20"/>
          <w:lang w:val="ro-RO"/>
        </w:rPr>
      </w:pPr>
      <w:r w:rsidRPr="00695F91">
        <w:rPr>
          <w:b/>
          <w:i/>
          <w:color w:val="auto"/>
          <w:sz w:val="20"/>
          <w:szCs w:val="20"/>
          <w:lang w:val="ro-RO"/>
        </w:rPr>
        <w:t>Note</w:t>
      </w:r>
      <w:r w:rsidRPr="00695F91">
        <w:rPr>
          <w:i/>
          <w:color w:val="auto"/>
          <w:sz w:val="20"/>
          <w:szCs w:val="20"/>
          <w:lang w:val="ro-RO"/>
        </w:rPr>
        <w:t>:</w:t>
      </w:r>
      <w:r w:rsidRPr="00695F91">
        <w:rPr>
          <w:sz w:val="20"/>
          <w:szCs w:val="20"/>
          <w:vertAlign w:val="superscript"/>
          <w:lang w:val="ro-RO"/>
        </w:rPr>
        <w:t>(1)</w:t>
      </w:r>
      <w:r w:rsidRPr="00695F91">
        <w:rPr>
          <w:color w:val="auto"/>
          <w:sz w:val="20"/>
          <w:szCs w:val="20"/>
          <w:lang w:val="ro-RO"/>
        </w:rPr>
        <w:t xml:space="preserve"> - estimarea nivelului de bază (producția/consumul de HFC) ca medie a anilor 2020, 2021, 2022 + 65% din nivelul de bază (producția/consumul) de HCFC. </w:t>
      </w:r>
    </w:p>
    <w:p w14:paraId="576C51E1" w14:textId="77777777" w:rsidR="00A8207B" w:rsidRPr="00695F91" w:rsidRDefault="00A8207B" w:rsidP="00A8207B">
      <w:pPr>
        <w:pStyle w:val="1"/>
        <w:shd w:val="clear" w:color="auto" w:fill="FFFFFF"/>
        <w:spacing w:before="0" w:beforeAutospacing="0" w:after="0" w:afterAutospacing="0"/>
        <w:jc w:val="both"/>
        <w:rPr>
          <w:color w:val="444444"/>
          <w:sz w:val="20"/>
          <w:szCs w:val="20"/>
          <w:lang w:val="ro-RO"/>
        </w:rPr>
      </w:pPr>
    </w:p>
    <w:p w14:paraId="718E16A1" w14:textId="77777777" w:rsidR="00A8207B" w:rsidRPr="00695F91" w:rsidRDefault="00A8207B" w:rsidP="00A8207B">
      <w:pPr>
        <w:pStyle w:val="1"/>
        <w:shd w:val="clear" w:color="auto" w:fill="FFFFFF"/>
        <w:spacing w:before="0" w:beforeAutospacing="0" w:after="0" w:afterAutospacing="0" w:line="360" w:lineRule="auto"/>
        <w:ind w:firstLine="709"/>
        <w:jc w:val="both"/>
        <w:rPr>
          <w:sz w:val="20"/>
          <w:szCs w:val="20"/>
          <w:lang w:val="ro-RO"/>
        </w:rPr>
      </w:pPr>
      <w:r w:rsidRPr="00695F91">
        <w:rPr>
          <w:sz w:val="20"/>
          <w:szCs w:val="20"/>
          <w:lang w:val="ro-RO"/>
        </w:rPr>
        <w:t xml:space="preserve">Cantitatea maximă, valorile de referință și </w:t>
      </w:r>
      <w:r w:rsidR="008B6AD6" w:rsidRPr="00695F91">
        <w:rPr>
          <w:sz w:val="20"/>
          <w:szCs w:val="20"/>
          <w:lang w:val="ro-RO"/>
        </w:rPr>
        <w:t>contingentele</w:t>
      </w:r>
      <w:r w:rsidRPr="00695F91">
        <w:rPr>
          <w:sz w:val="20"/>
          <w:szCs w:val="20"/>
          <w:lang w:val="ro-RO"/>
        </w:rPr>
        <w:t xml:space="preserve"> pentru introducerea pe piață a hidrofluorcarbur</w:t>
      </w:r>
      <w:r w:rsidR="00561E0E" w:rsidRPr="00695F91">
        <w:rPr>
          <w:sz w:val="20"/>
          <w:szCs w:val="20"/>
          <w:lang w:val="ro-RO"/>
        </w:rPr>
        <w:t>ilor menționate la articolele 28 și 29</w:t>
      </w:r>
      <w:r w:rsidRPr="00695F91">
        <w:rPr>
          <w:sz w:val="20"/>
          <w:szCs w:val="20"/>
          <w:lang w:val="ro-RO"/>
        </w:rPr>
        <w:t xml:space="preserve"> se calculează drept cantități cumulate ale tuturor tipurilor de hidrofluorcarburi, exprimate în tone de echivalent CO</w:t>
      </w:r>
      <w:r w:rsidRPr="00695F91">
        <w:rPr>
          <w:rStyle w:val="sub"/>
          <w:sz w:val="20"/>
          <w:szCs w:val="20"/>
          <w:vertAlign w:val="subscript"/>
          <w:lang w:val="ro-RO"/>
        </w:rPr>
        <w:t>2</w:t>
      </w:r>
      <w:r w:rsidRPr="00695F91">
        <w:rPr>
          <w:sz w:val="20"/>
          <w:szCs w:val="20"/>
          <w:lang w:val="ro-RO"/>
        </w:rPr>
        <w:t>.</w:t>
      </w:r>
    </w:p>
    <w:p w14:paraId="73070763" w14:textId="77777777" w:rsidR="00A8207B" w:rsidRPr="00695F91" w:rsidRDefault="00A8207B" w:rsidP="00A8207B">
      <w:pPr>
        <w:pStyle w:val="1"/>
        <w:shd w:val="clear" w:color="auto" w:fill="FFFFFF"/>
        <w:spacing w:before="0" w:beforeAutospacing="0" w:after="0" w:afterAutospacing="0" w:line="360" w:lineRule="auto"/>
        <w:ind w:firstLine="709"/>
        <w:jc w:val="both"/>
        <w:rPr>
          <w:sz w:val="20"/>
          <w:szCs w:val="20"/>
          <w:lang w:val="ro-RO"/>
        </w:rPr>
      </w:pPr>
      <w:r w:rsidRPr="00695F91">
        <w:rPr>
          <w:sz w:val="20"/>
          <w:szCs w:val="20"/>
          <w:lang w:val="ro-RO"/>
        </w:rPr>
        <w:t xml:space="preserve">Calcularea valorilor de referință și a </w:t>
      </w:r>
      <w:r w:rsidR="008B6AD6" w:rsidRPr="00695F91">
        <w:rPr>
          <w:sz w:val="20"/>
          <w:szCs w:val="20"/>
          <w:lang w:val="ro-RO"/>
        </w:rPr>
        <w:t xml:space="preserve">contingentelor </w:t>
      </w:r>
      <w:r w:rsidRPr="00695F91">
        <w:rPr>
          <w:sz w:val="20"/>
          <w:szCs w:val="20"/>
          <w:lang w:val="ro-RO"/>
        </w:rPr>
        <w:t>pentru introducerea pe piață a hidrofluor</w:t>
      </w:r>
      <w:r w:rsidR="00561E0E" w:rsidRPr="00695F91">
        <w:rPr>
          <w:sz w:val="20"/>
          <w:szCs w:val="20"/>
          <w:lang w:val="ro-RO"/>
        </w:rPr>
        <w:t>carburilor menționate la art. 28 și 29</w:t>
      </w:r>
      <w:r w:rsidRPr="00695F91">
        <w:rPr>
          <w:sz w:val="20"/>
          <w:szCs w:val="20"/>
          <w:lang w:val="ro-RO"/>
        </w:rPr>
        <w:t xml:space="preserve"> se bazează pe cantitățile de hidrofluorcarburi pe care producătorii și importatorii le-au introdus pe piață Republicii Moldova în timpul perioadei de referință sau de alocare, dar exclude cantitățile de hidrofluorcarburi destinate </w:t>
      </w:r>
      <w:r w:rsidR="00897FAD" w:rsidRPr="00695F91">
        <w:rPr>
          <w:sz w:val="20"/>
          <w:szCs w:val="20"/>
          <w:lang w:val="ro-RO"/>
        </w:rPr>
        <w:t>utilizării menționate la art. 28</w:t>
      </w:r>
      <w:r w:rsidRPr="00695F91">
        <w:rPr>
          <w:sz w:val="20"/>
          <w:szCs w:val="20"/>
          <w:lang w:val="ro-RO"/>
        </w:rPr>
        <w:t xml:space="preserve"> alin. (</w:t>
      </w:r>
      <w:r w:rsidR="00427B7C">
        <w:rPr>
          <w:sz w:val="20"/>
          <w:szCs w:val="20"/>
          <w:lang w:val="ro-RO"/>
        </w:rPr>
        <w:t>4</w:t>
      </w:r>
      <w:r w:rsidRPr="00695F91">
        <w:rPr>
          <w:sz w:val="20"/>
          <w:szCs w:val="20"/>
          <w:lang w:val="ro-RO"/>
        </w:rPr>
        <w:t>) și (</w:t>
      </w:r>
      <w:r w:rsidR="00427B7C">
        <w:rPr>
          <w:sz w:val="20"/>
          <w:szCs w:val="20"/>
          <w:lang w:val="ro-RO"/>
        </w:rPr>
        <w:t>5</w:t>
      </w:r>
      <w:r w:rsidRPr="00695F91">
        <w:rPr>
          <w:sz w:val="20"/>
          <w:szCs w:val="20"/>
          <w:lang w:val="ro-RO"/>
        </w:rPr>
        <w:t>) pe parcursul aceleiași perioade, pe baza datelor disponibile.</w:t>
      </w:r>
    </w:p>
    <w:p w14:paraId="64F4C36F" w14:textId="103BDD7E" w:rsidR="00A8207B" w:rsidRPr="00695F91" w:rsidRDefault="00A8207B" w:rsidP="00612BB6">
      <w:pPr>
        <w:rPr>
          <w:sz w:val="20"/>
          <w:szCs w:val="20"/>
          <w:lang w:val="ro-RO"/>
        </w:rPr>
      </w:pPr>
      <w:r w:rsidRPr="00695F91">
        <w:rPr>
          <w:sz w:val="20"/>
          <w:szCs w:val="20"/>
          <w:lang w:val="ro-RO"/>
        </w:rPr>
        <w:br w:type="page"/>
      </w:r>
    </w:p>
    <w:p w14:paraId="63ACDBB3" w14:textId="77777777" w:rsidR="00612BB6" w:rsidRPr="00695F91" w:rsidRDefault="00612BB6" w:rsidP="00612BB6">
      <w:pPr>
        <w:jc w:val="right"/>
        <w:rPr>
          <w:bCs/>
          <w:sz w:val="20"/>
          <w:szCs w:val="20"/>
          <w:shd w:val="clear" w:color="auto" w:fill="FFFFFF"/>
          <w:lang w:val="ro-RO"/>
        </w:rPr>
      </w:pPr>
      <w:r w:rsidRPr="00695F91">
        <w:rPr>
          <w:bCs/>
          <w:sz w:val="20"/>
          <w:szCs w:val="20"/>
          <w:shd w:val="clear" w:color="auto" w:fill="FFFFFF"/>
          <w:lang w:val="ro-RO"/>
        </w:rPr>
        <w:lastRenderedPageBreak/>
        <w:t>Anexa nr. 6</w:t>
      </w:r>
    </w:p>
    <w:p w14:paraId="79755351" w14:textId="77777777" w:rsidR="00612BB6" w:rsidRPr="00695F91" w:rsidRDefault="00612BB6" w:rsidP="00612BB6">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sera</w:t>
      </w:r>
    </w:p>
    <w:p w14:paraId="250A3CD8" w14:textId="77777777" w:rsidR="00612BB6" w:rsidRPr="00695F91" w:rsidRDefault="00612BB6" w:rsidP="00612BB6">
      <w:pPr>
        <w:pStyle w:val="ti-grseq-1"/>
        <w:shd w:val="clear" w:color="auto" w:fill="FFFFFF"/>
        <w:jc w:val="center"/>
        <w:rPr>
          <w:rStyle w:val="bold"/>
          <w:b/>
          <w:bCs/>
          <w:sz w:val="20"/>
          <w:szCs w:val="20"/>
          <w:lang w:val="ro-RO"/>
        </w:rPr>
      </w:pPr>
    </w:p>
    <w:p w14:paraId="14CCEC09" w14:textId="316939A9" w:rsidR="00612BB6" w:rsidRPr="00695F91" w:rsidRDefault="00612BB6" w:rsidP="00612BB6">
      <w:pPr>
        <w:pStyle w:val="ti-grseq-1"/>
        <w:shd w:val="clear" w:color="auto" w:fill="FFFFFF"/>
        <w:jc w:val="center"/>
        <w:rPr>
          <w:rStyle w:val="bold"/>
          <w:b/>
          <w:bCs/>
          <w:sz w:val="20"/>
          <w:szCs w:val="20"/>
          <w:lang w:val="ro-RO"/>
        </w:rPr>
      </w:pPr>
      <w:r w:rsidRPr="00E325EA">
        <w:rPr>
          <w:rStyle w:val="bold"/>
          <w:b/>
          <w:bCs/>
          <w:sz w:val="20"/>
          <w:szCs w:val="20"/>
          <w:lang w:val="ro-RO"/>
        </w:rPr>
        <w:t xml:space="preserve">MECANISMUL DE ALOCARE A CONTINGENTELOR </w:t>
      </w:r>
      <w:r>
        <w:rPr>
          <w:rStyle w:val="bold"/>
          <w:b/>
          <w:bCs/>
          <w:sz w:val="20"/>
          <w:szCs w:val="20"/>
          <w:lang w:val="ro-RO"/>
        </w:rPr>
        <w:t xml:space="preserve">ANUALE </w:t>
      </w:r>
      <w:r w:rsidRPr="00E325EA">
        <w:rPr>
          <w:rStyle w:val="bold"/>
          <w:b/>
          <w:bCs/>
          <w:sz w:val="20"/>
          <w:szCs w:val="20"/>
          <w:lang w:val="ro-RO"/>
        </w:rPr>
        <w:t xml:space="preserve">PENTRU INTRODUCEREA </w:t>
      </w:r>
      <w:r>
        <w:rPr>
          <w:rStyle w:val="bold"/>
          <w:b/>
          <w:bCs/>
          <w:sz w:val="20"/>
          <w:szCs w:val="20"/>
          <w:lang w:val="ro-RO"/>
        </w:rPr>
        <w:t>PE PIAȚĂ A HIDROFLUORCARBURILOR</w:t>
      </w:r>
    </w:p>
    <w:p w14:paraId="1487C647" w14:textId="371777CD" w:rsidR="00612BB6" w:rsidRPr="00FD3217" w:rsidRDefault="00612BB6" w:rsidP="00E063F9">
      <w:pPr>
        <w:pStyle w:val="1"/>
        <w:numPr>
          <w:ilvl w:val="0"/>
          <w:numId w:val="77"/>
        </w:numPr>
        <w:shd w:val="clear" w:color="auto" w:fill="FFFFFF"/>
        <w:spacing w:before="0" w:beforeAutospacing="0" w:after="0" w:afterAutospacing="0" w:line="312" w:lineRule="atLeast"/>
        <w:jc w:val="both"/>
        <w:rPr>
          <w:b/>
          <w:sz w:val="20"/>
          <w:szCs w:val="20"/>
          <w:lang w:val="ro-RO"/>
        </w:rPr>
      </w:pPr>
      <w:r>
        <w:rPr>
          <w:sz w:val="20"/>
          <w:szCs w:val="20"/>
          <w:lang w:val="ro-RO"/>
        </w:rPr>
        <w:t xml:space="preserve"> </w:t>
      </w:r>
      <w:r w:rsidRPr="00FD3217">
        <w:rPr>
          <w:b/>
          <w:sz w:val="20"/>
          <w:szCs w:val="20"/>
          <w:lang w:val="ro-RO"/>
        </w:rPr>
        <w:t>Stabilirea contingentului alocat întreprinderilor pentru care s-a stabilit o valoare de referință în conformitate cu art. 29</w:t>
      </w:r>
      <w:r w:rsidR="00134552">
        <w:rPr>
          <w:b/>
          <w:sz w:val="20"/>
          <w:szCs w:val="20"/>
          <w:lang w:val="ro-RO"/>
        </w:rPr>
        <w:t xml:space="preserve"> alin (1) și (4)</w:t>
      </w:r>
      <w:r w:rsidRPr="00FD3217">
        <w:rPr>
          <w:b/>
          <w:sz w:val="20"/>
          <w:szCs w:val="20"/>
          <w:lang w:val="ro-RO"/>
        </w:rPr>
        <w:t>.</w:t>
      </w:r>
    </w:p>
    <w:p w14:paraId="37CE3D54" w14:textId="4FB7C30B" w:rsidR="00612BB6" w:rsidRPr="002559F2" w:rsidRDefault="00612BB6" w:rsidP="00612BB6">
      <w:pPr>
        <w:pStyle w:val="1"/>
        <w:shd w:val="clear" w:color="auto" w:fill="FFFFFF"/>
        <w:spacing w:before="0" w:beforeAutospacing="0" w:after="0" w:afterAutospacing="0" w:line="312" w:lineRule="atLeast"/>
        <w:ind w:left="720"/>
        <w:jc w:val="both"/>
        <w:rPr>
          <w:b/>
          <w:sz w:val="20"/>
          <w:szCs w:val="20"/>
          <w:lang w:val="ro-RO"/>
        </w:rPr>
      </w:pPr>
      <w:r w:rsidRPr="00C179AE">
        <w:rPr>
          <w:sz w:val="20"/>
          <w:szCs w:val="20"/>
          <w:lang w:val="ro-RO"/>
        </w:rPr>
        <w:t xml:space="preserve">Fiecare întreprindere pentru care s-a stabilit o valoare de referință primește un contingent anual pentru </w:t>
      </w:r>
      <w:r w:rsidRPr="00661D39">
        <w:rPr>
          <w:sz w:val="20"/>
          <w:szCs w:val="20"/>
          <w:shd w:val="clear" w:color="auto" w:fill="FFFFFF"/>
          <w:lang w:val="ro-RO"/>
        </w:rPr>
        <w:t>introducerea pe piață a hidrofluorcarburilor</w:t>
      </w:r>
      <w:r w:rsidRPr="002559F2">
        <w:rPr>
          <w:sz w:val="20"/>
          <w:szCs w:val="20"/>
          <w:lang w:val="ro-RO"/>
        </w:rPr>
        <w:t xml:space="preserve"> ce corespunde unei proporții de 89% din valoarea de referință înmulțită cu procentajul indicat în anexa nr.5 pentru anul respectiv.</w:t>
      </w:r>
    </w:p>
    <w:p w14:paraId="7E138771" w14:textId="5FEE0F31" w:rsidR="00612BB6" w:rsidRPr="00FD3217" w:rsidRDefault="00612BB6" w:rsidP="00E063F9">
      <w:pPr>
        <w:pStyle w:val="1"/>
        <w:numPr>
          <w:ilvl w:val="0"/>
          <w:numId w:val="77"/>
        </w:numPr>
        <w:shd w:val="clear" w:color="auto" w:fill="FFFFFF"/>
        <w:spacing w:before="0" w:beforeAutospacing="0" w:after="0" w:afterAutospacing="0" w:line="312" w:lineRule="atLeast"/>
        <w:jc w:val="both"/>
        <w:rPr>
          <w:b/>
          <w:sz w:val="20"/>
          <w:szCs w:val="20"/>
          <w:lang w:val="ro-RO"/>
        </w:rPr>
      </w:pPr>
      <w:r w:rsidRPr="00FD3217">
        <w:rPr>
          <w:b/>
          <w:sz w:val="20"/>
          <w:szCs w:val="20"/>
          <w:lang w:val="ro-RO"/>
        </w:rPr>
        <w:t xml:space="preserve">Stabilirea contingentului alocat întreprinderilor care au depus o cerere în conformitate cu art. </w:t>
      </w:r>
      <w:r w:rsidR="00992117">
        <w:rPr>
          <w:b/>
          <w:sz w:val="20"/>
          <w:szCs w:val="20"/>
          <w:lang w:val="ro-RO"/>
        </w:rPr>
        <w:t>29</w:t>
      </w:r>
      <w:r w:rsidRPr="00FD3217">
        <w:rPr>
          <w:b/>
          <w:sz w:val="20"/>
          <w:szCs w:val="20"/>
          <w:lang w:val="ro-RO"/>
        </w:rPr>
        <w:t xml:space="preserve"> alin. (</w:t>
      </w:r>
      <w:r w:rsidR="00992117">
        <w:rPr>
          <w:b/>
          <w:sz w:val="20"/>
          <w:szCs w:val="20"/>
          <w:lang w:val="ro-RO"/>
        </w:rPr>
        <w:t>3</w:t>
      </w:r>
      <w:r w:rsidRPr="00FD3217">
        <w:rPr>
          <w:b/>
          <w:sz w:val="20"/>
          <w:szCs w:val="20"/>
          <w:lang w:val="ro-RO"/>
        </w:rPr>
        <w:t>)</w:t>
      </w:r>
      <w:r w:rsidR="00FD3217">
        <w:rPr>
          <w:b/>
          <w:sz w:val="20"/>
          <w:szCs w:val="20"/>
          <w:lang w:val="ro-RO"/>
        </w:rPr>
        <w:t>.</w:t>
      </w:r>
    </w:p>
    <w:p w14:paraId="4E4008A4" w14:textId="23A70969" w:rsidR="00612BB6" w:rsidRPr="00695F91" w:rsidRDefault="00612BB6" w:rsidP="00FD3217">
      <w:pPr>
        <w:pStyle w:val="1"/>
        <w:shd w:val="clear" w:color="auto" w:fill="FFFFFF"/>
        <w:spacing w:before="0" w:beforeAutospacing="0" w:after="0" w:afterAutospacing="0" w:line="312" w:lineRule="atLeast"/>
        <w:ind w:left="720"/>
        <w:jc w:val="both"/>
        <w:rPr>
          <w:sz w:val="20"/>
          <w:szCs w:val="20"/>
          <w:lang w:val="ro-RO"/>
        </w:rPr>
      </w:pPr>
      <w:r w:rsidRPr="00FD3217">
        <w:rPr>
          <w:sz w:val="20"/>
          <w:szCs w:val="20"/>
          <w:lang w:val="ro-RO"/>
        </w:rPr>
        <w:t>Suma contingentelor alocate în conformitate cu p</w:t>
      </w:r>
      <w:r w:rsidR="00992117">
        <w:rPr>
          <w:sz w:val="20"/>
          <w:szCs w:val="20"/>
          <w:lang w:val="ro-RO"/>
        </w:rPr>
        <w:t>ct.</w:t>
      </w:r>
      <w:r w:rsidRPr="00FD3217">
        <w:rPr>
          <w:sz w:val="20"/>
          <w:szCs w:val="20"/>
          <w:lang w:val="ro-RO"/>
        </w:rPr>
        <w:t xml:space="preserve"> 1</w:t>
      </w:r>
      <w:r w:rsidR="00992117">
        <w:rPr>
          <w:sz w:val="20"/>
          <w:szCs w:val="20"/>
          <w:lang w:val="ro-RO"/>
        </w:rPr>
        <w:t>)</w:t>
      </w:r>
      <w:r w:rsidRPr="00FD3217">
        <w:rPr>
          <w:sz w:val="20"/>
          <w:szCs w:val="20"/>
          <w:lang w:val="ro-RO"/>
        </w:rPr>
        <w:t xml:space="preserve"> se scade din cantitatea maximă aferentă unui anumit an stabilită în anexa nr.5 pentru a determina contingentul anual care trebuie alocat întreprinderilor pentru care nu s-a stabilit o valoare de referință și care au depus o cerere în conformitate cu art. </w:t>
      </w:r>
      <w:r w:rsidR="00992117">
        <w:rPr>
          <w:sz w:val="20"/>
          <w:szCs w:val="20"/>
          <w:lang w:val="ro-RO"/>
        </w:rPr>
        <w:t>29</w:t>
      </w:r>
      <w:r w:rsidRPr="00FD3217">
        <w:rPr>
          <w:sz w:val="20"/>
          <w:szCs w:val="20"/>
          <w:lang w:val="ro-RO"/>
        </w:rPr>
        <w:t xml:space="preserve"> alin. (</w:t>
      </w:r>
      <w:r w:rsidR="00992117">
        <w:rPr>
          <w:sz w:val="20"/>
          <w:szCs w:val="20"/>
          <w:lang w:val="ro-RO"/>
        </w:rPr>
        <w:t>3</w:t>
      </w:r>
      <w:r w:rsidRPr="00FD3217">
        <w:rPr>
          <w:sz w:val="20"/>
          <w:szCs w:val="20"/>
          <w:lang w:val="ro-RO"/>
        </w:rPr>
        <w:t>) (cantitatea care urmează să fie alocată în etapa 1 din calcul).</w:t>
      </w:r>
    </w:p>
    <w:p w14:paraId="09984888" w14:textId="789F03A2" w:rsidR="00612BB6" w:rsidRPr="00AC1FB0" w:rsidRDefault="00FD3217" w:rsidP="00612BB6">
      <w:pPr>
        <w:pStyle w:val="ti-grseq-1"/>
        <w:shd w:val="clear" w:color="auto" w:fill="FFFFFF"/>
        <w:spacing w:before="0" w:beforeAutospacing="0" w:after="0" w:afterAutospacing="0" w:line="312" w:lineRule="atLeast"/>
        <w:ind w:firstLine="709"/>
        <w:jc w:val="both"/>
        <w:rPr>
          <w:bCs/>
          <w:i/>
          <w:sz w:val="20"/>
          <w:szCs w:val="20"/>
          <w:lang w:val="ro-RO"/>
        </w:rPr>
      </w:pPr>
      <w:r w:rsidRPr="00AC1FB0">
        <w:rPr>
          <w:bCs/>
          <w:i/>
          <w:sz w:val="20"/>
          <w:szCs w:val="20"/>
          <w:lang w:val="ro-RO"/>
        </w:rPr>
        <w:t xml:space="preserve">a) </w:t>
      </w:r>
      <w:r w:rsidR="00612BB6" w:rsidRPr="00AC1FB0">
        <w:rPr>
          <w:bCs/>
          <w:i/>
          <w:sz w:val="20"/>
          <w:szCs w:val="20"/>
          <w:lang w:val="ro-RO"/>
        </w:rPr>
        <w:t>Etapa 1 a calculului</w:t>
      </w:r>
    </w:p>
    <w:p w14:paraId="322351CA" w14:textId="77777777" w:rsidR="00612BB6" w:rsidRPr="00AE73B6" w:rsidRDefault="00612BB6" w:rsidP="00D22FB8">
      <w:pPr>
        <w:pStyle w:val="1"/>
        <w:shd w:val="clear" w:color="auto" w:fill="FFFFFF"/>
        <w:spacing w:before="0" w:beforeAutospacing="0" w:after="0" w:afterAutospacing="0" w:line="312" w:lineRule="atLeast"/>
        <w:ind w:left="720"/>
        <w:jc w:val="both"/>
        <w:rPr>
          <w:sz w:val="20"/>
          <w:szCs w:val="20"/>
          <w:lang w:val="ro-RO"/>
        </w:rPr>
      </w:pPr>
      <w:r w:rsidRPr="00AE73B6">
        <w:rPr>
          <w:sz w:val="20"/>
          <w:szCs w:val="20"/>
          <w:lang w:val="ro-RO"/>
        </w:rPr>
        <w:t>Fiecare întreprindere primește o alocare corespunzătoare cantității solicitate în cererea sa, însă nu mai mare decât un contingent proporțional din cantitatea alocată în etapa 1.</w:t>
      </w:r>
    </w:p>
    <w:p w14:paraId="100577B2" w14:textId="1F1C9382" w:rsidR="00612BB6" w:rsidRPr="00695F91" w:rsidRDefault="00612BB6" w:rsidP="00D22FB8">
      <w:pPr>
        <w:pStyle w:val="1"/>
        <w:shd w:val="clear" w:color="auto" w:fill="FFFFFF"/>
        <w:spacing w:before="0" w:beforeAutospacing="0" w:after="0" w:afterAutospacing="0" w:line="312" w:lineRule="atLeast"/>
        <w:ind w:left="720"/>
        <w:jc w:val="both"/>
        <w:rPr>
          <w:sz w:val="20"/>
          <w:szCs w:val="20"/>
          <w:lang w:val="ro-RO"/>
        </w:rPr>
      </w:pPr>
      <w:r w:rsidRPr="00AE73B6">
        <w:rPr>
          <w:sz w:val="20"/>
          <w:szCs w:val="20"/>
          <w:lang w:val="ro-RO"/>
        </w:rPr>
        <w:t>Contingent</w:t>
      </w:r>
      <w:r w:rsidR="00AC1FB0">
        <w:rPr>
          <w:sz w:val="20"/>
          <w:szCs w:val="20"/>
          <w:lang w:val="ro-RO"/>
        </w:rPr>
        <w:t>ul</w:t>
      </w:r>
      <w:r w:rsidRPr="00AE73B6">
        <w:rPr>
          <w:sz w:val="20"/>
          <w:szCs w:val="20"/>
          <w:lang w:val="ro-RO"/>
        </w:rPr>
        <w:t xml:space="preserve"> proporțional se calculează împărțind 100 la numărul de întreprinderi care au depus o cerere. Suma co</w:t>
      </w:r>
      <w:r w:rsidR="00AC1FB0">
        <w:rPr>
          <w:sz w:val="20"/>
          <w:szCs w:val="20"/>
          <w:lang w:val="ro-RO"/>
        </w:rPr>
        <w:t>ntingentelor</w:t>
      </w:r>
      <w:r w:rsidRPr="00AE73B6">
        <w:rPr>
          <w:sz w:val="20"/>
          <w:szCs w:val="20"/>
          <w:lang w:val="ro-RO"/>
        </w:rPr>
        <w:t xml:space="preserve"> alocate în etapa 1 se scade din cantitatea care trebuie alocată în etapa 1 pentru a determina cantitatea care urmează </w:t>
      </w:r>
      <w:r w:rsidR="00AC1FB0">
        <w:rPr>
          <w:sz w:val="20"/>
          <w:szCs w:val="20"/>
          <w:lang w:val="ro-RO"/>
        </w:rPr>
        <w:t xml:space="preserve">a fi </w:t>
      </w:r>
      <w:r w:rsidRPr="00AE73B6">
        <w:rPr>
          <w:sz w:val="20"/>
          <w:szCs w:val="20"/>
          <w:lang w:val="ro-RO"/>
        </w:rPr>
        <w:t>alocată în etapa 2.</w:t>
      </w:r>
    </w:p>
    <w:p w14:paraId="3CCD9BD1" w14:textId="27472BB4" w:rsidR="00612BB6" w:rsidRPr="00AC1FB0" w:rsidRDefault="00D22FB8" w:rsidP="00612BB6">
      <w:pPr>
        <w:pStyle w:val="ti-grseq-1"/>
        <w:shd w:val="clear" w:color="auto" w:fill="FFFFFF"/>
        <w:spacing w:before="0" w:beforeAutospacing="0" w:after="0" w:afterAutospacing="0" w:line="312" w:lineRule="atLeast"/>
        <w:ind w:firstLine="709"/>
        <w:jc w:val="both"/>
        <w:rPr>
          <w:bCs/>
          <w:i/>
          <w:sz w:val="20"/>
          <w:szCs w:val="20"/>
          <w:lang w:val="ro-RO"/>
        </w:rPr>
      </w:pPr>
      <w:r w:rsidRPr="00AC1FB0">
        <w:rPr>
          <w:bCs/>
          <w:i/>
          <w:sz w:val="20"/>
          <w:szCs w:val="20"/>
          <w:lang w:val="ro-RO"/>
        </w:rPr>
        <w:t xml:space="preserve">b) </w:t>
      </w:r>
      <w:r w:rsidR="00612BB6" w:rsidRPr="00AC1FB0">
        <w:rPr>
          <w:bCs/>
          <w:i/>
          <w:sz w:val="20"/>
          <w:szCs w:val="20"/>
          <w:lang w:val="ro-RO"/>
        </w:rPr>
        <w:t>Etapa 2 a calculului</w:t>
      </w:r>
    </w:p>
    <w:p w14:paraId="36DF6496" w14:textId="77777777" w:rsidR="00612BB6" w:rsidRPr="00695F91" w:rsidRDefault="00612BB6" w:rsidP="00AC1FB0">
      <w:pPr>
        <w:pStyle w:val="1"/>
        <w:shd w:val="clear" w:color="auto" w:fill="FFFFFF"/>
        <w:spacing w:before="0" w:beforeAutospacing="0" w:after="0" w:afterAutospacing="0" w:line="312" w:lineRule="atLeast"/>
        <w:ind w:left="720"/>
        <w:jc w:val="both"/>
        <w:rPr>
          <w:sz w:val="20"/>
          <w:szCs w:val="20"/>
          <w:lang w:val="ro-RO"/>
        </w:rPr>
      </w:pPr>
      <w:r w:rsidRPr="00695F91">
        <w:rPr>
          <w:sz w:val="20"/>
          <w:szCs w:val="20"/>
          <w:lang w:val="ro-RO"/>
        </w:rPr>
        <w:t>Fiecare întreprindere care nu a obținut 100% din cantitatea solicitată în cererea sa în etapa 1 primește o alocare suplimentară care corespunde diferenței dintre cantitatea solicitată și cantitatea obținută în etapa 1. Cu toate acestea, aceasta nu trebuie să depășească un contingent anual proporțional din cantitatea care urmează să fie alocată în etapa 2.</w:t>
      </w:r>
    </w:p>
    <w:p w14:paraId="3322A928" w14:textId="2653AB22" w:rsidR="00612BB6" w:rsidRPr="00695F91" w:rsidRDefault="00612BB6" w:rsidP="00AC1FB0">
      <w:pPr>
        <w:pStyle w:val="1"/>
        <w:shd w:val="clear" w:color="auto" w:fill="FFFFFF"/>
        <w:spacing w:before="0" w:beforeAutospacing="0" w:after="0" w:afterAutospacing="0" w:line="312" w:lineRule="atLeast"/>
        <w:ind w:left="720"/>
        <w:jc w:val="both"/>
        <w:rPr>
          <w:sz w:val="20"/>
          <w:szCs w:val="20"/>
          <w:lang w:val="ro-RO"/>
        </w:rPr>
      </w:pPr>
      <w:r w:rsidRPr="00695F91">
        <w:rPr>
          <w:sz w:val="20"/>
          <w:szCs w:val="20"/>
          <w:lang w:val="ro-RO"/>
        </w:rPr>
        <w:t>Contingent</w:t>
      </w:r>
      <w:r w:rsidR="00AC1FB0">
        <w:rPr>
          <w:sz w:val="20"/>
          <w:szCs w:val="20"/>
          <w:lang w:val="ro-RO"/>
        </w:rPr>
        <w:t>ul</w:t>
      </w:r>
      <w:r w:rsidRPr="00695F91">
        <w:rPr>
          <w:sz w:val="20"/>
          <w:szCs w:val="20"/>
          <w:lang w:val="ro-RO"/>
        </w:rPr>
        <w:t xml:space="preserve"> proporțional se calculează împărțind 100 la numărul de întreprinderi eligibile pentru o alocare în etapa 2. Suma contingentelor alocate în etapa 2 se scade din cantitatea care trebuie alocată în etapa 2 pentru a determina cantitatea care urmează să fie alocată în etapa 3.</w:t>
      </w:r>
    </w:p>
    <w:p w14:paraId="53C03521" w14:textId="435B11AE" w:rsidR="00612BB6" w:rsidRPr="00AC1FB0" w:rsidRDefault="00D22FB8" w:rsidP="00612BB6">
      <w:pPr>
        <w:pStyle w:val="ti-grseq-1"/>
        <w:shd w:val="clear" w:color="auto" w:fill="FFFFFF"/>
        <w:spacing w:before="0" w:beforeAutospacing="0" w:after="0" w:afterAutospacing="0" w:line="312" w:lineRule="atLeast"/>
        <w:ind w:firstLine="709"/>
        <w:jc w:val="both"/>
        <w:rPr>
          <w:bCs/>
          <w:i/>
          <w:sz w:val="20"/>
          <w:szCs w:val="20"/>
          <w:lang w:val="ro-RO"/>
        </w:rPr>
      </w:pPr>
      <w:r w:rsidRPr="00AC1FB0">
        <w:rPr>
          <w:bCs/>
          <w:i/>
          <w:sz w:val="20"/>
          <w:szCs w:val="20"/>
          <w:lang w:val="ro-RO"/>
        </w:rPr>
        <w:t xml:space="preserve">c) </w:t>
      </w:r>
      <w:r w:rsidR="00612BB6" w:rsidRPr="00AC1FB0">
        <w:rPr>
          <w:bCs/>
          <w:i/>
          <w:sz w:val="20"/>
          <w:szCs w:val="20"/>
          <w:lang w:val="ro-RO"/>
        </w:rPr>
        <w:t>Etapa 3 a calculului</w:t>
      </w:r>
    </w:p>
    <w:p w14:paraId="0FC3056A" w14:textId="77777777" w:rsidR="00612BB6" w:rsidRPr="00695F91" w:rsidRDefault="00612BB6" w:rsidP="00D22FB8">
      <w:pPr>
        <w:pStyle w:val="1"/>
        <w:shd w:val="clear" w:color="auto" w:fill="FFFFFF"/>
        <w:spacing w:before="0" w:beforeAutospacing="0" w:after="0" w:afterAutospacing="0" w:line="312" w:lineRule="atLeast"/>
        <w:ind w:left="709"/>
        <w:jc w:val="both"/>
        <w:rPr>
          <w:sz w:val="20"/>
          <w:szCs w:val="20"/>
          <w:lang w:val="ro-RO"/>
        </w:rPr>
      </w:pPr>
      <w:r w:rsidRPr="00695F91">
        <w:rPr>
          <w:sz w:val="20"/>
          <w:szCs w:val="20"/>
          <w:lang w:val="ro-RO"/>
        </w:rPr>
        <w:t>Etapa 2 se repetă până când toate solicitările sunt satisfăcute sau până când cantitatea rămasă care trebuie alocată în etapa următoare este mai mică de 500 de tone de echivalent CO</w:t>
      </w:r>
      <w:r w:rsidRPr="00695F91">
        <w:rPr>
          <w:rStyle w:val="sub"/>
          <w:sz w:val="20"/>
          <w:szCs w:val="20"/>
          <w:vertAlign w:val="subscript"/>
          <w:lang w:val="ro-RO"/>
        </w:rPr>
        <w:t>2</w:t>
      </w:r>
      <w:r w:rsidRPr="00695F91">
        <w:rPr>
          <w:sz w:val="20"/>
          <w:szCs w:val="20"/>
          <w:lang w:val="ro-RO"/>
        </w:rPr>
        <w:t>.</w:t>
      </w:r>
    </w:p>
    <w:p w14:paraId="47B35F7E" w14:textId="510130C9" w:rsidR="00612BB6" w:rsidRPr="00695F91" w:rsidRDefault="00D22FB8" w:rsidP="00D22FB8">
      <w:pPr>
        <w:pStyle w:val="1"/>
        <w:shd w:val="clear" w:color="auto" w:fill="FFFFFF"/>
        <w:spacing w:before="0" w:beforeAutospacing="0" w:after="0" w:afterAutospacing="0" w:line="312" w:lineRule="atLeast"/>
        <w:ind w:left="709"/>
        <w:jc w:val="both"/>
        <w:rPr>
          <w:sz w:val="20"/>
          <w:szCs w:val="20"/>
          <w:lang w:val="ro-RO"/>
        </w:rPr>
      </w:pPr>
      <w:r w:rsidRPr="00D22FB8">
        <w:rPr>
          <w:b/>
          <w:sz w:val="20"/>
          <w:szCs w:val="20"/>
          <w:lang w:val="ro-RO"/>
        </w:rPr>
        <w:t xml:space="preserve">3) </w:t>
      </w:r>
      <w:r w:rsidR="00612BB6" w:rsidRPr="00D22FB8">
        <w:rPr>
          <w:b/>
          <w:sz w:val="20"/>
          <w:szCs w:val="20"/>
          <w:lang w:val="ro-RO"/>
        </w:rPr>
        <w:t xml:space="preserve">Stabilirea </w:t>
      </w:r>
      <w:r w:rsidR="00AC1FB0">
        <w:rPr>
          <w:b/>
          <w:sz w:val="20"/>
          <w:szCs w:val="20"/>
          <w:lang w:val="ro-RO"/>
        </w:rPr>
        <w:t>contingentului</w:t>
      </w:r>
      <w:r w:rsidR="00612BB6" w:rsidRPr="00D22FB8">
        <w:rPr>
          <w:b/>
          <w:sz w:val="20"/>
          <w:szCs w:val="20"/>
          <w:lang w:val="ro-RO"/>
        </w:rPr>
        <w:t xml:space="preserve"> alocat întreprinderilor care au depus o cerere în conformitate cu art. 29 alin. (5)</w:t>
      </w:r>
    </w:p>
    <w:p w14:paraId="47633027" w14:textId="738E8F5D" w:rsidR="00612BB6" w:rsidRPr="00695F91" w:rsidRDefault="00612BB6" w:rsidP="00D22FB8">
      <w:pPr>
        <w:pStyle w:val="1"/>
        <w:shd w:val="clear" w:color="auto" w:fill="FFFFFF"/>
        <w:spacing w:before="0" w:beforeAutospacing="0" w:after="0" w:afterAutospacing="0" w:line="312" w:lineRule="atLeast"/>
        <w:ind w:left="709"/>
        <w:jc w:val="both"/>
        <w:rPr>
          <w:sz w:val="20"/>
          <w:szCs w:val="20"/>
          <w:lang w:val="ro-RO"/>
        </w:rPr>
      </w:pPr>
      <w:r w:rsidRPr="00695F91">
        <w:rPr>
          <w:sz w:val="20"/>
          <w:szCs w:val="20"/>
          <w:lang w:val="ro-RO"/>
        </w:rPr>
        <w:t xml:space="preserve">Pentru alocarea contingentelor pentru perioada </w:t>
      </w:r>
      <w:r w:rsidRPr="00695F91">
        <w:rPr>
          <w:sz w:val="20"/>
          <w:szCs w:val="20"/>
          <w:shd w:val="clear" w:color="auto" w:fill="FFFFFF"/>
          <w:lang w:val="ro-RO"/>
        </w:rPr>
        <w:t>2024-2028</w:t>
      </w:r>
      <w:r w:rsidRPr="00695F91">
        <w:rPr>
          <w:sz w:val="20"/>
          <w:szCs w:val="20"/>
          <w:lang w:val="ro-RO"/>
        </w:rPr>
        <w:t>, suma contingentelor alocate în conformitate cu punctele 1</w:t>
      </w:r>
      <w:r w:rsidR="00AA7112">
        <w:rPr>
          <w:sz w:val="20"/>
          <w:szCs w:val="20"/>
          <w:lang w:val="ro-RO"/>
        </w:rPr>
        <w:t>) și 2)</w:t>
      </w:r>
      <w:r w:rsidRPr="00695F91">
        <w:rPr>
          <w:sz w:val="20"/>
          <w:szCs w:val="20"/>
          <w:lang w:val="ro-RO"/>
        </w:rPr>
        <w:t xml:space="preserve"> se scade din cantitatea maximă pentru un anumit an stabilită în anexa nr.5 pentru a determina cantitatea care trebuie alocată întreprinderilor cărora le-a fost stabilită o valoare de referință și care au depus o cerere în temeiul art. 29 alin. (</w:t>
      </w:r>
      <w:r>
        <w:rPr>
          <w:sz w:val="20"/>
          <w:szCs w:val="20"/>
          <w:lang w:val="ro-RO"/>
        </w:rPr>
        <w:t>5</w:t>
      </w:r>
      <w:r w:rsidRPr="00695F91">
        <w:rPr>
          <w:sz w:val="20"/>
          <w:szCs w:val="20"/>
          <w:lang w:val="ro-RO"/>
        </w:rPr>
        <w:t>).</w:t>
      </w:r>
    </w:p>
    <w:p w14:paraId="433B17AB" w14:textId="335423B0" w:rsidR="00612BB6" w:rsidRPr="00695F91" w:rsidRDefault="00612BB6" w:rsidP="00D22FB8">
      <w:pPr>
        <w:pStyle w:val="1"/>
        <w:shd w:val="clear" w:color="auto" w:fill="FFFFFF"/>
        <w:spacing w:before="0" w:beforeAutospacing="0" w:after="0" w:afterAutospacing="0" w:line="312" w:lineRule="atLeast"/>
        <w:ind w:left="709"/>
        <w:jc w:val="both"/>
        <w:rPr>
          <w:sz w:val="20"/>
          <w:szCs w:val="20"/>
          <w:lang w:val="ro-RO"/>
        </w:rPr>
      </w:pPr>
      <w:r w:rsidRPr="00695F91">
        <w:rPr>
          <w:sz w:val="20"/>
          <w:szCs w:val="20"/>
          <w:lang w:val="ro-RO"/>
        </w:rPr>
        <w:t>Se aplică mecanismul de alocare prevăzut la p</w:t>
      </w:r>
      <w:r w:rsidR="00D22FB8">
        <w:rPr>
          <w:sz w:val="20"/>
          <w:szCs w:val="20"/>
          <w:lang w:val="ro-RO"/>
        </w:rPr>
        <w:t>ct. 2) alin</w:t>
      </w:r>
      <w:r w:rsidR="00AA7112">
        <w:rPr>
          <w:sz w:val="20"/>
          <w:szCs w:val="20"/>
          <w:lang w:val="ro-RO"/>
        </w:rPr>
        <w:t>.</w:t>
      </w:r>
      <w:r w:rsidR="00D22FB8">
        <w:rPr>
          <w:sz w:val="20"/>
          <w:szCs w:val="20"/>
          <w:lang w:val="ro-RO"/>
        </w:rPr>
        <w:t xml:space="preserve"> a) și b)</w:t>
      </w:r>
      <w:r w:rsidRPr="00695F91">
        <w:rPr>
          <w:sz w:val="20"/>
          <w:szCs w:val="20"/>
          <w:lang w:val="ro-RO"/>
        </w:rPr>
        <w:t>.</w:t>
      </w:r>
    </w:p>
    <w:p w14:paraId="4D07CA3F" w14:textId="77777777" w:rsidR="00612BB6" w:rsidRPr="00695F91" w:rsidRDefault="00612BB6" w:rsidP="00D22FB8">
      <w:pPr>
        <w:pStyle w:val="1"/>
        <w:shd w:val="clear" w:color="auto" w:fill="FFFFFF"/>
        <w:spacing w:before="0" w:beforeAutospacing="0" w:after="0" w:afterAutospacing="0" w:line="312" w:lineRule="atLeast"/>
        <w:ind w:leftChars="295" w:left="708"/>
        <w:jc w:val="both"/>
        <w:rPr>
          <w:sz w:val="20"/>
          <w:szCs w:val="20"/>
          <w:lang w:val="ro-RO"/>
        </w:rPr>
      </w:pPr>
      <w:r w:rsidRPr="00695F91">
        <w:rPr>
          <w:sz w:val="20"/>
          <w:szCs w:val="20"/>
          <w:lang w:val="ro-RO"/>
        </w:rPr>
        <w:t>Pentru alocarea contingentelor pentru 2024 și în fiecare an după aceea, întreprinderile care au depus o cerere în temeiul art. 29 alin. (</w:t>
      </w:r>
      <w:r>
        <w:rPr>
          <w:sz w:val="20"/>
          <w:szCs w:val="20"/>
          <w:lang w:val="ro-RO"/>
        </w:rPr>
        <w:t>5</w:t>
      </w:r>
      <w:r w:rsidRPr="00695F91">
        <w:rPr>
          <w:sz w:val="20"/>
          <w:szCs w:val="20"/>
          <w:lang w:val="ro-RO"/>
        </w:rPr>
        <w:t>) sunt tratate în același mod cu întreprinderile care au depus o cerere în temeiul art. 29 alin. (3).</w:t>
      </w:r>
    </w:p>
    <w:p w14:paraId="1CFA5676" w14:textId="77777777" w:rsidR="00A8207B" w:rsidRPr="00695F91" w:rsidRDefault="00A8207B" w:rsidP="006C638D">
      <w:pPr>
        <w:pStyle w:val="1"/>
        <w:shd w:val="clear" w:color="auto" w:fill="FFFFFF"/>
        <w:spacing w:before="0" w:beforeAutospacing="0" w:after="0" w:afterAutospacing="0" w:line="312" w:lineRule="atLeast"/>
        <w:ind w:firstLine="709"/>
        <w:jc w:val="both"/>
        <w:rPr>
          <w:lang w:val="ro-RO"/>
        </w:rPr>
      </w:pPr>
      <w:r w:rsidRPr="00695F91">
        <w:rPr>
          <w:lang w:val="ro-RO"/>
        </w:rPr>
        <w:t xml:space="preserve"> </w:t>
      </w:r>
      <w:r w:rsidRPr="00695F91">
        <w:rPr>
          <w:lang w:val="ro-RO"/>
        </w:rPr>
        <w:br w:type="page"/>
      </w:r>
    </w:p>
    <w:p w14:paraId="4AD3BE3D" w14:textId="77777777" w:rsidR="00A8207B" w:rsidRPr="00695F91" w:rsidRDefault="00A8207B" w:rsidP="00A8207B">
      <w:pPr>
        <w:pStyle w:val="NoSpacing"/>
        <w:rPr>
          <w:b/>
          <w:bCs/>
          <w:strike/>
          <w:sz w:val="20"/>
          <w:szCs w:val="20"/>
        </w:rPr>
      </w:pPr>
    </w:p>
    <w:p w14:paraId="38360E0A" w14:textId="77777777" w:rsidR="00A8207B" w:rsidRPr="00695F91" w:rsidRDefault="00A8207B" w:rsidP="00A8207B">
      <w:pPr>
        <w:jc w:val="right"/>
        <w:rPr>
          <w:bCs/>
          <w:sz w:val="20"/>
          <w:szCs w:val="20"/>
          <w:shd w:val="clear" w:color="auto" w:fill="FFFFFF"/>
          <w:lang w:val="ro-RO"/>
        </w:rPr>
      </w:pPr>
      <w:r w:rsidRPr="00695F91">
        <w:rPr>
          <w:bCs/>
          <w:sz w:val="20"/>
          <w:szCs w:val="20"/>
          <w:shd w:val="clear" w:color="auto" w:fill="FFFFFF"/>
          <w:lang w:val="ro-RO"/>
        </w:rPr>
        <w:t>Anexa nr. 7</w:t>
      </w:r>
    </w:p>
    <w:p w14:paraId="0CC57458" w14:textId="77777777" w:rsidR="00A8207B" w:rsidRPr="00695F91" w:rsidRDefault="00A8207B" w:rsidP="00A8207B">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seră</w:t>
      </w:r>
    </w:p>
    <w:p w14:paraId="0E0D1E3A" w14:textId="77777777" w:rsidR="00A8207B" w:rsidRPr="00695F91" w:rsidRDefault="00A8207B" w:rsidP="00A8207B">
      <w:pPr>
        <w:jc w:val="center"/>
        <w:rPr>
          <w:b/>
          <w:sz w:val="20"/>
          <w:szCs w:val="20"/>
          <w:lang w:val="ro-RO"/>
        </w:rPr>
      </w:pPr>
    </w:p>
    <w:p w14:paraId="299083BB" w14:textId="77777777" w:rsidR="00AA7112" w:rsidRPr="00695F91" w:rsidRDefault="00AA7112" w:rsidP="00AA7112">
      <w:pPr>
        <w:jc w:val="center"/>
        <w:rPr>
          <w:b/>
          <w:sz w:val="20"/>
          <w:szCs w:val="20"/>
          <w:lang w:val="ro-RO"/>
        </w:rPr>
      </w:pPr>
      <w:r>
        <w:rPr>
          <w:b/>
          <w:sz w:val="20"/>
          <w:szCs w:val="20"/>
          <w:lang w:val="ro-RO"/>
        </w:rPr>
        <w:t>I.</w:t>
      </w:r>
      <w:r w:rsidRPr="00695F91">
        <w:rPr>
          <w:b/>
          <w:sz w:val="20"/>
          <w:szCs w:val="20"/>
          <w:lang w:val="ro-RO"/>
        </w:rPr>
        <w:t>DATELE CARE TREBUIE RAPORTATE ÎN CONFORMITATE CU ARTICOLUL 36</w:t>
      </w:r>
    </w:p>
    <w:p w14:paraId="281A7547" w14:textId="77777777" w:rsidR="00AA7112" w:rsidRPr="00695F91" w:rsidRDefault="00AA7112" w:rsidP="00AA7112">
      <w:pPr>
        <w:jc w:val="center"/>
        <w:rPr>
          <w:b/>
          <w:sz w:val="20"/>
          <w:szCs w:val="20"/>
          <w:lang w:val="ro-RO"/>
        </w:rPr>
      </w:pPr>
    </w:p>
    <w:p w14:paraId="1A11DE31" w14:textId="222806F0" w:rsidR="00AA7112" w:rsidRPr="00AA7112" w:rsidRDefault="00AA7112" w:rsidP="00E063F9">
      <w:pPr>
        <w:pStyle w:val="ListParagraph"/>
        <w:numPr>
          <w:ilvl w:val="0"/>
          <w:numId w:val="35"/>
        </w:numPr>
        <w:ind w:left="714" w:hanging="357"/>
        <w:jc w:val="both"/>
        <w:rPr>
          <w:sz w:val="20"/>
          <w:szCs w:val="20"/>
          <w:lang w:val="ro-RO"/>
        </w:rPr>
      </w:pPr>
      <w:r w:rsidRPr="00AA7112">
        <w:rPr>
          <w:sz w:val="20"/>
          <w:szCs w:val="20"/>
          <w:shd w:val="clear" w:color="auto" w:fill="FFFFFF"/>
          <w:lang w:val="ro-RO"/>
        </w:rPr>
        <w:t>Fiecare producător prevăzut la art. 36 alin. (1) raportează date cu privire la:</w:t>
      </w:r>
    </w:p>
    <w:p w14:paraId="3A85B686" w14:textId="77777777" w:rsidR="00AA7112" w:rsidRPr="00AA7112" w:rsidRDefault="00AA7112" w:rsidP="00E063F9">
      <w:pPr>
        <w:pStyle w:val="ListParagraph"/>
        <w:numPr>
          <w:ilvl w:val="0"/>
          <w:numId w:val="39"/>
        </w:numPr>
        <w:ind w:left="714" w:hanging="357"/>
        <w:jc w:val="both"/>
        <w:rPr>
          <w:sz w:val="20"/>
          <w:szCs w:val="20"/>
          <w:lang w:val="ro-RO"/>
        </w:rPr>
      </w:pPr>
      <w:r w:rsidRPr="00AA7112">
        <w:rPr>
          <w:sz w:val="20"/>
          <w:szCs w:val="20"/>
          <w:shd w:val="clear" w:color="auto" w:fill="FFFFFF"/>
          <w:lang w:val="en-US"/>
        </w:rPr>
        <w:t xml:space="preserve">cantitatea totală a fiecărei substanțe enumerate în Anexele </w:t>
      </w:r>
      <w:r w:rsidRPr="00AA7112">
        <w:rPr>
          <w:sz w:val="20"/>
          <w:szCs w:val="20"/>
          <w:shd w:val="clear" w:color="auto" w:fill="FFFFFF"/>
          <w:lang w:val="ro-RO"/>
        </w:rPr>
        <w:t xml:space="preserve">nr.1 și nr.2 </w:t>
      </w:r>
      <w:r w:rsidRPr="00AA7112">
        <w:rPr>
          <w:sz w:val="20"/>
          <w:szCs w:val="20"/>
          <w:shd w:val="clear" w:color="auto" w:fill="FFFFFF"/>
          <w:lang w:val="en-US"/>
        </w:rPr>
        <w:t>pe care a produs-o, identificând principalele categorii de aplicații în care este utilizată substanța;</w:t>
      </w:r>
    </w:p>
    <w:p w14:paraId="36B7F96A" w14:textId="77777777" w:rsidR="00AA7112" w:rsidRPr="00AA7112" w:rsidRDefault="00AA7112" w:rsidP="00E063F9">
      <w:pPr>
        <w:pStyle w:val="ListParagraph"/>
        <w:numPr>
          <w:ilvl w:val="0"/>
          <w:numId w:val="39"/>
        </w:numPr>
        <w:ind w:left="714" w:hanging="357"/>
        <w:jc w:val="both"/>
        <w:rPr>
          <w:sz w:val="20"/>
          <w:szCs w:val="20"/>
          <w:lang w:val="ro-RO"/>
        </w:rPr>
      </w:pPr>
      <w:r w:rsidRPr="00AA7112">
        <w:rPr>
          <w:sz w:val="20"/>
          <w:szCs w:val="20"/>
          <w:shd w:val="clear" w:color="auto" w:fill="FFFFFF"/>
          <w:lang w:val="ro-RO"/>
        </w:rPr>
        <w:t xml:space="preserve">stocurile fiecărei substanțe prevăzute în Anexele nr.1 și nr.2, pe care a introdus-o pe piață, specificând separat, </w:t>
      </w:r>
      <w:r w:rsidRPr="00AA7112">
        <w:rPr>
          <w:sz w:val="20"/>
          <w:szCs w:val="20"/>
          <w:lang w:val="en-US"/>
        </w:rPr>
        <w:t>cantitățile introduse pe piață pentru utilizarea ca intermediari de sinteză, pentru exporturi directe, pentru producerea de inhalatoare cu doze exacte pentru distribuirea de ingrediente farmaceutice, pentru utilizarea la echipamente militare și pentru utilizarea la corodarea materialelor semiconductoare sau la curățarea camerelor de depunere chimică în faza de vapori, în sectorul fabricației de semiconductoare;</w:t>
      </w:r>
      <w:r w:rsidRPr="00AA7112">
        <w:rPr>
          <w:sz w:val="20"/>
          <w:szCs w:val="20"/>
          <w:shd w:val="clear" w:color="auto" w:fill="FFFFFF"/>
          <w:lang w:val="ro-RO"/>
        </w:rPr>
        <w:t xml:space="preserve"> </w:t>
      </w:r>
    </w:p>
    <w:p w14:paraId="4AE81CF7" w14:textId="77777777" w:rsidR="00AA7112" w:rsidRPr="00AA7112" w:rsidRDefault="00AA7112" w:rsidP="00E063F9">
      <w:pPr>
        <w:pStyle w:val="ListParagraph"/>
        <w:numPr>
          <w:ilvl w:val="0"/>
          <w:numId w:val="39"/>
        </w:numPr>
        <w:ind w:left="714" w:hanging="357"/>
        <w:jc w:val="both"/>
        <w:rPr>
          <w:sz w:val="20"/>
          <w:szCs w:val="20"/>
          <w:lang w:val="ro-RO"/>
        </w:rPr>
      </w:pPr>
      <w:r w:rsidRPr="00AA7112">
        <w:rPr>
          <w:sz w:val="20"/>
          <w:szCs w:val="20"/>
          <w:lang w:val="en-US"/>
        </w:rPr>
        <w:t xml:space="preserve">cantitățile reciclate, regenerate sau distruse din fiecare substanță enumerată în Anexele </w:t>
      </w:r>
      <w:r w:rsidRPr="00AA7112">
        <w:rPr>
          <w:sz w:val="20"/>
          <w:szCs w:val="20"/>
          <w:shd w:val="clear" w:color="auto" w:fill="FFFFFF"/>
          <w:lang w:val="ro-RO"/>
        </w:rPr>
        <w:t>nr.1 și nr.2;</w:t>
      </w:r>
    </w:p>
    <w:p w14:paraId="45AC182E" w14:textId="77777777" w:rsidR="00AA7112" w:rsidRPr="00AA7112" w:rsidRDefault="00AA7112" w:rsidP="00E063F9">
      <w:pPr>
        <w:pStyle w:val="ListParagraph"/>
        <w:numPr>
          <w:ilvl w:val="0"/>
          <w:numId w:val="39"/>
        </w:numPr>
        <w:ind w:left="714" w:hanging="357"/>
        <w:jc w:val="both"/>
        <w:rPr>
          <w:sz w:val="20"/>
          <w:szCs w:val="20"/>
          <w:lang w:val="ro-RO"/>
        </w:rPr>
      </w:pPr>
      <w:r w:rsidRPr="00AA7112">
        <w:rPr>
          <w:sz w:val="20"/>
          <w:szCs w:val="20"/>
          <w:lang w:val="en-US"/>
        </w:rPr>
        <w:t>orice stocuri deținute la începutul și la sfârșitul perioadei de raportare;</w:t>
      </w:r>
    </w:p>
    <w:p w14:paraId="76287E7D" w14:textId="6D833FD9" w:rsidR="00AA7112" w:rsidRPr="00BA2348" w:rsidRDefault="00AA7112" w:rsidP="00E063F9">
      <w:pPr>
        <w:pStyle w:val="ListParagraph"/>
        <w:numPr>
          <w:ilvl w:val="0"/>
          <w:numId w:val="39"/>
        </w:numPr>
        <w:ind w:left="714" w:hanging="357"/>
        <w:jc w:val="both"/>
        <w:rPr>
          <w:sz w:val="20"/>
          <w:szCs w:val="20"/>
          <w:lang w:val="ro-RO"/>
        </w:rPr>
      </w:pPr>
      <w:r w:rsidRPr="00AA7112">
        <w:rPr>
          <w:sz w:val="20"/>
          <w:szCs w:val="20"/>
          <w:lang w:val="ro-RO"/>
        </w:rPr>
        <w:t>angajamentul</w:t>
      </w:r>
      <w:r w:rsidRPr="00AA7112">
        <w:rPr>
          <w:sz w:val="20"/>
          <w:szCs w:val="20"/>
          <w:lang w:val="en-US"/>
        </w:rPr>
        <w:t xml:space="preserve"> conform autorizației privind utilizarea contingentului, specificând cantitățile relevante, în sensul art.27. </w:t>
      </w:r>
    </w:p>
    <w:p w14:paraId="2BFB50E8" w14:textId="77777777" w:rsidR="00BA2348" w:rsidRPr="00AA7112" w:rsidRDefault="00BA2348" w:rsidP="00BA2348">
      <w:pPr>
        <w:pStyle w:val="ListParagraph"/>
        <w:ind w:left="714"/>
        <w:jc w:val="both"/>
        <w:rPr>
          <w:sz w:val="20"/>
          <w:szCs w:val="20"/>
          <w:lang w:val="ro-RO"/>
        </w:rPr>
      </w:pPr>
    </w:p>
    <w:p w14:paraId="0A898331" w14:textId="1B9AD9E6" w:rsidR="00AA7112" w:rsidRPr="00695F91" w:rsidRDefault="00AA7112" w:rsidP="00E063F9">
      <w:pPr>
        <w:pStyle w:val="ListParagraph"/>
        <w:numPr>
          <w:ilvl w:val="0"/>
          <w:numId w:val="35"/>
        </w:numPr>
        <w:ind w:left="714" w:hanging="357"/>
        <w:jc w:val="both"/>
        <w:rPr>
          <w:sz w:val="20"/>
          <w:szCs w:val="20"/>
          <w:lang w:val="ro-RO"/>
        </w:rPr>
      </w:pPr>
      <w:r w:rsidRPr="00695F91">
        <w:rPr>
          <w:sz w:val="20"/>
          <w:szCs w:val="20"/>
          <w:shd w:val="clear" w:color="auto" w:fill="FFFFFF"/>
          <w:lang w:val="ro-RO"/>
        </w:rPr>
        <w:t xml:space="preserve">Fiecare </w:t>
      </w:r>
      <w:r>
        <w:rPr>
          <w:sz w:val="20"/>
          <w:szCs w:val="20"/>
          <w:shd w:val="clear" w:color="auto" w:fill="FFFFFF"/>
          <w:lang w:val="ro-RO"/>
        </w:rPr>
        <w:t xml:space="preserve">importator </w:t>
      </w:r>
      <w:r w:rsidRPr="00695F91">
        <w:rPr>
          <w:sz w:val="20"/>
          <w:szCs w:val="20"/>
          <w:shd w:val="clear" w:color="auto" w:fill="FFFFFF"/>
          <w:lang w:val="ro-RO"/>
        </w:rPr>
        <w:t xml:space="preserve">prevăzut </w:t>
      </w:r>
      <w:r w:rsidR="00AC0458">
        <w:rPr>
          <w:sz w:val="20"/>
          <w:szCs w:val="20"/>
          <w:shd w:val="clear" w:color="auto" w:fill="FFFFFF"/>
          <w:lang w:val="ro-RO"/>
        </w:rPr>
        <w:t>la</w:t>
      </w:r>
      <w:r w:rsidRPr="00695F91">
        <w:rPr>
          <w:sz w:val="20"/>
          <w:szCs w:val="20"/>
          <w:shd w:val="clear" w:color="auto" w:fill="FFFFFF"/>
          <w:lang w:val="ro-RO"/>
        </w:rPr>
        <w:t xml:space="preserve"> art. 36 alin. (1) raportează date cu privire la:</w:t>
      </w:r>
    </w:p>
    <w:p w14:paraId="587A92FD" w14:textId="7112CA18" w:rsidR="00AA7112" w:rsidRPr="00C028EA" w:rsidRDefault="00AA7112" w:rsidP="00E063F9">
      <w:pPr>
        <w:pStyle w:val="ListParagraph"/>
        <w:numPr>
          <w:ilvl w:val="0"/>
          <w:numId w:val="79"/>
        </w:numPr>
        <w:ind w:left="714" w:hanging="357"/>
        <w:jc w:val="both"/>
        <w:rPr>
          <w:sz w:val="20"/>
          <w:szCs w:val="20"/>
          <w:lang w:val="ro-RO"/>
        </w:rPr>
      </w:pPr>
      <w:r w:rsidRPr="00C028EA">
        <w:rPr>
          <w:sz w:val="20"/>
          <w:szCs w:val="20"/>
          <w:shd w:val="clear" w:color="auto" w:fill="FFFFFF"/>
          <w:lang w:val="ro-RO"/>
        </w:rPr>
        <w:t>cantit</w:t>
      </w:r>
      <w:r w:rsidR="00AC0458">
        <w:rPr>
          <w:sz w:val="20"/>
          <w:szCs w:val="20"/>
          <w:shd w:val="clear" w:color="auto" w:fill="FFFFFF"/>
          <w:lang w:val="ro-RO"/>
        </w:rPr>
        <w:t>atea</w:t>
      </w:r>
      <w:r w:rsidRPr="00C028EA">
        <w:rPr>
          <w:sz w:val="20"/>
          <w:szCs w:val="20"/>
          <w:shd w:val="clear" w:color="auto" w:fill="FFFFFF"/>
          <w:lang w:val="ro-RO"/>
        </w:rPr>
        <w:t xml:space="preserve"> </w:t>
      </w:r>
      <w:r w:rsidR="00AC0458" w:rsidRPr="00C028EA">
        <w:rPr>
          <w:sz w:val="20"/>
          <w:szCs w:val="20"/>
          <w:lang w:val="en-US"/>
        </w:rPr>
        <w:t>importat</w:t>
      </w:r>
      <w:r w:rsidR="00AC0458">
        <w:rPr>
          <w:sz w:val="20"/>
          <w:szCs w:val="20"/>
          <w:lang w:val="en-US"/>
        </w:rPr>
        <w:t>ă</w:t>
      </w:r>
      <w:r w:rsidR="00AC0458" w:rsidRPr="00C028EA">
        <w:rPr>
          <w:sz w:val="20"/>
          <w:szCs w:val="20"/>
          <w:shd w:val="clear" w:color="auto" w:fill="FFFFFF"/>
          <w:lang w:val="ro-RO"/>
        </w:rPr>
        <w:t xml:space="preserve"> </w:t>
      </w:r>
      <w:r w:rsidR="00AC0458">
        <w:rPr>
          <w:sz w:val="20"/>
          <w:szCs w:val="20"/>
          <w:shd w:val="clear" w:color="auto" w:fill="FFFFFF"/>
          <w:lang w:val="ro-RO"/>
        </w:rPr>
        <w:t xml:space="preserve">de </w:t>
      </w:r>
      <w:r w:rsidRPr="00C028EA">
        <w:rPr>
          <w:sz w:val="20"/>
          <w:szCs w:val="20"/>
          <w:shd w:val="clear" w:color="auto" w:fill="FFFFFF"/>
          <w:lang w:val="ro-RO"/>
        </w:rPr>
        <w:t>fiec</w:t>
      </w:r>
      <w:r w:rsidR="00AC0458">
        <w:rPr>
          <w:sz w:val="20"/>
          <w:szCs w:val="20"/>
          <w:shd w:val="clear" w:color="auto" w:fill="FFFFFF"/>
          <w:lang w:val="ro-RO"/>
        </w:rPr>
        <w:t>are</w:t>
      </w:r>
      <w:r w:rsidRPr="00C028EA">
        <w:rPr>
          <w:sz w:val="20"/>
          <w:szCs w:val="20"/>
          <w:shd w:val="clear" w:color="auto" w:fill="FFFFFF"/>
          <w:lang w:val="ro-RO"/>
        </w:rPr>
        <w:t xml:space="preserve"> substanț</w:t>
      </w:r>
      <w:r w:rsidR="00AC0458">
        <w:rPr>
          <w:sz w:val="20"/>
          <w:szCs w:val="20"/>
          <w:shd w:val="clear" w:color="auto" w:fill="FFFFFF"/>
          <w:lang w:val="ro-RO"/>
        </w:rPr>
        <w:t>ă</w:t>
      </w:r>
      <w:r w:rsidRPr="00C028EA">
        <w:rPr>
          <w:sz w:val="20"/>
          <w:szCs w:val="20"/>
          <w:shd w:val="clear" w:color="auto" w:fill="FFFFFF"/>
          <w:lang w:val="ro-RO"/>
        </w:rPr>
        <w:t xml:space="preserve"> </w:t>
      </w:r>
      <w:r w:rsidRPr="00C028EA">
        <w:rPr>
          <w:sz w:val="20"/>
          <w:szCs w:val="20"/>
          <w:lang w:val="en-US"/>
        </w:rPr>
        <w:t>enumerat</w:t>
      </w:r>
      <w:r w:rsidR="00AC0458">
        <w:rPr>
          <w:sz w:val="20"/>
          <w:szCs w:val="20"/>
          <w:lang w:val="en-US"/>
        </w:rPr>
        <w:t>ă</w:t>
      </w:r>
      <w:r w:rsidRPr="00C028EA">
        <w:rPr>
          <w:sz w:val="20"/>
          <w:szCs w:val="20"/>
          <w:lang w:val="en-US"/>
        </w:rPr>
        <w:t xml:space="preserve"> în Anexa </w:t>
      </w:r>
      <w:r w:rsidRPr="00C028EA">
        <w:rPr>
          <w:sz w:val="20"/>
          <w:szCs w:val="20"/>
          <w:shd w:val="clear" w:color="auto" w:fill="FFFFFF"/>
          <w:lang w:val="ro-RO"/>
        </w:rPr>
        <w:t>nr.1</w:t>
      </w:r>
      <w:r w:rsidRPr="00C028EA">
        <w:rPr>
          <w:sz w:val="20"/>
          <w:szCs w:val="20"/>
          <w:lang w:val="en-US"/>
        </w:rPr>
        <w:t xml:space="preserve"> și, dacă e cazul, în Anexa </w:t>
      </w:r>
      <w:r w:rsidRPr="00C028EA">
        <w:rPr>
          <w:sz w:val="20"/>
          <w:szCs w:val="20"/>
          <w:shd w:val="clear" w:color="auto" w:fill="FFFFFF"/>
          <w:lang w:val="ro-RO"/>
        </w:rPr>
        <w:t>nr.2</w:t>
      </w:r>
      <w:r>
        <w:rPr>
          <w:sz w:val="20"/>
          <w:szCs w:val="20"/>
          <w:shd w:val="clear" w:color="auto" w:fill="FFFFFF"/>
          <w:lang w:val="ro-RO"/>
        </w:rPr>
        <w:t>,</w:t>
      </w:r>
      <w:r w:rsidRPr="00C028EA">
        <w:rPr>
          <w:sz w:val="20"/>
          <w:szCs w:val="20"/>
          <w:shd w:val="clear" w:color="auto" w:fill="FFFFFF"/>
          <w:lang w:val="ro-RO"/>
        </w:rPr>
        <w:t xml:space="preserve"> </w:t>
      </w:r>
      <w:r w:rsidRPr="00C028EA">
        <w:rPr>
          <w:sz w:val="20"/>
          <w:szCs w:val="20"/>
          <w:lang w:val="en-US"/>
        </w:rPr>
        <w:t xml:space="preserve">identificând principalele categorii de aplicații în care este utilizată substanța, specificând </w:t>
      </w:r>
      <w:r>
        <w:rPr>
          <w:sz w:val="20"/>
          <w:szCs w:val="20"/>
          <w:lang w:val="en-US"/>
        </w:rPr>
        <w:t>separat</w:t>
      </w:r>
      <w:r w:rsidRPr="00C028EA">
        <w:rPr>
          <w:sz w:val="20"/>
          <w:szCs w:val="20"/>
          <w:lang w:val="en-US"/>
        </w:rPr>
        <w:t xml:space="preserve"> cantitățile </w:t>
      </w:r>
      <w:r>
        <w:rPr>
          <w:sz w:val="20"/>
          <w:szCs w:val="20"/>
          <w:lang w:val="en-US"/>
        </w:rPr>
        <w:t>introduși</w:t>
      </w:r>
      <w:r w:rsidRPr="00C028EA">
        <w:rPr>
          <w:sz w:val="20"/>
          <w:szCs w:val="20"/>
          <w:lang w:val="en-US"/>
        </w:rPr>
        <w:t xml:space="preserve"> pe piață pentru distrugere, pentru utilizarea ca </w:t>
      </w:r>
      <w:r>
        <w:rPr>
          <w:sz w:val="20"/>
          <w:szCs w:val="20"/>
          <w:lang w:val="en-US"/>
        </w:rPr>
        <w:t>intermediar</w:t>
      </w:r>
      <w:r w:rsidRPr="00C028EA">
        <w:rPr>
          <w:sz w:val="20"/>
          <w:szCs w:val="20"/>
          <w:lang w:val="en-US"/>
        </w:rPr>
        <w:t xml:space="preserve"> de sinteză, pentru exporturi directe, pentru producerea de inhalatoare cu doze exacte pentru distribuirea de </w:t>
      </w:r>
      <w:r>
        <w:rPr>
          <w:sz w:val="20"/>
          <w:szCs w:val="20"/>
          <w:lang w:val="en-US"/>
        </w:rPr>
        <w:t>ingrediente</w:t>
      </w:r>
      <w:r w:rsidRPr="00C028EA">
        <w:rPr>
          <w:sz w:val="20"/>
          <w:szCs w:val="20"/>
          <w:lang w:val="en-US"/>
        </w:rPr>
        <w:t xml:space="preserve"> farmaceutice, pentru utilizarea la echipamente militare și pentru utilizarea la corodarea materialelor semiconductoare sau la curățarea camerelor de depunere chimică în faza de vapori în sectorul fabricației de semiconductoare</w:t>
      </w:r>
      <w:r w:rsidRPr="00C028EA">
        <w:rPr>
          <w:sz w:val="20"/>
          <w:szCs w:val="20"/>
          <w:lang w:val="ro-RO"/>
        </w:rPr>
        <w:t>;</w:t>
      </w:r>
    </w:p>
    <w:p w14:paraId="7165E9D8" w14:textId="77777777" w:rsidR="00AA7112" w:rsidRPr="00A53D59" w:rsidRDefault="00AA7112" w:rsidP="00E063F9">
      <w:pPr>
        <w:pStyle w:val="ListParagraph"/>
        <w:numPr>
          <w:ilvl w:val="0"/>
          <w:numId w:val="79"/>
        </w:numPr>
        <w:ind w:left="714" w:hanging="357"/>
        <w:rPr>
          <w:sz w:val="20"/>
          <w:szCs w:val="20"/>
          <w:lang w:val="ro-RO"/>
        </w:rPr>
      </w:pPr>
      <w:r w:rsidRPr="00C028EA">
        <w:rPr>
          <w:sz w:val="20"/>
          <w:szCs w:val="20"/>
          <w:lang w:val="en-US"/>
        </w:rPr>
        <w:t xml:space="preserve">cantitățile reciclate, regenerate sau distruse din </w:t>
      </w:r>
      <w:r>
        <w:rPr>
          <w:sz w:val="20"/>
          <w:szCs w:val="20"/>
          <w:lang w:val="en-US"/>
        </w:rPr>
        <w:t>fiecare substanță enumerată în A</w:t>
      </w:r>
      <w:r w:rsidRPr="00C028EA">
        <w:rPr>
          <w:sz w:val="20"/>
          <w:szCs w:val="20"/>
          <w:lang w:val="en-US"/>
        </w:rPr>
        <w:t>nexele</w:t>
      </w:r>
      <w:r>
        <w:rPr>
          <w:sz w:val="20"/>
          <w:szCs w:val="20"/>
          <w:lang w:val="en-US"/>
        </w:rPr>
        <w:t xml:space="preserve"> </w:t>
      </w:r>
      <w:r>
        <w:rPr>
          <w:sz w:val="20"/>
          <w:szCs w:val="20"/>
          <w:shd w:val="clear" w:color="auto" w:fill="FFFFFF"/>
          <w:lang w:val="ro-RO"/>
        </w:rPr>
        <w:t>nr.1 și nr.2;</w:t>
      </w:r>
    </w:p>
    <w:p w14:paraId="6DC8FFEC" w14:textId="73C4B563" w:rsidR="00AA7112" w:rsidRPr="00BA2348" w:rsidRDefault="00AC0458" w:rsidP="00E063F9">
      <w:pPr>
        <w:pStyle w:val="ListParagraph"/>
        <w:numPr>
          <w:ilvl w:val="0"/>
          <w:numId w:val="79"/>
        </w:numPr>
        <w:ind w:left="709"/>
        <w:jc w:val="both"/>
        <w:rPr>
          <w:sz w:val="20"/>
          <w:szCs w:val="20"/>
          <w:lang w:val="ro-RO"/>
        </w:rPr>
      </w:pPr>
      <w:r w:rsidRPr="00BA2348">
        <w:rPr>
          <w:sz w:val="20"/>
          <w:szCs w:val="20"/>
          <w:lang w:val="ro-RO"/>
        </w:rPr>
        <w:t>orice autorizare de utilizare a contingfentului</w:t>
      </w:r>
      <w:r w:rsidR="00BA2348" w:rsidRPr="00BA2348">
        <w:rPr>
          <w:sz w:val="20"/>
          <w:szCs w:val="20"/>
          <w:lang w:val="en-US"/>
        </w:rPr>
        <w:t>,</w:t>
      </w:r>
      <w:r w:rsidR="00AA7112" w:rsidRPr="00BA2348">
        <w:rPr>
          <w:sz w:val="20"/>
          <w:szCs w:val="20"/>
          <w:lang w:val="en-US"/>
        </w:rPr>
        <w:t xml:space="preserve"> specificând cantitățile relevante, în sensul art.27</w:t>
      </w:r>
      <w:r w:rsidR="00BA2348" w:rsidRPr="00BA2348">
        <w:rPr>
          <w:sz w:val="20"/>
          <w:szCs w:val="20"/>
          <w:lang w:val="en-US"/>
        </w:rPr>
        <w:t>;</w:t>
      </w:r>
    </w:p>
    <w:p w14:paraId="530EF5B2" w14:textId="77777777" w:rsidR="00AA7112" w:rsidRPr="00BA2348" w:rsidRDefault="00AA7112" w:rsidP="00E063F9">
      <w:pPr>
        <w:pStyle w:val="ListParagraph"/>
        <w:numPr>
          <w:ilvl w:val="0"/>
          <w:numId w:val="79"/>
        </w:numPr>
        <w:ind w:left="714" w:hanging="357"/>
        <w:rPr>
          <w:sz w:val="20"/>
          <w:szCs w:val="20"/>
          <w:lang w:val="ro-RO"/>
        </w:rPr>
      </w:pPr>
      <w:r w:rsidRPr="007512E8">
        <w:rPr>
          <w:sz w:val="20"/>
          <w:szCs w:val="20"/>
          <w:lang w:val="en-US"/>
        </w:rPr>
        <w:t>orice stocuri deținute la începutul și la sfârșitul perioadei de raportare</w:t>
      </w:r>
      <w:r>
        <w:rPr>
          <w:sz w:val="20"/>
          <w:szCs w:val="20"/>
          <w:lang w:val="en-US"/>
        </w:rPr>
        <w:t>.</w:t>
      </w:r>
    </w:p>
    <w:p w14:paraId="27FD4722" w14:textId="77777777" w:rsidR="00BA2348" w:rsidRPr="007512E8" w:rsidRDefault="00BA2348" w:rsidP="00BA2348">
      <w:pPr>
        <w:pStyle w:val="ListParagraph"/>
        <w:ind w:left="714"/>
        <w:rPr>
          <w:sz w:val="20"/>
          <w:szCs w:val="20"/>
          <w:lang w:val="ro-RO"/>
        </w:rPr>
      </w:pPr>
    </w:p>
    <w:p w14:paraId="7FF49C54" w14:textId="2945F00B" w:rsidR="00AA7112" w:rsidRPr="00695F91" w:rsidRDefault="00AA7112" w:rsidP="00E063F9">
      <w:pPr>
        <w:pStyle w:val="ListParagraph"/>
        <w:numPr>
          <w:ilvl w:val="0"/>
          <w:numId w:val="35"/>
        </w:numPr>
        <w:ind w:left="714" w:hanging="357"/>
        <w:jc w:val="both"/>
        <w:rPr>
          <w:sz w:val="20"/>
          <w:szCs w:val="20"/>
          <w:lang w:val="ro-RO"/>
        </w:rPr>
      </w:pPr>
      <w:r w:rsidRPr="00695F91">
        <w:rPr>
          <w:sz w:val="20"/>
          <w:szCs w:val="20"/>
          <w:shd w:val="clear" w:color="auto" w:fill="FFFFFF"/>
          <w:lang w:val="ro-RO"/>
        </w:rPr>
        <w:t xml:space="preserve">Fiecare </w:t>
      </w:r>
      <w:r w:rsidRPr="007512E8">
        <w:rPr>
          <w:sz w:val="20"/>
          <w:szCs w:val="20"/>
          <w:shd w:val="clear" w:color="auto" w:fill="FFFFFF"/>
          <w:lang w:val="en-US"/>
        </w:rPr>
        <w:t>exportator</w:t>
      </w:r>
      <w:r>
        <w:rPr>
          <w:sz w:val="20"/>
          <w:szCs w:val="20"/>
          <w:shd w:val="clear" w:color="auto" w:fill="FFFFFF"/>
          <w:lang w:val="en-US"/>
        </w:rPr>
        <w:t xml:space="preserve"> </w:t>
      </w:r>
      <w:r w:rsidRPr="00695F91">
        <w:rPr>
          <w:sz w:val="20"/>
          <w:szCs w:val="20"/>
          <w:shd w:val="clear" w:color="auto" w:fill="FFFFFF"/>
          <w:lang w:val="ro-RO"/>
        </w:rPr>
        <w:t xml:space="preserve">prevăzut </w:t>
      </w:r>
      <w:r w:rsidR="00BA2348">
        <w:rPr>
          <w:sz w:val="20"/>
          <w:szCs w:val="20"/>
          <w:shd w:val="clear" w:color="auto" w:fill="FFFFFF"/>
          <w:lang w:val="ro-RO"/>
        </w:rPr>
        <w:t>la</w:t>
      </w:r>
      <w:r w:rsidRPr="00695F91">
        <w:rPr>
          <w:sz w:val="20"/>
          <w:szCs w:val="20"/>
          <w:shd w:val="clear" w:color="auto" w:fill="FFFFFF"/>
          <w:lang w:val="ro-RO"/>
        </w:rPr>
        <w:t xml:space="preserve"> art. 36 alin. (1) raportează date cu privire la:</w:t>
      </w:r>
    </w:p>
    <w:p w14:paraId="661E4D95" w14:textId="6E83FA53" w:rsidR="00AA7112" w:rsidRPr="00F73196" w:rsidRDefault="001E1CCD" w:rsidP="00E063F9">
      <w:pPr>
        <w:pStyle w:val="ListParagraph"/>
        <w:numPr>
          <w:ilvl w:val="0"/>
          <w:numId w:val="80"/>
        </w:numPr>
        <w:ind w:left="714" w:hanging="357"/>
        <w:rPr>
          <w:sz w:val="20"/>
          <w:szCs w:val="20"/>
          <w:lang w:val="ro-RO"/>
        </w:rPr>
      </w:pPr>
      <w:r w:rsidRPr="00C028EA">
        <w:rPr>
          <w:sz w:val="20"/>
          <w:szCs w:val="20"/>
          <w:shd w:val="clear" w:color="auto" w:fill="FFFFFF"/>
          <w:lang w:val="ro-RO"/>
        </w:rPr>
        <w:t>cantit</w:t>
      </w:r>
      <w:r>
        <w:rPr>
          <w:sz w:val="20"/>
          <w:szCs w:val="20"/>
          <w:shd w:val="clear" w:color="auto" w:fill="FFFFFF"/>
          <w:lang w:val="ro-RO"/>
        </w:rPr>
        <w:t>atea</w:t>
      </w:r>
      <w:r w:rsidRPr="00C028EA">
        <w:rPr>
          <w:sz w:val="20"/>
          <w:szCs w:val="20"/>
          <w:shd w:val="clear" w:color="auto" w:fill="FFFFFF"/>
          <w:lang w:val="ro-RO"/>
        </w:rPr>
        <w:t xml:space="preserve"> </w:t>
      </w:r>
      <w:r>
        <w:rPr>
          <w:sz w:val="20"/>
          <w:szCs w:val="20"/>
          <w:shd w:val="clear" w:color="auto" w:fill="FFFFFF"/>
          <w:lang w:val="ro-RO"/>
        </w:rPr>
        <w:t>exportată</w:t>
      </w:r>
      <w:r w:rsidRPr="00C028EA">
        <w:rPr>
          <w:sz w:val="20"/>
          <w:szCs w:val="20"/>
          <w:shd w:val="clear" w:color="auto" w:fill="FFFFFF"/>
          <w:lang w:val="ro-RO"/>
        </w:rPr>
        <w:t xml:space="preserve"> </w:t>
      </w:r>
      <w:r>
        <w:rPr>
          <w:sz w:val="20"/>
          <w:szCs w:val="20"/>
          <w:shd w:val="clear" w:color="auto" w:fill="FFFFFF"/>
          <w:lang w:val="ro-RO"/>
        </w:rPr>
        <w:t xml:space="preserve">de </w:t>
      </w:r>
      <w:r w:rsidRPr="00C028EA">
        <w:rPr>
          <w:sz w:val="20"/>
          <w:szCs w:val="20"/>
          <w:shd w:val="clear" w:color="auto" w:fill="FFFFFF"/>
          <w:lang w:val="ro-RO"/>
        </w:rPr>
        <w:t>fiec</w:t>
      </w:r>
      <w:r>
        <w:rPr>
          <w:sz w:val="20"/>
          <w:szCs w:val="20"/>
          <w:shd w:val="clear" w:color="auto" w:fill="FFFFFF"/>
          <w:lang w:val="ro-RO"/>
        </w:rPr>
        <w:t>are</w:t>
      </w:r>
      <w:r w:rsidRPr="00C028EA">
        <w:rPr>
          <w:sz w:val="20"/>
          <w:szCs w:val="20"/>
          <w:shd w:val="clear" w:color="auto" w:fill="FFFFFF"/>
          <w:lang w:val="ro-RO"/>
        </w:rPr>
        <w:t xml:space="preserve"> </w:t>
      </w:r>
      <w:r w:rsidR="00AA7112">
        <w:rPr>
          <w:sz w:val="20"/>
          <w:szCs w:val="20"/>
          <w:lang w:val="en-US"/>
        </w:rPr>
        <w:t>substanță enumerată în A</w:t>
      </w:r>
      <w:r w:rsidR="00AA7112" w:rsidRPr="00F73196">
        <w:rPr>
          <w:sz w:val="20"/>
          <w:szCs w:val="20"/>
          <w:lang w:val="en-US"/>
        </w:rPr>
        <w:t xml:space="preserve">nexele </w:t>
      </w:r>
      <w:r w:rsidR="00AA7112">
        <w:rPr>
          <w:sz w:val="20"/>
          <w:szCs w:val="20"/>
          <w:shd w:val="clear" w:color="auto" w:fill="FFFFFF"/>
          <w:lang w:val="ro-RO"/>
        </w:rPr>
        <w:t>nr.1 și nr.2</w:t>
      </w:r>
      <w:r w:rsidR="00AA7112" w:rsidRPr="00F73196">
        <w:rPr>
          <w:sz w:val="20"/>
          <w:szCs w:val="20"/>
          <w:lang w:val="en-US"/>
        </w:rPr>
        <w:t>, în alt scop decât pentru reciclare, regenerare sau distrugere</w:t>
      </w:r>
      <w:r w:rsidR="00AA7112">
        <w:rPr>
          <w:sz w:val="20"/>
          <w:szCs w:val="20"/>
          <w:lang w:val="en-US"/>
        </w:rPr>
        <w:t>;</w:t>
      </w:r>
    </w:p>
    <w:p w14:paraId="33932BC4" w14:textId="1BE00E03" w:rsidR="00AA7112" w:rsidRPr="00BA2348" w:rsidRDefault="00AA7112" w:rsidP="00E063F9">
      <w:pPr>
        <w:pStyle w:val="ListParagraph"/>
        <w:numPr>
          <w:ilvl w:val="0"/>
          <w:numId w:val="80"/>
        </w:numPr>
        <w:ind w:left="714" w:hanging="357"/>
        <w:rPr>
          <w:sz w:val="20"/>
          <w:szCs w:val="20"/>
          <w:lang w:val="ro-RO"/>
        </w:rPr>
      </w:pPr>
      <w:r w:rsidRPr="00F73196">
        <w:rPr>
          <w:sz w:val="20"/>
          <w:szCs w:val="20"/>
          <w:lang w:val="en-US"/>
        </w:rPr>
        <w:t>cantit</w:t>
      </w:r>
      <w:r w:rsidR="001E1CCD">
        <w:rPr>
          <w:sz w:val="20"/>
          <w:szCs w:val="20"/>
          <w:lang w:val="en-US"/>
        </w:rPr>
        <w:t>atea</w:t>
      </w:r>
      <w:r w:rsidRPr="00F73196">
        <w:rPr>
          <w:sz w:val="20"/>
          <w:szCs w:val="20"/>
          <w:lang w:val="en-US"/>
        </w:rPr>
        <w:t xml:space="preserve"> </w:t>
      </w:r>
      <w:r w:rsidR="001E1CCD">
        <w:rPr>
          <w:sz w:val="20"/>
          <w:szCs w:val="20"/>
          <w:lang w:val="en-US"/>
        </w:rPr>
        <w:t>de</w:t>
      </w:r>
      <w:r w:rsidRPr="00F73196">
        <w:rPr>
          <w:sz w:val="20"/>
          <w:szCs w:val="20"/>
          <w:lang w:val="en-US"/>
        </w:rPr>
        <w:t xml:space="preserve"> </w:t>
      </w:r>
      <w:r>
        <w:rPr>
          <w:sz w:val="20"/>
          <w:szCs w:val="20"/>
          <w:lang w:val="en-US"/>
        </w:rPr>
        <w:t>fiecare substanță enumerată în A</w:t>
      </w:r>
      <w:r w:rsidRPr="00F73196">
        <w:rPr>
          <w:sz w:val="20"/>
          <w:szCs w:val="20"/>
          <w:lang w:val="en-US"/>
        </w:rPr>
        <w:t xml:space="preserve">nexele </w:t>
      </w:r>
      <w:r>
        <w:rPr>
          <w:sz w:val="20"/>
          <w:szCs w:val="20"/>
          <w:shd w:val="clear" w:color="auto" w:fill="FFFFFF"/>
          <w:lang w:val="ro-RO"/>
        </w:rPr>
        <w:t xml:space="preserve">nr.1 și nr.2 </w:t>
      </w:r>
      <w:r w:rsidRPr="00F73196">
        <w:rPr>
          <w:sz w:val="20"/>
          <w:szCs w:val="20"/>
          <w:lang w:val="en-US"/>
        </w:rPr>
        <w:t>exportat</w:t>
      </w:r>
      <w:r w:rsidR="001E1CCD">
        <w:rPr>
          <w:sz w:val="20"/>
          <w:szCs w:val="20"/>
          <w:lang w:val="en-US"/>
        </w:rPr>
        <w:t>ă</w:t>
      </w:r>
      <w:r w:rsidRPr="00F73196">
        <w:rPr>
          <w:sz w:val="20"/>
          <w:szCs w:val="20"/>
          <w:lang w:val="en-US"/>
        </w:rPr>
        <w:t xml:space="preserve"> cu scopul de a fi reciclate, regenerate și, </w:t>
      </w:r>
      <w:r>
        <w:rPr>
          <w:sz w:val="20"/>
          <w:szCs w:val="20"/>
          <w:lang w:val="en-US"/>
        </w:rPr>
        <w:t>respectiv</w:t>
      </w:r>
      <w:r w:rsidRPr="00F73196">
        <w:rPr>
          <w:sz w:val="20"/>
          <w:szCs w:val="20"/>
          <w:lang w:val="en-US"/>
        </w:rPr>
        <w:t>, distruse</w:t>
      </w:r>
      <w:r>
        <w:rPr>
          <w:sz w:val="20"/>
          <w:szCs w:val="20"/>
          <w:lang w:val="en-US"/>
        </w:rPr>
        <w:t>.</w:t>
      </w:r>
    </w:p>
    <w:p w14:paraId="5C6F96DE" w14:textId="77777777" w:rsidR="00BA2348" w:rsidRPr="00F73196" w:rsidRDefault="00BA2348" w:rsidP="00BA2348">
      <w:pPr>
        <w:pStyle w:val="ListParagraph"/>
        <w:ind w:left="714"/>
        <w:rPr>
          <w:sz w:val="20"/>
          <w:szCs w:val="20"/>
          <w:lang w:val="ro-RO"/>
        </w:rPr>
      </w:pPr>
    </w:p>
    <w:p w14:paraId="3002C17D" w14:textId="7D864CBF" w:rsidR="00AA7112" w:rsidRDefault="00AA7112" w:rsidP="00E063F9">
      <w:pPr>
        <w:pStyle w:val="ListParagraph"/>
        <w:numPr>
          <w:ilvl w:val="0"/>
          <w:numId w:val="35"/>
        </w:numPr>
        <w:ind w:left="714" w:hanging="357"/>
        <w:rPr>
          <w:sz w:val="20"/>
          <w:szCs w:val="20"/>
          <w:lang w:val="ro-RO"/>
        </w:rPr>
      </w:pPr>
      <w:r w:rsidRPr="00695F91">
        <w:rPr>
          <w:sz w:val="20"/>
          <w:szCs w:val="20"/>
          <w:lang w:val="ro-RO"/>
        </w:rPr>
        <w:t xml:space="preserve">Fiecare întreprindere prevăzută </w:t>
      </w:r>
      <w:r w:rsidR="00BA2348">
        <w:rPr>
          <w:sz w:val="20"/>
          <w:szCs w:val="20"/>
          <w:lang w:val="ro-RO"/>
        </w:rPr>
        <w:t>la</w:t>
      </w:r>
      <w:r w:rsidRPr="00695F91">
        <w:rPr>
          <w:sz w:val="20"/>
          <w:szCs w:val="20"/>
          <w:lang w:val="ro-RO"/>
        </w:rPr>
        <w:t xml:space="preserve"> art. </w:t>
      </w:r>
      <w:r w:rsidRPr="00695F91">
        <w:rPr>
          <w:sz w:val="20"/>
          <w:szCs w:val="20"/>
          <w:shd w:val="clear" w:color="auto" w:fill="FFFFFF"/>
          <w:lang w:val="ro-RO"/>
        </w:rPr>
        <w:t xml:space="preserve">36 alin. (2) </w:t>
      </w:r>
      <w:r w:rsidRPr="00695F91">
        <w:rPr>
          <w:sz w:val="20"/>
          <w:szCs w:val="20"/>
          <w:lang w:val="ro-RO"/>
        </w:rPr>
        <w:t>raportează date cu privire la</w:t>
      </w:r>
      <w:r w:rsidR="001E1CCD">
        <w:rPr>
          <w:sz w:val="20"/>
          <w:szCs w:val="20"/>
          <w:lang w:val="ro-RO"/>
        </w:rPr>
        <w:t>:</w:t>
      </w:r>
      <w:r w:rsidRPr="00695F91">
        <w:rPr>
          <w:sz w:val="20"/>
          <w:szCs w:val="20"/>
          <w:lang w:val="ro-RO"/>
        </w:rPr>
        <w:t xml:space="preserve"> </w:t>
      </w:r>
    </w:p>
    <w:p w14:paraId="74C5B698" w14:textId="320E7381" w:rsidR="00AA7112" w:rsidRPr="00035C4A" w:rsidRDefault="00632A68" w:rsidP="00E063F9">
      <w:pPr>
        <w:pStyle w:val="ListParagraph"/>
        <w:numPr>
          <w:ilvl w:val="0"/>
          <w:numId w:val="81"/>
        </w:numPr>
        <w:ind w:left="714" w:hanging="357"/>
        <w:rPr>
          <w:sz w:val="20"/>
          <w:szCs w:val="20"/>
          <w:lang w:val="ro-RO"/>
        </w:rPr>
      </w:pPr>
      <w:r>
        <w:rPr>
          <w:sz w:val="20"/>
          <w:szCs w:val="20"/>
          <w:lang w:val="ro-RO"/>
        </w:rPr>
        <w:t>c</w:t>
      </w:r>
      <w:r w:rsidR="00AA7112" w:rsidRPr="00F64D39">
        <w:rPr>
          <w:sz w:val="20"/>
          <w:szCs w:val="20"/>
          <w:lang w:val="en-US"/>
        </w:rPr>
        <w:t>antit</w:t>
      </w:r>
      <w:r>
        <w:rPr>
          <w:sz w:val="20"/>
          <w:szCs w:val="20"/>
          <w:lang w:val="en-US"/>
        </w:rPr>
        <w:t>atea de</w:t>
      </w:r>
      <w:r w:rsidR="00AA7112" w:rsidRPr="00F64D39">
        <w:rPr>
          <w:sz w:val="20"/>
          <w:szCs w:val="20"/>
          <w:shd w:val="clear" w:color="auto" w:fill="FFFFFF"/>
          <w:lang w:val="ro-RO"/>
        </w:rPr>
        <w:t xml:space="preserve"> </w:t>
      </w:r>
      <w:r w:rsidR="00AA7112" w:rsidRPr="00695F91">
        <w:rPr>
          <w:sz w:val="20"/>
          <w:szCs w:val="20"/>
          <w:shd w:val="clear" w:color="auto" w:fill="FFFFFF"/>
          <w:lang w:val="ro-RO"/>
        </w:rPr>
        <w:t>fiec</w:t>
      </w:r>
      <w:r>
        <w:rPr>
          <w:sz w:val="20"/>
          <w:szCs w:val="20"/>
          <w:shd w:val="clear" w:color="auto" w:fill="FFFFFF"/>
          <w:lang w:val="ro-RO"/>
        </w:rPr>
        <w:t>are</w:t>
      </w:r>
      <w:r w:rsidR="00AA7112" w:rsidRPr="00695F91">
        <w:rPr>
          <w:sz w:val="20"/>
          <w:szCs w:val="20"/>
          <w:shd w:val="clear" w:color="auto" w:fill="FFFFFF"/>
          <w:lang w:val="ro-RO"/>
        </w:rPr>
        <w:t xml:space="preserve"> substanț</w:t>
      </w:r>
      <w:r>
        <w:rPr>
          <w:sz w:val="20"/>
          <w:szCs w:val="20"/>
          <w:shd w:val="clear" w:color="auto" w:fill="FFFFFF"/>
          <w:lang w:val="ro-RO"/>
        </w:rPr>
        <w:t>ă</w:t>
      </w:r>
      <w:r w:rsidR="00AA7112">
        <w:rPr>
          <w:sz w:val="20"/>
          <w:szCs w:val="20"/>
          <w:shd w:val="clear" w:color="auto" w:fill="FFFFFF"/>
          <w:lang w:val="ro-RO"/>
        </w:rPr>
        <w:t xml:space="preserve"> </w:t>
      </w:r>
      <w:r w:rsidR="00AA7112">
        <w:rPr>
          <w:sz w:val="20"/>
          <w:szCs w:val="20"/>
          <w:lang w:val="en-US"/>
        </w:rPr>
        <w:t>enumerat</w:t>
      </w:r>
      <w:r>
        <w:rPr>
          <w:sz w:val="20"/>
          <w:szCs w:val="20"/>
          <w:lang w:val="en-US"/>
        </w:rPr>
        <w:t>ă</w:t>
      </w:r>
      <w:r w:rsidR="00AA7112">
        <w:rPr>
          <w:sz w:val="20"/>
          <w:szCs w:val="20"/>
          <w:lang w:val="en-US"/>
        </w:rPr>
        <w:t xml:space="preserve"> în A</w:t>
      </w:r>
      <w:r w:rsidR="00AA7112" w:rsidRPr="00F64D39">
        <w:rPr>
          <w:sz w:val="20"/>
          <w:szCs w:val="20"/>
          <w:lang w:val="en-US"/>
        </w:rPr>
        <w:t xml:space="preserve">nexele </w:t>
      </w:r>
      <w:r w:rsidR="00AA7112">
        <w:rPr>
          <w:sz w:val="20"/>
          <w:szCs w:val="20"/>
          <w:shd w:val="clear" w:color="auto" w:fill="FFFFFF"/>
          <w:lang w:val="ro-RO"/>
        </w:rPr>
        <w:t>nr.1 și nr.2</w:t>
      </w:r>
      <w:r w:rsidR="00AA7112" w:rsidRPr="00F64D39">
        <w:rPr>
          <w:sz w:val="20"/>
          <w:szCs w:val="20"/>
          <w:lang w:val="en-US"/>
        </w:rPr>
        <w:t xml:space="preserve">, </w:t>
      </w:r>
      <w:r>
        <w:rPr>
          <w:sz w:val="20"/>
          <w:szCs w:val="20"/>
          <w:lang w:val="en-US"/>
        </w:rPr>
        <w:t xml:space="preserve">care a fost distrusă, </w:t>
      </w:r>
      <w:r w:rsidR="00AA7112">
        <w:rPr>
          <w:sz w:val="20"/>
          <w:szCs w:val="20"/>
          <w:lang w:val="en-US"/>
        </w:rPr>
        <w:t xml:space="preserve">inclusiv </w:t>
      </w:r>
      <w:r w:rsidR="00AA7112" w:rsidRPr="00F64D39">
        <w:rPr>
          <w:sz w:val="20"/>
          <w:szCs w:val="20"/>
          <w:lang w:val="en-US"/>
        </w:rPr>
        <w:t>cantitățile substanțe</w:t>
      </w:r>
      <w:r w:rsidR="00AA7112">
        <w:rPr>
          <w:sz w:val="20"/>
          <w:szCs w:val="20"/>
          <w:lang w:val="en-US"/>
        </w:rPr>
        <w:t>lor</w:t>
      </w:r>
      <w:r w:rsidR="00AA7112" w:rsidRPr="00F64D39">
        <w:rPr>
          <w:sz w:val="20"/>
          <w:szCs w:val="20"/>
          <w:lang w:val="en-US"/>
        </w:rPr>
        <w:t xml:space="preserve"> conținute în produse sau echipamente</w:t>
      </w:r>
      <w:r w:rsidR="00AA7112">
        <w:rPr>
          <w:sz w:val="20"/>
          <w:szCs w:val="20"/>
          <w:lang w:val="en-US"/>
        </w:rPr>
        <w:t>;</w:t>
      </w:r>
    </w:p>
    <w:p w14:paraId="5FFACB6B" w14:textId="77777777" w:rsidR="00AA7112" w:rsidRPr="005E34A1" w:rsidRDefault="00AA7112" w:rsidP="00E063F9">
      <w:pPr>
        <w:pStyle w:val="ListParagraph"/>
        <w:numPr>
          <w:ilvl w:val="0"/>
          <w:numId w:val="81"/>
        </w:numPr>
        <w:ind w:left="714" w:hanging="357"/>
        <w:rPr>
          <w:sz w:val="20"/>
          <w:szCs w:val="20"/>
          <w:lang w:val="ro-RO"/>
        </w:rPr>
      </w:pPr>
      <w:r w:rsidRPr="00035C4A">
        <w:rPr>
          <w:sz w:val="20"/>
          <w:szCs w:val="20"/>
          <w:lang w:val="en-US"/>
        </w:rPr>
        <w:t>stocurile f</w:t>
      </w:r>
      <w:r>
        <w:rPr>
          <w:sz w:val="20"/>
          <w:szCs w:val="20"/>
          <w:lang w:val="en-US"/>
        </w:rPr>
        <w:t>iecărei substanțe enumerate în A</w:t>
      </w:r>
      <w:r w:rsidRPr="00035C4A">
        <w:rPr>
          <w:sz w:val="20"/>
          <w:szCs w:val="20"/>
          <w:lang w:val="en-US"/>
        </w:rPr>
        <w:t xml:space="preserve">nexele </w:t>
      </w:r>
      <w:r>
        <w:rPr>
          <w:sz w:val="20"/>
          <w:szCs w:val="20"/>
          <w:shd w:val="clear" w:color="auto" w:fill="FFFFFF"/>
          <w:lang w:val="ro-RO"/>
        </w:rPr>
        <w:t xml:space="preserve">nr.1 și nr.2, </w:t>
      </w:r>
      <w:r w:rsidRPr="00035C4A">
        <w:rPr>
          <w:sz w:val="20"/>
          <w:szCs w:val="20"/>
          <w:lang w:val="en-US"/>
        </w:rPr>
        <w:t xml:space="preserve">care </w:t>
      </w:r>
      <w:r>
        <w:rPr>
          <w:sz w:val="20"/>
          <w:szCs w:val="20"/>
          <w:lang w:val="en-US"/>
        </w:rPr>
        <w:t>urmează a fi</w:t>
      </w:r>
      <w:r w:rsidRPr="00035C4A">
        <w:rPr>
          <w:sz w:val="20"/>
          <w:szCs w:val="20"/>
          <w:lang w:val="en-US"/>
        </w:rPr>
        <w:t xml:space="preserve"> distrusă, </w:t>
      </w:r>
      <w:r>
        <w:rPr>
          <w:sz w:val="20"/>
          <w:szCs w:val="20"/>
          <w:lang w:val="en-US"/>
        </w:rPr>
        <w:t xml:space="preserve">inclusiv </w:t>
      </w:r>
      <w:r w:rsidRPr="00035C4A">
        <w:rPr>
          <w:sz w:val="20"/>
          <w:szCs w:val="20"/>
          <w:lang w:val="en-US"/>
        </w:rPr>
        <w:t>cantitățile substanțe</w:t>
      </w:r>
      <w:r>
        <w:rPr>
          <w:sz w:val="20"/>
          <w:szCs w:val="20"/>
          <w:lang w:val="en-US"/>
        </w:rPr>
        <w:t>lor</w:t>
      </w:r>
      <w:r w:rsidRPr="00035C4A">
        <w:rPr>
          <w:sz w:val="20"/>
          <w:szCs w:val="20"/>
          <w:lang w:val="en-US"/>
        </w:rPr>
        <w:t xml:space="preserve"> conținute în produse sau echipamente</w:t>
      </w:r>
      <w:r>
        <w:rPr>
          <w:sz w:val="20"/>
          <w:szCs w:val="20"/>
          <w:lang w:val="en-US"/>
        </w:rPr>
        <w:t>;</w:t>
      </w:r>
    </w:p>
    <w:p w14:paraId="335ABEC9" w14:textId="77777777" w:rsidR="00AA7112" w:rsidRPr="00BA2348" w:rsidRDefault="00AA7112" w:rsidP="00E063F9">
      <w:pPr>
        <w:pStyle w:val="ListParagraph"/>
        <w:numPr>
          <w:ilvl w:val="0"/>
          <w:numId w:val="81"/>
        </w:numPr>
        <w:ind w:left="714" w:hanging="357"/>
        <w:rPr>
          <w:sz w:val="20"/>
          <w:szCs w:val="20"/>
          <w:lang w:val="ro-RO"/>
        </w:rPr>
      </w:pPr>
      <w:r w:rsidRPr="005E34A1">
        <w:rPr>
          <w:sz w:val="20"/>
          <w:szCs w:val="20"/>
          <w:shd w:val="clear" w:color="auto" w:fill="FFFFFF"/>
          <w:lang w:val="ro-RO"/>
        </w:rPr>
        <w:t>tehnologia utilizată pentru distrugerea substanțelor prevăzute în Anexele nr.1 și nr.2.</w:t>
      </w:r>
    </w:p>
    <w:p w14:paraId="06F5FDBD" w14:textId="77777777" w:rsidR="00BA2348" w:rsidRPr="005E34A1" w:rsidRDefault="00BA2348" w:rsidP="00BA2348">
      <w:pPr>
        <w:pStyle w:val="ListParagraph"/>
        <w:ind w:left="714"/>
        <w:rPr>
          <w:sz w:val="20"/>
          <w:szCs w:val="20"/>
          <w:lang w:val="ro-RO"/>
        </w:rPr>
      </w:pPr>
    </w:p>
    <w:p w14:paraId="3B55E29C" w14:textId="287A969C" w:rsidR="00AA7112" w:rsidRDefault="00AA7112" w:rsidP="00E063F9">
      <w:pPr>
        <w:pStyle w:val="ListParagraph"/>
        <w:numPr>
          <w:ilvl w:val="0"/>
          <w:numId w:val="35"/>
        </w:numPr>
        <w:ind w:left="714" w:hanging="357"/>
        <w:rPr>
          <w:sz w:val="20"/>
          <w:szCs w:val="20"/>
          <w:lang w:val="ro-RO"/>
        </w:rPr>
      </w:pPr>
      <w:r w:rsidRPr="00786AC4">
        <w:rPr>
          <w:sz w:val="20"/>
          <w:szCs w:val="20"/>
          <w:lang w:val="ro-RO"/>
        </w:rPr>
        <w:t xml:space="preserve">Fiecare întreprindere prevăzută </w:t>
      </w:r>
      <w:r w:rsidR="00BA2348">
        <w:rPr>
          <w:sz w:val="20"/>
          <w:szCs w:val="20"/>
          <w:lang w:val="ro-RO"/>
        </w:rPr>
        <w:t>la</w:t>
      </w:r>
      <w:r w:rsidRPr="00786AC4">
        <w:rPr>
          <w:sz w:val="20"/>
          <w:szCs w:val="20"/>
          <w:lang w:val="ro-RO"/>
        </w:rPr>
        <w:t xml:space="preserve"> art. </w:t>
      </w:r>
      <w:r w:rsidRPr="00786AC4">
        <w:rPr>
          <w:sz w:val="20"/>
          <w:szCs w:val="20"/>
          <w:shd w:val="clear" w:color="auto" w:fill="FFFFFF"/>
          <w:lang w:val="ro-RO"/>
        </w:rPr>
        <w:t xml:space="preserve">36 alin. (3) </w:t>
      </w:r>
      <w:r w:rsidRPr="00786AC4">
        <w:rPr>
          <w:sz w:val="20"/>
          <w:szCs w:val="20"/>
          <w:lang w:val="ro-RO"/>
        </w:rPr>
        <w:t xml:space="preserve">raportează date cu privire </w:t>
      </w:r>
      <w:r w:rsidRPr="00786AC4">
        <w:rPr>
          <w:sz w:val="20"/>
          <w:szCs w:val="20"/>
          <w:lang w:val="en-US"/>
        </w:rPr>
        <w:t>la cantitățile d</w:t>
      </w:r>
      <w:r w:rsidR="00632A68">
        <w:rPr>
          <w:sz w:val="20"/>
          <w:szCs w:val="20"/>
          <w:lang w:val="en-US"/>
        </w:rPr>
        <w:t>e</w:t>
      </w:r>
      <w:r w:rsidRPr="00786AC4">
        <w:rPr>
          <w:sz w:val="20"/>
          <w:szCs w:val="20"/>
          <w:lang w:val="en-US"/>
        </w:rPr>
        <w:t xml:space="preserve"> fiecare substanță </w:t>
      </w:r>
      <w:r>
        <w:rPr>
          <w:sz w:val="20"/>
          <w:szCs w:val="20"/>
          <w:lang w:val="en-US"/>
        </w:rPr>
        <w:t>enumerată</w:t>
      </w:r>
      <w:r w:rsidRPr="00786AC4">
        <w:rPr>
          <w:sz w:val="20"/>
          <w:szCs w:val="20"/>
          <w:lang w:val="en-US"/>
        </w:rPr>
        <w:t xml:space="preserve"> în Anexa </w:t>
      </w:r>
      <w:r w:rsidRPr="00786AC4">
        <w:rPr>
          <w:sz w:val="20"/>
          <w:szCs w:val="20"/>
          <w:shd w:val="clear" w:color="auto" w:fill="FFFFFF"/>
          <w:lang w:val="ro-RO"/>
        </w:rPr>
        <w:t xml:space="preserve">nr.1 </w:t>
      </w:r>
      <w:r w:rsidRPr="00786AC4">
        <w:rPr>
          <w:sz w:val="20"/>
          <w:szCs w:val="20"/>
          <w:lang w:val="en-US"/>
        </w:rPr>
        <w:t xml:space="preserve">utilizată ca </w:t>
      </w:r>
      <w:r>
        <w:rPr>
          <w:sz w:val="20"/>
          <w:szCs w:val="20"/>
          <w:lang w:val="en-US"/>
        </w:rPr>
        <w:t>intermediar</w:t>
      </w:r>
      <w:r w:rsidRPr="00786AC4">
        <w:rPr>
          <w:sz w:val="20"/>
          <w:szCs w:val="20"/>
          <w:lang w:val="en-US"/>
        </w:rPr>
        <w:t xml:space="preserve"> de sinteză</w:t>
      </w:r>
      <w:r>
        <w:rPr>
          <w:sz w:val="20"/>
          <w:szCs w:val="20"/>
          <w:lang w:val="ro-RO"/>
        </w:rPr>
        <w:t>.</w:t>
      </w:r>
    </w:p>
    <w:p w14:paraId="2613E58C" w14:textId="77777777" w:rsidR="00BA2348" w:rsidRDefault="00BA2348" w:rsidP="00BA2348">
      <w:pPr>
        <w:pStyle w:val="ListParagraph"/>
        <w:ind w:left="714"/>
        <w:rPr>
          <w:sz w:val="20"/>
          <w:szCs w:val="20"/>
          <w:lang w:val="ro-RO"/>
        </w:rPr>
      </w:pPr>
    </w:p>
    <w:p w14:paraId="68E36059" w14:textId="77777777" w:rsidR="00AA7112" w:rsidRPr="005A221F" w:rsidRDefault="00AA7112" w:rsidP="00E063F9">
      <w:pPr>
        <w:pStyle w:val="ListParagraph"/>
        <w:numPr>
          <w:ilvl w:val="0"/>
          <w:numId w:val="35"/>
        </w:numPr>
        <w:ind w:left="714" w:hanging="357"/>
        <w:jc w:val="both"/>
        <w:rPr>
          <w:sz w:val="20"/>
          <w:szCs w:val="20"/>
          <w:lang w:val="en-US"/>
        </w:rPr>
      </w:pPr>
      <w:r w:rsidRPr="005A221F">
        <w:rPr>
          <w:sz w:val="20"/>
          <w:szCs w:val="20"/>
          <w:lang w:val="en-US"/>
        </w:rPr>
        <w:t>Fiecare între</w:t>
      </w:r>
      <w:r>
        <w:rPr>
          <w:sz w:val="20"/>
          <w:szCs w:val="20"/>
          <w:lang w:val="en-US"/>
        </w:rPr>
        <w:t>prindere menționată la art. 36 alin.</w:t>
      </w:r>
      <w:r w:rsidRPr="005A221F">
        <w:rPr>
          <w:sz w:val="20"/>
          <w:szCs w:val="20"/>
          <w:lang w:val="en-US"/>
        </w:rPr>
        <w:t xml:space="preserve"> (4) raportează date cu privire la:</w:t>
      </w:r>
    </w:p>
    <w:p w14:paraId="75F422D3" w14:textId="77777777" w:rsidR="00AA7112" w:rsidRPr="005A221F" w:rsidRDefault="00AA7112" w:rsidP="00E063F9">
      <w:pPr>
        <w:pStyle w:val="ListParagraph"/>
        <w:numPr>
          <w:ilvl w:val="0"/>
          <w:numId w:val="40"/>
        </w:numPr>
        <w:ind w:left="714" w:hanging="357"/>
        <w:rPr>
          <w:sz w:val="20"/>
          <w:szCs w:val="20"/>
          <w:shd w:val="clear" w:color="auto" w:fill="FFFFFF"/>
          <w:lang w:val="ro-RO"/>
        </w:rPr>
      </w:pPr>
      <w:r w:rsidRPr="005A221F">
        <w:rPr>
          <w:sz w:val="20"/>
          <w:szCs w:val="20"/>
          <w:shd w:val="clear" w:color="auto" w:fill="FFFFFF"/>
          <w:lang w:val="ro-RO"/>
        </w:rPr>
        <w:t>categoriile de produse sau echipamente ce conțin substanțe prevăzute în Anexele nr.1 și nr.2;</w:t>
      </w:r>
    </w:p>
    <w:p w14:paraId="31E8F975" w14:textId="77777777" w:rsidR="00AA7112" w:rsidRPr="00695F91" w:rsidRDefault="00AA7112" w:rsidP="00E063F9">
      <w:pPr>
        <w:pStyle w:val="ListParagraph"/>
        <w:numPr>
          <w:ilvl w:val="0"/>
          <w:numId w:val="40"/>
        </w:numPr>
        <w:ind w:left="714" w:hanging="357"/>
        <w:rPr>
          <w:sz w:val="20"/>
          <w:szCs w:val="20"/>
          <w:shd w:val="clear" w:color="auto" w:fill="FFFFFF"/>
          <w:lang w:val="ro-RO"/>
        </w:rPr>
      </w:pPr>
      <w:r w:rsidRPr="00695F91">
        <w:rPr>
          <w:sz w:val="20"/>
          <w:szCs w:val="20"/>
          <w:shd w:val="clear" w:color="auto" w:fill="FFFFFF"/>
          <w:lang w:val="ro-RO"/>
        </w:rPr>
        <w:t>numărul de unități;</w:t>
      </w:r>
    </w:p>
    <w:p w14:paraId="51B6BA45" w14:textId="64F4C9F1" w:rsidR="00AA7112" w:rsidRPr="00695F91" w:rsidRDefault="00AA7112" w:rsidP="00E063F9">
      <w:pPr>
        <w:pStyle w:val="ListParagraph"/>
        <w:numPr>
          <w:ilvl w:val="0"/>
          <w:numId w:val="40"/>
        </w:numPr>
        <w:ind w:left="714" w:hanging="357"/>
        <w:rPr>
          <w:sz w:val="20"/>
          <w:szCs w:val="20"/>
          <w:lang w:val="ro-RO"/>
        </w:rPr>
      </w:pPr>
      <w:r w:rsidRPr="00695F91">
        <w:rPr>
          <w:sz w:val="20"/>
          <w:szCs w:val="20"/>
          <w:shd w:val="clear" w:color="auto" w:fill="FFFFFF"/>
          <w:lang w:val="ro-RO"/>
        </w:rPr>
        <w:t>cantitățile</w:t>
      </w:r>
      <w:r>
        <w:rPr>
          <w:sz w:val="20"/>
          <w:szCs w:val="20"/>
          <w:shd w:val="clear" w:color="auto" w:fill="FFFFFF"/>
          <w:lang w:val="ro-RO"/>
        </w:rPr>
        <w:t xml:space="preserve"> d</w:t>
      </w:r>
      <w:r w:rsidR="00632A68">
        <w:rPr>
          <w:sz w:val="20"/>
          <w:szCs w:val="20"/>
          <w:shd w:val="clear" w:color="auto" w:fill="FFFFFF"/>
          <w:lang w:val="ro-RO"/>
        </w:rPr>
        <w:t>e</w:t>
      </w:r>
      <w:r>
        <w:rPr>
          <w:sz w:val="20"/>
          <w:szCs w:val="20"/>
          <w:shd w:val="clear" w:color="auto" w:fill="FFFFFF"/>
          <w:lang w:val="ro-RO"/>
        </w:rPr>
        <w:t xml:space="preserve"> fiecare substanță prevăzute</w:t>
      </w:r>
      <w:r w:rsidRPr="00695F91">
        <w:rPr>
          <w:sz w:val="20"/>
          <w:szCs w:val="20"/>
          <w:shd w:val="clear" w:color="auto" w:fill="FFFFFF"/>
          <w:lang w:val="ro-RO"/>
        </w:rPr>
        <w:t xml:space="preserve"> în Anexa nr.1 conținute în produse sau echipamente.</w:t>
      </w:r>
    </w:p>
    <w:p w14:paraId="6A14CED1" w14:textId="77777777" w:rsidR="00AA7112" w:rsidRDefault="00AA7112" w:rsidP="00AA7112">
      <w:pPr>
        <w:rPr>
          <w:lang w:val="en-US"/>
        </w:rPr>
      </w:pPr>
    </w:p>
    <w:p w14:paraId="1DF41B37" w14:textId="77777777" w:rsidR="00632A68" w:rsidRDefault="00632A68" w:rsidP="00AA7112">
      <w:pPr>
        <w:jc w:val="center"/>
        <w:rPr>
          <w:b/>
          <w:sz w:val="20"/>
          <w:szCs w:val="20"/>
          <w:lang w:val="en-US"/>
        </w:rPr>
      </w:pPr>
    </w:p>
    <w:p w14:paraId="38C4D8CF" w14:textId="77777777" w:rsidR="00632A68" w:rsidRDefault="00632A68" w:rsidP="00AA7112">
      <w:pPr>
        <w:jc w:val="center"/>
        <w:rPr>
          <w:b/>
          <w:sz w:val="20"/>
          <w:szCs w:val="20"/>
          <w:lang w:val="en-US"/>
        </w:rPr>
      </w:pPr>
    </w:p>
    <w:p w14:paraId="72BE5024" w14:textId="77777777" w:rsidR="00632A68" w:rsidRDefault="00632A68" w:rsidP="00AA7112">
      <w:pPr>
        <w:jc w:val="center"/>
        <w:rPr>
          <w:b/>
          <w:sz w:val="20"/>
          <w:szCs w:val="20"/>
          <w:lang w:val="en-US"/>
        </w:rPr>
      </w:pPr>
    </w:p>
    <w:p w14:paraId="0A157835" w14:textId="77777777" w:rsidR="00632A68" w:rsidRDefault="00632A68" w:rsidP="00AA7112">
      <w:pPr>
        <w:jc w:val="center"/>
        <w:rPr>
          <w:b/>
          <w:sz w:val="20"/>
          <w:szCs w:val="20"/>
          <w:lang w:val="en-US"/>
        </w:rPr>
      </w:pPr>
    </w:p>
    <w:p w14:paraId="74B137EE" w14:textId="77777777" w:rsidR="00632A68" w:rsidRDefault="00632A68" w:rsidP="00AA7112">
      <w:pPr>
        <w:jc w:val="center"/>
        <w:rPr>
          <w:b/>
          <w:sz w:val="20"/>
          <w:szCs w:val="20"/>
          <w:lang w:val="en-US"/>
        </w:rPr>
      </w:pPr>
    </w:p>
    <w:p w14:paraId="4DBBABE2" w14:textId="77777777" w:rsidR="00632A68" w:rsidRDefault="00632A68" w:rsidP="00AA7112">
      <w:pPr>
        <w:jc w:val="center"/>
        <w:rPr>
          <w:b/>
          <w:sz w:val="20"/>
          <w:szCs w:val="20"/>
          <w:lang w:val="en-US"/>
        </w:rPr>
      </w:pPr>
    </w:p>
    <w:p w14:paraId="33BDD1D9" w14:textId="77777777" w:rsidR="00632A68" w:rsidRDefault="00632A68" w:rsidP="00AA7112">
      <w:pPr>
        <w:jc w:val="center"/>
        <w:rPr>
          <w:b/>
          <w:sz w:val="20"/>
          <w:szCs w:val="20"/>
          <w:lang w:val="en-US"/>
        </w:rPr>
      </w:pPr>
    </w:p>
    <w:p w14:paraId="14283605" w14:textId="77777777" w:rsidR="00632A68" w:rsidRDefault="00632A68" w:rsidP="00AA7112">
      <w:pPr>
        <w:jc w:val="center"/>
        <w:rPr>
          <w:b/>
          <w:sz w:val="20"/>
          <w:szCs w:val="20"/>
          <w:lang w:val="en-US"/>
        </w:rPr>
      </w:pPr>
    </w:p>
    <w:p w14:paraId="65AD1C88" w14:textId="77777777" w:rsidR="00632A68" w:rsidRDefault="00632A68" w:rsidP="00AA7112">
      <w:pPr>
        <w:jc w:val="center"/>
        <w:rPr>
          <w:b/>
          <w:sz w:val="20"/>
          <w:szCs w:val="20"/>
          <w:lang w:val="en-US"/>
        </w:rPr>
      </w:pPr>
    </w:p>
    <w:p w14:paraId="3D2C6885" w14:textId="77777777" w:rsidR="00632A68" w:rsidRDefault="00632A68" w:rsidP="00AA7112">
      <w:pPr>
        <w:jc w:val="center"/>
        <w:rPr>
          <w:b/>
          <w:sz w:val="20"/>
          <w:szCs w:val="20"/>
          <w:lang w:val="en-US"/>
        </w:rPr>
      </w:pPr>
    </w:p>
    <w:p w14:paraId="6BB28B5C" w14:textId="77777777" w:rsidR="00632A68" w:rsidRDefault="00632A68" w:rsidP="00AA7112">
      <w:pPr>
        <w:jc w:val="center"/>
        <w:rPr>
          <w:b/>
          <w:sz w:val="20"/>
          <w:szCs w:val="20"/>
          <w:lang w:val="en-US"/>
        </w:rPr>
      </w:pPr>
    </w:p>
    <w:p w14:paraId="3B4F1B64" w14:textId="7EADD3CB" w:rsidR="00AA7112" w:rsidRPr="00B30A68" w:rsidRDefault="00AA7112" w:rsidP="00AA7112">
      <w:pPr>
        <w:jc w:val="center"/>
        <w:rPr>
          <w:b/>
          <w:sz w:val="20"/>
          <w:szCs w:val="20"/>
          <w:lang w:val="ro-RO"/>
        </w:rPr>
      </w:pPr>
      <w:r w:rsidRPr="00B30A68">
        <w:rPr>
          <w:b/>
          <w:sz w:val="20"/>
          <w:szCs w:val="20"/>
          <w:lang w:val="en-US"/>
        </w:rPr>
        <w:lastRenderedPageBreak/>
        <w:t xml:space="preserve">II. </w:t>
      </w:r>
      <w:r>
        <w:rPr>
          <w:b/>
          <w:sz w:val="20"/>
          <w:szCs w:val="20"/>
          <w:lang w:val="ro-RO"/>
        </w:rPr>
        <w:t>FORMULAR DE RAPORTARE PRIVIND PRODUCEREA, IMPORTUL, EXPORTUL SAU REEXPORTUL GAZELOR F</w:t>
      </w:r>
      <w:r w:rsidR="00B94C51">
        <w:rPr>
          <w:b/>
          <w:sz w:val="20"/>
          <w:szCs w:val="20"/>
          <w:lang w:val="ro-RO"/>
        </w:rPr>
        <w:t>, PRODUSELOR ȘI ECHIPAMENTELOR CARE CONȚIN ASEMENEA GAZE</w:t>
      </w:r>
    </w:p>
    <w:p w14:paraId="64DAA1A5" w14:textId="77777777" w:rsidR="00AA7112" w:rsidRPr="007E54D5" w:rsidRDefault="00AA7112" w:rsidP="00AA7112">
      <w:pPr>
        <w:jc w:val="center"/>
        <w:rPr>
          <w:rFonts w:eastAsia="Times New Roman"/>
          <w:vanish/>
          <w:sz w:val="20"/>
          <w:szCs w:val="20"/>
          <w:lang w:val="en-US"/>
        </w:rPr>
      </w:pPr>
    </w:p>
    <w:tbl>
      <w:tblPr>
        <w:tblpPr w:leftFromText="180" w:rightFromText="180" w:vertAnchor="text" w:horzAnchor="margin" w:tblpXSpec="right" w:tblpY="215"/>
        <w:tblW w:w="10642" w:type="dxa"/>
        <w:tblLayout w:type="fixed"/>
        <w:tblCellMar>
          <w:left w:w="10" w:type="dxa"/>
          <w:right w:w="10" w:type="dxa"/>
        </w:tblCellMar>
        <w:tblLook w:val="00A0" w:firstRow="1" w:lastRow="0" w:firstColumn="1" w:lastColumn="0" w:noHBand="0" w:noVBand="0"/>
      </w:tblPr>
      <w:tblGrid>
        <w:gridCol w:w="294"/>
        <w:gridCol w:w="992"/>
        <w:gridCol w:w="992"/>
        <w:gridCol w:w="993"/>
        <w:gridCol w:w="992"/>
        <w:gridCol w:w="850"/>
        <w:gridCol w:w="1134"/>
        <w:gridCol w:w="1134"/>
        <w:gridCol w:w="993"/>
        <w:gridCol w:w="708"/>
        <w:gridCol w:w="741"/>
        <w:gridCol w:w="819"/>
      </w:tblGrid>
      <w:tr w:rsidR="00AA7112" w:rsidRPr="001718DC" w14:paraId="05BF0FBB" w14:textId="77777777" w:rsidTr="003A2A93">
        <w:trPr>
          <w:trHeight w:val="542"/>
        </w:trPr>
        <w:tc>
          <w:tcPr>
            <w:tcW w:w="294" w:type="dxa"/>
            <w:tcBorders>
              <w:top w:val="single" w:sz="4" w:space="0" w:color="auto"/>
              <w:left w:val="single" w:sz="4" w:space="0" w:color="auto"/>
            </w:tcBorders>
            <w:shd w:val="clear" w:color="auto" w:fill="808080" w:themeFill="background1" w:themeFillShade="80"/>
            <w:vAlign w:val="center"/>
          </w:tcPr>
          <w:p w14:paraId="32781A5F"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Nr.</w:t>
            </w:r>
          </w:p>
        </w:tc>
        <w:tc>
          <w:tcPr>
            <w:tcW w:w="992" w:type="dxa"/>
            <w:tcBorders>
              <w:top w:val="single" w:sz="4" w:space="0" w:color="auto"/>
              <w:left w:val="single" w:sz="4" w:space="0" w:color="auto"/>
            </w:tcBorders>
            <w:shd w:val="clear" w:color="auto" w:fill="808080" w:themeFill="background1" w:themeFillShade="80"/>
            <w:vAlign w:val="center"/>
          </w:tcPr>
          <w:p w14:paraId="449889C6" w14:textId="77777777" w:rsidR="00AA7112" w:rsidRPr="00A00659" w:rsidRDefault="00AA7112" w:rsidP="003A2A93">
            <w:pPr>
              <w:widowControl w:val="0"/>
              <w:jc w:val="center"/>
              <w:rPr>
                <w:color w:val="FFFFFF" w:themeColor="background1"/>
                <w:sz w:val="16"/>
                <w:szCs w:val="16"/>
                <w:lang w:val="ro-RO"/>
              </w:rPr>
            </w:pPr>
            <w:r w:rsidRPr="00A00659">
              <w:rPr>
                <w:color w:val="FFFFFF" w:themeColor="background1"/>
                <w:sz w:val="16"/>
                <w:szCs w:val="16"/>
                <w:lang w:val="ro-RO"/>
              </w:rPr>
              <w:t>Denumirea substanţei</w:t>
            </w:r>
          </w:p>
        </w:tc>
        <w:tc>
          <w:tcPr>
            <w:tcW w:w="992" w:type="dxa"/>
            <w:tcBorders>
              <w:top w:val="single" w:sz="4" w:space="0" w:color="auto"/>
              <w:left w:val="single" w:sz="4" w:space="0" w:color="auto"/>
              <w:right w:val="single" w:sz="4" w:space="0" w:color="auto"/>
            </w:tcBorders>
            <w:shd w:val="clear" w:color="auto" w:fill="808080" w:themeFill="background1" w:themeFillShade="80"/>
          </w:tcPr>
          <w:p w14:paraId="2AEA53E9" w14:textId="77777777" w:rsidR="00AA7112" w:rsidRDefault="00AA7112" w:rsidP="003A2A93">
            <w:pPr>
              <w:widowControl w:val="0"/>
              <w:rPr>
                <w:color w:val="FFFFFF" w:themeColor="background1"/>
                <w:sz w:val="16"/>
                <w:szCs w:val="16"/>
                <w:lang w:val="ro-RO"/>
              </w:rPr>
            </w:pPr>
          </w:p>
          <w:p w14:paraId="7AA1E975" w14:textId="77777777" w:rsidR="00AA7112" w:rsidRPr="00A00659" w:rsidRDefault="00AA7112" w:rsidP="003A2A93">
            <w:pPr>
              <w:widowControl w:val="0"/>
              <w:jc w:val="center"/>
              <w:rPr>
                <w:color w:val="FF0000"/>
                <w:sz w:val="16"/>
                <w:szCs w:val="16"/>
                <w:lang w:val="ro-RO"/>
              </w:rPr>
            </w:pPr>
            <w:r w:rsidRPr="002434E7">
              <w:rPr>
                <w:color w:val="FFFFFF" w:themeColor="background1"/>
                <w:sz w:val="16"/>
                <w:szCs w:val="16"/>
                <w:lang w:val="ro-RO"/>
              </w:rPr>
              <w:t>Cantitatea totală de substanţă produsă, kg</w:t>
            </w:r>
          </w:p>
        </w:tc>
        <w:tc>
          <w:tcPr>
            <w:tcW w:w="993" w:type="dxa"/>
            <w:tcBorders>
              <w:top w:val="single" w:sz="4" w:space="0" w:color="auto"/>
              <w:left w:val="single" w:sz="4" w:space="0" w:color="auto"/>
            </w:tcBorders>
            <w:shd w:val="clear" w:color="auto" w:fill="808080" w:themeFill="background1" w:themeFillShade="80"/>
            <w:vAlign w:val="center"/>
          </w:tcPr>
          <w:p w14:paraId="30862936" w14:textId="77777777" w:rsidR="00AA7112" w:rsidRPr="002434E7" w:rsidRDefault="00AA7112" w:rsidP="003A2A93">
            <w:pPr>
              <w:jc w:val="center"/>
              <w:rPr>
                <w:color w:val="FFFFFF" w:themeColor="background1"/>
                <w:sz w:val="16"/>
                <w:szCs w:val="16"/>
                <w:lang w:val="ro-RO"/>
              </w:rPr>
            </w:pPr>
            <w:r w:rsidRPr="002434E7">
              <w:rPr>
                <w:color w:val="FFFFFF" w:themeColor="background1"/>
                <w:sz w:val="16"/>
                <w:szCs w:val="16"/>
                <w:lang w:val="ro-RO"/>
              </w:rPr>
              <w:t>Cantitatea totală de substanţă</w:t>
            </w:r>
          </w:p>
          <w:p w14:paraId="25E7D243" w14:textId="77777777" w:rsidR="00AA7112" w:rsidRPr="002434E7" w:rsidRDefault="00AA7112" w:rsidP="003A2A93">
            <w:pPr>
              <w:jc w:val="center"/>
              <w:rPr>
                <w:color w:val="FFFFFF" w:themeColor="background1"/>
                <w:sz w:val="16"/>
                <w:szCs w:val="16"/>
                <w:lang w:val="ro-RO"/>
              </w:rPr>
            </w:pPr>
            <w:r w:rsidRPr="002434E7">
              <w:rPr>
                <w:color w:val="FFFFFF" w:themeColor="background1"/>
                <w:sz w:val="16"/>
                <w:szCs w:val="16"/>
                <w:lang w:val="ro-RO"/>
              </w:rPr>
              <w:t>importată,</w:t>
            </w:r>
          </w:p>
          <w:p w14:paraId="497A1F6B" w14:textId="77777777" w:rsidR="00AA7112" w:rsidRPr="00225F0A" w:rsidRDefault="00AA7112" w:rsidP="003A2A93">
            <w:pPr>
              <w:widowControl w:val="0"/>
              <w:jc w:val="center"/>
              <w:rPr>
                <w:color w:val="FFFFFF" w:themeColor="background1"/>
                <w:sz w:val="16"/>
                <w:szCs w:val="16"/>
                <w:lang w:val="ro-RO"/>
              </w:rPr>
            </w:pPr>
            <w:r w:rsidRPr="002434E7">
              <w:rPr>
                <w:color w:val="FFFFFF" w:themeColor="background1"/>
                <w:sz w:val="16"/>
                <w:szCs w:val="16"/>
                <w:lang w:val="ro-RO"/>
              </w:rPr>
              <w:t>kg</w:t>
            </w:r>
          </w:p>
        </w:tc>
        <w:tc>
          <w:tcPr>
            <w:tcW w:w="992" w:type="dxa"/>
            <w:tcBorders>
              <w:top w:val="single" w:sz="4" w:space="0" w:color="auto"/>
              <w:left w:val="single" w:sz="4" w:space="0" w:color="auto"/>
            </w:tcBorders>
            <w:shd w:val="clear" w:color="auto" w:fill="808080" w:themeFill="background1" w:themeFillShade="80"/>
            <w:vAlign w:val="center"/>
          </w:tcPr>
          <w:p w14:paraId="6D1425DC" w14:textId="77777777" w:rsidR="00AA7112" w:rsidRPr="002434E7" w:rsidRDefault="00AA7112" w:rsidP="003A2A93">
            <w:pPr>
              <w:jc w:val="center"/>
              <w:rPr>
                <w:color w:val="FFFFFF" w:themeColor="background1"/>
                <w:sz w:val="16"/>
                <w:szCs w:val="16"/>
                <w:lang w:val="ro-RO"/>
              </w:rPr>
            </w:pPr>
            <w:r w:rsidRPr="002434E7">
              <w:rPr>
                <w:color w:val="FFFFFF" w:themeColor="background1"/>
                <w:sz w:val="16"/>
                <w:szCs w:val="16"/>
                <w:lang w:val="ro-RO"/>
              </w:rPr>
              <w:t>Ţara</w:t>
            </w:r>
          </w:p>
          <w:p w14:paraId="38FD4888" w14:textId="77777777" w:rsidR="00AA7112" w:rsidRPr="00225F0A" w:rsidRDefault="00AA7112" w:rsidP="003A2A93">
            <w:pPr>
              <w:widowControl w:val="0"/>
              <w:jc w:val="center"/>
              <w:rPr>
                <w:color w:val="FFFFFF" w:themeColor="background1"/>
                <w:sz w:val="16"/>
                <w:szCs w:val="16"/>
                <w:lang w:val="ro-RO"/>
              </w:rPr>
            </w:pPr>
            <w:r w:rsidRPr="002434E7">
              <w:rPr>
                <w:color w:val="FFFFFF" w:themeColor="background1"/>
                <w:sz w:val="16"/>
                <w:szCs w:val="16"/>
                <w:lang w:val="ro-RO"/>
              </w:rPr>
              <w:t xml:space="preserve"> exporta-toare</w:t>
            </w:r>
          </w:p>
        </w:tc>
        <w:tc>
          <w:tcPr>
            <w:tcW w:w="850" w:type="dxa"/>
            <w:tcBorders>
              <w:top w:val="single" w:sz="4" w:space="0" w:color="auto"/>
              <w:left w:val="single" w:sz="4" w:space="0" w:color="auto"/>
            </w:tcBorders>
            <w:shd w:val="clear" w:color="auto" w:fill="808080" w:themeFill="background1" w:themeFillShade="80"/>
            <w:vAlign w:val="center"/>
          </w:tcPr>
          <w:p w14:paraId="67D45A8D" w14:textId="77777777" w:rsidR="00AA7112" w:rsidRPr="00A5229A" w:rsidRDefault="00AA7112" w:rsidP="003A2A93">
            <w:pPr>
              <w:jc w:val="center"/>
              <w:rPr>
                <w:color w:val="FFFFFF" w:themeColor="background1"/>
                <w:sz w:val="16"/>
                <w:szCs w:val="16"/>
                <w:lang w:val="ro-RO"/>
              </w:rPr>
            </w:pPr>
            <w:r w:rsidRPr="00A5229A">
              <w:rPr>
                <w:color w:val="FFFFFF" w:themeColor="background1"/>
                <w:sz w:val="16"/>
                <w:szCs w:val="16"/>
                <w:lang w:val="ro-RO"/>
              </w:rPr>
              <w:t>Cantitatea</w:t>
            </w:r>
          </w:p>
          <w:p w14:paraId="58A2C88F" w14:textId="77777777" w:rsidR="00AA7112" w:rsidRPr="00225F0A" w:rsidRDefault="00AA7112" w:rsidP="003A2A93">
            <w:pPr>
              <w:widowControl w:val="0"/>
              <w:jc w:val="center"/>
              <w:rPr>
                <w:color w:val="FFFFFF" w:themeColor="background1"/>
                <w:sz w:val="16"/>
                <w:szCs w:val="16"/>
                <w:lang w:val="ro-RO"/>
              </w:rPr>
            </w:pPr>
            <w:r w:rsidRPr="00A5229A">
              <w:rPr>
                <w:color w:val="FFFFFF" w:themeColor="background1"/>
                <w:sz w:val="16"/>
                <w:szCs w:val="16"/>
                <w:lang w:val="ro-RO"/>
              </w:rPr>
              <w:t xml:space="preserve"> totală de substanţă exportată, kg</w:t>
            </w:r>
          </w:p>
        </w:tc>
        <w:tc>
          <w:tcPr>
            <w:tcW w:w="1134" w:type="dxa"/>
            <w:tcBorders>
              <w:top w:val="single" w:sz="4" w:space="0" w:color="auto"/>
              <w:left w:val="single" w:sz="4" w:space="0" w:color="auto"/>
            </w:tcBorders>
            <w:shd w:val="clear" w:color="auto" w:fill="808080" w:themeFill="background1" w:themeFillShade="80"/>
            <w:vAlign w:val="center"/>
          </w:tcPr>
          <w:p w14:paraId="77F50105" w14:textId="77777777" w:rsidR="00AA7112" w:rsidRPr="00A5229A" w:rsidRDefault="00AA7112" w:rsidP="003A2A93">
            <w:pPr>
              <w:widowControl w:val="0"/>
              <w:jc w:val="center"/>
              <w:rPr>
                <w:color w:val="FFFFFF" w:themeColor="background1"/>
                <w:sz w:val="16"/>
                <w:szCs w:val="16"/>
                <w:lang w:val="ro-RO"/>
              </w:rPr>
            </w:pPr>
            <w:r w:rsidRPr="00A5229A">
              <w:rPr>
                <w:color w:val="FFFFFF" w:themeColor="background1"/>
                <w:sz w:val="16"/>
                <w:szCs w:val="16"/>
                <w:lang w:val="ro-RO"/>
              </w:rPr>
              <w:t>Ţara importa- toare</w:t>
            </w:r>
          </w:p>
        </w:tc>
        <w:tc>
          <w:tcPr>
            <w:tcW w:w="1134" w:type="dxa"/>
            <w:tcBorders>
              <w:top w:val="single" w:sz="4" w:space="0" w:color="auto"/>
              <w:left w:val="single" w:sz="4" w:space="0" w:color="auto"/>
            </w:tcBorders>
            <w:shd w:val="clear" w:color="auto" w:fill="808080" w:themeFill="background1" w:themeFillShade="80"/>
            <w:vAlign w:val="center"/>
          </w:tcPr>
          <w:p w14:paraId="0D350C50" w14:textId="77777777" w:rsidR="00AA7112" w:rsidRPr="00797E1E" w:rsidRDefault="00AA7112" w:rsidP="003A2A93">
            <w:pPr>
              <w:jc w:val="center"/>
              <w:rPr>
                <w:color w:val="FFFFFF" w:themeColor="background1"/>
                <w:sz w:val="16"/>
                <w:szCs w:val="16"/>
                <w:lang w:val="ro-RO"/>
              </w:rPr>
            </w:pPr>
            <w:r w:rsidRPr="00797E1E">
              <w:rPr>
                <w:color w:val="FFFFFF" w:themeColor="background1"/>
                <w:sz w:val="16"/>
                <w:szCs w:val="16"/>
                <w:lang w:val="ro-RO"/>
              </w:rPr>
              <w:t>Cantitatea totală de substanţă procurată în republică,</w:t>
            </w:r>
          </w:p>
          <w:p w14:paraId="47261754" w14:textId="77777777" w:rsidR="00AA7112" w:rsidRPr="00225F0A" w:rsidRDefault="00AA7112" w:rsidP="003A2A93">
            <w:pPr>
              <w:widowControl w:val="0"/>
              <w:ind w:firstLine="180"/>
              <w:jc w:val="center"/>
              <w:rPr>
                <w:color w:val="FFFFFF" w:themeColor="background1"/>
                <w:sz w:val="16"/>
                <w:szCs w:val="16"/>
                <w:lang w:val="ro-RO"/>
              </w:rPr>
            </w:pPr>
            <w:r w:rsidRPr="00797E1E">
              <w:rPr>
                <w:color w:val="FFFFFF" w:themeColor="background1"/>
                <w:sz w:val="16"/>
                <w:szCs w:val="16"/>
                <w:lang w:val="ro-RO"/>
              </w:rPr>
              <w:t>kg</w:t>
            </w:r>
          </w:p>
        </w:tc>
        <w:tc>
          <w:tcPr>
            <w:tcW w:w="993" w:type="dxa"/>
            <w:tcBorders>
              <w:top w:val="single" w:sz="4" w:space="0" w:color="auto"/>
              <w:left w:val="single" w:sz="4" w:space="0" w:color="auto"/>
            </w:tcBorders>
            <w:shd w:val="clear" w:color="auto" w:fill="808080" w:themeFill="background1" w:themeFillShade="80"/>
            <w:vAlign w:val="center"/>
          </w:tcPr>
          <w:p w14:paraId="1B59C92F" w14:textId="77777777" w:rsidR="00AA7112" w:rsidRPr="00797E1E" w:rsidRDefault="00AA7112" w:rsidP="003A2A93">
            <w:pPr>
              <w:jc w:val="center"/>
              <w:rPr>
                <w:color w:val="FFFFFF" w:themeColor="background1"/>
                <w:sz w:val="16"/>
                <w:szCs w:val="16"/>
                <w:lang w:val="ro-RO"/>
              </w:rPr>
            </w:pPr>
            <w:r w:rsidRPr="00797E1E">
              <w:rPr>
                <w:color w:val="FFFFFF" w:themeColor="background1"/>
                <w:sz w:val="16"/>
                <w:szCs w:val="16"/>
                <w:lang w:val="ro-RO"/>
              </w:rPr>
              <w:t>Furnizorul</w:t>
            </w:r>
          </w:p>
          <w:p w14:paraId="5E87D77B" w14:textId="77777777" w:rsidR="00AA7112" w:rsidRPr="00797E1E" w:rsidRDefault="00AA7112" w:rsidP="003A2A93">
            <w:pPr>
              <w:jc w:val="center"/>
              <w:rPr>
                <w:color w:val="FFFFFF" w:themeColor="background1"/>
                <w:sz w:val="16"/>
                <w:szCs w:val="16"/>
                <w:lang w:val="ro-RO"/>
              </w:rPr>
            </w:pPr>
            <w:r w:rsidRPr="00797E1E">
              <w:rPr>
                <w:color w:val="FFFFFF" w:themeColor="background1"/>
                <w:sz w:val="16"/>
                <w:szCs w:val="16"/>
                <w:lang w:val="ro-RO"/>
              </w:rPr>
              <w:t>de substanţă</w:t>
            </w:r>
          </w:p>
          <w:p w14:paraId="1C62677F" w14:textId="77777777" w:rsidR="00AA7112" w:rsidRPr="00225F0A" w:rsidRDefault="00AA7112" w:rsidP="003A2A93">
            <w:pPr>
              <w:widowControl w:val="0"/>
              <w:jc w:val="center"/>
              <w:rPr>
                <w:color w:val="FFFFFF" w:themeColor="background1"/>
                <w:sz w:val="16"/>
                <w:szCs w:val="16"/>
                <w:lang w:val="ro-RO"/>
              </w:rPr>
            </w:pPr>
            <w:r w:rsidRPr="00797E1E">
              <w:rPr>
                <w:color w:val="FFFFFF" w:themeColor="background1"/>
                <w:sz w:val="16"/>
                <w:szCs w:val="16"/>
                <w:lang w:val="ro-RO"/>
              </w:rPr>
              <w:t>(denumirea organizaţiei, adresa etc.)</w:t>
            </w:r>
          </w:p>
        </w:tc>
        <w:tc>
          <w:tcPr>
            <w:tcW w:w="708" w:type="dxa"/>
            <w:tcBorders>
              <w:top w:val="single" w:sz="4" w:space="0" w:color="auto"/>
              <w:left w:val="single" w:sz="4" w:space="0" w:color="auto"/>
            </w:tcBorders>
            <w:shd w:val="clear" w:color="auto" w:fill="808080" w:themeFill="background1" w:themeFillShade="80"/>
            <w:vAlign w:val="center"/>
          </w:tcPr>
          <w:p w14:paraId="06293680" w14:textId="77777777" w:rsidR="00AA7112" w:rsidRPr="00A4338B" w:rsidRDefault="00AA7112" w:rsidP="003A2A93">
            <w:pPr>
              <w:widowControl w:val="0"/>
              <w:jc w:val="center"/>
              <w:rPr>
                <w:color w:val="FFFFFF" w:themeColor="background1"/>
                <w:sz w:val="16"/>
                <w:szCs w:val="16"/>
                <w:lang w:val="ro-RO"/>
              </w:rPr>
            </w:pPr>
            <w:r w:rsidRPr="00A4338B">
              <w:rPr>
                <w:color w:val="FFFFFF" w:themeColor="background1"/>
                <w:sz w:val="16"/>
                <w:szCs w:val="16"/>
                <w:lang w:val="ro-RO"/>
              </w:rPr>
              <w:t>Modul de utilizare a substanţei</w:t>
            </w:r>
          </w:p>
        </w:tc>
        <w:tc>
          <w:tcPr>
            <w:tcW w:w="741" w:type="dxa"/>
            <w:tcBorders>
              <w:top w:val="single" w:sz="4" w:space="0" w:color="auto"/>
              <w:left w:val="single" w:sz="4" w:space="0" w:color="auto"/>
              <w:right w:val="single" w:sz="4" w:space="0" w:color="auto"/>
            </w:tcBorders>
            <w:shd w:val="clear" w:color="auto" w:fill="808080" w:themeFill="background1" w:themeFillShade="80"/>
            <w:vAlign w:val="center"/>
          </w:tcPr>
          <w:p w14:paraId="761C8B49" w14:textId="77777777" w:rsidR="00AA7112" w:rsidRPr="00A4338B" w:rsidRDefault="00AA7112" w:rsidP="003A2A93">
            <w:pPr>
              <w:widowControl w:val="0"/>
              <w:jc w:val="center"/>
              <w:rPr>
                <w:color w:val="FFFFFF" w:themeColor="background1"/>
                <w:sz w:val="16"/>
                <w:szCs w:val="16"/>
                <w:lang w:val="ro-RO"/>
              </w:rPr>
            </w:pPr>
            <w:r w:rsidRPr="00A4338B">
              <w:rPr>
                <w:color w:val="FFFFFF" w:themeColor="background1"/>
                <w:sz w:val="16"/>
                <w:szCs w:val="16"/>
                <w:lang w:val="ro-RO"/>
              </w:rPr>
              <w:t>Stocul din anul precedent</w:t>
            </w:r>
          </w:p>
        </w:tc>
        <w:tc>
          <w:tcPr>
            <w:tcW w:w="819" w:type="dxa"/>
            <w:tcBorders>
              <w:top w:val="single" w:sz="4" w:space="0" w:color="auto"/>
              <w:left w:val="single" w:sz="4" w:space="0" w:color="auto"/>
              <w:right w:val="single" w:sz="4" w:space="0" w:color="auto"/>
            </w:tcBorders>
            <w:shd w:val="clear" w:color="auto" w:fill="808080" w:themeFill="background1" w:themeFillShade="80"/>
            <w:vAlign w:val="center"/>
          </w:tcPr>
          <w:p w14:paraId="401877F7" w14:textId="5A58737A" w:rsidR="00AA7112" w:rsidRPr="00A4338B" w:rsidRDefault="00B94C51" w:rsidP="00B94C51">
            <w:pPr>
              <w:widowControl w:val="0"/>
              <w:jc w:val="center"/>
              <w:rPr>
                <w:color w:val="FFFFFF" w:themeColor="background1"/>
                <w:sz w:val="16"/>
                <w:szCs w:val="16"/>
                <w:lang w:val="ro-RO"/>
              </w:rPr>
            </w:pPr>
            <w:r>
              <w:rPr>
                <w:color w:val="FFFFFF" w:themeColor="background1"/>
                <w:sz w:val="16"/>
                <w:szCs w:val="16"/>
                <w:lang w:val="ro-RO"/>
              </w:rPr>
              <w:t>Produse/echipamente importate</w:t>
            </w:r>
          </w:p>
        </w:tc>
      </w:tr>
      <w:tr w:rsidR="00AA7112" w:rsidRPr="001718DC" w14:paraId="0E0F31EB" w14:textId="77777777" w:rsidTr="003A2A93">
        <w:trPr>
          <w:trHeight w:val="197"/>
        </w:trPr>
        <w:tc>
          <w:tcPr>
            <w:tcW w:w="294" w:type="dxa"/>
            <w:tcBorders>
              <w:top w:val="single" w:sz="4" w:space="0" w:color="auto"/>
              <w:left w:val="single" w:sz="4" w:space="0" w:color="auto"/>
              <w:bottom w:val="single" w:sz="4" w:space="0" w:color="auto"/>
            </w:tcBorders>
            <w:shd w:val="clear" w:color="auto" w:fill="FFFFFF"/>
          </w:tcPr>
          <w:p w14:paraId="0DCB39FA"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487BD268"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43CE86" w14:textId="77777777" w:rsidR="00AA7112" w:rsidRPr="00225F0A" w:rsidRDefault="00AA7112" w:rsidP="003A2A93">
            <w:pPr>
              <w:rPr>
                <w:sz w:val="16"/>
                <w:szCs w:val="16"/>
                <w:lang w:val="ro-RO"/>
              </w:rPr>
            </w:pPr>
          </w:p>
        </w:tc>
        <w:tc>
          <w:tcPr>
            <w:tcW w:w="993" w:type="dxa"/>
            <w:tcBorders>
              <w:top w:val="single" w:sz="4" w:space="0" w:color="auto"/>
              <w:left w:val="single" w:sz="4" w:space="0" w:color="auto"/>
              <w:bottom w:val="single" w:sz="4" w:space="0" w:color="auto"/>
            </w:tcBorders>
            <w:shd w:val="clear" w:color="auto" w:fill="FFFFFF"/>
          </w:tcPr>
          <w:p w14:paraId="3156D65A"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6B6A1535" w14:textId="77777777" w:rsidR="00AA7112" w:rsidRPr="00225F0A" w:rsidRDefault="00AA7112" w:rsidP="003A2A93">
            <w:pPr>
              <w:rPr>
                <w:sz w:val="16"/>
                <w:szCs w:val="16"/>
                <w:lang w:val="ro-RO"/>
              </w:rPr>
            </w:pPr>
          </w:p>
        </w:tc>
        <w:tc>
          <w:tcPr>
            <w:tcW w:w="850" w:type="dxa"/>
            <w:tcBorders>
              <w:top w:val="single" w:sz="4" w:space="0" w:color="auto"/>
              <w:left w:val="single" w:sz="4" w:space="0" w:color="auto"/>
              <w:bottom w:val="single" w:sz="4" w:space="0" w:color="auto"/>
            </w:tcBorders>
            <w:shd w:val="clear" w:color="auto" w:fill="FFFFFF"/>
          </w:tcPr>
          <w:p w14:paraId="5FBC7C47" w14:textId="77777777" w:rsidR="00AA7112" w:rsidRPr="00225F0A" w:rsidRDefault="00AA7112" w:rsidP="003A2A93">
            <w:pPr>
              <w:widowControl w:val="0"/>
              <w:jc w:val="cente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5CF88A88"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45E75BF9" w14:textId="77777777" w:rsidR="00AA7112" w:rsidRPr="00225F0A" w:rsidRDefault="00AA7112" w:rsidP="003A2A93">
            <w:pPr>
              <w:rPr>
                <w:sz w:val="16"/>
                <w:szCs w:val="16"/>
                <w:lang w:val="ro-RO"/>
              </w:rPr>
            </w:pPr>
          </w:p>
        </w:tc>
        <w:tc>
          <w:tcPr>
            <w:tcW w:w="993" w:type="dxa"/>
            <w:tcBorders>
              <w:top w:val="single" w:sz="4" w:space="0" w:color="auto"/>
              <w:left w:val="single" w:sz="4" w:space="0" w:color="auto"/>
              <w:bottom w:val="single" w:sz="4" w:space="0" w:color="auto"/>
            </w:tcBorders>
            <w:shd w:val="clear" w:color="auto" w:fill="FFFFFF"/>
          </w:tcPr>
          <w:p w14:paraId="57C02DC2" w14:textId="77777777" w:rsidR="00AA7112" w:rsidRPr="00225F0A" w:rsidRDefault="00AA7112" w:rsidP="003A2A93">
            <w:pPr>
              <w:rPr>
                <w:sz w:val="16"/>
                <w:szCs w:val="16"/>
                <w:lang w:val="ro-RO"/>
              </w:rPr>
            </w:pPr>
          </w:p>
        </w:tc>
        <w:tc>
          <w:tcPr>
            <w:tcW w:w="708" w:type="dxa"/>
            <w:tcBorders>
              <w:top w:val="single" w:sz="4" w:space="0" w:color="auto"/>
              <w:left w:val="single" w:sz="4" w:space="0" w:color="auto"/>
              <w:bottom w:val="single" w:sz="4" w:space="0" w:color="auto"/>
            </w:tcBorders>
            <w:shd w:val="clear" w:color="auto" w:fill="FFFFFF"/>
          </w:tcPr>
          <w:p w14:paraId="02A83E34" w14:textId="77777777" w:rsidR="00AA7112" w:rsidRPr="00225F0A" w:rsidRDefault="00AA7112" w:rsidP="003A2A93">
            <w:pPr>
              <w:rPr>
                <w:sz w:val="16"/>
                <w:szCs w:val="16"/>
                <w:lang w:val="ro-RO"/>
              </w:rPr>
            </w:pPr>
          </w:p>
        </w:tc>
        <w:tc>
          <w:tcPr>
            <w:tcW w:w="741" w:type="dxa"/>
            <w:tcBorders>
              <w:top w:val="single" w:sz="4" w:space="0" w:color="auto"/>
              <w:left w:val="single" w:sz="4" w:space="0" w:color="auto"/>
              <w:bottom w:val="single" w:sz="4" w:space="0" w:color="auto"/>
              <w:right w:val="single" w:sz="4" w:space="0" w:color="auto"/>
            </w:tcBorders>
            <w:shd w:val="clear" w:color="auto" w:fill="FFFFFF"/>
          </w:tcPr>
          <w:p w14:paraId="0B66F263" w14:textId="77777777" w:rsidR="00AA7112" w:rsidRPr="00225F0A" w:rsidRDefault="00AA7112" w:rsidP="003A2A93">
            <w:pPr>
              <w:rPr>
                <w:sz w:val="16"/>
                <w:szCs w:val="16"/>
                <w:lang w:val="ro-RO"/>
              </w:rPr>
            </w:pPr>
          </w:p>
        </w:tc>
        <w:tc>
          <w:tcPr>
            <w:tcW w:w="819" w:type="dxa"/>
            <w:tcBorders>
              <w:top w:val="single" w:sz="4" w:space="0" w:color="auto"/>
              <w:left w:val="single" w:sz="4" w:space="0" w:color="auto"/>
              <w:bottom w:val="single" w:sz="4" w:space="0" w:color="auto"/>
              <w:right w:val="single" w:sz="4" w:space="0" w:color="auto"/>
            </w:tcBorders>
            <w:shd w:val="clear" w:color="auto" w:fill="FFFFFF"/>
          </w:tcPr>
          <w:p w14:paraId="076D7ADD" w14:textId="77777777" w:rsidR="00AA7112" w:rsidRPr="00225F0A" w:rsidRDefault="00AA7112" w:rsidP="003A2A93">
            <w:pPr>
              <w:rPr>
                <w:sz w:val="16"/>
                <w:szCs w:val="16"/>
                <w:lang w:val="ro-RO"/>
              </w:rPr>
            </w:pPr>
          </w:p>
        </w:tc>
      </w:tr>
      <w:tr w:rsidR="00AA7112" w:rsidRPr="001718DC" w14:paraId="57CA6996" w14:textId="77777777" w:rsidTr="003A2A93">
        <w:trPr>
          <w:trHeight w:val="197"/>
        </w:trPr>
        <w:tc>
          <w:tcPr>
            <w:tcW w:w="294" w:type="dxa"/>
            <w:tcBorders>
              <w:top w:val="single" w:sz="4" w:space="0" w:color="auto"/>
              <w:left w:val="single" w:sz="4" w:space="0" w:color="auto"/>
              <w:bottom w:val="single" w:sz="4" w:space="0" w:color="auto"/>
            </w:tcBorders>
            <w:shd w:val="clear" w:color="auto" w:fill="FFFFFF"/>
          </w:tcPr>
          <w:p w14:paraId="77FAAD15"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66CEF816"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04EC4" w14:textId="77777777" w:rsidR="00AA7112" w:rsidRPr="00225F0A" w:rsidRDefault="00AA7112" w:rsidP="003A2A93">
            <w:pPr>
              <w:rPr>
                <w:sz w:val="16"/>
                <w:szCs w:val="16"/>
                <w:lang w:val="ro-RO"/>
              </w:rPr>
            </w:pPr>
          </w:p>
        </w:tc>
        <w:tc>
          <w:tcPr>
            <w:tcW w:w="993" w:type="dxa"/>
            <w:tcBorders>
              <w:top w:val="single" w:sz="4" w:space="0" w:color="auto"/>
              <w:left w:val="single" w:sz="4" w:space="0" w:color="auto"/>
              <w:bottom w:val="single" w:sz="4" w:space="0" w:color="auto"/>
            </w:tcBorders>
            <w:shd w:val="clear" w:color="auto" w:fill="FFFFFF"/>
          </w:tcPr>
          <w:p w14:paraId="65AA88D2"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5A4FD567" w14:textId="77777777" w:rsidR="00AA7112" w:rsidRPr="00225F0A" w:rsidRDefault="00AA7112" w:rsidP="003A2A93">
            <w:pPr>
              <w:rPr>
                <w:sz w:val="16"/>
                <w:szCs w:val="16"/>
                <w:lang w:val="ro-RO"/>
              </w:rPr>
            </w:pPr>
          </w:p>
        </w:tc>
        <w:tc>
          <w:tcPr>
            <w:tcW w:w="850" w:type="dxa"/>
            <w:tcBorders>
              <w:top w:val="single" w:sz="4" w:space="0" w:color="auto"/>
              <w:left w:val="single" w:sz="4" w:space="0" w:color="auto"/>
              <w:bottom w:val="single" w:sz="4" w:space="0" w:color="auto"/>
            </w:tcBorders>
            <w:shd w:val="clear" w:color="auto" w:fill="FFFFFF"/>
          </w:tcPr>
          <w:p w14:paraId="43BAA696" w14:textId="77777777" w:rsidR="00AA7112" w:rsidRPr="00225F0A" w:rsidRDefault="00AA7112" w:rsidP="003A2A93">
            <w:pPr>
              <w:widowControl w:val="0"/>
              <w:jc w:val="cente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6A959DFC"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08DAB00E" w14:textId="77777777" w:rsidR="00AA7112" w:rsidRPr="00225F0A" w:rsidRDefault="00AA7112" w:rsidP="003A2A93">
            <w:pPr>
              <w:rPr>
                <w:sz w:val="16"/>
                <w:szCs w:val="16"/>
                <w:lang w:val="ro-RO"/>
              </w:rPr>
            </w:pPr>
          </w:p>
        </w:tc>
        <w:tc>
          <w:tcPr>
            <w:tcW w:w="993" w:type="dxa"/>
            <w:tcBorders>
              <w:top w:val="single" w:sz="4" w:space="0" w:color="auto"/>
              <w:left w:val="single" w:sz="4" w:space="0" w:color="auto"/>
              <w:bottom w:val="single" w:sz="4" w:space="0" w:color="auto"/>
            </w:tcBorders>
            <w:shd w:val="clear" w:color="auto" w:fill="FFFFFF"/>
          </w:tcPr>
          <w:p w14:paraId="48A0C4F4" w14:textId="77777777" w:rsidR="00AA7112" w:rsidRPr="00225F0A" w:rsidRDefault="00AA7112" w:rsidP="003A2A93">
            <w:pPr>
              <w:rPr>
                <w:sz w:val="16"/>
                <w:szCs w:val="16"/>
                <w:lang w:val="ro-RO"/>
              </w:rPr>
            </w:pPr>
          </w:p>
        </w:tc>
        <w:tc>
          <w:tcPr>
            <w:tcW w:w="708" w:type="dxa"/>
            <w:tcBorders>
              <w:top w:val="single" w:sz="4" w:space="0" w:color="auto"/>
              <w:left w:val="single" w:sz="4" w:space="0" w:color="auto"/>
              <w:bottom w:val="single" w:sz="4" w:space="0" w:color="auto"/>
            </w:tcBorders>
            <w:shd w:val="clear" w:color="auto" w:fill="FFFFFF"/>
          </w:tcPr>
          <w:p w14:paraId="5AB0A380" w14:textId="77777777" w:rsidR="00AA7112" w:rsidRPr="00225F0A" w:rsidRDefault="00AA7112" w:rsidP="003A2A93">
            <w:pPr>
              <w:rPr>
                <w:sz w:val="16"/>
                <w:szCs w:val="16"/>
                <w:lang w:val="ro-RO"/>
              </w:rPr>
            </w:pPr>
          </w:p>
        </w:tc>
        <w:tc>
          <w:tcPr>
            <w:tcW w:w="741" w:type="dxa"/>
            <w:tcBorders>
              <w:top w:val="single" w:sz="4" w:space="0" w:color="auto"/>
              <w:left w:val="single" w:sz="4" w:space="0" w:color="auto"/>
              <w:bottom w:val="single" w:sz="4" w:space="0" w:color="auto"/>
              <w:right w:val="single" w:sz="4" w:space="0" w:color="auto"/>
            </w:tcBorders>
            <w:shd w:val="clear" w:color="auto" w:fill="FFFFFF"/>
          </w:tcPr>
          <w:p w14:paraId="457D3DB1" w14:textId="77777777" w:rsidR="00AA7112" w:rsidRPr="00225F0A" w:rsidRDefault="00AA7112" w:rsidP="003A2A93">
            <w:pPr>
              <w:rPr>
                <w:sz w:val="16"/>
                <w:szCs w:val="16"/>
                <w:lang w:val="ro-RO"/>
              </w:rPr>
            </w:pPr>
          </w:p>
        </w:tc>
        <w:tc>
          <w:tcPr>
            <w:tcW w:w="819" w:type="dxa"/>
            <w:tcBorders>
              <w:top w:val="single" w:sz="4" w:space="0" w:color="auto"/>
              <w:left w:val="single" w:sz="4" w:space="0" w:color="auto"/>
              <w:bottom w:val="single" w:sz="4" w:space="0" w:color="auto"/>
              <w:right w:val="single" w:sz="4" w:space="0" w:color="auto"/>
            </w:tcBorders>
            <w:shd w:val="clear" w:color="auto" w:fill="FFFFFF"/>
          </w:tcPr>
          <w:p w14:paraId="70B4811F" w14:textId="77777777" w:rsidR="00AA7112" w:rsidRPr="00225F0A" w:rsidRDefault="00AA7112" w:rsidP="003A2A93">
            <w:pPr>
              <w:rPr>
                <w:sz w:val="16"/>
                <w:szCs w:val="16"/>
                <w:lang w:val="ro-RO"/>
              </w:rPr>
            </w:pPr>
          </w:p>
        </w:tc>
      </w:tr>
      <w:tr w:rsidR="00AA7112" w:rsidRPr="001718DC" w14:paraId="71B5DC80" w14:textId="77777777" w:rsidTr="003A2A93">
        <w:trPr>
          <w:trHeight w:val="197"/>
        </w:trPr>
        <w:tc>
          <w:tcPr>
            <w:tcW w:w="294" w:type="dxa"/>
            <w:tcBorders>
              <w:top w:val="single" w:sz="4" w:space="0" w:color="auto"/>
              <w:left w:val="single" w:sz="4" w:space="0" w:color="auto"/>
              <w:bottom w:val="single" w:sz="4" w:space="0" w:color="auto"/>
            </w:tcBorders>
            <w:shd w:val="clear" w:color="auto" w:fill="FFFFFF"/>
          </w:tcPr>
          <w:p w14:paraId="0B418BEB"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6CA1637A"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722680" w14:textId="77777777" w:rsidR="00AA7112" w:rsidRPr="00225F0A" w:rsidRDefault="00AA7112" w:rsidP="003A2A93">
            <w:pPr>
              <w:rPr>
                <w:sz w:val="16"/>
                <w:szCs w:val="16"/>
                <w:lang w:val="ro-RO"/>
              </w:rPr>
            </w:pPr>
          </w:p>
        </w:tc>
        <w:tc>
          <w:tcPr>
            <w:tcW w:w="993" w:type="dxa"/>
            <w:tcBorders>
              <w:top w:val="single" w:sz="4" w:space="0" w:color="auto"/>
              <w:left w:val="single" w:sz="4" w:space="0" w:color="auto"/>
              <w:bottom w:val="single" w:sz="4" w:space="0" w:color="auto"/>
            </w:tcBorders>
            <w:shd w:val="clear" w:color="auto" w:fill="FFFFFF"/>
          </w:tcPr>
          <w:p w14:paraId="643BB49F"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618D1379" w14:textId="77777777" w:rsidR="00AA7112" w:rsidRPr="00225F0A" w:rsidRDefault="00AA7112" w:rsidP="003A2A93">
            <w:pPr>
              <w:rPr>
                <w:sz w:val="16"/>
                <w:szCs w:val="16"/>
                <w:lang w:val="ro-RO"/>
              </w:rPr>
            </w:pPr>
          </w:p>
        </w:tc>
        <w:tc>
          <w:tcPr>
            <w:tcW w:w="850" w:type="dxa"/>
            <w:tcBorders>
              <w:top w:val="single" w:sz="4" w:space="0" w:color="auto"/>
              <w:left w:val="single" w:sz="4" w:space="0" w:color="auto"/>
              <w:bottom w:val="single" w:sz="4" w:space="0" w:color="auto"/>
            </w:tcBorders>
            <w:shd w:val="clear" w:color="auto" w:fill="FFFFFF"/>
          </w:tcPr>
          <w:p w14:paraId="7C30EF61" w14:textId="77777777" w:rsidR="00AA7112" w:rsidRPr="00225F0A" w:rsidRDefault="00AA7112" w:rsidP="003A2A93">
            <w:pPr>
              <w:widowControl w:val="0"/>
              <w:jc w:val="cente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7C5C680D"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0010B8D5" w14:textId="77777777" w:rsidR="00AA7112" w:rsidRPr="00225F0A" w:rsidRDefault="00AA7112" w:rsidP="003A2A93">
            <w:pPr>
              <w:rPr>
                <w:sz w:val="16"/>
                <w:szCs w:val="16"/>
                <w:lang w:val="ro-RO"/>
              </w:rPr>
            </w:pPr>
          </w:p>
        </w:tc>
        <w:tc>
          <w:tcPr>
            <w:tcW w:w="993" w:type="dxa"/>
            <w:tcBorders>
              <w:top w:val="single" w:sz="4" w:space="0" w:color="auto"/>
              <w:left w:val="single" w:sz="4" w:space="0" w:color="auto"/>
              <w:bottom w:val="single" w:sz="4" w:space="0" w:color="auto"/>
            </w:tcBorders>
            <w:shd w:val="clear" w:color="auto" w:fill="FFFFFF"/>
          </w:tcPr>
          <w:p w14:paraId="1C8F6B78" w14:textId="77777777" w:rsidR="00AA7112" w:rsidRPr="00225F0A" w:rsidRDefault="00AA7112" w:rsidP="003A2A93">
            <w:pPr>
              <w:rPr>
                <w:sz w:val="16"/>
                <w:szCs w:val="16"/>
                <w:lang w:val="ro-RO"/>
              </w:rPr>
            </w:pPr>
          </w:p>
        </w:tc>
        <w:tc>
          <w:tcPr>
            <w:tcW w:w="708" w:type="dxa"/>
            <w:tcBorders>
              <w:top w:val="single" w:sz="4" w:space="0" w:color="auto"/>
              <w:left w:val="single" w:sz="4" w:space="0" w:color="auto"/>
              <w:bottom w:val="single" w:sz="4" w:space="0" w:color="auto"/>
            </w:tcBorders>
            <w:shd w:val="clear" w:color="auto" w:fill="FFFFFF"/>
          </w:tcPr>
          <w:p w14:paraId="451A94E4" w14:textId="77777777" w:rsidR="00AA7112" w:rsidRPr="00225F0A" w:rsidRDefault="00AA7112" w:rsidP="003A2A93">
            <w:pPr>
              <w:rPr>
                <w:sz w:val="16"/>
                <w:szCs w:val="16"/>
                <w:lang w:val="ro-RO"/>
              </w:rPr>
            </w:pPr>
          </w:p>
        </w:tc>
        <w:tc>
          <w:tcPr>
            <w:tcW w:w="741" w:type="dxa"/>
            <w:tcBorders>
              <w:top w:val="single" w:sz="4" w:space="0" w:color="auto"/>
              <w:left w:val="single" w:sz="4" w:space="0" w:color="auto"/>
              <w:bottom w:val="single" w:sz="4" w:space="0" w:color="auto"/>
              <w:right w:val="single" w:sz="4" w:space="0" w:color="auto"/>
            </w:tcBorders>
            <w:shd w:val="clear" w:color="auto" w:fill="FFFFFF"/>
          </w:tcPr>
          <w:p w14:paraId="27CEBC15" w14:textId="77777777" w:rsidR="00AA7112" w:rsidRPr="00225F0A" w:rsidRDefault="00AA7112" w:rsidP="003A2A93">
            <w:pPr>
              <w:rPr>
                <w:sz w:val="16"/>
                <w:szCs w:val="16"/>
                <w:lang w:val="ro-RO"/>
              </w:rPr>
            </w:pPr>
          </w:p>
        </w:tc>
        <w:tc>
          <w:tcPr>
            <w:tcW w:w="819" w:type="dxa"/>
            <w:tcBorders>
              <w:top w:val="single" w:sz="4" w:space="0" w:color="auto"/>
              <w:left w:val="single" w:sz="4" w:space="0" w:color="auto"/>
              <w:bottom w:val="single" w:sz="4" w:space="0" w:color="auto"/>
              <w:right w:val="single" w:sz="4" w:space="0" w:color="auto"/>
            </w:tcBorders>
            <w:shd w:val="clear" w:color="auto" w:fill="FFFFFF"/>
          </w:tcPr>
          <w:p w14:paraId="41122F85" w14:textId="77777777" w:rsidR="00AA7112" w:rsidRPr="00225F0A" w:rsidRDefault="00AA7112" w:rsidP="003A2A93">
            <w:pPr>
              <w:rPr>
                <w:sz w:val="16"/>
                <w:szCs w:val="16"/>
                <w:lang w:val="ro-RO"/>
              </w:rPr>
            </w:pPr>
          </w:p>
        </w:tc>
      </w:tr>
    </w:tbl>
    <w:p w14:paraId="68D91CE0" w14:textId="77777777" w:rsidR="00AA7112" w:rsidRDefault="00AA7112" w:rsidP="00AA7112">
      <w:pPr>
        <w:rPr>
          <w:lang w:val="ro-RO"/>
        </w:rPr>
      </w:pPr>
      <w:r w:rsidRPr="00225F0A">
        <w:rPr>
          <w:color w:val="FFFFFF" w:themeColor="background1"/>
          <w:sz w:val="16"/>
          <w:szCs w:val="16"/>
          <w:lang w:val="ro-RO"/>
        </w:rPr>
        <w:t>*</w:t>
      </w:r>
    </w:p>
    <w:p w14:paraId="6C35994F" w14:textId="77777777" w:rsidR="00AA7112" w:rsidRDefault="00AA7112" w:rsidP="00AA7112">
      <w:pPr>
        <w:rPr>
          <w:lang w:val="ro-RO"/>
        </w:rPr>
      </w:pPr>
      <w:r w:rsidRPr="00225F0A">
        <w:rPr>
          <w:color w:val="FFFFFF" w:themeColor="background1"/>
          <w:sz w:val="16"/>
          <w:szCs w:val="16"/>
          <w:lang w:val="ro-RO"/>
        </w:rPr>
        <w:t>*</w:t>
      </w:r>
    </w:p>
    <w:p w14:paraId="5F476708" w14:textId="77777777" w:rsidR="00AA7112" w:rsidRDefault="00AA7112" w:rsidP="00AA7112">
      <w:pPr>
        <w:rPr>
          <w:lang w:val="ro-RO"/>
        </w:rPr>
      </w:pPr>
    </w:p>
    <w:p w14:paraId="2F052FAE" w14:textId="3CAFAFB8" w:rsidR="00AA7112" w:rsidRDefault="00AA7112" w:rsidP="00B94C51">
      <w:pPr>
        <w:jc w:val="center"/>
        <w:rPr>
          <w:lang w:val="ro-RO"/>
        </w:rPr>
      </w:pPr>
      <w:r w:rsidRPr="00B30A68">
        <w:rPr>
          <w:b/>
          <w:sz w:val="20"/>
          <w:szCs w:val="20"/>
          <w:lang w:val="en-US"/>
        </w:rPr>
        <w:t>II</w:t>
      </w:r>
      <w:r w:rsidR="00B94C51">
        <w:rPr>
          <w:b/>
          <w:sz w:val="20"/>
          <w:szCs w:val="20"/>
          <w:lang w:val="en-US"/>
        </w:rPr>
        <w:t>I</w:t>
      </w:r>
      <w:r w:rsidRPr="00B30A68">
        <w:rPr>
          <w:b/>
          <w:sz w:val="20"/>
          <w:szCs w:val="20"/>
          <w:lang w:val="en-US"/>
        </w:rPr>
        <w:t xml:space="preserve">. </w:t>
      </w:r>
      <w:r>
        <w:rPr>
          <w:b/>
          <w:sz w:val="20"/>
          <w:szCs w:val="20"/>
          <w:lang w:val="ro-RO"/>
        </w:rPr>
        <w:t>FORMULAR DE RAPORTARE PRIVIND CONSUMUL GAZELOR F</w:t>
      </w:r>
      <w:r w:rsidR="00632A68">
        <w:rPr>
          <w:b/>
          <w:sz w:val="20"/>
          <w:szCs w:val="20"/>
          <w:lang w:val="ro-RO"/>
        </w:rPr>
        <w:t xml:space="preserve">, </w:t>
      </w:r>
      <w:r w:rsidR="00B94C51">
        <w:rPr>
          <w:b/>
          <w:sz w:val="20"/>
          <w:szCs w:val="20"/>
          <w:lang w:val="ro-RO"/>
        </w:rPr>
        <w:t>UTILIZAREA ECHIPAMENTULUI CARE CONȚINE GAZE F SAU A CĂRUI FUNCȚIONARE SE BAZEAZĂ PE ASEMENEA GAZE</w:t>
      </w:r>
    </w:p>
    <w:p w14:paraId="7502FD93" w14:textId="77777777" w:rsidR="00AA7112" w:rsidRDefault="00AA7112" w:rsidP="00AA7112">
      <w:pPr>
        <w:rPr>
          <w:lang w:val="ro-RO"/>
        </w:rPr>
      </w:pPr>
    </w:p>
    <w:tbl>
      <w:tblPr>
        <w:tblpPr w:leftFromText="180" w:rightFromText="180" w:vertAnchor="text" w:horzAnchor="margin" w:tblpXSpec="right" w:tblpY="215"/>
        <w:tblW w:w="10642" w:type="dxa"/>
        <w:tblLayout w:type="fixed"/>
        <w:tblCellMar>
          <w:left w:w="10" w:type="dxa"/>
          <w:right w:w="10" w:type="dxa"/>
        </w:tblCellMar>
        <w:tblLook w:val="00A0" w:firstRow="1" w:lastRow="0" w:firstColumn="1" w:lastColumn="0" w:noHBand="0" w:noVBand="0"/>
      </w:tblPr>
      <w:tblGrid>
        <w:gridCol w:w="294"/>
        <w:gridCol w:w="1134"/>
        <w:gridCol w:w="1134"/>
        <w:gridCol w:w="992"/>
        <w:gridCol w:w="1134"/>
        <w:gridCol w:w="992"/>
        <w:gridCol w:w="993"/>
        <w:gridCol w:w="1134"/>
        <w:gridCol w:w="992"/>
        <w:gridCol w:w="709"/>
        <w:gridCol w:w="1134"/>
      </w:tblGrid>
      <w:tr w:rsidR="00AA7112" w:rsidRPr="00EF42CF" w14:paraId="308A2602" w14:textId="77777777" w:rsidTr="003A2A93">
        <w:trPr>
          <w:trHeight w:val="542"/>
        </w:trPr>
        <w:tc>
          <w:tcPr>
            <w:tcW w:w="294" w:type="dxa"/>
            <w:tcBorders>
              <w:top w:val="single" w:sz="4" w:space="0" w:color="auto"/>
              <w:left w:val="single" w:sz="4" w:space="0" w:color="auto"/>
            </w:tcBorders>
            <w:shd w:val="clear" w:color="auto" w:fill="808080" w:themeFill="background1" w:themeFillShade="80"/>
            <w:vAlign w:val="center"/>
          </w:tcPr>
          <w:p w14:paraId="0EC6E8AA"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Nr.</w:t>
            </w:r>
          </w:p>
        </w:tc>
        <w:tc>
          <w:tcPr>
            <w:tcW w:w="1134" w:type="dxa"/>
            <w:tcBorders>
              <w:top w:val="single" w:sz="4" w:space="0" w:color="auto"/>
              <w:left w:val="single" w:sz="4" w:space="0" w:color="auto"/>
            </w:tcBorders>
            <w:shd w:val="clear" w:color="auto" w:fill="808080" w:themeFill="background1" w:themeFillShade="80"/>
            <w:vAlign w:val="center"/>
          </w:tcPr>
          <w:p w14:paraId="7FD889C3"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Denumirea companiei / agentul economic / adresa juridică</w:t>
            </w:r>
          </w:p>
        </w:tc>
        <w:tc>
          <w:tcPr>
            <w:tcW w:w="1134" w:type="dxa"/>
            <w:tcBorders>
              <w:top w:val="single" w:sz="4" w:space="0" w:color="auto"/>
              <w:left w:val="single" w:sz="4" w:space="0" w:color="auto"/>
              <w:right w:val="single" w:sz="4" w:space="0" w:color="auto"/>
            </w:tcBorders>
            <w:shd w:val="clear" w:color="auto" w:fill="808080" w:themeFill="background1" w:themeFillShade="80"/>
          </w:tcPr>
          <w:p w14:paraId="3129ED09"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Destinația</w:t>
            </w:r>
          </w:p>
          <w:p w14:paraId="30773B07"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instalației/</w:t>
            </w:r>
          </w:p>
          <w:p w14:paraId="69203D54"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echipamentului</w:t>
            </w:r>
          </w:p>
          <w:p w14:paraId="14DDABCA" w14:textId="4F98B3D3" w:rsidR="00AA7112" w:rsidRPr="00B07FF6" w:rsidRDefault="00AA7112" w:rsidP="003A2A93">
            <w:pPr>
              <w:widowControl w:val="0"/>
              <w:jc w:val="center"/>
              <w:rPr>
                <w:color w:val="FF0000"/>
                <w:sz w:val="16"/>
                <w:szCs w:val="16"/>
                <w:lang w:val="ro-RO"/>
              </w:rPr>
            </w:pPr>
          </w:p>
        </w:tc>
        <w:tc>
          <w:tcPr>
            <w:tcW w:w="992" w:type="dxa"/>
            <w:tcBorders>
              <w:top w:val="single" w:sz="4" w:space="0" w:color="auto"/>
              <w:left w:val="single" w:sz="4" w:space="0" w:color="auto"/>
            </w:tcBorders>
            <w:shd w:val="clear" w:color="auto" w:fill="808080" w:themeFill="background1" w:themeFillShade="80"/>
            <w:vAlign w:val="center"/>
          </w:tcPr>
          <w:p w14:paraId="171429EB"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Modelul,</w:t>
            </w:r>
          </w:p>
          <w:p w14:paraId="7B98E56C"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țara</w:t>
            </w:r>
          </w:p>
          <w:p w14:paraId="33A66442"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producerii</w:t>
            </w:r>
          </w:p>
        </w:tc>
        <w:tc>
          <w:tcPr>
            <w:tcW w:w="1134" w:type="dxa"/>
            <w:tcBorders>
              <w:top w:val="single" w:sz="4" w:space="0" w:color="auto"/>
              <w:left w:val="single" w:sz="4" w:space="0" w:color="auto"/>
            </w:tcBorders>
            <w:shd w:val="clear" w:color="auto" w:fill="808080" w:themeFill="background1" w:themeFillShade="80"/>
            <w:vAlign w:val="center"/>
          </w:tcPr>
          <w:p w14:paraId="116113EB"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Anul dări</w:t>
            </w:r>
            <w:r>
              <w:rPr>
                <w:color w:val="FFFFFF" w:themeColor="background1"/>
                <w:sz w:val="16"/>
                <w:szCs w:val="16"/>
                <w:lang w:val="ro-RO"/>
              </w:rPr>
              <w:t>i în exploatare a instalației/</w:t>
            </w:r>
            <w:r w:rsidRPr="00225F0A">
              <w:rPr>
                <w:color w:val="FFFFFF" w:themeColor="background1"/>
                <w:sz w:val="16"/>
                <w:szCs w:val="16"/>
                <w:lang w:val="ro-RO"/>
              </w:rPr>
              <w:t xml:space="preserve">echipamentului </w:t>
            </w:r>
          </w:p>
        </w:tc>
        <w:tc>
          <w:tcPr>
            <w:tcW w:w="992" w:type="dxa"/>
            <w:tcBorders>
              <w:top w:val="single" w:sz="4" w:space="0" w:color="auto"/>
              <w:left w:val="single" w:sz="4" w:space="0" w:color="auto"/>
            </w:tcBorders>
            <w:shd w:val="clear" w:color="auto" w:fill="808080" w:themeFill="background1" w:themeFillShade="80"/>
            <w:vAlign w:val="center"/>
          </w:tcPr>
          <w:p w14:paraId="5445CCFA" w14:textId="77777777" w:rsidR="00AA7112" w:rsidRPr="00225F0A" w:rsidRDefault="00AA7112" w:rsidP="003A2A93">
            <w:pPr>
              <w:widowControl w:val="0"/>
              <w:jc w:val="center"/>
              <w:rPr>
                <w:color w:val="FFFFFF" w:themeColor="background1"/>
                <w:sz w:val="16"/>
                <w:szCs w:val="16"/>
                <w:lang w:val="ro-RO"/>
              </w:rPr>
            </w:pPr>
            <w:r>
              <w:rPr>
                <w:color w:val="FFFFFF" w:themeColor="background1"/>
                <w:sz w:val="16"/>
                <w:szCs w:val="16"/>
                <w:lang w:val="ro-RO"/>
              </w:rPr>
              <w:t xml:space="preserve">Substanța </w:t>
            </w:r>
            <w:r w:rsidRPr="00225F0A">
              <w:rPr>
                <w:color w:val="FFFFFF" w:themeColor="background1"/>
                <w:sz w:val="16"/>
                <w:szCs w:val="16"/>
                <w:lang w:val="ro-RO"/>
              </w:rPr>
              <w:t>utilizat</w:t>
            </w:r>
            <w:r>
              <w:rPr>
                <w:color w:val="FFFFFF" w:themeColor="background1"/>
                <w:sz w:val="16"/>
                <w:szCs w:val="16"/>
                <w:lang w:val="ro-RO"/>
              </w:rPr>
              <w:t xml:space="preserve">ă </w:t>
            </w:r>
            <w:r>
              <w:rPr>
                <w:color w:val="FFFFFF" w:themeColor="background1"/>
                <w:sz w:val="16"/>
                <w:szCs w:val="16"/>
                <w:vertAlign w:val="superscript"/>
                <w:lang w:val="ro-RO"/>
              </w:rPr>
              <w:t>(1</w:t>
            </w:r>
            <w:r w:rsidRPr="005B6BB7">
              <w:rPr>
                <w:color w:val="FFFFFF" w:themeColor="background1"/>
                <w:sz w:val="16"/>
                <w:szCs w:val="16"/>
                <w:vertAlign w:val="superscript"/>
                <w:lang w:val="ro-RO"/>
              </w:rPr>
              <w:t>)</w:t>
            </w:r>
          </w:p>
        </w:tc>
        <w:tc>
          <w:tcPr>
            <w:tcW w:w="993" w:type="dxa"/>
            <w:tcBorders>
              <w:top w:val="single" w:sz="4" w:space="0" w:color="auto"/>
              <w:left w:val="single" w:sz="4" w:space="0" w:color="auto"/>
            </w:tcBorders>
            <w:shd w:val="clear" w:color="auto" w:fill="808080" w:themeFill="background1" w:themeFillShade="80"/>
            <w:vAlign w:val="center"/>
          </w:tcPr>
          <w:p w14:paraId="14D56BEA"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Doza de încărcare, kg</w:t>
            </w:r>
          </w:p>
        </w:tc>
        <w:tc>
          <w:tcPr>
            <w:tcW w:w="1134" w:type="dxa"/>
            <w:tcBorders>
              <w:top w:val="single" w:sz="4" w:space="0" w:color="auto"/>
              <w:left w:val="single" w:sz="4" w:space="0" w:color="auto"/>
            </w:tcBorders>
            <w:shd w:val="clear" w:color="auto" w:fill="808080" w:themeFill="background1" w:themeFillShade="80"/>
            <w:vAlign w:val="center"/>
          </w:tcPr>
          <w:p w14:paraId="5A99A25C" w14:textId="77777777" w:rsidR="00AA7112" w:rsidRPr="00225F0A" w:rsidRDefault="00AA7112" w:rsidP="003A2A93">
            <w:pPr>
              <w:widowControl w:val="0"/>
              <w:ind w:firstLine="180"/>
              <w:jc w:val="center"/>
              <w:rPr>
                <w:color w:val="FFFFFF" w:themeColor="background1"/>
                <w:sz w:val="16"/>
                <w:szCs w:val="16"/>
                <w:lang w:val="ro-RO"/>
              </w:rPr>
            </w:pPr>
            <w:r w:rsidRPr="00225F0A">
              <w:rPr>
                <w:color w:val="FFFFFF" w:themeColor="background1"/>
                <w:sz w:val="16"/>
                <w:szCs w:val="16"/>
                <w:lang w:val="ro-RO"/>
              </w:rPr>
              <w:t>Capacitatea a instalației / echipamentului, (kW)</w:t>
            </w:r>
          </w:p>
        </w:tc>
        <w:tc>
          <w:tcPr>
            <w:tcW w:w="992" w:type="dxa"/>
            <w:tcBorders>
              <w:top w:val="single" w:sz="4" w:space="0" w:color="auto"/>
              <w:left w:val="single" w:sz="4" w:space="0" w:color="auto"/>
            </w:tcBorders>
            <w:shd w:val="clear" w:color="auto" w:fill="808080" w:themeFill="background1" w:themeFillShade="80"/>
            <w:vAlign w:val="center"/>
          </w:tcPr>
          <w:p w14:paraId="52F67FA8"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Capacitatea</w:t>
            </w:r>
          </w:p>
          <w:p w14:paraId="558C40DF"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instalației,</w:t>
            </w:r>
          </w:p>
          <w:p w14:paraId="00A199FC"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tone</w:t>
            </w:r>
          </w:p>
        </w:tc>
        <w:tc>
          <w:tcPr>
            <w:tcW w:w="709" w:type="dxa"/>
            <w:tcBorders>
              <w:top w:val="single" w:sz="4" w:space="0" w:color="auto"/>
              <w:left w:val="single" w:sz="4" w:space="0" w:color="auto"/>
            </w:tcBorders>
            <w:shd w:val="clear" w:color="auto" w:fill="808080" w:themeFill="background1" w:themeFillShade="80"/>
            <w:vAlign w:val="center"/>
          </w:tcPr>
          <w:p w14:paraId="529D0C65"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Produsul</w:t>
            </w:r>
          </w:p>
          <w:p w14:paraId="6DF17334"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supus</w:t>
            </w:r>
          </w:p>
          <w:p w14:paraId="62DD8880"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tratării</w:t>
            </w:r>
          </w:p>
          <w:p w14:paraId="67CA8504"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termice</w:t>
            </w:r>
            <w:r>
              <w:rPr>
                <w:color w:val="FFFFFF" w:themeColor="background1"/>
                <w:sz w:val="16"/>
                <w:szCs w:val="16"/>
                <w:lang w:val="ro-RO"/>
              </w:rPr>
              <w:t xml:space="preserve"> </w:t>
            </w:r>
            <w:r w:rsidRPr="005B6BB7">
              <w:rPr>
                <w:color w:val="FFFFFF" w:themeColor="background1"/>
                <w:sz w:val="16"/>
                <w:szCs w:val="16"/>
                <w:vertAlign w:val="superscript"/>
                <w:lang w:val="ro-RO"/>
              </w:rPr>
              <w:t>(2)</w:t>
            </w:r>
          </w:p>
        </w:tc>
        <w:tc>
          <w:tcPr>
            <w:tcW w:w="1134" w:type="dxa"/>
            <w:tcBorders>
              <w:top w:val="single" w:sz="4" w:space="0" w:color="auto"/>
              <w:left w:val="single" w:sz="4" w:space="0" w:color="auto"/>
              <w:right w:val="single" w:sz="4" w:space="0" w:color="auto"/>
            </w:tcBorders>
            <w:shd w:val="clear" w:color="auto" w:fill="808080" w:themeFill="background1" w:themeFillShade="80"/>
            <w:vAlign w:val="center"/>
          </w:tcPr>
          <w:p w14:paraId="5F5DE795" w14:textId="77777777" w:rsidR="00AA7112" w:rsidRPr="00225F0A" w:rsidRDefault="00AA7112" w:rsidP="003A2A93">
            <w:pPr>
              <w:widowControl w:val="0"/>
              <w:jc w:val="center"/>
              <w:rPr>
                <w:color w:val="FFFFFF" w:themeColor="background1"/>
                <w:sz w:val="16"/>
                <w:szCs w:val="16"/>
                <w:lang w:val="ro-RO"/>
              </w:rPr>
            </w:pPr>
            <w:r w:rsidRPr="00225F0A">
              <w:rPr>
                <w:color w:val="FFFFFF" w:themeColor="background1"/>
                <w:sz w:val="16"/>
                <w:szCs w:val="16"/>
                <w:lang w:val="ro-RO"/>
              </w:rPr>
              <w:t xml:space="preserve">Cantitatea anuală de </w:t>
            </w:r>
            <w:r>
              <w:rPr>
                <w:color w:val="FFFFFF" w:themeColor="background1"/>
                <w:sz w:val="16"/>
                <w:szCs w:val="16"/>
                <w:lang w:val="ro-RO"/>
              </w:rPr>
              <w:t>substanță</w:t>
            </w:r>
            <w:r w:rsidRPr="00225F0A">
              <w:rPr>
                <w:color w:val="FFFFFF" w:themeColor="background1"/>
                <w:sz w:val="16"/>
                <w:szCs w:val="16"/>
                <w:lang w:val="ro-RO"/>
              </w:rPr>
              <w:t xml:space="preserve"> utilizată pentru deservirea instalației / echipamentului </w:t>
            </w:r>
          </w:p>
        </w:tc>
      </w:tr>
      <w:tr w:rsidR="00AA7112" w:rsidRPr="00EF42CF" w14:paraId="3A8255A3" w14:textId="77777777" w:rsidTr="003A2A93">
        <w:trPr>
          <w:trHeight w:val="197"/>
        </w:trPr>
        <w:tc>
          <w:tcPr>
            <w:tcW w:w="294" w:type="dxa"/>
            <w:tcBorders>
              <w:top w:val="single" w:sz="4" w:space="0" w:color="auto"/>
              <w:left w:val="single" w:sz="4" w:space="0" w:color="auto"/>
              <w:bottom w:val="single" w:sz="4" w:space="0" w:color="auto"/>
            </w:tcBorders>
            <w:shd w:val="clear" w:color="auto" w:fill="FFFFFF"/>
          </w:tcPr>
          <w:p w14:paraId="3EE0DD43"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53953891"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A7FBBA"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2D70DB60"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5D9CAC51"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5E8B9357" w14:textId="77777777" w:rsidR="00AA7112" w:rsidRPr="00225F0A" w:rsidRDefault="00AA7112" w:rsidP="003A2A93">
            <w:pPr>
              <w:widowControl w:val="0"/>
              <w:jc w:val="center"/>
              <w:rPr>
                <w:sz w:val="16"/>
                <w:szCs w:val="16"/>
                <w:lang w:val="ro-RO"/>
              </w:rPr>
            </w:pPr>
          </w:p>
        </w:tc>
        <w:tc>
          <w:tcPr>
            <w:tcW w:w="993" w:type="dxa"/>
            <w:tcBorders>
              <w:top w:val="single" w:sz="4" w:space="0" w:color="auto"/>
              <w:left w:val="single" w:sz="4" w:space="0" w:color="auto"/>
              <w:bottom w:val="single" w:sz="4" w:space="0" w:color="auto"/>
            </w:tcBorders>
            <w:shd w:val="clear" w:color="auto" w:fill="FFFFFF"/>
          </w:tcPr>
          <w:p w14:paraId="2BA04A5F"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3F51E937"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446CC07E" w14:textId="77777777" w:rsidR="00AA7112" w:rsidRPr="00225F0A" w:rsidRDefault="00AA7112" w:rsidP="003A2A93">
            <w:pPr>
              <w:rPr>
                <w:sz w:val="16"/>
                <w:szCs w:val="16"/>
                <w:lang w:val="ro-RO"/>
              </w:rPr>
            </w:pPr>
          </w:p>
        </w:tc>
        <w:tc>
          <w:tcPr>
            <w:tcW w:w="709" w:type="dxa"/>
            <w:tcBorders>
              <w:top w:val="single" w:sz="4" w:space="0" w:color="auto"/>
              <w:left w:val="single" w:sz="4" w:space="0" w:color="auto"/>
              <w:bottom w:val="single" w:sz="4" w:space="0" w:color="auto"/>
            </w:tcBorders>
            <w:shd w:val="clear" w:color="auto" w:fill="FFFFFF"/>
          </w:tcPr>
          <w:p w14:paraId="1B216FA0"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C41C66" w14:textId="77777777" w:rsidR="00AA7112" w:rsidRPr="00225F0A" w:rsidRDefault="00AA7112" w:rsidP="003A2A93">
            <w:pPr>
              <w:rPr>
                <w:sz w:val="16"/>
                <w:szCs w:val="16"/>
                <w:lang w:val="ro-RO"/>
              </w:rPr>
            </w:pPr>
          </w:p>
        </w:tc>
      </w:tr>
      <w:tr w:rsidR="00AA7112" w:rsidRPr="00EF42CF" w14:paraId="16D186A6" w14:textId="77777777" w:rsidTr="003A2A93">
        <w:trPr>
          <w:trHeight w:val="197"/>
        </w:trPr>
        <w:tc>
          <w:tcPr>
            <w:tcW w:w="294" w:type="dxa"/>
            <w:tcBorders>
              <w:top w:val="single" w:sz="4" w:space="0" w:color="auto"/>
              <w:left w:val="single" w:sz="4" w:space="0" w:color="auto"/>
              <w:bottom w:val="single" w:sz="4" w:space="0" w:color="auto"/>
            </w:tcBorders>
            <w:shd w:val="clear" w:color="auto" w:fill="FFFFFF"/>
          </w:tcPr>
          <w:p w14:paraId="351C2D4D"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1502A9B5"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354A37"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716CE211"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792987F4"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49519D7E" w14:textId="77777777" w:rsidR="00AA7112" w:rsidRPr="00225F0A" w:rsidRDefault="00AA7112" w:rsidP="003A2A93">
            <w:pPr>
              <w:widowControl w:val="0"/>
              <w:jc w:val="center"/>
              <w:rPr>
                <w:sz w:val="16"/>
                <w:szCs w:val="16"/>
                <w:lang w:val="ro-RO"/>
              </w:rPr>
            </w:pPr>
          </w:p>
        </w:tc>
        <w:tc>
          <w:tcPr>
            <w:tcW w:w="993" w:type="dxa"/>
            <w:tcBorders>
              <w:top w:val="single" w:sz="4" w:space="0" w:color="auto"/>
              <w:left w:val="single" w:sz="4" w:space="0" w:color="auto"/>
              <w:bottom w:val="single" w:sz="4" w:space="0" w:color="auto"/>
            </w:tcBorders>
            <w:shd w:val="clear" w:color="auto" w:fill="FFFFFF"/>
          </w:tcPr>
          <w:p w14:paraId="5B13BC5E"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1F2E5AEF"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5063552B" w14:textId="77777777" w:rsidR="00AA7112" w:rsidRPr="00225F0A" w:rsidRDefault="00AA7112" w:rsidP="003A2A93">
            <w:pPr>
              <w:rPr>
                <w:sz w:val="16"/>
                <w:szCs w:val="16"/>
                <w:lang w:val="ro-RO"/>
              </w:rPr>
            </w:pPr>
          </w:p>
        </w:tc>
        <w:tc>
          <w:tcPr>
            <w:tcW w:w="709" w:type="dxa"/>
            <w:tcBorders>
              <w:top w:val="single" w:sz="4" w:space="0" w:color="auto"/>
              <w:left w:val="single" w:sz="4" w:space="0" w:color="auto"/>
              <w:bottom w:val="single" w:sz="4" w:space="0" w:color="auto"/>
            </w:tcBorders>
            <w:shd w:val="clear" w:color="auto" w:fill="FFFFFF"/>
          </w:tcPr>
          <w:p w14:paraId="0DC7445E"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967349" w14:textId="77777777" w:rsidR="00AA7112" w:rsidRPr="00225F0A" w:rsidRDefault="00AA7112" w:rsidP="003A2A93">
            <w:pPr>
              <w:rPr>
                <w:sz w:val="16"/>
                <w:szCs w:val="16"/>
                <w:lang w:val="ro-RO"/>
              </w:rPr>
            </w:pPr>
          </w:p>
        </w:tc>
      </w:tr>
      <w:tr w:rsidR="00AA7112" w:rsidRPr="00EF42CF" w14:paraId="3E3C27E6" w14:textId="77777777" w:rsidTr="003A2A93">
        <w:trPr>
          <w:trHeight w:val="197"/>
        </w:trPr>
        <w:tc>
          <w:tcPr>
            <w:tcW w:w="294" w:type="dxa"/>
            <w:tcBorders>
              <w:top w:val="single" w:sz="4" w:space="0" w:color="auto"/>
              <w:left w:val="single" w:sz="4" w:space="0" w:color="auto"/>
              <w:bottom w:val="single" w:sz="4" w:space="0" w:color="auto"/>
            </w:tcBorders>
            <w:shd w:val="clear" w:color="auto" w:fill="FFFFFF"/>
          </w:tcPr>
          <w:p w14:paraId="7F273A95"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1EFF73BF"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08258D"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589570C8"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78148B55"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4732448C" w14:textId="77777777" w:rsidR="00AA7112" w:rsidRPr="00225F0A" w:rsidRDefault="00AA7112" w:rsidP="003A2A93">
            <w:pPr>
              <w:widowControl w:val="0"/>
              <w:jc w:val="center"/>
              <w:rPr>
                <w:sz w:val="16"/>
                <w:szCs w:val="16"/>
                <w:lang w:val="ro-RO"/>
              </w:rPr>
            </w:pPr>
          </w:p>
        </w:tc>
        <w:tc>
          <w:tcPr>
            <w:tcW w:w="993" w:type="dxa"/>
            <w:tcBorders>
              <w:top w:val="single" w:sz="4" w:space="0" w:color="auto"/>
              <w:left w:val="single" w:sz="4" w:space="0" w:color="auto"/>
              <w:bottom w:val="single" w:sz="4" w:space="0" w:color="auto"/>
            </w:tcBorders>
            <w:shd w:val="clear" w:color="auto" w:fill="FFFFFF"/>
          </w:tcPr>
          <w:p w14:paraId="6E7C94AF"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tcBorders>
            <w:shd w:val="clear" w:color="auto" w:fill="FFFFFF"/>
          </w:tcPr>
          <w:p w14:paraId="3C60F802" w14:textId="77777777" w:rsidR="00AA7112" w:rsidRPr="00225F0A" w:rsidRDefault="00AA7112" w:rsidP="003A2A93">
            <w:pPr>
              <w:rPr>
                <w:sz w:val="16"/>
                <w:szCs w:val="16"/>
                <w:lang w:val="ro-RO"/>
              </w:rPr>
            </w:pPr>
          </w:p>
        </w:tc>
        <w:tc>
          <w:tcPr>
            <w:tcW w:w="992" w:type="dxa"/>
            <w:tcBorders>
              <w:top w:val="single" w:sz="4" w:space="0" w:color="auto"/>
              <w:left w:val="single" w:sz="4" w:space="0" w:color="auto"/>
              <w:bottom w:val="single" w:sz="4" w:space="0" w:color="auto"/>
            </w:tcBorders>
            <w:shd w:val="clear" w:color="auto" w:fill="FFFFFF"/>
          </w:tcPr>
          <w:p w14:paraId="6F173712" w14:textId="77777777" w:rsidR="00AA7112" w:rsidRPr="00225F0A" w:rsidRDefault="00AA7112" w:rsidP="003A2A93">
            <w:pPr>
              <w:rPr>
                <w:sz w:val="16"/>
                <w:szCs w:val="16"/>
                <w:lang w:val="ro-RO"/>
              </w:rPr>
            </w:pPr>
          </w:p>
        </w:tc>
        <w:tc>
          <w:tcPr>
            <w:tcW w:w="709" w:type="dxa"/>
            <w:tcBorders>
              <w:top w:val="single" w:sz="4" w:space="0" w:color="auto"/>
              <w:left w:val="single" w:sz="4" w:space="0" w:color="auto"/>
              <w:bottom w:val="single" w:sz="4" w:space="0" w:color="auto"/>
            </w:tcBorders>
            <w:shd w:val="clear" w:color="auto" w:fill="FFFFFF"/>
          </w:tcPr>
          <w:p w14:paraId="68A89F47" w14:textId="77777777" w:rsidR="00AA7112" w:rsidRPr="00225F0A" w:rsidRDefault="00AA7112" w:rsidP="003A2A93">
            <w:pPr>
              <w:rPr>
                <w:sz w:val="16"/>
                <w:szCs w:val="16"/>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F35CCF" w14:textId="77777777" w:rsidR="00AA7112" w:rsidRPr="00225F0A" w:rsidRDefault="00AA7112" w:rsidP="003A2A93">
            <w:pPr>
              <w:rPr>
                <w:sz w:val="16"/>
                <w:szCs w:val="16"/>
                <w:lang w:val="ro-RO"/>
              </w:rPr>
            </w:pPr>
          </w:p>
        </w:tc>
      </w:tr>
    </w:tbl>
    <w:p w14:paraId="24D36CF6" w14:textId="77777777" w:rsidR="00AA7112" w:rsidRDefault="00AA7112" w:rsidP="00AA7112">
      <w:pPr>
        <w:rPr>
          <w:lang w:val="ro-RO"/>
        </w:rPr>
      </w:pPr>
      <w:r>
        <w:rPr>
          <w:color w:val="FFFFFF" w:themeColor="background1"/>
          <w:sz w:val="16"/>
          <w:szCs w:val="16"/>
          <w:vertAlign w:val="superscript"/>
          <w:lang w:val="ro-RO"/>
        </w:rPr>
        <w:t>(1</w:t>
      </w:r>
      <w:r w:rsidRPr="005B6BB7">
        <w:rPr>
          <w:color w:val="FFFFFF" w:themeColor="background1"/>
          <w:sz w:val="16"/>
          <w:szCs w:val="16"/>
          <w:vertAlign w:val="superscript"/>
          <w:lang w:val="ro-RO"/>
        </w:rPr>
        <w:t>)</w:t>
      </w:r>
    </w:p>
    <w:p w14:paraId="5E07DB01" w14:textId="0FFEBEC9" w:rsidR="00AA7112" w:rsidRPr="005004BF" w:rsidRDefault="00AA7112" w:rsidP="00AA7112">
      <w:pPr>
        <w:rPr>
          <w:sz w:val="20"/>
          <w:szCs w:val="20"/>
          <w:vertAlign w:val="superscript"/>
          <w:lang w:val="ro-RO"/>
        </w:rPr>
      </w:pPr>
      <w:r w:rsidRPr="005004BF">
        <w:rPr>
          <w:sz w:val="20"/>
          <w:szCs w:val="20"/>
          <w:vertAlign w:val="superscript"/>
          <w:lang w:val="ro-RO"/>
        </w:rPr>
        <w:t>(1)</w:t>
      </w:r>
      <w:r w:rsidRPr="005004BF">
        <w:rPr>
          <w:sz w:val="20"/>
          <w:szCs w:val="20"/>
          <w:lang w:val="ro-RO"/>
        </w:rPr>
        <w:t xml:space="preserve"> de indicat (</w:t>
      </w:r>
      <w:r w:rsidR="00B94C51">
        <w:rPr>
          <w:sz w:val="20"/>
          <w:szCs w:val="20"/>
          <w:lang w:val="ro-RO"/>
        </w:rPr>
        <w:t>de ex.</w:t>
      </w:r>
      <w:r w:rsidRPr="005004BF">
        <w:rPr>
          <w:sz w:val="20"/>
          <w:szCs w:val="20"/>
          <w:lang w:val="ro-RO"/>
        </w:rPr>
        <w:t xml:space="preserve"> HFC-23, HFC-32 etc.)</w:t>
      </w:r>
    </w:p>
    <w:p w14:paraId="6E6993B2" w14:textId="7A738484" w:rsidR="00AA7112" w:rsidRPr="005004BF" w:rsidRDefault="00AA7112" w:rsidP="00AA7112">
      <w:pPr>
        <w:jc w:val="both"/>
        <w:rPr>
          <w:sz w:val="20"/>
          <w:szCs w:val="20"/>
          <w:lang w:val="ro-RO"/>
        </w:rPr>
      </w:pPr>
      <w:r w:rsidRPr="005004BF">
        <w:rPr>
          <w:sz w:val="20"/>
          <w:szCs w:val="20"/>
          <w:vertAlign w:val="superscript"/>
          <w:lang w:val="ro-RO"/>
        </w:rPr>
        <w:t>(2)</w:t>
      </w:r>
      <w:r w:rsidRPr="005004BF">
        <w:rPr>
          <w:sz w:val="20"/>
          <w:szCs w:val="20"/>
          <w:lang w:val="ro-RO"/>
        </w:rPr>
        <w:t xml:space="preserve"> de indicat produsul supus tratării termice (</w:t>
      </w:r>
      <w:r w:rsidR="00B94C51">
        <w:rPr>
          <w:sz w:val="20"/>
          <w:szCs w:val="20"/>
          <w:lang w:val="ro-RO"/>
        </w:rPr>
        <w:t>de ex.</w:t>
      </w:r>
      <w:r w:rsidRPr="005004BF">
        <w:rPr>
          <w:sz w:val="20"/>
          <w:szCs w:val="20"/>
          <w:lang w:val="ro-RO"/>
        </w:rPr>
        <w:t>, fructe, legume, carne, mezeluri, produse lactate, etc.).</w:t>
      </w:r>
    </w:p>
    <w:p w14:paraId="635407CD" w14:textId="77777777" w:rsidR="00AA7112" w:rsidRPr="000667C0" w:rsidRDefault="00AA7112" w:rsidP="00AA7112">
      <w:pPr>
        <w:rPr>
          <w:ins w:id="1" w:author="1" w:date="2022-04-21T10:54:00Z"/>
          <w:sz w:val="20"/>
          <w:szCs w:val="20"/>
          <w:vertAlign w:val="superscript"/>
          <w:lang w:val="ro-RO"/>
        </w:rPr>
      </w:pPr>
    </w:p>
    <w:p w14:paraId="575D01E4" w14:textId="77777777" w:rsidR="00A8207B" w:rsidRPr="00695F91" w:rsidRDefault="00A8207B" w:rsidP="00A8207B">
      <w:pPr>
        <w:rPr>
          <w:lang w:val="ro-RO"/>
        </w:rPr>
      </w:pPr>
    </w:p>
    <w:p w14:paraId="261E66FD" w14:textId="77777777" w:rsidR="00F355AB" w:rsidRPr="00695F91" w:rsidRDefault="00F355AB" w:rsidP="00A8207B">
      <w:pPr>
        <w:rPr>
          <w:lang w:val="ro-RO"/>
        </w:rPr>
      </w:pPr>
      <w:r w:rsidRPr="00695F91">
        <w:rPr>
          <w:lang w:val="ro-RO"/>
        </w:rPr>
        <w:br w:type="page"/>
      </w:r>
    </w:p>
    <w:p w14:paraId="7761C59C" w14:textId="77777777" w:rsidR="00F355AB" w:rsidRPr="00695F91" w:rsidRDefault="00F355AB" w:rsidP="00F355AB">
      <w:pPr>
        <w:jc w:val="right"/>
        <w:rPr>
          <w:bCs/>
          <w:sz w:val="20"/>
          <w:szCs w:val="20"/>
          <w:shd w:val="clear" w:color="auto" w:fill="FFFFFF"/>
          <w:lang w:val="ro-RO"/>
        </w:rPr>
      </w:pPr>
      <w:r w:rsidRPr="00695F91">
        <w:rPr>
          <w:bCs/>
          <w:sz w:val="20"/>
          <w:szCs w:val="20"/>
          <w:shd w:val="clear" w:color="auto" w:fill="FFFFFF"/>
          <w:lang w:val="ro-RO"/>
        </w:rPr>
        <w:lastRenderedPageBreak/>
        <w:t>Anexa nr. 8</w:t>
      </w:r>
    </w:p>
    <w:p w14:paraId="7CE6D95F" w14:textId="77777777" w:rsidR="00F355AB" w:rsidRPr="00695F91" w:rsidRDefault="00F355AB" w:rsidP="00F355AB">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seră</w:t>
      </w:r>
    </w:p>
    <w:p w14:paraId="3F2DFA56" w14:textId="77777777" w:rsidR="00F355AB" w:rsidRPr="00695F91" w:rsidRDefault="00F355AB" w:rsidP="00F355AB">
      <w:pPr>
        <w:tabs>
          <w:tab w:val="left" w:pos="6386"/>
        </w:tabs>
        <w:jc w:val="center"/>
        <w:rPr>
          <w:b/>
          <w:bCs/>
          <w:sz w:val="28"/>
          <w:szCs w:val="28"/>
          <w:lang w:val="ro-RO"/>
        </w:rPr>
      </w:pPr>
    </w:p>
    <w:p w14:paraId="61E99393" w14:textId="1A5F9BBF" w:rsidR="00F355AB" w:rsidRPr="00695F91" w:rsidRDefault="0088524B" w:rsidP="00F355AB">
      <w:pPr>
        <w:tabs>
          <w:tab w:val="left" w:pos="6386"/>
        </w:tabs>
        <w:jc w:val="center"/>
        <w:rPr>
          <w:b/>
          <w:bCs/>
          <w:sz w:val="20"/>
          <w:szCs w:val="20"/>
          <w:lang w:val="ro-RO"/>
        </w:rPr>
      </w:pPr>
      <w:r w:rsidRPr="00695F91">
        <w:rPr>
          <w:b/>
          <w:bCs/>
          <w:sz w:val="20"/>
          <w:szCs w:val="20"/>
          <w:lang w:val="ro-RO"/>
        </w:rPr>
        <w:t>ȚINER</w:t>
      </w:r>
      <w:r w:rsidR="00E85A44">
        <w:rPr>
          <w:b/>
          <w:bCs/>
          <w:sz w:val="20"/>
          <w:szCs w:val="20"/>
          <w:lang w:val="ro-RO"/>
        </w:rPr>
        <w:t>EA</w:t>
      </w:r>
      <w:r w:rsidR="00214F4F" w:rsidRPr="00695F91">
        <w:rPr>
          <w:b/>
          <w:bCs/>
          <w:sz w:val="20"/>
          <w:szCs w:val="20"/>
          <w:lang w:val="ro-RO"/>
        </w:rPr>
        <w:t xml:space="preserve"> EVIDENȚE</w:t>
      </w:r>
      <w:r w:rsidR="00FE12D4">
        <w:rPr>
          <w:b/>
          <w:bCs/>
          <w:sz w:val="20"/>
          <w:szCs w:val="20"/>
          <w:lang w:val="ro-RO"/>
        </w:rPr>
        <w:t>LOR</w:t>
      </w:r>
      <w:r w:rsidR="00214F4F" w:rsidRPr="00695F91">
        <w:rPr>
          <w:b/>
          <w:bCs/>
          <w:sz w:val="20"/>
          <w:szCs w:val="20"/>
          <w:lang w:val="ro-RO"/>
        </w:rPr>
        <w:t xml:space="preserve"> </w:t>
      </w:r>
      <w:r w:rsidR="00FE12D4">
        <w:rPr>
          <w:b/>
          <w:bCs/>
          <w:sz w:val="20"/>
          <w:szCs w:val="20"/>
          <w:lang w:val="ro-RO"/>
        </w:rPr>
        <w:t xml:space="preserve">PREVĂZUTE LA </w:t>
      </w:r>
      <w:r w:rsidR="00214F4F" w:rsidRPr="00695F91">
        <w:rPr>
          <w:b/>
          <w:bCs/>
          <w:sz w:val="20"/>
          <w:szCs w:val="20"/>
          <w:lang w:val="ro-RO"/>
        </w:rPr>
        <w:t xml:space="preserve"> ART.1</w:t>
      </w:r>
      <w:r w:rsidR="00386C2B">
        <w:rPr>
          <w:b/>
          <w:bCs/>
          <w:sz w:val="20"/>
          <w:szCs w:val="20"/>
          <w:lang w:val="ro-RO"/>
        </w:rPr>
        <w:t>9</w:t>
      </w:r>
    </w:p>
    <w:p w14:paraId="58CF628A" w14:textId="77777777" w:rsidR="00F355AB" w:rsidRPr="00695F91" w:rsidRDefault="00F355AB" w:rsidP="00F355AB">
      <w:pPr>
        <w:tabs>
          <w:tab w:val="left" w:pos="6386"/>
        </w:tabs>
        <w:jc w:val="center"/>
        <w:rPr>
          <w:b/>
          <w:bCs/>
          <w:sz w:val="19"/>
          <w:szCs w:val="19"/>
          <w:lang w:val="ro-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764"/>
        <w:gridCol w:w="1872"/>
        <w:gridCol w:w="3216"/>
      </w:tblGrid>
      <w:tr w:rsidR="00214F4F" w:rsidRPr="00EF42CF" w14:paraId="7472AC41" w14:textId="77777777" w:rsidTr="00214F4F">
        <w:trPr>
          <w:trHeight w:val="446"/>
        </w:trPr>
        <w:tc>
          <w:tcPr>
            <w:tcW w:w="2160" w:type="dxa"/>
          </w:tcPr>
          <w:p w14:paraId="270436CE" w14:textId="77777777" w:rsidR="00214F4F" w:rsidRPr="00695F91" w:rsidRDefault="00447E45" w:rsidP="00447E45">
            <w:pPr>
              <w:tabs>
                <w:tab w:val="left" w:pos="900"/>
              </w:tabs>
              <w:ind w:left="9"/>
              <w:jc w:val="center"/>
              <w:rPr>
                <w:b/>
                <w:sz w:val="20"/>
                <w:szCs w:val="20"/>
                <w:lang w:val="ro-RO"/>
              </w:rPr>
            </w:pPr>
            <w:r w:rsidRPr="00695F91">
              <w:rPr>
                <w:b/>
                <w:bCs/>
                <w:color w:val="000000"/>
                <w:sz w:val="20"/>
                <w:szCs w:val="20"/>
                <w:lang w:val="ro-RO"/>
              </w:rPr>
              <w:t>Categorii</w:t>
            </w:r>
          </w:p>
        </w:tc>
        <w:tc>
          <w:tcPr>
            <w:tcW w:w="1764" w:type="dxa"/>
          </w:tcPr>
          <w:p w14:paraId="67B73B2D" w14:textId="47674611" w:rsidR="00214F4F" w:rsidRPr="00695F91" w:rsidRDefault="00447E45" w:rsidP="00447E45">
            <w:pPr>
              <w:spacing w:after="200" w:line="276" w:lineRule="auto"/>
              <w:jc w:val="center"/>
              <w:rPr>
                <w:b/>
                <w:sz w:val="20"/>
                <w:szCs w:val="20"/>
                <w:lang w:val="ro-RO"/>
              </w:rPr>
            </w:pPr>
            <w:r w:rsidRPr="00695F91">
              <w:rPr>
                <w:b/>
                <w:sz w:val="20"/>
                <w:szCs w:val="20"/>
                <w:lang w:val="ro-RO"/>
              </w:rPr>
              <w:t>Cantitatea</w:t>
            </w:r>
            <w:r w:rsidR="00FE12D4">
              <w:rPr>
                <w:b/>
                <w:sz w:val="20"/>
                <w:szCs w:val="20"/>
                <w:lang w:val="ro-RO"/>
              </w:rPr>
              <w:t xml:space="preserve"> de faze F </w:t>
            </w:r>
          </w:p>
        </w:tc>
        <w:tc>
          <w:tcPr>
            <w:tcW w:w="1872" w:type="dxa"/>
          </w:tcPr>
          <w:p w14:paraId="7B660BFB" w14:textId="277CFD37" w:rsidR="00214F4F" w:rsidRPr="00695F91" w:rsidRDefault="00447E45" w:rsidP="00447E45">
            <w:pPr>
              <w:spacing w:after="200" w:line="276" w:lineRule="auto"/>
              <w:jc w:val="center"/>
              <w:rPr>
                <w:b/>
                <w:sz w:val="20"/>
                <w:szCs w:val="20"/>
                <w:lang w:val="ro-RO"/>
              </w:rPr>
            </w:pPr>
            <w:r w:rsidRPr="00695F91">
              <w:rPr>
                <w:b/>
                <w:sz w:val="20"/>
                <w:szCs w:val="20"/>
                <w:lang w:val="ro-RO"/>
              </w:rPr>
              <w:t>Tipul</w:t>
            </w:r>
            <w:r w:rsidR="00E169B6" w:rsidRPr="00695F91">
              <w:rPr>
                <w:b/>
                <w:sz w:val="20"/>
                <w:szCs w:val="20"/>
                <w:lang w:val="ro-RO"/>
              </w:rPr>
              <w:t xml:space="preserve"> </w:t>
            </w:r>
            <w:r w:rsidR="00FE12D4">
              <w:rPr>
                <w:b/>
                <w:sz w:val="20"/>
                <w:szCs w:val="20"/>
                <w:lang w:val="ro-RO"/>
              </w:rPr>
              <w:t>de faze F</w:t>
            </w:r>
          </w:p>
          <w:p w14:paraId="14E685D6" w14:textId="77777777" w:rsidR="00214F4F" w:rsidRPr="00695F91" w:rsidRDefault="00214F4F" w:rsidP="00214F4F">
            <w:pPr>
              <w:tabs>
                <w:tab w:val="left" w:pos="900"/>
              </w:tabs>
              <w:jc w:val="both"/>
              <w:rPr>
                <w:sz w:val="20"/>
                <w:szCs w:val="20"/>
                <w:lang w:val="ro-RO"/>
              </w:rPr>
            </w:pPr>
          </w:p>
        </w:tc>
        <w:tc>
          <w:tcPr>
            <w:tcW w:w="3216" w:type="dxa"/>
          </w:tcPr>
          <w:p w14:paraId="6AA91AB6" w14:textId="3B9225F1" w:rsidR="00214F4F" w:rsidRPr="00695F91" w:rsidRDefault="00447E45" w:rsidP="00FE12D4">
            <w:pPr>
              <w:spacing w:after="200" w:line="276" w:lineRule="auto"/>
              <w:jc w:val="center"/>
              <w:rPr>
                <w:b/>
                <w:sz w:val="20"/>
                <w:szCs w:val="20"/>
                <w:lang w:val="ro-RO"/>
              </w:rPr>
            </w:pPr>
            <w:r w:rsidRPr="00695F91">
              <w:rPr>
                <w:b/>
                <w:sz w:val="20"/>
                <w:szCs w:val="20"/>
                <w:shd w:val="clear" w:color="auto" w:fill="FFFFFF"/>
                <w:lang w:val="ro-RO"/>
              </w:rPr>
              <w:t xml:space="preserve">Numele și adresa întreprinderii, care a efectuat operațiunea respectivă, precum și numărul </w:t>
            </w:r>
            <w:r w:rsidR="00FE12D4">
              <w:rPr>
                <w:b/>
                <w:sz w:val="20"/>
                <w:szCs w:val="20"/>
                <w:shd w:val="clear" w:color="auto" w:fill="FFFFFF"/>
                <w:lang w:val="ro-RO"/>
              </w:rPr>
              <w:t>notificării de conformare</w:t>
            </w:r>
            <w:r w:rsidR="00FE12D4" w:rsidRPr="00695F91">
              <w:rPr>
                <w:b/>
                <w:sz w:val="20"/>
                <w:szCs w:val="20"/>
                <w:shd w:val="clear" w:color="auto" w:fill="FFFFFF"/>
                <w:lang w:val="ro-RO"/>
              </w:rPr>
              <w:t xml:space="preserve"> </w:t>
            </w:r>
            <w:r w:rsidR="00FE12D4">
              <w:rPr>
                <w:b/>
                <w:sz w:val="20"/>
                <w:szCs w:val="20"/>
                <w:shd w:val="clear" w:color="auto" w:fill="FFFFFF"/>
                <w:lang w:val="ro-RO"/>
              </w:rPr>
              <w:t xml:space="preserve">/ </w:t>
            </w:r>
            <w:r w:rsidRPr="00695F91">
              <w:rPr>
                <w:b/>
                <w:sz w:val="20"/>
                <w:szCs w:val="20"/>
                <w:shd w:val="clear" w:color="auto" w:fill="FFFFFF"/>
                <w:lang w:val="ro-RO"/>
              </w:rPr>
              <w:t>certificatului</w:t>
            </w:r>
            <w:r w:rsidR="00FE12D4">
              <w:rPr>
                <w:b/>
                <w:sz w:val="20"/>
                <w:szCs w:val="20"/>
                <w:shd w:val="clear" w:color="auto" w:fill="FFFFFF"/>
                <w:lang w:val="ro-RO"/>
              </w:rPr>
              <w:t xml:space="preserve"> opratorului</w:t>
            </w:r>
            <w:r w:rsidRPr="00695F91">
              <w:rPr>
                <w:b/>
                <w:sz w:val="20"/>
                <w:szCs w:val="20"/>
                <w:shd w:val="clear" w:color="auto" w:fill="FFFFFF"/>
                <w:lang w:val="ro-RO"/>
              </w:rPr>
              <w:t xml:space="preserve"> </w:t>
            </w:r>
          </w:p>
        </w:tc>
      </w:tr>
      <w:tr w:rsidR="00447E45" w:rsidRPr="00695F91" w14:paraId="6DEB7713" w14:textId="77777777" w:rsidTr="00447E45">
        <w:trPr>
          <w:trHeight w:val="322"/>
        </w:trPr>
        <w:tc>
          <w:tcPr>
            <w:tcW w:w="2160" w:type="dxa"/>
          </w:tcPr>
          <w:p w14:paraId="6E472848" w14:textId="77777777" w:rsidR="00447E45" w:rsidRPr="00695F91" w:rsidRDefault="004B0899" w:rsidP="00447E45">
            <w:pPr>
              <w:tabs>
                <w:tab w:val="left" w:pos="900"/>
              </w:tabs>
              <w:ind w:left="9"/>
              <w:jc w:val="both"/>
              <w:rPr>
                <w:sz w:val="20"/>
                <w:szCs w:val="20"/>
                <w:lang w:val="ro-RO"/>
              </w:rPr>
            </w:pPr>
            <w:r w:rsidRPr="00695F91">
              <w:rPr>
                <w:sz w:val="20"/>
                <w:szCs w:val="20"/>
                <w:lang w:val="ro-RO"/>
              </w:rPr>
              <w:t>G</w:t>
            </w:r>
            <w:r w:rsidR="00447E45" w:rsidRPr="00695F91">
              <w:rPr>
                <w:sz w:val="20"/>
                <w:szCs w:val="20"/>
                <w:lang w:val="ro-RO"/>
              </w:rPr>
              <w:t>aze F</w:t>
            </w:r>
            <w:r w:rsidR="00447E45" w:rsidRPr="00695F91">
              <w:rPr>
                <w:sz w:val="20"/>
                <w:szCs w:val="20"/>
                <w:shd w:val="clear" w:color="auto" w:fill="FFFFFF"/>
                <w:lang w:val="ro-RO"/>
              </w:rPr>
              <w:t xml:space="preserve"> instalate</w:t>
            </w:r>
          </w:p>
        </w:tc>
        <w:tc>
          <w:tcPr>
            <w:tcW w:w="1764" w:type="dxa"/>
          </w:tcPr>
          <w:p w14:paraId="3AE136EF" w14:textId="77777777" w:rsidR="00447E45" w:rsidRPr="00695F91" w:rsidRDefault="00447E45" w:rsidP="00447E45">
            <w:pPr>
              <w:spacing w:after="200" w:line="276" w:lineRule="auto"/>
              <w:jc w:val="center"/>
              <w:rPr>
                <w:b/>
                <w:sz w:val="20"/>
                <w:szCs w:val="20"/>
                <w:lang w:val="ro-RO"/>
              </w:rPr>
            </w:pPr>
          </w:p>
        </w:tc>
        <w:tc>
          <w:tcPr>
            <w:tcW w:w="1872" w:type="dxa"/>
          </w:tcPr>
          <w:p w14:paraId="6D055480" w14:textId="77777777" w:rsidR="00447E45" w:rsidRPr="00695F91" w:rsidRDefault="00447E45" w:rsidP="00447E45">
            <w:pPr>
              <w:spacing w:after="200" w:line="276" w:lineRule="auto"/>
              <w:jc w:val="center"/>
              <w:rPr>
                <w:b/>
                <w:sz w:val="20"/>
                <w:szCs w:val="20"/>
                <w:lang w:val="ro-RO"/>
              </w:rPr>
            </w:pPr>
          </w:p>
        </w:tc>
        <w:tc>
          <w:tcPr>
            <w:tcW w:w="3216" w:type="dxa"/>
          </w:tcPr>
          <w:p w14:paraId="00879F00" w14:textId="77777777" w:rsidR="00447E45" w:rsidRPr="00695F91" w:rsidRDefault="00447E45" w:rsidP="00447E45">
            <w:pPr>
              <w:spacing w:after="200" w:line="276" w:lineRule="auto"/>
              <w:jc w:val="center"/>
              <w:rPr>
                <w:b/>
                <w:sz w:val="20"/>
                <w:szCs w:val="20"/>
                <w:lang w:val="ro-RO"/>
              </w:rPr>
            </w:pPr>
          </w:p>
        </w:tc>
      </w:tr>
      <w:tr w:rsidR="00214F4F" w:rsidRPr="00EF42CF" w14:paraId="39A6FC78" w14:textId="77777777" w:rsidTr="00447E45">
        <w:trPr>
          <w:trHeight w:val="540"/>
        </w:trPr>
        <w:tc>
          <w:tcPr>
            <w:tcW w:w="2160" w:type="dxa"/>
          </w:tcPr>
          <w:p w14:paraId="7D43F6F5" w14:textId="77777777" w:rsidR="00214F4F" w:rsidRPr="00695F91" w:rsidRDefault="004B0899" w:rsidP="00447E45">
            <w:pPr>
              <w:tabs>
                <w:tab w:val="left" w:pos="900"/>
              </w:tabs>
              <w:ind w:left="9"/>
              <w:jc w:val="both"/>
              <w:rPr>
                <w:sz w:val="20"/>
                <w:szCs w:val="20"/>
                <w:lang w:val="ro-RO"/>
              </w:rPr>
            </w:pPr>
            <w:r w:rsidRPr="00695F91">
              <w:rPr>
                <w:sz w:val="20"/>
                <w:szCs w:val="20"/>
                <w:lang w:val="ro-RO"/>
              </w:rPr>
              <w:t>G</w:t>
            </w:r>
            <w:r w:rsidR="00447E45" w:rsidRPr="00695F91">
              <w:rPr>
                <w:sz w:val="20"/>
                <w:szCs w:val="20"/>
                <w:lang w:val="ro-RO"/>
              </w:rPr>
              <w:t>aze F</w:t>
            </w:r>
            <w:r w:rsidR="00447E45" w:rsidRPr="00695F91">
              <w:rPr>
                <w:sz w:val="20"/>
                <w:szCs w:val="20"/>
                <w:shd w:val="clear" w:color="auto" w:fill="FFFFFF"/>
                <w:lang w:val="ro-RO"/>
              </w:rPr>
              <w:t xml:space="preserve"> adăugate pe parcursul instalării, întreținerii sau asigurării service-ului sau din cauza scurgerilor accidentale</w:t>
            </w:r>
          </w:p>
        </w:tc>
        <w:tc>
          <w:tcPr>
            <w:tcW w:w="1764" w:type="dxa"/>
          </w:tcPr>
          <w:p w14:paraId="3365FF54" w14:textId="77777777" w:rsidR="00214F4F" w:rsidRPr="00695F91" w:rsidRDefault="00214F4F" w:rsidP="00214F4F">
            <w:pPr>
              <w:tabs>
                <w:tab w:val="left" w:pos="900"/>
              </w:tabs>
              <w:jc w:val="both"/>
              <w:rPr>
                <w:sz w:val="20"/>
                <w:szCs w:val="20"/>
                <w:lang w:val="ro-RO"/>
              </w:rPr>
            </w:pPr>
          </w:p>
        </w:tc>
        <w:tc>
          <w:tcPr>
            <w:tcW w:w="1872" w:type="dxa"/>
          </w:tcPr>
          <w:p w14:paraId="6B0109C3" w14:textId="77777777" w:rsidR="00214F4F" w:rsidRPr="00695F91" w:rsidRDefault="00214F4F" w:rsidP="00214F4F">
            <w:pPr>
              <w:tabs>
                <w:tab w:val="left" w:pos="900"/>
              </w:tabs>
              <w:jc w:val="both"/>
              <w:rPr>
                <w:sz w:val="20"/>
                <w:szCs w:val="20"/>
                <w:lang w:val="ro-RO"/>
              </w:rPr>
            </w:pPr>
          </w:p>
        </w:tc>
        <w:tc>
          <w:tcPr>
            <w:tcW w:w="3216" w:type="dxa"/>
          </w:tcPr>
          <w:p w14:paraId="21E06C49" w14:textId="77777777" w:rsidR="00214F4F" w:rsidRPr="00695F91" w:rsidRDefault="00214F4F" w:rsidP="00214F4F">
            <w:pPr>
              <w:tabs>
                <w:tab w:val="left" w:pos="900"/>
              </w:tabs>
              <w:jc w:val="both"/>
              <w:rPr>
                <w:sz w:val="20"/>
                <w:szCs w:val="20"/>
                <w:lang w:val="ro-RO"/>
              </w:rPr>
            </w:pPr>
          </w:p>
        </w:tc>
      </w:tr>
      <w:tr w:rsidR="00447E45" w:rsidRPr="00EF42CF" w14:paraId="5584ED1A" w14:textId="77777777" w:rsidTr="00447E45">
        <w:trPr>
          <w:trHeight w:val="966"/>
        </w:trPr>
        <w:tc>
          <w:tcPr>
            <w:tcW w:w="2160" w:type="dxa"/>
          </w:tcPr>
          <w:p w14:paraId="56305A2A" w14:textId="6C07A7C4" w:rsidR="00447E45" w:rsidRPr="00695F91" w:rsidRDefault="004B0899" w:rsidP="00214F4F">
            <w:pPr>
              <w:tabs>
                <w:tab w:val="left" w:pos="900"/>
              </w:tabs>
              <w:ind w:left="9"/>
              <w:jc w:val="both"/>
              <w:rPr>
                <w:sz w:val="20"/>
                <w:szCs w:val="20"/>
                <w:lang w:val="ro-RO"/>
              </w:rPr>
            </w:pPr>
            <w:r w:rsidRPr="00695F91">
              <w:rPr>
                <w:sz w:val="20"/>
                <w:szCs w:val="20"/>
                <w:lang w:val="ro-RO"/>
              </w:rPr>
              <w:t>G</w:t>
            </w:r>
            <w:r w:rsidR="00447E45" w:rsidRPr="00695F91">
              <w:rPr>
                <w:sz w:val="20"/>
                <w:szCs w:val="20"/>
                <w:lang w:val="ro-RO"/>
              </w:rPr>
              <w:t>aze</w:t>
            </w:r>
            <w:r w:rsidR="0097198A">
              <w:rPr>
                <w:sz w:val="20"/>
                <w:szCs w:val="20"/>
                <w:lang w:val="ro-RO"/>
              </w:rPr>
              <w:t>le</w:t>
            </w:r>
            <w:r w:rsidR="00447E45" w:rsidRPr="00695F91">
              <w:rPr>
                <w:sz w:val="20"/>
                <w:szCs w:val="20"/>
                <w:lang w:val="ro-RO"/>
              </w:rPr>
              <w:t xml:space="preserve"> F</w:t>
            </w:r>
            <w:r w:rsidR="00447E45" w:rsidRPr="00695F91">
              <w:rPr>
                <w:sz w:val="20"/>
                <w:szCs w:val="20"/>
                <w:shd w:val="clear" w:color="auto" w:fill="FFFFFF"/>
                <w:lang w:val="ro-RO"/>
              </w:rPr>
              <w:t xml:space="preserve"> instalate au fost sau nu reciclate sau regenerate</w:t>
            </w:r>
          </w:p>
        </w:tc>
        <w:tc>
          <w:tcPr>
            <w:tcW w:w="1764" w:type="dxa"/>
          </w:tcPr>
          <w:p w14:paraId="17FFDD8B" w14:textId="77777777" w:rsidR="00447E45" w:rsidRPr="00695F91" w:rsidRDefault="00447E45" w:rsidP="00214F4F">
            <w:pPr>
              <w:tabs>
                <w:tab w:val="left" w:pos="900"/>
              </w:tabs>
              <w:jc w:val="both"/>
              <w:rPr>
                <w:sz w:val="20"/>
                <w:szCs w:val="20"/>
                <w:lang w:val="ro-RO"/>
              </w:rPr>
            </w:pPr>
          </w:p>
        </w:tc>
        <w:tc>
          <w:tcPr>
            <w:tcW w:w="1872" w:type="dxa"/>
          </w:tcPr>
          <w:p w14:paraId="4DE2E0A2" w14:textId="77777777" w:rsidR="00447E45" w:rsidRPr="00695F91" w:rsidRDefault="00447E45">
            <w:pPr>
              <w:spacing w:after="200" w:line="276" w:lineRule="auto"/>
              <w:rPr>
                <w:sz w:val="20"/>
                <w:szCs w:val="20"/>
                <w:lang w:val="ro-RO"/>
              </w:rPr>
            </w:pPr>
          </w:p>
          <w:p w14:paraId="13D0771A" w14:textId="77777777" w:rsidR="00447E45" w:rsidRPr="00695F91" w:rsidRDefault="00447E45" w:rsidP="00214F4F">
            <w:pPr>
              <w:tabs>
                <w:tab w:val="left" w:pos="900"/>
              </w:tabs>
              <w:jc w:val="both"/>
              <w:rPr>
                <w:sz w:val="20"/>
                <w:szCs w:val="20"/>
                <w:lang w:val="ro-RO"/>
              </w:rPr>
            </w:pPr>
          </w:p>
        </w:tc>
        <w:tc>
          <w:tcPr>
            <w:tcW w:w="3216" w:type="dxa"/>
          </w:tcPr>
          <w:p w14:paraId="3F75E887" w14:textId="77777777" w:rsidR="00447E45" w:rsidRPr="00695F91" w:rsidRDefault="00447E45">
            <w:pPr>
              <w:spacing w:after="200" w:line="276" w:lineRule="auto"/>
              <w:rPr>
                <w:sz w:val="20"/>
                <w:szCs w:val="20"/>
                <w:lang w:val="ro-RO"/>
              </w:rPr>
            </w:pPr>
          </w:p>
          <w:p w14:paraId="296652D8" w14:textId="77777777" w:rsidR="00447E45" w:rsidRPr="00695F91" w:rsidRDefault="00447E45" w:rsidP="00214F4F">
            <w:pPr>
              <w:tabs>
                <w:tab w:val="left" w:pos="900"/>
              </w:tabs>
              <w:jc w:val="both"/>
              <w:rPr>
                <w:sz w:val="20"/>
                <w:szCs w:val="20"/>
                <w:lang w:val="ro-RO"/>
              </w:rPr>
            </w:pPr>
          </w:p>
        </w:tc>
      </w:tr>
      <w:tr w:rsidR="00447E45" w:rsidRPr="00EF42CF" w14:paraId="4ED7259E" w14:textId="77777777" w:rsidTr="00151946">
        <w:trPr>
          <w:trHeight w:val="866"/>
        </w:trPr>
        <w:tc>
          <w:tcPr>
            <w:tcW w:w="2160" w:type="dxa"/>
          </w:tcPr>
          <w:p w14:paraId="6788E6F8" w14:textId="77777777" w:rsidR="00447E45" w:rsidRPr="00695F91" w:rsidRDefault="004B0899" w:rsidP="00447E45">
            <w:pPr>
              <w:tabs>
                <w:tab w:val="left" w:pos="900"/>
              </w:tabs>
              <w:ind w:left="9"/>
              <w:jc w:val="both"/>
              <w:rPr>
                <w:sz w:val="20"/>
                <w:szCs w:val="20"/>
                <w:lang w:val="ro-RO"/>
              </w:rPr>
            </w:pPr>
            <w:r w:rsidRPr="00695F91">
              <w:rPr>
                <w:sz w:val="20"/>
                <w:szCs w:val="20"/>
                <w:lang w:val="ro-RO"/>
              </w:rPr>
              <w:t>Echipament</w:t>
            </w:r>
            <w:r w:rsidR="00447E45" w:rsidRPr="00695F91">
              <w:rPr>
                <w:sz w:val="20"/>
                <w:szCs w:val="20"/>
                <w:lang w:val="ro-RO"/>
              </w:rPr>
              <w:t xml:space="preserve"> reparat sau scos</w:t>
            </w:r>
            <w:r w:rsidR="00325545" w:rsidRPr="00695F91">
              <w:rPr>
                <w:b/>
                <w:sz w:val="20"/>
                <w:szCs w:val="20"/>
                <w:vertAlign w:val="superscript"/>
                <w:lang w:val="ro-RO"/>
              </w:rPr>
              <w:t>(1)</w:t>
            </w:r>
            <w:r w:rsidR="00325545" w:rsidRPr="00695F91">
              <w:rPr>
                <w:sz w:val="20"/>
                <w:szCs w:val="20"/>
                <w:shd w:val="clear" w:color="auto" w:fill="FFFFFF"/>
                <w:lang w:val="ro-RO"/>
              </w:rPr>
              <w:t xml:space="preserve"> </w:t>
            </w:r>
            <w:r w:rsidR="00447E45" w:rsidRPr="00695F91">
              <w:rPr>
                <w:sz w:val="20"/>
                <w:szCs w:val="20"/>
                <w:lang w:val="ro-RO"/>
              </w:rPr>
              <w:t xml:space="preserve">din funcțiune </w:t>
            </w:r>
          </w:p>
        </w:tc>
        <w:tc>
          <w:tcPr>
            <w:tcW w:w="1764" w:type="dxa"/>
          </w:tcPr>
          <w:p w14:paraId="0A11A0D9" w14:textId="77777777" w:rsidR="00447E45" w:rsidRPr="00695F91" w:rsidRDefault="00447E45">
            <w:pPr>
              <w:spacing w:after="200" w:line="276" w:lineRule="auto"/>
              <w:rPr>
                <w:sz w:val="20"/>
                <w:szCs w:val="20"/>
                <w:lang w:val="ro-RO"/>
              </w:rPr>
            </w:pPr>
          </w:p>
        </w:tc>
        <w:tc>
          <w:tcPr>
            <w:tcW w:w="1872" w:type="dxa"/>
          </w:tcPr>
          <w:p w14:paraId="615455C2" w14:textId="77777777" w:rsidR="00447E45" w:rsidRPr="00695F91" w:rsidRDefault="00447E45">
            <w:pPr>
              <w:spacing w:after="200" w:line="276" w:lineRule="auto"/>
              <w:rPr>
                <w:sz w:val="20"/>
                <w:szCs w:val="20"/>
                <w:lang w:val="ro-RO"/>
              </w:rPr>
            </w:pPr>
          </w:p>
        </w:tc>
        <w:tc>
          <w:tcPr>
            <w:tcW w:w="3216" w:type="dxa"/>
          </w:tcPr>
          <w:p w14:paraId="7B6AE4C4" w14:textId="77777777" w:rsidR="00447E45" w:rsidRPr="00695F91" w:rsidRDefault="00447E45">
            <w:pPr>
              <w:spacing w:after="200" w:line="276" w:lineRule="auto"/>
              <w:rPr>
                <w:sz w:val="20"/>
                <w:szCs w:val="20"/>
                <w:lang w:val="ro-RO"/>
              </w:rPr>
            </w:pPr>
          </w:p>
        </w:tc>
      </w:tr>
      <w:tr w:rsidR="00325545" w:rsidRPr="00EF42CF" w14:paraId="3A27ACDF" w14:textId="77777777" w:rsidTr="00151946">
        <w:trPr>
          <w:trHeight w:val="866"/>
        </w:trPr>
        <w:tc>
          <w:tcPr>
            <w:tcW w:w="2160" w:type="dxa"/>
          </w:tcPr>
          <w:p w14:paraId="2ECB0653" w14:textId="5494FA8C" w:rsidR="00325545" w:rsidRPr="0097198A" w:rsidRDefault="0097198A" w:rsidP="00325545">
            <w:pPr>
              <w:tabs>
                <w:tab w:val="left" w:pos="900"/>
              </w:tabs>
              <w:ind w:left="9"/>
              <w:jc w:val="both"/>
              <w:rPr>
                <w:sz w:val="20"/>
                <w:szCs w:val="20"/>
                <w:lang w:val="ro-RO"/>
              </w:rPr>
            </w:pPr>
            <w:r w:rsidRPr="0097198A">
              <w:rPr>
                <w:sz w:val="20"/>
                <w:szCs w:val="20"/>
                <w:shd w:val="clear" w:color="auto" w:fill="FFFFFF"/>
                <w:lang w:val="en-US"/>
              </w:rPr>
              <w:t>datele și rezultatele verificărilor efectuate în temeiul art. 13</w:t>
            </w:r>
          </w:p>
        </w:tc>
        <w:tc>
          <w:tcPr>
            <w:tcW w:w="1764" w:type="dxa"/>
          </w:tcPr>
          <w:p w14:paraId="3DBE7585" w14:textId="77777777" w:rsidR="00325545" w:rsidRPr="00695F91" w:rsidRDefault="00325545">
            <w:pPr>
              <w:spacing w:after="200" w:line="276" w:lineRule="auto"/>
              <w:rPr>
                <w:sz w:val="20"/>
                <w:szCs w:val="20"/>
                <w:lang w:val="ro-RO"/>
              </w:rPr>
            </w:pPr>
          </w:p>
        </w:tc>
        <w:tc>
          <w:tcPr>
            <w:tcW w:w="1872" w:type="dxa"/>
          </w:tcPr>
          <w:p w14:paraId="4EAF4136" w14:textId="77777777" w:rsidR="00325545" w:rsidRPr="00695F91" w:rsidRDefault="00325545">
            <w:pPr>
              <w:spacing w:after="200" w:line="276" w:lineRule="auto"/>
              <w:rPr>
                <w:sz w:val="20"/>
                <w:szCs w:val="20"/>
                <w:lang w:val="ro-RO"/>
              </w:rPr>
            </w:pPr>
          </w:p>
        </w:tc>
        <w:tc>
          <w:tcPr>
            <w:tcW w:w="3216" w:type="dxa"/>
          </w:tcPr>
          <w:p w14:paraId="3465A2EA" w14:textId="77777777" w:rsidR="00325545" w:rsidRPr="00695F91" w:rsidRDefault="00325545">
            <w:pPr>
              <w:spacing w:after="200" w:line="276" w:lineRule="auto"/>
              <w:rPr>
                <w:sz w:val="20"/>
                <w:szCs w:val="20"/>
                <w:lang w:val="ro-RO"/>
              </w:rPr>
            </w:pPr>
          </w:p>
        </w:tc>
      </w:tr>
    </w:tbl>
    <w:p w14:paraId="1F1FB3E4" w14:textId="77777777" w:rsidR="00214F4F" w:rsidRPr="00695F91" w:rsidRDefault="00325545" w:rsidP="00F355AB">
      <w:pPr>
        <w:tabs>
          <w:tab w:val="left" w:pos="900"/>
        </w:tabs>
        <w:jc w:val="both"/>
        <w:rPr>
          <w:sz w:val="20"/>
          <w:szCs w:val="20"/>
          <w:lang w:val="ro-RO"/>
        </w:rPr>
      </w:pPr>
      <w:r w:rsidRPr="00695F91">
        <w:rPr>
          <w:b/>
          <w:i/>
          <w:sz w:val="20"/>
          <w:szCs w:val="20"/>
          <w:lang w:val="ro-RO"/>
        </w:rPr>
        <w:t>Note</w:t>
      </w:r>
      <w:r w:rsidRPr="00695F91">
        <w:rPr>
          <w:b/>
          <w:sz w:val="20"/>
          <w:szCs w:val="20"/>
          <w:lang w:val="ro-RO"/>
        </w:rPr>
        <w:t xml:space="preserve"> </w:t>
      </w:r>
      <w:r w:rsidRPr="00695F91">
        <w:rPr>
          <w:b/>
          <w:sz w:val="20"/>
          <w:szCs w:val="20"/>
          <w:vertAlign w:val="superscript"/>
          <w:lang w:val="ro-RO"/>
        </w:rPr>
        <w:t>(1)</w:t>
      </w:r>
      <w:r w:rsidRPr="00695F91">
        <w:rPr>
          <w:sz w:val="20"/>
          <w:szCs w:val="20"/>
          <w:shd w:val="clear" w:color="auto" w:fill="FFFFFF"/>
          <w:lang w:val="ro-RO"/>
        </w:rPr>
        <w:t xml:space="preserve"> măsurile luate pentru recuperarea și prevenirea eliminării gazelor F</w:t>
      </w:r>
    </w:p>
    <w:p w14:paraId="1E44F33E" w14:textId="77777777" w:rsidR="00A8207B" w:rsidRPr="00695F91" w:rsidRDefault="00A8207B" w:rsidP="00A8207B">
      <w:pPr>
        <w:rPr>
          <w:sz w:val="20"/>
          <w:szCs w:val="20"/>
          <w:lang w:val="ro-RO"/>
        </w:rPr>
      </w:pPr>
    </w:p>
    <w:p w14:paraId="56345AF4" w14:textId="77777777" w:rsidR="00BD7F28" w:rsidRPr="00695F91" w:rsidRDefault="00BD7F28">
      <w:pPr>
        <w:rPr>
          <w:sz w:val="20"/>
          <w:szCs w:val="20"/>
          <w:lang w:val="ro-RO"/>
        </w:rPr>
      </w:pPr>
      <w:r w:rsidRPr="00695F91">
        <w:rPr>
          <w:sz w:val="20"/>
          <w:szCs w:val="20"/>
          <w:lang w:val="ro-RO"/>
        </w:rPr>
        <w:br w:type="page"/>
      </w:r>
    </w:p>
    <w:p w14:paraId="31921CC8" w14:textId="77777777" w:rsidR="00BD7F28" w:rsidRPr="00695F91" w:rsidRDefault="00BD7F28" w:rsidP="00BD7F28">
      <w:pPr>
        <w:jc w:val="right"/>
        <w:rPr>
          <w:bCs/>
          <w:sz w:val="20"/>
          <w:szCs w:val="20"/>
          <w:shd w:val="clear" w:color="auto" w:fill="FFFFFF"/>
          <w:lang w:val="ro-RO"/>
        </w:rPr>
      </w:pPr>
      <w:r w:rsidRPr="00695F91">
        <w:rPr>
          <w:bCs/>
          <w:sz w:val="20"/>
          <w:szCs w:val="20"/>
          <w:shd w:val="clear" w:color="auto" w:fill="FFFFFF"/>
          <w:lang w:val="ro-RO"/>
        </w:rPr>
        <w:lastRenderedPageBreak/>
        <w:t>Anexa nr. 9</w:t>
      </w:r>
    </w:p>
    <w:p w14:paraId="4D66EBD6" w14:textId="77777777" w:rsidR="00BD7F28" w:rsidRPr="00695F91" w:rsidRDefault="00BD7F28" w:rsidP="00BD7F28">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seră</w:t>
      </w:r>
    </w:p>
    <w:p w14:paraId="00726004" w14:textId="77777777" w:rsidR="00BD7F28" w:rsidRPr="00695F91" w:rsidRDefault="00BD7F28" w:rsidP="00BD7F28">
      <w:pPr>
        <w:tabs>
          <w:tab w:val="left" w:pos="426"/>
          <w:tab w:val="left" w:pos="1134"/>
        </w:tabs>
        <w:spacing w:line="276" w:lineRule="auto"/>
        <w:ind w:left="-142"/>
        <w:jc w:val="right"/>
        <w:rPr>
          <w:b/>
          <w:sz w:val="28"/>
          <w:szCs w:val="28"/>
          <w:lang w:val="ro-RO"/>
        </w:rPr>
      </w:pPr>
    </w:p>
    <w:p w14:paraId="3EDA22D0" w14:textId="77777777" w:rsidR="00BD7F28" w:rsidRPr="00695F91" w:rsidRDefault="00BD7F28" w:rsidP="00BD7F28">
      <w:pPr>
        <w:tabs>
          <w:tab w:val="left" w:pos="426"/>
          <w:tab w:val="left" w:pos="1134"/>
        </w:tabs>
        <w:spacing w:line="276" w:lineRule="auto"/>
        <w:ind w:left="-142"/>
        <w:jc w:val="right"/>
        <w:rPr>
          <w:b/>
          <w:sz w:val="20"/>
          <w:szCs w:val="20"/>
          <w:lang w:val="ro-RO"/>
        </w:rPr>
      </w:pPr>
      <w:r w:rsidRPr="00695F91">
        <w:rPr>
          <w:b/>
          <w:sz w:val="28"/>
          <w:szCs w:val="28"/>
          <w:lang w:val="ro-RO"/>
        </w:rPr>
        <w:t xml:space="preserve">                                                    </w:t>
      </w:r>
      <w:r w:rsidRPr="00695F91">
        <w:rPr>
          <w:b/>
          <w:sz w:val="20"/>
          <w:szCs w:val="20"/>
          <w:lang w:val="ro-RO"/>
        </w:rPr>
        <w:t>APROBAT</w:t>
      </w:r>
    </w:p>
    <w:p w14:paraId="51766998" w14:textId="476E33BB" w:rsidR="00BD7F28" w:rsidRPr="00695F91" w:rsidRDefault="00BD7F28" w:rsidP="00BD7F28">
      <w:pPr>
        <w:tabs>
          <w:tab w:val="left" w:pos="426"/>
          <w:tab w:val="left" w:pos="1134"/>
        </w:tabs>
        <w:spacing w:line="276" w:lineRule="auto"/>
        <w:ind w:left="-142"/>
        <w:jc w:val="right"/>
        <w:rPr>
          <w:b/>
          <w:sz w:val="20"/>
          <w:szCs w:val="20"/>
          <w:lang w:val="ro-RO"/>
        </w:rPr>
      </w:pPr>
      <w:r w:rsidRPr="00695F91">
        <w:rPr>
          <w:sz w:val="20"/>
          <w:szCs w:val="20"/>
          <w:lang w:val="ro-RO"/>
        </w:rPr>
        <w:t>L.Ș.</w:t>
      </w:r>
      <w:r w:rsidRPr="00695F91">
        <w:rPr>
          <w:b/>
          <w:sz w:val="20"/>
          <w:szCs w:val="20"/>
          <w:lang w:val="ro-RO"/>
        </w:rPr>
        <w:t xml:space="preserve"> __________________________      </w:t>
      </w:r>
    </w:p>
    <w:p w14:paraId="782D8D16" w14:textId="2EFDABEA" w:rsidR="00BD7F28" w:rsidRPr="00695F91" w:rsidRDefault="00BD7F28" w:rsidP="00E063F9">
      <w:pPr>
        <w:tabs>
          <w:tab w:val="left" w:pos="426"/>
          <w:tab w:val="left" w:pos="1134"/>
        </w:tabs>
        <w:spacing w:line="276" w:lineRule="auto"/>
        <w:ind w:left="-142"/>
        <w:jc w:val="right"/>
        <w:rPr>
          <w:i/>
          <w:sz w:val="20"/>
          <w:szCs w:val="20"/>
          <w:lang w:val="ro-RO"/>
        </w:rPr>
      </w:pPr>
      <w:r w:rsidRPr="00695F91">
        <w:rPr>
          <w:i/>
          <w:sz w:val="20"/>
          <w:szCs w:val="20"/>
          <w:lang w:val="ro-RO"/>
        </w:rPr>
        <w:t>(semnătura ministrului mediului)</w:t>
      </w:r>
      <w:r w:rsidRPr="00695F91">
        <w:rPr>
          <w:b/>
          <w:sz w:val="20"/>
          <w:szCs w:val="20"/>
          <w:lang w:val="ro-RO"/>
        </w:rPr>
        <w:t xml:space="preserve">  </w:t>
      </w:r>
    </w:p>
    <w:p w14:paraId="068A7577" w14:textId="77777777" w:rsidR="00BD7F28" w:rsidRPr="00695F91" w:rsidRDefault="00BD7F28" w:rsidP="00BD7F28">
      <w:pPr>
        <w:tabs>
          <w:tab w:val="left" w:pos="426"/>
          <w:tab w:val="left" w:pos="1134"/>
          <w:tab w:val="left" w:pos="3686"/>
        </w:tabs>
        <w:spacing w:line="276" w:lineRule="auto"/>
        <w:jc w:val="center"/>
        <w:rPr>
          <w:b/>
          <w:sz w:val="20"/>
          <w:szCs w:val="20"/>
          <w:lang w:val="ro-RO"/>
        </w:rPr>
      </w:pPr>
    </w:p>
    <w:p w14:paraId="08C8FC13" w14:textId="77777777" w:rsidR="00BD7F28" w:rsidRPr="00695F91" w:rsidRDefault="00BD7F28" w:rsidP="00BD7F28">
      <w:pPr>
        <w:tabs>
          <w:tab w:val="left" w:pos="426"/>
          <w:tab w:val="left" w:pos="1134"/>
          <w:tab w:val="left" w:pos="3686"/>
        </w:tabs>
        <w:spacing w:line="276" w:lineRule="auto"/>
        <w:jc w:val="center"/>
        <w:rPr>
          <w:b/>
          <w:sz w:val="20"/>
          <w:szCs w:val="20"/>
          <w:lang w:val="ro-RO"/>
        </w:rPr>
      </w:pPr>
    </w:p>
    <w:p w14:paraId="217B0DF7" w14:textId="77777777" w:rsidR="00BD7F28" w:rsidRPr="00695F91" w:rsidRDefault="00BD7F28" w:rsidP="00BD7F28">
      <w:pPr>
        <w:tabs>
          <w:tab w:val="left" w:pos="426"/>
          <w:tab w:val="left" w:pos="1134"/>
          <w:tab w:val="left" w:pos="3686"/>
        </w:tabs>
        <w:spacing w:line="276" w:lineRule="auto"/>
        <w:jc w:val="center"/>
        <w:rPr>
          <w:b/>
          <w:sz w:val="20"/>
          <w:szCs w:val="20"/>
          <w:lang w:val="ro-RO"/>
        </w:rPr>
      </w:pPr>
      <w:r w:rsidRPr="00695F91">
        <w:rPr>
          <w:b/>
          <w:sz w:val="20"/>
          <w:szCs w:val="20"/>
          <w:lang w:val="ro-RO"/>
        </w:rPr>
        <w:t>DECIZIE</w:t>
      </w:r>
    </w:p>
    <w:p w14:paraId="51E0484D" w14:textId="7B302488" w:rsidR="0097198A" w:rsidRDefault="00BD7F28" w:rsidP="0097198A">
      <w:pPr>
        <w:tabs>
          <w:tab w:val="left" w:pos="426"/>
          <w:tab w:val="left" w:pos="1134"/>
          <w:tab w:val="left" w:pos="3686"/>
        </w:tabs>
        <w:jc w:val="center"/>
        <w:rPr>
          <w:sz w:val="20"/>
          <w:szCs w:val="20"/>
          <w:shd w:val="clear" w:color="auto" w:fill="FFFFFF"/>
          <w:lang w:val="ro-RO"/>
        </w:rPr>
      </w:pPr>
      <w:r w:rsidRPr="00695F91">
        <w:rPr>
          <w:sz w:val="20"/>
          <w:szCs w:val="20"/>
          <w:lang w:val="ro-RO"/>
        </w:rPr>
        <w:t xml:space="preserve">privind acordarea contingentului anual pentru </w:t>
      </w:r>
      <w:r w:rsidR="002C2AE3">
        <w:rPr>
          <w:sz w:val="20"/>
          <w:szCs w:val="20"/>
          <w:shd w:val="clear" w:color="auto" w:fill="FFFFFF"/>
          <w:lang w:val="ro-RO"/>
        </w:rPr>
        <w:t>importul</w:t>
      </w:r>
      <w:r w:rsidRPr="00695F91">
        <w:rPr>
          <w:sz w:val="20"/>
          <w:szCs w:val="20"/>
          <w:shd w:val="clear" w:color="auto" w:fill="FFFFFF"/>
          <w:lang w:val="ro-RO"/>
        </w:rPr>
        <w:t xml:space="preserve"> </w:t>
      </w:r>
    </w:p>
    <w:p w14:paraId="08D384E4" w14:textId="6B538EFF" w:rsidR="00BD7F28" w:rsidRPr="00695F91" w:rsidRDefault="00BD7F28" w:rsidP="0097198A">
      <w:pPr>
        <w:tabs>
          <w:tab w:val="left" w:pos="426"/>
          <w:tab w:val="left" w:pos="1134"/>
          <w:tab w:val="left" w:pos="3686"/>
        </w:tabs>
        <w:jc w:val="center"/>
        <w:rPr>
          <w:sz w:val="20"/>
          <w:szCs w:val="20"/>
          <w:lang w:val="ro-RO"/>
        </w:rPr>
      </w:pPr>
      <w:r w:rsidRPr="00695F91">
        <w:rPr>
          <w:sz w:val="20"/>
          <w:szCs w:val="20"/>
          <w:shd w:val="clear" w:color="auto" w:fill="FFFFFF"/>
          <w:lang w:val="ro-RO"/>
        </w:rPr>
        <w:t>hidrofluorcarburilor</w:t>
      </w:r>
      <w:r w:rsidRPr="00695F91">
        <w:rPr>
          <w:sz w:val="20"/>
          <w:szCs w:val="20"/>
          <w:lang w:val="ro-RO"/>
        </w:rPr>
        <w:t xml:space="preserve"> pentru anul _______</w:t>
      </w:r>
    </w:p>
    <w:p w14:paraId="45E70D6C" w14:textId="77777777" w:rsidR="0097198A" w:rsidRDefault="0097198A" w:rsidP="00BD7F28">
      <w:pPr>
        <w:tabs>
          <w:tab w:val="left" w:pos="426"/>
          <w:tab w:val="left" w:pos="1134"/>
          <w:tab w:val="left" w:pos="3686"/>
        </w:tabs>
        <w:spacing w:line="276" w:lineRule="auto"/>
        <w:jc w:val="center"/>
        <w:rPr>
          <w:b/>
          <w:sz w:val="20"/>
          <w:szCs w:val="20"/>
          <w:lang w:val="ro-RO"/>
        </w:rPr>
      </w:pPr>
    </w:p>
    <w:p w14:paraId="359DCF3C" w14:textId="77777777" w:rsidR="00BD7F28" w:rsidRPr="00695F91" w:rsidRDefault="00BD7F28" w:rsidP="00BD7F28">
      <w:pPr>
        <w:tabs>
          <w:tab w:val="left" w:pos="426"/>
          <w:tab w:val="left" w:pos="1134"/>
          <w:tab w:val="left" w:pos="3686"/>
        </w:tabs>
        <w:spacing w:line="276" w:lineRule="auto"/>
        <w:jc w:val="center"/>
        <w:rPr>
          <w:sz w:val="20"/>
          <w:szCs w:val="20"/>
          <w:lang w:val="ro-RO"/>
        </w:rPr>
      </w:pPr>
      <w:r w:rsidRPr="00695F91">
        <w:rPr>
          <w:b/>
          <w:sz w:val="20"/>
          <w:szCs w:val="20"/>
          <w:lang w:val="ro-RO"/>
        </w:rPr>
        <w:t>nr.</w:t>
      </w:r>
      <w:r w:rsidRPr="00695F91">
        <w:rPr>
          <w:sz w:val="20"/>
          <w:szCs w:val="20"/>
          <w:lang w:val="ro-RO"/>
        </w:rPr>
        <w:t xml:space="preserve">______ </w:t>
      </w:r>
      <w:r w:rsidRPr="00695F91">
        <w:rPr>
          <w:b/>
          <w:sz w:val="20"/>
          <w:szCs w:val="20"/>
          <w:lang w:val="ro-RO"/>
        </w:rPr>
        <w:t>din</w:t>
      </w:r>
      <w:r w:rsidRPr="00695F91">
        <w:rPr>
          <w:sz w:val="20"/>
          <w:szCs w:val="20"/>
          <w:lang w:val="ro-RO"/>
        </w:rPr>
        <w:t xml:space="preserve"> _______________</w:t>
      </w:r>
    </w:p>
    <w:p w14:paraId="0223F150" w14:textId="77777777" w:rsidR="00BD7F28" w:rsidRPr="00695F91" w:rsidRDefault="00BD7F28" w:rsidP="00BD7F28">
      <w:pPr>
        <w:tabs>
          <w:tab w:val="left" w:pos="426"/>
          <w:tab w:val="left" w:pos="1134"/>
          <w:tab w:val="left" w:pos="3686"/>
        </w:tabs>
        <w:spacing w:line="276" w:lineRule="auto"/>
        <w:rPr>
          <w:sz w:val="20"/>
          <w:szCs w:val="20"/>
          <w:lang w:val="ro-RO"/>
        </w:rPr>
      </w:pPr>
    </w:p>
    <w:p w14:paraId="37ED4C9A" w14:textId="1D9F5896" w:rsidR="00BD7F28" w:rsidRPr="00695F91" w:rsidRDefault="00BD7F28" w:rsidP="002504F7">
      <w:pPr>
        <w:tabs>
          <w:tab w:val="left" w:pos="426"/>
          <w:tab w:val="left" w:pos="1134"/>
          <w:tab w:val="left" w:pos="3686"/>
        </w:tabs>
        <w:spacing w:line="360" w:lineRule="auto"/>
        <w:jc w:val="both"/>
        <w:rPr>
          <w:sz w:val="20"/>
          <w:szCs w:val="20"/>
          <w:lang w:val="ro-RO"/>
        </w:rPr>
      </w:pPr>
      <w:r w:rsidRPr="00695F91">
        <w:rPr>
          <w:sz w:val="20"/>
          <w:szCs w:val="20"/>
          <w:lang w:val="ro-RO"/>
        </w:rPr>
        <w:t>Ca urmare a cererii depuse de ________________________________________</w:t>
      </w:r>
      <w:r w:rsidR="0097198A">
        <w:rPr>
          <w:sz w:val="20"/>
          <w:szCs w:val="20"/>
          <w:lang w:val="ro-RO"/>
        </w:rPr>
        <w:t>____________________________</w:t>
      </w:r>
    </w:p>
    <w:p w14:paraId="25A06ED0" w14:textId="0CDF8F59" w:rsidR="00BD7F28" w:rsidRPr="00695F91" w:rsidRDefault="00BD7F28" w:rsidP="002504F7">
      <w:pPr>
        <w:tabs>
          <w:tab w:val="left" w:pos="426"/>
          <w:tab w:val="left" w:pos="1134"/>
          <w:tab w:val="left" w:pos="3686"/>
        </w:tabs>
        <w:spacing w:line="360" w:lineRule="auto"/>
        <w:jc w:val="both"/>
        <w:rPr>
          <w:sz w:val="20"/>
          <w:szCs w:val="20"/>
          <w:lang w:val="ro-RO"/>
        </w:rPr>
      </w:pPr>
      <w:r w:rsidRPr="00695F91">
        <w:rPr>
          <w:sz w:val="20"/>
          <w:szCs w:val="20"/>
          <w:lang w:val="ro-RO"/>
        </w:rPr>
        <w:t>________________________________________________________________</w:t>
      </w:r>
      <w:r w:rsidR="0097198A">
        <w:rPr>
          <w:sz w:val="20"/>
          <w:szCs w:val="20"/>
          <w:lang w:val="ro-RO"/>
        </w:rPr>
        <w:t>____________________________</w:t>
      </w:r>
      <w:r w:rsidRPr="00695F91">
        <w:rPr>
          <w:sz w:val="20"/>
          <w:szCs w:val="20"/>
          <w:lang w:val="ro-RO"/>
        </w:rPr>
        <w:t>,</w:t>
      </w:r>
    </w:p>
    <w:p w14:paraId="16C7FB41" w14:textId="778AF204" w:rsidR="00BD7F28" w:rsidRPr="00695F91" w:rsidRDefault="0097198A" w:rsidP="002504F7">
      <w:pPr>
        <w:tabs>
          <w:tab w:val="left" w:pos="426"/>
          <w:tab w:val="left" w:pos="1134"/>
          <w:tab w:val="left" w:pos="3686"/>
        </w:tabs>
        <w:spacing w:line="276" w:lineRule="auto"/>
        <w:jc w:val="both"/>
        <w:rPr>
          <w:i/>
          <w:sz w:val="20"/>
          <w:szCs w:val="20"/>
          <w:lang w:val="ro-RO"/>
        </w:rPr>
      </w:pPr>
      <w:r>
        <w:rPr>
          <w:i/>
          <w:sz w:val="20"/>
          <w:szCs w:val="20"/>
          <w:lang w:val="ro-RO"/>
        </w:rPr>
        <w:t xml:space="preserve">                                                   </w:t>
      </w:r>
      <w:r w:rsidR="00BD7F28" w:rsidRPr="00695F91">
        <w:rPr>
          <w:i/>
          <w:sz w:val="20"/>
          <w:szCs w:val="20"/>
          <w:lang w:val="ro-RO"/>
        </w:rPr>
        <w:t>(denumirea și adresa juridică a agentului economic)</w:t>
      </w:r>
    </w:p>
    <w:p w14:paraId="10FEB05A" w14:textId="77777777" w:rsidR="00BD7F28" w:rsidRPr="00695F91" w:rsidRDefault="00BD7F28" w:rsidP="002504F7">
      <w:pPr>
        <w:tabs>
          <w:tab w:val="left" w:pos="426"/>
          <w:tab w:val="left" w:pos="1134"/>
          <w:tab w:val="left" w:pos="3686"/>
        </w:tabs>
        <w:spacing w:line="360" w:lineRule="auto"/>
        <w:jc w:val="both"/>
        <w:rPr>
          <w:sz w:val="20"/>
          <w:szCs w:val="20"/>
          <w:lang w:val="ro-RO"/>
        </w:rPr>
      </w:pPr>
    </w:p>
    <w:p w14:paraId="15C027F7" w14:textId="78C2BF2F" w:rsidR="00BD7F28" w:rsidRPr="00695F91" w:rsidRDefault="00BD7F28" w:rsidP="002504F7">
      <w:pPr>
        <w:tabs>
          <w:tab w:val="left" w:pos="426"/>
          <w:tab w:val="left" w:pos="1134"/>
          <w:tab w:val="left" w:pos="3686"/>
        </w:tabs>
        <w:spacing w:line="360" w:lineRule="auto"/>
        <w:jc w:val="both"/>
        <w:rPr>
          <w:sz w:val="20"/>
          <w:szCs w:val="20"/>
          <w:lang w:val="ro-RO"/>
        </w:rPr>
      </w:pPr>
      <w:r w:rsidRPr="00695F91">
        <w:rPr>
          <w:sz w:val="20"/>
          <w:szCs w:val="20"/>
          <w:lang w:val="ro-RO"/>
        </w:rPr>
        <w:t>înregistrată cu numărul ___________</w:t>
      </w:r>
      <w:r w:rsidR="00AE6823">
        <w:rPr>
          <w:sz w:val="20"/>
          <w:szCs w:val="20"/>
          <w:lang w:val="ro-RO"/>
        </w:rPr>
        <w:t>_______</w:t>
      </w:r>
      <w:r w:rsidRPr="00695F91">
        <w:rPr>
          <w:sz w:val="20"/>
          <w:szCs w:val="20"/>
          <w:lang w:val="ro-RO"/>
        </w:rPr>
        <w:t>___ din ___________________________</w:t>
      </w:r>
      <w:r w:rsidR="00AE6823">
        <w:rPr>
          <w:sz w:val="20"/>
          <w:szCs w:val="20"/>
          <w:lang w:val="ro-RO"/>
        </w:rPr>
        <w:t>_____________________</w:t>
      </w:r>
    </w:p>
    <w:p w14:paraId="07C9FC36" w14:textId="1E5DDDB7" w:rsidR="00BD7F28" w:rsidRPr="00695F91" w:rsidRDefault="00BD7F28" w:rsidP="002504F7">
      <w:pPr>
        <w:tabs>
          <w:tab w:val="left" w:pos="426"/>
          <w:tab w:val="left" w:pos="1134"/>
          <w:tab w:val="left" w:pos="3686"/>
        </w:tabs>
        <w:spacing w:line="360" w:lineRule="auto"/>
        <w:jc w:val="both"/>
        <w:rPr>
          <w:sz w:val="20"/>
          <w:szCs w:val="20"/>
          <w:lang w:val="ro-RO"/>
        </w:rPr>
      </w:pPr>
      <w:r w:rsidRPr="00695F91">
        <w:rPr>
          <w:sz w:val="20"/>
          <w:szCs w:val="20"/>
          <w:lang w:val="ro-RO"/>
        </w:rPr>
        <w:t>pentru importul</w:t>
      </w:r>
      <w:r w:rsidR="00AE6823">
        <w:rPr>
          <w:sz w:val="20"/>
          <w:szCs w:val="20"/>
          <w:lang w:val="ro-RO"/>
        </w:rPr>
        <w:t xml:space="preserve"> hidrofluorcarburilor în cantitate de </w:t>
      </w:r>
      <w:r w:rsidR="002C2AE3">
        <w:rPr>
          <w:sz w:val="20"/>
          <w:szCs w:val="20"/>
          <w:lang w:val="ro-RO"/>
        </w:rPr>
        <w:t>_______</w:t>
      </w:r>
      <w:r w:rsidRPr="00695F91">
        <w:rPr>
          <w:sz w:val="20"/>
          <w:szCs w:val="20"/>
          <w:lang w:val="ro-RO"/>
        </w:rPr>
        <w:t>______________________________________</w:t>
      </w:r>
      <w:r w:rsidR="00AE6823">
        <w:rPr>
          <w:sz w:val="20"/>
          <w:szCs w:val="20"/>
          <w:lang w:val="ro-RO"/>
        </w:rPr>
        <w:t>_____</w:t>
      </w:r>
      <w:r w:rsidRPr="00695F91">
        <w:rPr>
          <w:sz w:val="20"/>
          <w:szCs w:val="20"/>
          <w:lang w:val="ro-RO"/>
        </w:rPr>
        <w:t>,</w:t>
      </w:r>
    </w:p>
    <w:p w14:paraId="6ADD500C" w14:textId="120F8595" w:rsidR="00BD7F28" w:rsidRPr="00695F91" w:rsidRDefault="0097198A" w:rsidP="002504F7">
      <w:pPr>
        <w:tabs>
          <w:tab w:val="left" w:pos="426"/>
          <w:tab w:val="left" w:pos="1134"/>
          <w:tab w:val="left" w:pos="3686"/>
        </w:tabs>
        <w:spacing w:line="276" w:lineRule="auto"/>
        <w:jc w:val="both"/>
        <w:rPr>
          <w:i/>
          <w:sz w:val="20"/>
          <w:szCs w:val="20"/>
          <w:lang w:val="ro-RO"/>
        </w:rPr>
      </w:pPr>
      <w:r>
        <w:rPr>
          <w:i/>
          <w:sz w:val="20"/>
          <w:szCs w:val="20"/>
          <w:lang w:val="ro-RO"/>
        </w:rPr>
        <w:t xml:space="preserve">                                                                         </w:t>
      </w:r>
      <w:r w:rsidR="00AE6823">
        <w:rPr>
          <w:i/>
          <w:sz w:val="20"/>
          <w:szCs w:val="20"/>
          <w:lang w:val="ro-RO"/>
        </w:rPr>
        <w:t xml:space="preserve">    </w:t>
      </w:r>
      <w:r>
        <w:rPr>
          <w:i/>
          <w:sz w:val="20"/>
          <w:szCs w:val="20"/>
          <w:lang w:val="ro-RO"/>
        </w:rPr>
        <w:t xml:space="preserve">  </w:t>
      </w:r>
      <w:r w:rsidR="002C2AE3">
        <w:rPr>
          <w:i/>
          <w:sz w:val="20"/>
          <w:szCs w:val="20"/>
          <w:lang w:val="ro-RO"/>
        </w:rPr>
        <w:t xml:space="preserve">      </w:t>
      </w:r>
      <w:r>
        <w:rPr>
          <w:i/>
          <w:sz w:val="20"/>
          <w:szCs w:val="20"/>
          <w:lang w:val="ro-RO"/>
        </w:rPr>
        <w:t xml:space="preserve"> </w:t>
      </w:r>
      <w:r w:rsidR="00BD7F28" w:rsidRPr="00695F91">
        <w:rPr>
          <w:i/>
          <w:sz w:val="20"/>
          <w:szCs w:val="20"/>
          <w:lang w:val="ro-RO"/>
        </w:rPr>
        <w:t xml:space="preserve">(cantitatea de </w:t>
      </w:r>
      <w:r w:rsidR="00627859" w:rsidRPr="00695F91">
        <w:rPr>
          <w:i/>
          <w:sz w:val="20"/>
          <w:szCs w:val="20"/>
          <w:shd w:val="clear" w:color="auto" w:fill="FFFFFF"/>
          <w:lang w:val="ro-RO"/>
        </w:rPr>
        <w:t>hidrofluorcarburi</w:t>
      </w:r>
      <w:r w:rsidR="00627859" w:rsidRPr="00695F91">
        <w:rPr>
          <w:i/>
          <w:sz w:val="20"/>
          <w:szCs w:val="20"/>
          <w:lang w:val="ro-RO"/>
        </w:rPr>
        <w:t xml:space="preserve"> </w:t>
      </w:r>
      <w:r w:rsidR="00BD7F28" w:rsidRPr="00695F91">
        <w:rPr>
          <w:i/>
          <w:sz w:val="20"/>
          <w:szCs w:val="20"/>
          <w:lang w:val="ro-RO"/>
        </w:rPr>
        <w:t>solicitată</w:t>
      </w:r>
      <w:r w:rsidR="00AE6823">
        <w:rPr>
          <w:i/>
          <w:sz w:val="20"/>
          <w:szCs w:val="20"/>
          <w:lang w:val="ro-RO"/>
        </w:rPr>
        <w:t xml:space="preserve"> pentru import</w:t>
      </w:r>
      <w:r w:rsidR="00BD7F28" w:rsidRPr="00695F91">
        <w:rPr>
          <w:i/>
          <w:sz w:val="20"/>
          <w:szCs w:val="20"/>
          <w:lang w:val="ro-RO"/>
        </w:rPr>
        <w:t>)</w:t>
      </w:r>
    </w:p>
    <w:p w14:paraId="4754D18C" w14:textId="77777777" w:rsidR="00BD7F28" w:rsidRPr="00695F91" w:rsidRDefault="00BD7F28" w:rsidP="002504F7">
      <w:pPr>
        <w:tabs>
          <w:tab w:val="left" w:pos="426"/>
          <w:tab w:val="left" w:pos="1134"/>
          <w:tab w:val="left" w:pos="3686"/>
        </w:tabs>
        <w:spacing w:after="120"/>
        <w:jc w:val="both"/>
        <w:rPr>
          <w:sz w:val="20"/>
          <w:szCs w:val="20"/>
          <w:lang w:val="ro-RO"/>
        </w:rPr>
      </w:pPr>
    </w:p>
    <w:p w14:paraId="0B4D3C03" w14:textId="4F97619B" w:rsidR="00BD7F28" w:rsidRPr="00695F91" w:rsidRDefault="00BD7F28" w:rsidP="002C2AE3">
      <w:pPr>
        <w:tabs>
          <w:tab w:val="left" w:pos="426"/>
          <w:tab w:val="left" w:pos="1134"/>
          <w:tab w:val="left" w:pos="3686"/>
        </w:tabs>
        <w:spacing w:after="120"/>
        <w:jc w:val="both"/>
        <w:rPr>
          <w:sz w:val="20"/>
          <w:szCs w:val="20"/>
          <w:lang w:val="ro-RO"/>
        </w:rPr>
      </w:pPr>
      <w:r w:rsidRPr="00695F91">
        <w:rPr>
          <w:sz w:val="20"/>
          <w:szCs w:val="20"/>
          <w:lang w:val="ro-RO"/>
        </w:rPr>
        <w:t xml:space="preserve">și în urma examinării cererii de către Comisia de repartizare a contingentelor anuale pentru </w:t>
      </w:r>
      <w:r w:rsidR="002C2AE3">
        <w:rPr>
          <w:sz w:val="20"/>
          <w:szCs w:val="20"/>
          <w:lang w:val="ro-RO"/>
        </w:rPr>
        <w:t xml:space="preserve">introducerea pe piață a </w:t>
      </w:r>
      <w:r w:rsidR="005D7F40" w:rsidRPr="00695F91">
        <w:rPr>
          <w:sz w:val="20"/>
          <w:szCs w:val="20"/>
          <w:shd w:val="clear" w:color="auto" w:fill="FFFFFF"/>
          <w:lang w:val="ro-RO"/>
        </w:rPr>
        <w:t>hidrofluorcarburilor</w:t>
      </w:r>
      <w:r w:rsidR="005D7F40" w:rsidRPr="00695F91">
        <w:rPr>
          <w:sz w:val="20"/>
          <w:szCs w:val="20"/>
          <w:lang w:val="ro-RO"/>
        </w:rPr>
        <w:t xml:space="preserve"> în cadrul ședinței </w:t>
      </w:r>
      <w:r w:rsidRPr="00695F91">
        <w:rPr>
          <w:sz w:val="20"/>
          <w:szCs w:val="20"/>
          <w:lang w:val="ro-RO"/>
        </w:rPr>
        <w:t>din ____________________,</w:t>
      </w:r>
      <w:r w:rsidR="002C2AE3">
        <w:rPr>
          <w:sz w:val="20"/>
          <w:szCs w:val="20"/>
          <w:lang w:val="ro-RO"/>
        </w:rPr>
        <w:t xml:space="preserve"> </w:t>
      </w:r>
      <w:r w:rsidRPr="00695F91">
        <w:rPr>
          <w:sz w:val="20"/>
          <w:szCs w:val="20"/>
          <w:lang w:val="ro-RO"/>
        </w:rPr>
        <w:t xml:space="preserve">precum și în conformitate cu </w:t>
      </w:r>
      <w:r w:rsidR="00627859" w:rsidRPr="00695F91">
        <w:rPr>
          <w:sz w:val="20"/>
          <w:szCs w:val="20"/>
          <w:lang w:val="ro-RO"/>
        </w:rPr>
        <w:t>art.</w:t>
      </w:r>
      <w:r w:rsidR="002C2AE3">
        <w:rPr>
          <w:sz w:val="20"/>
          <w:szCs w:val="20"/>
          <w:lang w:val="ro-RO"/>
        </w:rPr>
        <w:t xml:space="preserve"> 28 și </w:t>
      </w:r>
      <w:r w:rsidR="000E5929" w:rsidRPr="00695F91">
        <w:rPr>
          <w:sz w:val="20"/>
          <w:szCs w:val="20"/>
          <w:lang w:val="ro-RO"/>
        </w:rPr>
        <w:t>29</w:t>
      </w:r>
      <w:r w:rsidRPr="00695F91">
        <w:rPr>
          <w:sz w:val="20"/>
          <w:szCs w:val="20"/>
          <w:lang w:val="ro-RO"/>
        </w:rPr>
        <w:t xml:space="preserve"> din</w:t>
      </w:r>
      <w:r w:rsidR="000E5929" w:rsidRPr="00695F91">
        <w:rPr>
          <w:sz w:val="20"/>
          <w:szCs w:val="20"/>
          <w:lang w:val="ro-RO"/>
        </w:rPr>
        <w:t xml:space="preserve"> Legea nr.</w:t>
      </w:r>
      <w:r w:rsidR="000E5929" w:rsidRPr="000D0021">
        <w:rPr>
          <w:sz w:val="20"/>
          <w:szCs w:val="20"/>
          <w:lang w:val="ro-RO"/>
        </w:rPr>
        <w:t>000</w:t>
      </w:r>
      <w:r w:rsidR="000E5929" w:rsidRPr="00695F91">
        <w:rPr>
          <w:sz w:val="20"/>
          <w:szCs w:val="20"/>
          <w:lang w:val="ro-RO"/>
        </w:rPr>
        <w:t xml:space="preserve"> privind gazele fluorurate cu efect de seră</w:t>
      </w:r>
      <w:r w:rsidRPr="00695F91">
        <w:rPr>
          <w:sz w:val="20"/>
          <w:szCs w:val="20"/>
          <w:lang w:val="ro-RO"/>
        </w:rPr>
        <w:t>,</w:t>
      </w:r>
    </w:p>
    <w:p w14:paraId="2D03FC9C" w14:textId="77777777" w:rsidR="00BD7F28" w:rsidRPr="00695F91" w:rsidRDefault="00BD7F28" w:rsidP="002504F7">
      <w:pPr>
        <w:tabs>
          <w:tab w:val="left" w:pos="426"/>
          <w:tab w:val="left" w:pos="1134"/>
          <w:tab w:val="left" w:pos="3686"/>
        </w:tabs>
        <w:spacing w:line="276" w:lineRule="auto"/>
        <w:ind w:firstLine="426"/>
        <w:jc w:val="both"/>
        <w:rPr>
          <w:b/>
          <w:sz w:val="20"/>
          <w:szCs w:val="20"/>
          <w:lang w:val="ro-RO"/>
        </w:rPr>
      </w:pPr>
    </w:p>
    <w:p w14:paraId="200D7B13" w14:textId="77777777" w:rsidR="00C0122E" w:rsidRPr="00695F91" w:rsidRDefault="00C0122E" w:rsidP="002504F7">
      <w:pPr>
        <w:tabs>
          <w:tab w:val="left" w:pos="426"/>
          <w:tab w:val="left" w:pos="1134"/>
          <w:tab w:val="left" w:pos="3686"/>
        </w:tabs>
        <w:spacing w:after="120" w:line="276" w:lineRule="auto"/>
        <w:jc w:val="center"/>
        <w:rPr>
          <w:b/>
          <w:sz w:val="20"/>
          <w:szCs w:val="20"/>
          <w:lang w:val="ro-RO"/>
        </w:rPr>
      </w:pPr>
    </w:p>
    <w:p w14:paraId="40373B9A" w14:textId="77777777" w:rsidR="00BD7F28" w:rsidRPr="00695F91" w:rsidRDefault="00BD7F28" w:rsidP="002504F7">
      <w:pPr>
        <w:tabs>
          <w:tab w:val="left" w:pos="426"/>
          <w:tab w:val="left" w:pos="1134"/>
          <w:tab w:val="left" w:pos="3686"/>
        </w:tabs>
        <w:spacing w:after="120" w:line="276" w:lineRule="auto"/>
        <w:jc w:val="center"/>
        <w:rPr>
          <w:sz w:val="20"/>
          <w:szCs w:val="20"/>
          <w:lang w:val="ro-RO"/>
        </w:rPr>
      </w:pPr>
      <w:r w:rsidRPr="00695F91">
        <w:rPr>
          <w:b/>
          <w:sz w:val="20"/>
          <w:szCs w:val="20"/>
          <w:lang w:val="ro-RO"/>
        </w:rPr>
        <w:t>COMISIA DECIDE</w:t>
      </w:r>
      <w:r w:rsidRPr="00695F91">
        <w:rPr>
          <w:sz w:val="20"/>
          <w:szCs w:val="20"/>
          <w:lang w:val="ro-RO"/>
        </w:rPr>
        <w:t>:</w:t>
      </w:r>
    </w:p>
    <w:p w14:paraId="21F66986" w14:textId="2ECE8FCC" w:rsidR="00BD7F28" w:rsidRPr="00695F91" w:rsidRDefault="00BD7F28" w:rsidP="002C2AE3">
      <w:pPr>
        <w:tabs>
          <w:tab w:val="left" w:pos="426"/>
          <w:tab w:val="left" w:pos="1134"/>
          <w:tab w:val="left" w:pos="3686"/>
        </w:tabs>
        <w:spacing w:after="120"/>
        <w:rPr>
          <w:sz w:val="20"/>
          <w:szCs w:val="20"/>
          <w:lang w:val="ro-RO"/>
        </w:rPr>
      </w:pPr>
      <w:r w:rsidRPr="00695F91">
        <w:rPr>
          <w:sz w:val="20"/>
          <w:szCs w:val="20"/>
          <w:lang w:val="ro-RO"/>
        </w:rPr>
        <w:t xml:space="preserve">acordarea contingentului pentru </w:t>
      </w:r>
      <w:r w:rsidR="002C2AE3">
        <w:rPr>
          <w:sz w:val="20"/>
          <w:szCs w:val="20"/>
          <w:lang w:val="ro-RO"/>
        </w:rPr>
        <w:t xml:space="preserve">importul </w:t>
      </w:r>
      <w:r w:rsidR="00C0122E" w:rsidRPr="00695F91">
        <w:rPr>
          <w:sz w:val="20"/>
          <w:szCs w:val="20"/>
          <w:shd w:val="clear" w:color="auto" w:fill="FFFFFF"/>
          <w:lang w:val="ro-RO"/>
        </w:rPr>
        <w:t>hidrofluorcarburilor</w:t>
      </w:r>
      <w:r w:rsidR="00C0122E" w:rsidRPr="00695F91">
        <w:rPr>
          <w:sz w:val="20"/>
          <w:szCs w:val="20"/>
          <w:lang w:val="ro-RO"/>
        </w:rPr>
        <w:t xml:space="preserve"> </w:t>
      </w:r>
      <w:r w:rsidR="002C2AE3">
        <w:rPr>
          <w:sz w:val="20"/>
          <w:szCs w:val="20"/>
          <w:lang w:val="ro-RO"/>
        </w:rPr>
        <w:t>pentru anul _________</w:t>
      </w:r>
      <w:r w:rsidRPr="00695F91">
        <w:rPr>
          <w:sz w:val="20"/>
          <w:szCs w:val="20"/>
          <w:lang w:val="ro-RO"/>
        </w:rPr>
        <w:t>în cantitate de _________</w:t>
      </w:r>
      <w:r w:rsidR="002C2AE3">
        <w:rPr>
          <w:sz w:val="20"/>
          <w:szCs w:val="20"/>
          <w:lang w:val="ro-RO"/>
        </w:rPr>
        <w:t>_______________________</w:t>
      </w:r>
      <w:r w:rsidR="00C63ECB">
        <w:rPr>
          <w:sz w:val="20"/>
          <w:szCs w:val="20"/>
          <w:lang w:val="ro-RO"/>
        </w:rPr>
        <w:t>_______________________________________________</w:t>
      </w:r>
      <w:r w:rsidRPr="00695F91">
        <w:rPr>
          <w:sz w:val="20"/>
          <w:szCs w:val="20"/>
          <w:lang w:val="ro-RO"/>
        </w:rPr>
        <w:t xml:space="preserve"> </w:t>
      </w:r>
    </w:p>
    <w:p w14:paraId="053B06B6" w14:textId="77777777" w:rsidR="00BD7F28" w:rsidRPr="00695F91" w:rsidRDefault="00BD7F28" w:rsidP="002504F7">
      <w:pPr>
        <w:tabs>
          <w:tab w:val="left" w:pos="426"/>
          <w:tab w:val="left" w:pos="1134"/>
          <w:tab w:val="left" w:pos="3686"/>
        </w:tabs>
        <w:spacing w:after="120" w:line="276" w:lineRule="auto"/>
        <w:jc w:val="center"/>
        <w:rPr>
          <w:i/>
          <w:sz w:val="20"/>
          <w:szCs w:val="20"/>
          <w:lang w:val="ro-RO"/>
        </w:rPr>
      </w:pPr>
    </w:p>
    <w:p w14:paraId="447D1D1A" w14:textId="77777777" w:rsidR="00BD7F28" w:rsidRPr="00695F91" w:rsidRDefault="00BD7F28" w:rsidP="002504F7">
      <w:pPr>
        <w:jc w:val="center"/>
        <w:rPr>
          <w:sz w:val="20"/>
          <w:szCs w:val="20"/>
          <w:lang w:val="ro-RO"/>
        </w:rPr>
      </w:pPr>
      <w:r w:rsidRPr="00695F91">
        <w:rPr>
          <w:b/>
          <w:sz w:val="20"/>
          <w:szCs w:val="20"/>
          <w:lang w:val="ro-RO"/>
        </w:rPr>
        <w:t>Președintele Comisiei</w:t>
      </w:r>
      <w:r w:rsidRPr="00695F91">
        <w:rPr>
          <w:b/>
          <w:sz w:val="20"/>
          <w:szCs w:val="20"/>
          <w:lang w:val="ro-RO"/>
        </w:rPr>
        <w:tab/>
      </w:r>
      <w:r w:rsidRPr="00695F91">
        <w:rPr>
          <w:i/>
          <w:sz w:val="20"/>
          <w:szCs w:val="20"/>
          <w:lang w:val="ro-RO"/>
        </w:rPr>
        <w:t>(semnătura)</w:t>
      </w:r>
      <w:r w:rsidRPr="00695F91">
        <w:rPr>
          <w:sz w:val="20"/>
          <w:szCs w:val="20"/>
          <w:lang w:val="ro-RO"/>
        </w:rPr>
        <w:t>_____________________________</w:t>
      </w:r>
    </w:p>
    <w:p w14:paraId="0ED25600" w14:textId="77777777" w:rsidR="00BD7F28" w:rsidRPr="00695F91" w:rsidRDefault="00C0122E" w:rsidP="002504F7">
      <w:pPr>
        <w:tabs>
          <w:tab w:val="left" w:pos="426"/>
          <w:tab w:val="left" w:pos="1134"/>
          <w:tab w:val="left" w:pos="3686"/>
        </w:tabs>
        <w:spacing w:line="276" w:lineRule="auto"/>
        <w:jc w:val="center"/>
        <w:rPr>
          <w:b/>
          <w:sz w:val="20"/>
          <w:szCs w:val="20"/>
          <w:lang w:val="ro-RO"/>
        </w:rPr>
      </w:pPr>
      <w:r w:rsidRPr="00695F91">
        <w:rPr>
          <w:i/>
          <w:sz w:val="20"/>
          <w:szCs w:val="20"/>
          <w:lang w:val="ro-RO"/>
        </w:rPr>
        <w:t xml:space="preserve">                                            </w:t>
      </w:r>
      <w:r w:rsidR="00BD7F28" w:rsidRPr="00695F91">
        <w:rPr>
          <w:i/>
          <w:sz w:val="20"/>
          <w:szCs w:val="20"/>
          <w:lang w:val="ro-RO"/>
        </w:rPr>
        <w:t>(nume, prenume)</w:t>
      </w:r>
    </w:p>
    <w:p w14:paraId="3639F287" w14:textId="77777777" w:rsidR="00BD7F28" w:rsidRPr="00695F91" w:rsidRDefault="00BD7F28" w:rsidP="00BD7F28">
      <w:pPr>
        <w:tabs>
          <w:tab w:val="left" w:pos="3606"/>
        </w:tabs>
        <w:rPr>
          <w:sz w:val="20"/>
          <w:szCs w:val="20"/>
          <w:lang w:val="ro-RO"/>
        </w:rPr>
      </w:pPr>
    </w:p>
    <w:p w14:paraId="6819E52E" w14:textId="77777777" w:rsidR="000D1212" w:rsidRPr="00695F91" w:rsidRDefault="000D1212">
      <w:pPr>
        <w:rPr>
          <w:sz w:val="20"/>
          <w:szCs w:val="20"/>
          <w:lang w:val="ro-RO"/>
        </w:rPr>
      </w:pPr>
      <w:r w:rsidRPr="00695F91">
        <w:rPr>
          <w:sz w:val="20"/>
          <w:szCs w:val="20"/>
          <w:lang w:val="ro-RO"/>
        </w:rPr>
        <w:br w:type="page"/>
      </w:r>
    </w:p>
    <w:p w14:paraId="447A0222" w14:textId="77777777" w:rsidR="000D1212" w:rsidRPr="00695F91" w:rsidRDefault="000D1212" w:rsidP="000D1212">
      <w:pPr>
        <w:jc w:val="right"/>
        <w:rPr>
          <w:bCs/>
          <w:sz w:val="20"/>
          <w:szCs w:val="20"/>
          <w:shd w:val="clear" w:color="auto" w:fill="FFFFFF"/>
          <w:lang w:val="ro-RO"/>
        </w:rPr>
      </w:pPr>
      <w:r w:rsidRPr="00695F91">
        <w:rPr>
          <w:bCs/>
          <w:sz w:val="20"/>
          <w:szCs w:val="20"/>
          <w:shd w:val="clear" w:color="auto" w:fill="FFFFFF"/>
          <w:lang w:val="ro-RO"/>
        </w:rPr>
        <w:lastRenderedPageBreak/>
        <w:t>Anexa nr. 10</w:t>
      </w:r>
    </w:p>
    <w:p w14:paraId="17B0A5D3" w14:textId="77777777" w:rsidR="000D1212" w:rsidRPr="00695F91" w:rsidRDefault="000D1212" w:rsidP="000D1212">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seră</w:t>
      </w:r>
    </w:p>
    <w:p w14:paraId="6ED65076" w14:textId="77777777" w:rsidR="004E4356" w:rsidRPr="00695F91" w:rsidRDefault="004E4356" w:rsidP="004E4356">
      <w:pPr>
        <w:tabs>
          <w:tab w:val="left" w:pos="426"/>
          <w:tab w:val="left" w:pos="1134"/>
          <w:tab w:val="left" w:pos="3686"/>
        </w:tabs>
        <w:spacing w:line="276" w:lineRule="auto"/>
        <w:jc w:val="center"/>
        <w:rPr>
          <w:b/>
          <w:sz w:val="20"/>
          <w:szCs w:val="20"/>
          <w:lang w:val="ro-RO"/>
        </w:rPr>
      </w:pPr>
    </w:p>
    <w:p w14:paraId="2ED9C3A4" w14:textId="77777777" w:rsidR="004E4356" w:rsidRPr="00695F91" w:rsidRDefault="004E4356" w:rsidP="004E4356">
      <w:pPr>
        <w:tabs>
          <w:tab w:val="left" w:pos="426"/>
          <w:tab w:val="left" w:pos="1134"/>
          <w:tab w:val="left" w:pos="3686"/>
        </w:tabs>
        <w:spacing w:line="276" w:lineRule="auto"/>
        <w:jc w:val="center"/>
        <w:rPr>
          <w:b/>
          <w:sz w:val="20"/>
          <w:szCs w:val="20"/>
          <w:lang w:val="ro-RO"/>
        </w:rPr>
      </w:pPr>
    </w:p>
    <w:p w14:paraId="73333F52" w14:textId="77777777" w:rsidR="004E4356" w:rsidRPr="00695F91" w:rsidRDefault="004E4356" w:rsidP="004E4356">
      <w:pPr>
        <w:tabs>
          <w:tab w:val="left" w:pos="426"/>
          <w:tab w:val="left" w:pos="1134"/>
          <w:tab w:val="left" w:pos="3686"/>
        </w:tabs>
        <w:spacing w:line="276" w:lineRule="auto"/>
        <w:jc w:val="center"/>
        <w:rPr>
          <w:b/>
          <w:sz w:val="20"/>
          <w:szCs w:val="20"/>
          <w:lang w:val="ro-RO"/>
        </w:rPr>
      </w:pPr>
    </w:p>
    <w:p w14:paraId="10111757" w14:textId="77777777" w:rsidR="004E4356" w:rsidRPr="00695F91" w:rsidRDefault="004E4356" w:rsidP="004E4356">
      <w:pPr>
        <w:tabs>
          <w:tab w:val="left" w:pos="426"/>
          <w:tab w:val="left" w:pos="1134"/>
          <w:tab w:val="left" w:pos="3686"/>
        </w:tabs>
        <w:spacing w:line="276" w:lineRule="auto"/>
        <w:jc w:val="center"/>
        <w:rPr>
          <w:b/>
          <w:sz w:val="20"/>
          <w:szCs w:val="20"/>
          <w:lang w:val="ro-RO"/>
        </w:rPr>
      </w:pPr>
    </w:p>
    <w:p w14:paraId="7AB92378" w14:textId="77777777" w:rsidR="004E4356" w:rsidRPr="00695F91" w:rsidRDefault="004E4356" w:rsidP="004E4356">
      <w:pPr>
        <w:tabs>
          <w:tab w:val="left" w:pos="426"/>
          <w:tab w:val="left" w:pos="1134"/>
          <w:tab w:val="left" w:pos="3686"/>
        </w:tabs>
        <w:spacing w:line="276" w:lineRule="auto"/>
        <w:jc w:val="center"/>
        <w:rPr>
          <w:b/>
          <w:sz w:val="20"/>
          <w:szCs w:val="20"/>
          <w:lang w:val="ro-RO"/>
        </w:rPr>
      </w:pPr>
    </w:p>
    <w:p w14:paraId="2B929BA5" w14:textId="77777777" w:rsidR="004E4356" w:rsidRPr="00695F91" w:rsidRDefault="004E4356" w:rsidP="004E4356">
      <w:pPr>
        <w:tabs>
          <w:tab w:val="left" w:pos="426"/>
          <w:tab w:val="left" w:pos="1134"/>
          <w:tab w:val="left" w:pos="3686"/>
        </w:tabs>
        <w:spacing w:line="276" w:lineRule="auto"/>
        <w:jc w:val="center"/>
        <w:rPr>
          <w:b/>
          <w:sz w:val="20"/>
          <w:szCs w:val="20"/>
          <w:lang w:val="ro-RO"/>
        </w:rPr>
      </w:pPr>
    </w:p>
    <w:p w14:paraId="3269D5E5" w14:textId="77777777" w:rsidR="004E4356" w:rsidRPr="00695F91" w:rsidRDefault="004E4356" w:rsidP="004E4356">
      <w:pPr>
        <w:tabs>
          <w:tab w:val="left" w:pos="426"/>
          <w:tab w:val="left" w:pos="1134"/>
          <w:tab w:val="left" w:pos="3686"/>
        </w:tabs>
        <w:spacing w:line="276" w:lineRule="auto"/>
        <w:jc w:val="center"/>
        <w:rPr>
          <w:b/>
          <w:sz w:val="20"/>
          <w:szCs w:val="20"/>
          <w:lang w:val="ro-RO"/>
        </w:rPr>
      </w:pPr>
      <w:r w:rsidRPr="00695F91">
        <w:rPr>
          <w:b/>
          <w:sz w:val="20"/>
          <w:szCs w:val="20"/>
          <w:lang w:val="ro-RO"/>
        </w:rPr>
        <w:t>CERERE</w:t>
      </w:r>
    </w:p>
    <w:p w14:paraId="213F7A93" w14:textId="2BFAFCD6" w:rsidR="004459DB" w:rsidRPr="00695F91" w:rsidRDefault="004E4356" w:rsidP="004459DB">
      <w:pPr>
        <w:tabs>
          <w:tab w:val="left" w:pos="426"/>
          <w:tab w:val="left" w:pos="1134"/>
          <w:tab w:val="left" w:pos="3686"/>
        </w:tabs>
        <w:jc w:val="center"/>
        <w:rPr>
          <w:sz w:val="20"/>
          <w:szCs w:val="20"/>
          <w:lang w:val="ro-RO"/>
        </w:rPr>
      </w:pPr>
      <w:r w:rsidRPr="00695F91">
        <w:rPr>
          <w:sz w:val="20"/>
          <w:szCs w:val="20"/>
          <w:lang w:val="ro-RO"/>
        </w:rPr>
        <w:t xml:space="preserve">de solicitare a contingentului anual pentru </w:t>
      </w:r>
      <w:r w:rsidR="00C63ECB">
        <w:rPr>
          <w:sz w:val="20"/>
          <w:szCs w:val="20"/>
          <w:shd w:val="clear" w:color="auto" w:fill="FFFFFF"/>
          <w:lang w:val="ro-RO"/>
        </w:rPr>
        <w:t xml:space="preserve">importul </w:t>
      </w:r>
      <w:r w:rsidR="004459DB" w:rsidRPr="00695F91">
        <w:rPr>
          <w:sz w:val="20"/>
          <w:szCs w:val="20"/>
          <w:shd w:val="clear" w:color="auto" w:fill="FFFFFF"/>
          <w:lang w:val="ro-RO"/>
        </w:rPr>
        <w:t>hidrofluorcarburilor</w:t>
      </w:r>
      <w:r w:rsidR="004459DB" w:rsidRPr="00695F91">
        <w:rPr>
          <w:sz w:val="20"/>
          <w:szCs w:val="20"/>
          <w:lang w:val="ro-RO"/>
        </w:rPr>
        <w:t xml:space="preserve"> </w:t>
      </w:r>
    </w:p>
    <w:p w14:paraId="1B4E1EB7" w14:textId="77777777" w:rsidR="004E4356" w:rsidRPr="00695F91" w:rsidRDefault="004E4356" w:rsidP="004E4356">
      <w:pPr>
        <w:tabs>
          <w:tab w:val="left" w:pos="426"/>
          <w:tab w:val="left" w:pos="1134"/>
          <w:tab w:val="left" w:pos="3686"/>
        </w:tabs>
        <w:jc w:val="center"/>
        <w:rPr>
          <w:sz w:val="20"/>
          <w:szCs w:val="20"/>
          <w:lang w:val="ro-RO"/>
        </w:rPr>
      </w:pPr>
      <w:r w:rsidRPr="00695F91">
        <w:rPr>
          <w:sz w:val="20"/>
          <w:szCs w:val="20"/>
          <w:lang w:val="ro-RO"/>
        </w:rPr>
        <w:t>pentru anul_______</w:t>
      </w:r>
    </w:p>
    <w:p w14:paraId="1EFD06A2" w14:textId="77777777" w:rsidR="004E4356" w:rsidRPr="00695F91" w:rsidRDefault="004E4356" w:rsidP="004E4356">
      <w:pPr>
        <w:tabs>
          <w:tab w:val="left" w:pos="0"/>
          <w:tab w:val="left" w:pos="1134"/>
          <w:tab w:val="left" w:pos="3686"/>
        </w:tabs>
        <w:spacing w:line="360" w:lineRule="auto"/>
        <w:jc w:val="both"/>
        <w:rPr>
          <w:sz w:val="20"/>
          <w:szCs w:val="20"/>
          <w:lang w:val="ro-RO"/>
        </w:rPr>
      </w:pPr>
    </w:p>
    <w:p w14:paraId="6BF43882" w14:textId="77777777" w:rsidR="004E4356" w:rsidRPr="00695F91" w:rsidRDefault="004E4356" w:rsidP="004E4356">
      <w:pPr>
        <w:tabs>
          <w:tab w:val="left" w:pos="426"/>
          <w:tab w:val="left" w:pos="1134"/>
          <w:tab w:val="left" w:pos="3686"/>
        </w:tabs>
        <w:spacing w:line="360" w:lineRule="auto"/>
        <w:jc w:val="both"/>
        <w:rPr>
          <w:sz w:val="20"/>
          <w:szCs w:val="20"/>
          <w:lang w:val="ro-RO"/>
        </w:rPr>
      </w:pPr>
      <w:r w:rsidRPr="00695F91">
        <w:rPr>
          <w:sz w:val="20"/>
          <w:szCs w:val="20"/>
          <w:lang w:val="ro-RO"/>
        </w:rPr>
        <w:t>Întreprinderea ______________________________________________________________________</w:t>
      </w:r>
    </w:p>
    <w:p w14:paraId="1328D442" w14:textId="77777777" w:rsidR="004E4356" w:rsidRPr="00695F91" w:rsidRDefault="004E4356" w:rsidP="004E4356">
      <w:pPr>
        <w:tabs>
          <w:tab w:val="left" w:pos="426"/>
          <w:tab w:val="left" w:pos="1134"/>
          <w:tab w:val="left" w:pos="3686"/>
        </w:tabs>
        <w:spacing w:line="360" w:lineRule="auto"/>
        <w:jc w:val="both"/>
        <w:rPr>
          <w:sz w:val="20"/>
          <w:szCs w:val="20"/>
          <w:lang w:val="ro-RO"/>
        </w:rPr>
      </w:pPr>
      <w:r w:rsidRPr="00695F91">
        <w:rPr>
          <w:sz w:val="20"/>
          <w:szCs w:val="20"/>
          <w:lang w:val="ro-RO"/>
        </w:rPr>
        <w:t>titlul activității______________________________________________________________________</w:t>
      </w:r>
    </w:p>
    <w:p w14:paraId="2063935D" w14:textId="77777777" w:rsidR="004E4356" w:rsidRPr="00695F91" w:rsidRDefault="004E4356" w:rsidP="004E4356">
      <w:pPr>
        <w:tabs>
          <w:tab w:val="left" w:pos="426"/>
          <w:tab w:val="left" w:pos="1134"/>
          <w:tab w:val="left" w:pos="3686"/>
        </w:tabs>
        <w:spacing w:line="360" w:lineRule="auto"/>
        <w:jc w:val="both"/>
        <w:rPr>
          <w:sz w:val="20"/>
          <w:szCs w:val="20"/>
          <w:lang w:val="ro-RO"/>
        </w:rPr>
      </w:pPr>
      <w:r w:rsidRPr="00695F91">
        <w:rPr>
          <w:sz w:val="20"/>
          <w:szCs w:val="20"/>
          <w:lang w:val="ro-RO"/>
        </w:rPr>
        <w:t>forma juridică de organizare ___________________________________________________________</w:t>
      </w:r>
    </w:p>
    <w:p w14:paraId="271910C8" w14:textId="77777777" w:rsidR="004E4356" w:rsidRPr="00695F91" w:rsidRDefault="004E4356" w:rsidP="004E4356">
      <w:pPr>
        <w:tabs>
          <w:tab w:val="left" w:pos="426"/>
          <w:tab w:val="left" w:pos="1134"/>
          <w:tab w:val="left" w:pos="3686"/>
        </w:tabs>
        <w:spacing w:line="360" w:lineRule="auto"/>
        <w:jc w:val="both"/>
        <w:rPr>
          <w:sz w:val="20"/>
          <w:szCs w:val="20"/>
          <w:lang w:val="ro-RO"/>
        </w:rPr>
      </w:pPr>
      <w:r w:rsidRPr="00695F91">
        <w:rPr>
          <w:sz w:val="20"/>
          <w:szCs w:val="20"/>
          <w:lang w:val="ro-RO"/>
        </w:rPr>
        <w:t>adresa juridică  _____________________________________________________________________</w:t>
      </w:r>
    </w:p>
    <w:p w14:paraId="07A592C4" w14:textId="77777777" w:rsidR="004E4356" w:rsidRPr="00695F91" w:rsidRDefault="004E4356" w:rsidP="004E4356">
      <w:pPr>
        <w:tabs>
          <w:tab w:val="left" w:pos="426"/>
          <w:tab w:val="left" w:pos="1134"/>
          <w:tab w:val="left" w:pos="3686"/>
        </w:tabs>
        <w:spacing w:line="360" w:lineRule="auto"/>
        <w:jc w:val="both"/>
        <w:rPr>
          <w:sz w:val="20"/>
          <w:szCs w:val="20"/>
          <w:lang w:val="ro-RO"/>
        </w:rPr>
      </w:pPr>
      <w:r w:rsidRPr="00695F91">
        <w:rPr>
          <w:sz w:val="20"/>
          <w:szCs w:val="20"/>
          <w:lang w:val="ro-RO"/>
        </w:rPr>
        <w:t>IDNO _____________________________________________________________________________</w:t>
      </w:r>
    </w:p>
    <w:p w14:paraId="75FC0EF7" w14:textId="77777777" w:rsidR="004E4356" w:rsidRPr="00695F91" w:rsidRDefault="004E4356" w:rsidP="004E4356">
      <w:pPr>
        <w:tabs>
          <w:tab w:val="left" w:pos="426"/>
          <w:tab w:val="left" w:pos="1134"/>
        </w:tabs>
        <w:spacing w:line="360" w:lineRule="auto"/>
        <w:jc w:val="both"/>
        <w:rPr>
          <w:sz w:val="20"/>
          <w:szCs w:val="20"/>
          <w:lang w:val="ro-RO"/>
        </w:rPr>
      </w:pPr>
      <w:r w:rsidRPr="00695F91">
        <w:rPr>
          <w:sz w:val="20"/>
          <w:szCs w:val="20"/>
          <w:lang w:val="ro-RO"/>
        </w:rPr>
        <w:t>numele și prenumele persoanei de contact ________________________________________________</w:t>
      </w:r>
    </w:p>
    <w:p w14:paraId="61D7088C" w14:textId="77777777" w:rsidR="004E4356" w:rsidRPr="00695F91" w:rsidRDefault="004E4356" w:rsidP="004E4356">
      <w:pPr>
        <w:tabs>
          <w:tab w:val="left" w:pos="426"/>
          <w:tab w:val="left" w:pos="1134"/>
          <w:tab w:val="left" w:pos="3686"/>
        </w:tabs>
        <w:spacing w:line="360" w:lineRule="auto"/>
        <w:jc w:val="both"/>
        <w:rPr>
          <w:sz w:val="20"/>
          <w:szCs w:val="20"/>
          <w:lang w:val="ro-RO"/>
        </w:rPr>
      </w:pPr>
      <w:r w:rsidRPr="00695F91">
        <w:rPr>
          <w:sz w:val="20"/>
          <w:szCs w:val="20"/>
          <w:lang w:val="ro-RO"/>
        </w:rPr>
        <w:t>numărul de telefon ___________________________________________________________________</w:t>
      </w:r>
    </w:p>
    <w:p w14:paraId="116FD594" w14:textId="77777777" w:rsidR="004E4356" w:rsidRPr="00695F91" w:rsidRDefault="004E4356" w:rsidP="004E4356">
      <w:pPr>
        <w:tabs>
          <w:tab w:val="left" w:pos="426"/>
          <w:tab w:val="left" w:pos="1134"/>
          <w:tab w:val="left" w:pos="3686"/>
        </w:tabs>
        <w:spacing w:line="360" w:lineRule="auto"/>
        <w:jc w:val="both"/>
        <w:rPr>
          <w:sz w:val="20"/>
          <w:szCs w:val="20"/>
          <w:lang w:val="ro-RO"/>
        </w:rPr>
      </w:pPr>
      <w:r w:rsidRPr="00695F91">
        <w:rPr>
          <w:sz w:val="20"/>
          <w:szCs w:val="20"/>
          <w:lang w:val="ro-RO"/>
        </w:rPr>
        <w:t>adresa poștală și electronică ___________________________________________________________</w:t>
      </w:r>
    </w:p>
    <w:p w14:paraId="2B48C66B" w14:textId="3E3D8B90" w:rsidR="004E4356" w:rsidRPr="00695F91" w:rsidRDefault="004E4356" w:rsidP="00C63ECB">
      <w:pPr>
        <w:tabs>
          <w:tab w:val="left" w:pos="426"/>
          <w:tab w:val="left" w:pos="1134"/>
          <w:tab w:val="left" w:pos="3686"/>
        </w:tabs>
        <w:spacing w:after="120"/>
        <w:jc w:val="both"/>
        <w:rPr>
          <w:sz w:val="20"/>
          <w:szCs w:val="20"/>
          <w:lang w:val="ro-RO"/>
        </w:rPr>
      </w:pPr>
      <w:r w:rsidRPr="00695F91">
        <w:rPr>
          <w:sz w:val="20"/>
          <w:szCs w:val="20"/>
          <w:lang w:val="ro-RO"/>
        </w:rPr>
        <w:t xml:space="preserve">cantitatea  </w:t>
      </w:r>
      <w:r w:rsidR="00C63ECB">
        <w:rPr>
          <w:sz w:val="20"/>
          <w:szCs w:val="20"/>
          <w:lang w:val="ro-RO"/>
        </w:rPr>
        <w:t xml:space="preserve">de hidrofluorcarburi </w:t>
      </w:r>
      <w:r w:rsidRPr="00695F91">
        <w:rPr>
          <w:sz w:val="20"/>
          <w:szCs w:val="20"/>
          <w:lang w:val="ro-RO"/>
        </w:rPr>
        <w:t xml:space="preserve">solicitată </w:t>
      </w:r>
      <w:r w:rsidR="004459DB" w:rsidRPr="00695F91">
        <w:rPr>
          <w:sz w:val="20"/>
          <w:szCs w:val="20"/>
          <w:lang w:val="ro-RO"/>
        </w:rPr>
        <w:t xml:space="preserve">pentru </w:t>
      </w:r>
      <w:r w:rsidR="00C63ECB">
        <w:rPr>
          <w:sz w:val="20"/>
          <w:szCs w:val="20"/>
          <w:lang w:val="ro-RO"/>
        </w:rPr>
        <w:t>import</w:t>
      </w:r>
      <w:r w:rsidR="00C63ECB">
        <w:rPr>
          <w:sz w:val="20"/>
          <w:szCs w:val="20"/>
          <w:shd w:val="clear" w:color="auto" w:fill="FFFFFF"/>
          <w:lang w:val="ro-RO"/>
        </w:rPr>
        <w:t xml:space="preserve"> </w:t>
      </w:r>
      <w:r w:rsidRPr="00695F91">
        <w:rPr>
          <w:sz w:val="20"/>
          <w:szCs w:val="20"/>
          <w:lang w:val="ro-RO"/>
        </w:rPr>
        <w:t>_______________________</w:t>
      </w:r>
      <w:r w:rsidR="004459DB" w:rsidRPr="00695F91">
        <w:rPr>
          <w:sz w:val="20"/>
          <w:szCs w:val="20"/>
          <w:lang w:val="ro-RO"/>
        </w:rPr>
        <w:t>_______________</w:t>
      </w:r>
    </w:p>
    <w:p w14:paraId="21F0B058" w14:textId="77777777" w:rsidR="004E4356" w:rsidRPr="00695F91" w:rsidRDefault="004E4356" w:rsidP="004E4356">
      <w:pPr>
        <w:rPr>
          <w:sz w:val="20"/>
          <w:szCs w:val="20"/>
          <w:lang w:val="ro-RO"/>
        </w:rPr>
      </w:pPr>
    </w:p>
    <w:p w14:paraId="29A9DFA9" w14:textId="77777777" w:rsidR="004E4356" w:rsidRPr="00695F91" w:rsidRDefault="004E4356" w:rsidP="004E4356">
      <w:pPr>
        <w:rPr>
          <w:sz w:val="20"/>
          <w:szCs w:val="20"/>
          <w:lang w:val="ro-RO"/>
        </w:rPr>
      </w:pPr>
    </w:p>
    <w:p w14:paraId="74F61901" w14:textId="77777777" w:rsidR="004E4356" w:rsidRPr="00695F91" w:rsidRDefault="004E4356" w:rsidP="004E4356">
      <w:pPr>
        <w:rPr>
          <w:sz w:val="20"/>
          <w:szCs w:val="20"/>
          <w:lang w:val="ro-RO"/>
        </w:rPr>
      </w:pPr>
    </w:p>
    <w:p w14:paraId="202A2790" w14:textId="77777777" w:rsidR="004E4356" w:rsidRPr="00695F91" w:rsidRDefault="004E4356" w:rsidP="004E4356">
      <w:pPr>
        <w:rPr>
          <w:b/>
          <w:sz w:val="20"/>
          <w:szCs w:val="20"/>
          <w:lang w:val="ro-RO"/>
        </w:rPr>
      </w:pPr>
    </w:p>
    <w:p w14:paraId="0C3C7DE2" w14:textId="02A742BC" w:rsidR="004459DB" w:rsidRPr="00695F91" w:rsidRDefault="004459DB" w:rsidP="004459DB">
      <w:pPr>
        <w:rPr>
          <w:sz w:val="20"/>
          <w:szCs w:val="20"/>
          <w:lang w:val="ro-RO"/>
        </w:rPr>
      </w:pPr>
      <w:r w:rsidRPr="00695F91">
        <w:rPr>
          <w:b/>
          <w:sz w:val="20"/>
          <w:szCs w:val="20"/>
          <w:lang w:val="ro-RO"/>
        </w:rPr>
        <w:t xml:space="preserve">Întreprinderea  </w:t>
      </w:r>
      <w:r w:rsidR="004E4356" w:rsidRPr="00695F91">
        <w:rPr>
          <w:i/>
          <w:sz w:val="20"/>
          <w:szCs w:val="20"/>
          <w:lang w:val="ro-RO"/>
        </w:rPr>
        <w:t>(semnătura, ștampila</w:t>
      </w:r>
      <w:r w:rsidRPr="00695F91">
        <w:rPr>
          <w:i/>
          <w:sz w:val="20"/>
          <w:szCs w:val="20"/>
          <w:lang w:val="ro-RO"/>
        </w:rPr>
        <w:t xml:space="preserve">  </w:t>
      </w:r>
      <w:r w:rsidR="004E4356" w:rsidRPr="00695F91">
        <w:rPr>
          <w:i/>
          <w:sz w:val="20"/>
          <w:szCs w:val="20"/>
          <w:lang w:val="ro-RO"/>
        </w:rPr>
        <w:t>)</w:t>
      </w:r>
      <w:r w:rsidR="004E4356" w:rsidRPr="00695F91">
        <w:rPr>
          <w:sz w:val="20"/>
          <w:szCs w:val="20"/>
          <w:lang w:val="ro-RO"/>
        </w:rPr>
        <w:t>______________________</w:t>
      </w:r>
      <w:r w:rsidR="004E4356" w:rsidRPr="00695F91">
        <w:rPr>
          <w:sz w:val="20"/>
          <w:szCs w:val="20"/>
          <w:lang w:val="ro-RO"/>
        </w:rPr>
        <w:tab/>
      </w:r>
    </w:p>
    <w:p w14:paraId="07B5EDEB" w14:textId="77777777" w:rsidR="004E4356" w:rsidRPr="00695F91" w:rsidRDefault="004459DB" w:rsidP="004459DB">
      <w:pPr>
        <w:rPr>
          <w:sz w:val="20"/>
          <w:szCs w:val="20"/>
          <w:lang w:val="ro-RO"/>
        </w:rPr>
      </w:pPr>
      <w:r w:rsidRPr="00695F91">
        <w:rPr>
          <w:sz w:val="20"/>
          <w:szCs w:val="20"/>
          <w:lang w:val="ro-RO"/>
        </w:rPr>
        <w:t xml:space="preserve">                                                                               </w:t>
      </w:r>
      <w:r w:rsidR="004E4356" w:rsidRPr="00695F91">
        <w:rPr>
          <w:i/>
          <w:sz w:val="20"/>
          <w:szCs w:val="20"/>
          <w:lang w:val="ro-RO"/>
        </w:rPr>
        <w:t>(nume, prenume)</w:t>
      </w:r>
    </w:p>
    <w:p w14:paraId="6975074B" w14:textId="77777777" w:rsidR="004E4356" w:rsidRPr="00695F91" w:rsidRDefault="004E4356" w:rsidP="004E4356">
      <w:pPr>
        <w:tabs>
          <w:tab w:val="left" w:pos="426"/>
          <w:tab w:val="left" w:pos="1134"/>
          <w:tab w:val="left" w:pos="3686"/>
        </w:tabs>
        <w:spacing w:line="276" w:lineRule="auto"/>
        <w:ind w:left="-142"/>
        <w:rPr>
          <w:b/>
          <w:sz w:val="28"/>
          <w:szCs w:val="28"/>
          <w:lang w:val="ro-RO"/>
        </w:rPr>
      </w:pPr>
    </w:p>
    <w:p w14:paraId="49A5A78E" w14:textId="77777777" w:rsidR="008E50B6" w:rsidRPr="00695F91" w:rsidRDefault="008E50B6" w:rsidP="000D1212">
      <w:pPr>
        <w:tabs>
          <w:tab w:val="left" w:pos="900"/>
        </w:tabs>
        <w:jc w:val="center"/>
        <w:rPr>
          <w:b/>
          <w:sz w:val="28"/>
          <w:szCs w:val="28"/>
          <w:lang w:val="ro-RO"/>
        </w:rPr>
      </w:pPr>
      <w:r w:rsidRPr="00695F91">
        <w:rPr>
          <w:b/>
          <w:sz w:val="28"/>
          <w:szCs w:val="28"/>
          <w:lang w:val="ro-RO"/>
        </w:rPr>
        <w:br w:type="page"/>
      </w:r>
    </w:p>
    <w:p w14:paraId="7319CE38" w14:textId="77777777" w:rsidR="008E50B6" w:rsidRPr="00695F91" w:rsidRDefault="008E50B6" w:rsidP="008E50B6">
      <w:pPr>
        <w:jc w:val="right"/>
        <w:rPr>
          <w:bCs/>
          <w:sz w:val="20"/>
          <w:szCs w:val="20"/>
          <w:shd w:val="clear" w:color="auto" w:fill="FFFFFF"/>
          <w:lang w:val="ro-RO"/>
        </w:rPr>
      </w:pPr>
      <w:r w:rsidRPr="00695F91">
        <w:rPr>
          <w:bCs/>
          <w:sz w:val="20"/>
          <w:szCs w:val="20"/>
          <w:shd w:val="clear" w:color="auto" w:fill="FFFFFF"/>
          <w:lang w:val="ro-RO"/>
        </w:rPr>
        <w:lastRenderedPageBreak/>
        <w:t>Anexa nr. 11</w:t>
      </w:r>
    </w:p>
    <w:p w14:paraId="4009402A" w14:textId="77777777" w:rsidR="008E50B6" w:rsidRPr="00695F91" w:rsidRDefault="008E50B6" w:rsidP="008E50B6">
      <w:pPr>
        <w:jc w:val="right"/>
        <w:rPr>
          <w:sz w:val="20"/>
          <w:szCs w:val="20"/>
          <w:lang w:val="ro-RO"/>
        </w:rPr>
      </w:pPr>
      <w:r w:rsidRPr="00695F91">
        <w:rPr>
          <w:bCs/>
          <w:sz w:val="20"/>
          <w:szCs w:val="20"/>
          <w:shd w:val="clear" w:color="auto" w:fill="FFFFFF"/>
          <w:lang w:val="ro-RO"/>
        </w:rPr>
        <w:t xml:space="preserve">la legea </w:t>
      </w:r>
      <w:r w:rsidRPr="00695F91">
        <w:rPr>
          <w:sz w:val="20"/>
          <w:szCs w:val="20"/>
          <w:lang w:val="ro-RO"/>
        </w:rPr>
        <w:t>privind gazele fluorurate cu efect de seră</w:t>
      </w:r>
    </w:p>
    <w:p w14:paraId="3DEF74FB" w14:textId="77777777" w:rsidR="000D1212" w:rsidRPr="00695F91" w:rsidRDefault="000D1212" w:rsidP="000D1212">
      <w:pPr>
        <w:tabs>
          <w:tab w:val="left" w:pos="900"/>
        </w:tabs>
        <w:jc w:val="center"/>
        <w:rPr>
          <w:b/>
          <w:sz w:val="28"/>
          <w:szCs w:val="28"/>
          <w:lang w:val="ro-RO"/>
        </w:rPr>
      </w:pPr>
    </w:p>
    <w:p w14:paraId="2667A657" w14:textId="77777777" w:rsidR="000D1212" w:rsidRPr="00695F91" w:rsidRDefault="000D1212" w:rsidP="000D1212">
      <w:pPr>
        <w:tabs>
          <w:tab w:val="left" w:pos="900"/>
        </w:tabs>
        <w:jc w:val="center"/>
        <w:rPr>
          <w:b/>
          <w:sz w:val="28"/>
          <w:szCs w:val="28"/>
          <w:lang w:val="ro-RO"/>
        </w:rPr>
      </w:pPr>
    </w:p>
    <w:p w14:paraId="71651352" w14:textId="77777777" w:rsidR="000D1212" w:rsidRPr="00695F91" w:rsidRDefault="000D1212" w:rsidP="000D1212">
      <w:pPr>
        <w:tabs>
          <w:tab w:val="left" w:pos="900"/>
        </w:tabs>
        <w:jc w:val="center"/>
        <w:rPr>
          <w:b/>
          <w:sz w:val="28"/>
          <w:szCs w:val="28"/>
          <w:lang w:val="ro-RO"/>
        </w:rPr>
      </w:pPr>
    </w:p>
    <w:p w14:paraId="4DA32813" w14:textId="53CCACE2" w:rsidR="000D1212" w:rsidRPr="00695F91" w:rsidRDefault="000D1212" w:rsidP="000D1212">
      <w:pPr>
        <w:tabs>
          <w:tab w:val="left" w:pos="900"/>
        </w:tabs>
        <w:jc w:val="center"/>
        <w:rPr>
          <w:b/>
          <w:sz w:val="20"/>
          <w:szCs w:val="20"/>
          <w:lang w:val="ro-RO"/>
        </w:rPr>
      </w:pPr>
      <w:r w:rsidRPr="00695F91">
        <w:rPr>
          <w:b/>
          <w:sz w:val="20"/>
          <w:szCs w:val="20"/>
          <w:lang w:val="ro-RO"/>
        </w:rPr>
        <w:t>Cerințe procedurale pentru înregistrare</w:t>
      </w:r>
      <w:r w:rsidR="00C63ECB">
        <w:rPr>
          <w:b/>
          <w:sz w:val="20"/>
          <w:szCs w:val="20"/>
          <w:lang w:val="ro-RO"/>
        </w:rPr>
        <w:t xml:space="preserve"> </w:t>
      </w:r>
      <w:r w:rsidR="00C63ECB" w:rsidRPr="00C63ECB">
        <w:rPr>
          <w:b/>
          <w:sz w:val="20"/>
          <w:szCs w:val="20"/>
          <w:lang w:val="ro-RO"/>
        </w:rPr>
        <w:t>în SIA “REPC”</w:t>
      </w:r>
    </w:p>
    <w:p w14:paraId="07454157" w14:textId="77777777" w:rsidR="00964C9C" w:rsidRPr="00695F91" w:rsidRDefault="00964C9C" w:rsidP="000D1212">
      <w:pPr>
        <w:tabs>
          <w:tab w:val="left" w:pos="900"/>
        </w:tabs>
        <w:jc w:val="center"/>
        <w:rPr>
          <w:b/>
          <w:sz w:val="20"/>
          <w:szCs w:val="20"/>
          <w:lang w:val="ro-RO"/>
        </w:rPr>
      </w:pPr>
    </w:p>
    <w:p w14:paraId="06E85152" w14:textId="77777777" w:rsidR="00964C9C" w:rsidRPr="00695F91" w:rsidRDefault="00964C9C" w:rsidP="000D1212">
      <w:pPr>
        <w:tabs>
          <w:tab w:val="left" w:pos="900"/>
        </w:tabs>
        <w:jc w:val="center"/>
        <w:rPr>
          <w:b/>
          <w:sz w:val="20"/>
          <w:szCs w:val="20"/>
          <w:lang w:val="ro-RO"/>
        </w:rPr>
      </w:pPr>
    </w:p>
    <w:p w14:paraId="1984586F" w14:textId="477DD128" w:rsidR="000D1212" w:rsidRPr="00695F91" w:rsidRDefault="000D1212" w:rsidP="00E063F9">
      <w:pPr>
        <w:pStyle w:val="ListParagraph"/>
        <w:numPr>
          <w:ilvl w:val="0"/>
          <w:numId w:val="75"/>
        </w:numPr>
        <w:jc w:val="both"/>
        <w:rPr>
          <w:rFonts w:eastAsia="Calibri"/>
          <w:sz w:val="20"/>
          <w:szCs w:val="20"/>
          <w:lang w:val="ro-RO"/>
        </w:rPr>
      </w:pPr>
      <w:r w:rsidRPr="00695F91">
        <w:rPr>
          <w:rFonts w:eastAsia="Calibri"/>
          <w:sz w:val="20"/>
          <w:szCs w:val="20"/>
          <w:lang w:val="ro-RO"/>
        </w:rPr>
        <w:t xml:space="preserve">Pentru înregistrare în </w:t>
      </w:r>
      <w:r w:rsidRPr="00695F91">
        <w:rPr>
          <w:sz w:val="20"/>
          <w:szCs w:val="20"/>
          <w:lang w:val="ro-RO"/>
        </w:rPr>
        <w:t>SIA “REPC”</w:t>
      </w:r>
      <w:r w:rsidR="00E11861">
        <w:rPr>
          <w:sz w:val="20"/>
          <w:szCs w:val="20"/>
          <w:lang w:val="ro-RO"/>
        </w:rPr>
        <w:t>, gestionată de Agenția Națională,</w:t>
      </w:r>
      <w:r w:rsidRPr="00695F91">
        <w:rPr>
          <w:rFonts w:eastAsia="Calibri"/>
          <w:sz w:val="20"/>
          <w:szCs w:val="20"/>
          <w:lang w:val="ro-RO"/>
        </w:rPr>
        <w:t xml:space="preserve"> </w:t>
      </w:r>
      <w:r w:rsidR="00912D06" w:rsidRPr="00695F91">
        <w:rPr>
          <w:rFonts w:eastAsia="Calibri"/>
          <w:sz w:val="20"/>
          <w:szCs w:val="20"/>
          <w:lang w:val="ro-RO"/>
        </w:rPr>
        <w:t xml:space="preserve">întreprinderea </w:t>
      </w:r>
      <w:r w:rsidRPr="00695F91">
        <w:rPr>
          <w:rFonts w:eastAsia="Calibri"/>
          <w:sz w:val="20"/>
          <w:szCs w:val="20"/>
          <w:lang w:val="ro-RO"/>
        </w:rPr>
        <w:t xml:space="preserve">furnizează următoarele informații: </w:t>
      </w:r>
    </w:p>
    <w:p w14:paraId="05416329" w14:textId="77777777" w:rsidR="000D1212" w:rsidRPr="00695F91" w:rsidRDefault="000D1212" w:rsidP="00E063F9">
      <w:pPr>
        <w:pStyle w:val="ListParagraph"/>
        <w:numPr>
          <w:ilvl w:val="0"/>
          <w:numId w:val="76"/>
        </w:numPr>
        <w:jc w:val="both"/>
        <w:rPr>
          <w:rFonts w:eastAsia="Calibri"/>
          <w:sz w:val="20"/>
          <w:szCs w:val="20"/>
          <w:lang w:val="ro-RO"/>
        </w:rPr>
      </w:pPr>
      <w:r w:rsidRPr="00695F91">
        <w:rPr>
          <w:rFonts w:eastAsia="Calibri"/>
          <w:sz w:val="20"/>
          <w:szCs w:val="20"/>
          <w:lang w:val="ro-RO"/>
        </w:rPr>
        <w:t xml:space="preserve">denumirea </w:t>
      </w:r>
      <w:r w:rsidR="00C30024" w:rsidRPr="00695F91">
        <w:rPr>
          <w:rFonts w:eastAsia="Calibri"/>
          <w:sz w:val="20"/>
          <w:szCs w:val="20"/>
          <w:lang w:val="ro-RO"/>
        </w:rPr>
        <w:t xml:space="preserve">întreprinderii </w:t>
      </w:r>
      <w:r w:rsidRPr="00695F91">
        <w:rPr>
          <w:rFonts w:eastAsia="Calibri"/>
          <w:sz w:val="20"/>
          <w:szCs w:val="20"/>
          <w:lang w:val="ro-RO"/>
        </w:rPr>
        <w:t xml:space="preserve">și denumirea comercială a acestuia (după caz) sub care își desfășoară activitatea pe teritoriul național; </w:t>
      </w:r>
    </w:p>
    <w:p w14:paraId="3885BE4A" w14:textId="77777777" w:rsidR="000D1212" w:rsidRPr="00695F91" w:rsidRDefault="000D1212" w:rsidP="00E063F9">
      <w:pPr>
        <w:pStyle w:val="ListParagraph"/>
        <w:numPr>
          <w:ilvl w:val="0"/>
          <w:numId w:val="76"/>
        </w:numPr>
        <w:jc w:val="both"/>
        <w:rPr>
          <w:rFonts w:eastAsia="Calibri"/>
          <w:sz w:val="20"/>
          <w:szCs w:val="20"/>
          <w:lang w:val="ro-RO"/>
        </w:rPr>
      </w:pPr>
      <w:r w:rsidRPr="00695F91">
        <w:rPr>
          <w:rFonts w:eastAsia="Calibri"/>
          <w:sz w:val="20"/>
          <w:szCs w:val="20"/>
          <w:lang w:val="ro-RO"/>
        </w:rPr>
        <w:t xml:space="preserve">adresa (adresele) </w:t>
      </w:r>
      <w:r w:rsidR="00F865FF" w:rsidRPr="00695F91">
        <w:rPr>
          <w:rFonts w:eastAsia="Calibri"/>
          <w:sz w:val="20"/>
          <w:szCs w:val="20"/>
          <w:lang w:val="ro-RO"/>
        </w:rPr>
        <w:t>întreprinderii</w:t>
      </w:r>
      <w:r w:rsidRPr="00695F91">
        <w:rPr>
          <w:rFonts w:eastAsia="Calibri"/>
          <w:sz w:val="20"/>
          <w:szCs w:val="20"/>
          <w:lang w:val="ro-RO"/>
        </w:rPr>
        <w:t>: codul poștal și localitatea, denumirea străzii și numărul, țara, numărul de telefon, numele unei persoane de contact, numărul de fax și adresa de e-mail ale</w:t>
      </w:r>
      <w:r w:rsidR="00F865FF" w:rsidRPr="00695F91">
        <w:rPr>
          <w:rFonts w:eastAsia="Calibri"/>
          <w:sz w:val="20"/>
          <w:szCs w:val="20"/>
          <w:lang w:val="ro-RO"/>
        </w:rPr>
        <w:t xml:space="preserve"> întreprinderii</w:t>
      </w:r>
      <w:r w:rsidRPr="00695F91">
        <w:rPr>
          <w:rFonts w:eastAsia="Calibri"/>
          <w:sz w:val="20"/>
          <w:szCs w:val="20"/>
          <w:lang w:val="ro-RO"/>
        </w:rPr>
        <w:t xml:space="preserve">, dacă este cazul; </w:t>
      </w:r>
    </w:p>
    <w:p w14:paraId="7DE1DEAB" w14:textId="77777777" w:rsidR="000D1212" w:rsidRPr="00695F91" w:rsidRDefault="000D1212" w:rsidP="00E063F9">
      <w:pPr>
        <w:pStyle w:val="ListParagraph"/>
        <w:numPr>
          <w:ilvl w:val="0"/>
          <w:numId w:val="76"/>
        </w:numPr>
        <w:jc w:val="both"/>
        <w:rPr>
          <w:rFonts w:eastAsia="Calibri"/>
          <w:sz w:val="20"/>
          <w:szCs w:val="20"/>
          <w:lang w:val="ro-RO"/>
        </w:rPr>
      </w:pPr>
      <w:r w:rsidRPr="00695F91">
        <w:rPr>
          <w:rFonts w:eastAsia="Calibri"/>
          <w:sz w:val="20"/>
          <w:szCs w:val="20"/>
          <w:lang w:val="ro-RO"/>
        </w:rPr>
        <w:t>precizări cu privire la tipurile</w:t>
      </w:r>
      <w:r w:rsidR="00F76048" w:rsidRPr="00695F91">
        <w:rPr>
          <w:rFonts w:eastAsia="Calibri"/>
          <w:sz w:val="20"/>
          <w:szCs w:val="20"/>
          <w:lang w:val="ro-RO"/>
        </w:rPr>
        <w:t xml:space="preserve"> de</w:t>
      </w:r>
      <w:r w:rsidRPr="00695F91">
        <w:rPr>
          <w:rFonts w:eastAsia="Calibri"/>
          <w:sz w:val="20"/>
          <w:szCs w:val="20"/>
          <w:lang w:val="ro-RO"/>
        </w:rPr>
        <w:t xml:space="preserve"> </w:t>
      </w:r>
      <w:r w:rsidR="00F76048" w:rsidRPr="00695F91">
        <w:rPr>
          <w:sz w:val="20"/>
          <w:szCs w:val="20"/>
          <w:lang w:val="ro-RO"/>
        </w:rPr>
        <w:t>gaze F, produselor și echipamentelor care conțin sau a căror funcționare se bazează pe gaze F</w:t>
      </w:r>
      <w:r w:rsidR="00F76048" w:rsidRPr="00695F91">
        <w:rPr>
          <w:rFonts w:eastAsia="Calibri"/>
          <w:sz w:val="20"/>
          <w:szCs w:val="20"/>
          <w:lang w:val="ro-RO"/>
        </w:rPr>
        <w:t xml:space="preserve"> </w:t>
      </w:r>
      <w:r w:rsidRPr="00695F91">
        <w:rPr>
          <w:rFonts w:eastAsia="Calibri"/>
          <w:sz w:val="20"/>
          <w:szCs w:val="20"/>
          <w:lang w:val="ro-RO"/>
        </w:rPr>
        <w:t>introduse pe piață;</w:t>
      </w:r>
    </w:p>
    <w:p w14:paraId="5D283264" w14:textId="77777777" w:rsidR="000D1212" w:rsidRPr="00695F91" w:rsidRDefault="000D1212" w:rsidP="00E063F9">
      <w:pPr>
        <w:pStyle w:val="ListParagraph"/>
        <w:numPr>
          <w:ilvl w:val="0"/>
          <w:numId w:val="76"/>
        </w:numPr>
        <w:jc w:val="both"/>
        <w:rPr>
          <w:rFonts w:eastAsia="Calibri"/>
          <w:sz w:val="20"/>
          <w:szCs w:val="20"/>
          <w:lang w:val="ro-RO"/>
        </w:rPr>
      </w:pPr>
      <w:r w:rsidRPr="00695F91">
        <w:rPr>
          <w:rFonts w:eastAsia="Calibri"/>
          <w:sz w:val="20"/>
          <w:szCs w:val="20"/>
          <w:lang w:val="ro-RO"/>
        </w:rPr>
        <w:t>data cererii de înregistrare;</w:t>
      </w:r>
    </w:p>
    <w:p w14:paraId="6A22124C" w14:textId="77777777" w:rsidR="000D1212" w:rsidRPr="00695F91" w:rsidRDefault="000D1212" w:rsidP="00E063F9">
      <w:pPr>
        <w:pStyle w:val="ListParagraph"/>
        <w:numPr>
          <w:ilvl w:val="0"/>
          <w:numId w:val="76"/>
        </w:numPr>
        <w:jc w:val="both"/>
        <w:rPr>
          <w:rFonts w:eastAsia="Calibri"/>
          <w:sz w:val="20"/>
          <w:szCs w:val="20"/>
          <w:lang w:val="ro-RO"/>
        </w:rPr>
      </w:pPr>
      <w:r w:rsidRPr="00695F91">
        <w:rPr>
          <w:rFonts w:eastAsia="Calibri"/>
          <w:sz w:val="20"/>
          <w:szCs w:val="20"/>
          <w:lang w:val="ro-RO"/>
        </w:rPr>
        <w:t>codul național de identificare fiscală al producătorului (opțional);</w:t>
      </w:r>
    </w:p>
    <w:p w14:paraId="3824E3FF" w14:textId="77777777" w:rsidR="000D1212" w:rsidRPr="00695F91" w:rsidRDefault="000D1212" w:rsidP="00E063F9">
      <w:pPr>
        <w:pStyle w:val="ListParagraph"/>
        <w:numPr>
          <w:ilvl w:val="0"/>
          <w:numId w:val="76"/>
        </w:numPr>
        <w:jc w:val="both"/>
        <w:rPr>
          <w:rFonts w:eastAsia="Calibri"/>
          <w:sz w:val="20"/>
          <w:szCs w:val="20"/>
          <w:lang w:val="ro-RO"/>
        </w:rPr>
      </w:pPr>
      <w:r w:rsidRPr="00695F91">
        <w:rPr>
          <w:rFonts w:eastAsia="Calibri"/>
          <w:sz w:val="20"/>
          <w:szCs w:val="20"/>
          <w:lang w:val="ro-RO"/>
        </w:rPr>
        <w:t>declarația prin care se precizează că informațiile furnizate sunt adevărate.</w:t>
      </w:r>
    </w:p>
    <w:p w14:paraId="7A4B872C" w14:textId="77777777" w:rsidR="000D1212" w:rsidRPr="00695F91" w:rsidRDefault="000D1212" w:rsidP="00964C9C">
      <w:pPr>
        <w:jc w:val="both"/>
        <w:rPr>
          <w:sz w:val="20"/>
          <w:szCs w:val="20"/>
          <w:lang w:val="ro-RO"/>
        </w:rPr>
      </w:pPr>
    </w:p>
    <w:p w14:paraId="3E8DA583" w14:textId="77777777" w:rsidR="000D1212" w:rsidRPr="00695F91" w:rsidRDefault="000D1212" w:rsidP="00E063F9">
      <w:pPr>
        <w:pStyle w:val="ListParagraph"/>
        <w:numPr>
          <w:ilvl w:val="0"/>
          <w:numId w:val="75"/>
        </w:numPr>
        <w:jc w:val="both"/>
        <w:rPr>
          <w:sz w:val="20"/>
          <w:szCs w:val="20"/>
          <w:lang w:val="ro-RO"/>
        </w:rPr>
      </w:pPr>
      <w:r w:rsidRPr="00695F91">
        <w:rPr>
          <w:sz w:val="20"/>
          <w:szCs w:val="20"/>
          <w:lang w:val="ro-RO"/>
        </w:rPr>
        <w:t>În cazul modificării datelor furnizate de</w:t>
      </w:r>
      <w:r w:rsidR="00EE1496" w:rsidRPr="00695F91">
        <w:rPr>
          <w:rFonts w:eastAsia="Calibri"/>
          <w:sz w:val="20"/>
          <w:szCs w:val="20"/>
          <w:lang w:val="ro-RO"/>
        </w:rPr>
        <w:t xml:space="preserve"> întreprindere</w:t>
      </w:r>
      <w:r w:rsidRPr="00695F91">
        <w:rPr>
          <w:sz w:val="20"/>
          <w:szCs w:val="20"/>
          <w:lang w:val="ro-RO"/>
        </w:rPr>
        <w:t xml:space="preserve">, aceștia informează Agenția </w:t>
      </w:r>
      <w:r w:rsidR="00EE1496" w:rsidRPr="00695F91">
        <w:rPr>
          <w:sz w:val="20"/>
          <w:szCs w:val="20"/>
          <w:lang w:val="ro-RO"/>
        </w:rPr>
        <w:t xml:space="preserve">Națională </w:t>
      </w:r>
      <w:r w:rsidRPr="00695F91">
        <w:rPr>
          <w:sz w:val="20"/>
          <w:szCs w:val="20"/>
          <w:lang w:val="ro-RO"/>
        </w:rPr>
        <w:t xml:space="preserve">în termen de maximum o lună de la data modificării. </w:t>
      </w:r>
    </w:p>
    <w:p w14:paraId="5B135640" w14:textId="77777777" w:rsidR="000D1212" w:rsidRPr="00695F91" w:rsidRDefault="000D1212" w:rsidP="00964C9C">
      <w:pPr>
        <w:jc w:val="both"/>
        <w:rPr>
          <w:sz w:val="20"/>
          <w:szCs w:val="20"/>
          <w:lang w:val="ro-RO"/>
        </w:rPr>
      </w:pPr>
    </w:p>
    <w:p w14:paraId="0FE0AFEB" w14:textId="77777777" w:rsidR="000D1212" w:rsidRPr="00695F91" w:rsidRDefault="00EE1496" w:rsidP="00E063F9">
      <w:pPr>
        <w:pStyle w:val="ListParagraph"/>
        <w:numPr>
          <w:ilvl w:val="0"/>
          <w:numId w:val="75"/>
        </w:numPr>
        <w:jc w:val="both"/>
        <w:rPr>
          <w:sz w:val="20"/>
          <w:szCs w:val="20"/>
          <w:lang w:val="ro-RO"/>
        </w:rPr>
      </w:pPr>
      <w:r w:rsidRPr="00695F91">
        <w:rPr>
          <w:sz w:val="20"/>
          <w:szCs w:val="20"/>
          <w:lang w:val="ro-RO"/>
        </w:rPr>
        <w:t xml:space="preserve">În cazul în care </w:t>
      </w:r>
      <w:r w:rsidRPr="00695F91">
        <w:rPr>
          <w:rFonts w:eastAsia="Calibri"/>
          <w:sz w:val="20"/>
          <w:szCs w:val="20"/>
          <w:lang w:val="ro-RO"/>
        </w:rPr>
        <w:t>întreprinderea</w:t>
      </w:r>
      <w:r w:rsidR="000D1212" w:rsidRPr="00695F91">
        <w:rPr>
          <w:sz w:val="20"/>
          <w:szCs w:val="20"/>
          <w:lang w:val="ro-RO"/>
        </w:rPr>
        <w:t xml:space="preserve"> își pierd</w:t>
      </w:r>
      <w:r w:rsidRPr="00695F91">
        <w:rPr>
          <w:sz w:val="20"/>
          <w:szCs w:val="20"/>
          <w:lang w:val="ro-RO"/>
        </w:rPr>
        <w:t>e</w:t>
      </w:r>
      <w:r w:rsidR="000D1212" w:rsidRPr="00695F91">
        <w:rPr>
          <w:sz w:val="20"/>
          <w:szCs w:val="20"/>
          <w:lang w:val="ro-RO"/>
        </w:rPr>
        <w:t xml:space="preserve"> calitatea de </w:t>
      </w:r>
      <w:r w:rsidRPr="00695F91">
        <w:rPr>
          <w:rFonts w:eastAsia="Calibri"/>
          <w:sz w:val="20"/>
          <w:szCs w:val="20"/>
          <w:lang w:val="ro-RO"/>
        </w:rPr>
        <w:t>întreprindere</w:t>
      </w:r>
      <w:r w:rsidR="000D1212" w:rsidRPr="00695F91">
        <w:rPr>
          <w:sz w:val="20"/>
          <w:szCs w:val="20"/>
          <w:lang w:val="ro-RO"/>
        </w:rPr>
        <w:t xml:space="preserve">, solicită radierea din evidențe, informând Agenția </w:t>
      </w:r>
      <w:r w:rsidRPr="00695F91">
        <w:rPr>
          <w:sz w:val="20"/>
          <w:szCs w:val="20"/>
          <w:lang w:val="ro-RO"/>
        </w:rPr>
        <w:t>Națională</w:t>
      </w:r>
      <w:r w:rsidR="000D1212" w:rsidRPr="00695F91">
        <w:rPr>
          <w:sz w:val="20"/>
          <w:szCs w:val="20"/>
          <w:lang w:val="ro-RO"/>
        </w:rPr>
        <w:t>.</w:t>
      </w:r>
    </w:p>
    <w:p w14:paraId="39C9759B" w14:textId="77777777" w:rsidR="00E64B58" w:rsidRPr="00695F91" w:rsidRDefault="00E64B58">
      <w:pPr>
        <w:rPr>
          <w:sz w:val="20"/>
          <w:szCs w:val="20"/>
          <w:lang w:val="ro-RO"/>
        </w:rPr>
      </w:pPr>
    </w:p>
    <w:sectPr w:rsidR="00E64B58" w:rsidRPr="00695F91" w:rsidSect="00E64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FDB11" w14:textId="77777777" w:rsidR="00812131" w:rsidRDefault="00812131" w:rsidP="00DA2FE5">
      <w:r>
        <w:separator/>
      </w:r>
    </w:p>
  </w:endnote>
  <w:endnote w:type="continuationSeparator" w:id="0">
    <w:p w14:paraId="43289CCF" w14:textId="77777777" w:rsidR="00812131" w:rsidRDefault="00812131" w:rsidP="00D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T Serif">
    <w:altName w:val="Times New Roman"/>
    <w:charset w:val="4D"/>
    <w:family w:val="roman"/>
    <w:pitch w:val="variable"/>
    <w:sig w:usb0="00000001" w:usb1="5000204B" w:usb2="00000000" w:usb3="00000000" w:csb0="00000097"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4BA6E" w14:textId="77777777" w:rsidR="00812131" w:rsidRDefault="00812131" w:rsidP="00DA2FE5">
      <w:r>
        <w:separator/>
      </w:r>
    </w:p>
  </w:footnote>
  <w:footnote w:type="continuationSeparator" w:id="0">
    <w:p w14:paraId="0039667F" w14:textId="77777777" w:rsidR="00812131" w:rsidRDefault="00812131" w:rsidP="00DA2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65F6"/>
    <w:multiLevelType w:val="hybridMultilevel"/>
    <w:tmpl w:val="ADB20406"/>
    <w:lvl w:ilvl="0" w:tplc="DB200BCA">
      <w:start w:val="1"/>
      <w:numFmt w:val="decimal"/>
      <w:lvlText w:val="(%1)"/>
      <w:lvlJc w:val="left"/>
      <w:pPr>
        <w:ind w:left="1077" w:hanging="360"/>
      </w:pPr>
      <w:rPr>
        <w:rFonts w:cs="Times New Roman" w:hint="default"/>
        <w:color w:val="auto"/>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
    <w:nsid w:val="01E01D66"/>
    <w:multiLevelType w:val="hybridMultilevel"/>
    <w:tmpl w:val="54CEB6CA"/>
    <w:lvl w:ilvl="0" w:tplc="9EB4EBFA">
      <w:start w:val="1"/>
      <w:numFmt w:val="decimal"/>
      <w:lvlText w:val="(%1)"/>
      <w:lvlJc w:val="left"/>
      <w:pPr>
        <w:ind w:left="1080" w:hanging="360"/>
      </w:pPr>
      <w:rPr>
        <w:rFonts w:cs="Times New Roman" w:hint="default"/>
        <w:strike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1E85531"/>
    <w:multiLevelType w:val="hybridMultilevel"/>
    <w:tmpl w:val="C0228996"/>
    <w:lvl w:ilvl="0" w:tplc="E604CA9C">
      <w:start w:val="1"/>
      <w:numFmt w:val="lowerLetter"/>
      <w:lvlText w:val="%1)"/>
      <w:lvlJc w:val="left"/>
      <w:pPr>
        <w:ind w:left="1800" w:hanging="360"/>
      </w:pPr>
      <w:rPr>
        <w:rFonts w:cs="Times New Roman"/>
        <w:color w:val="auto"/>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
    <w:nsid w:val="04C224C6"/>
    <w:multiLevelType w:val="hybridMultilevel"/>
    <w:tmpl w:val="0C58E7D8"/>
    <w:lvl w:ilvl="0" w:tplc="B1F478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6244166"/>
    <w:multiLevelType w:val="hybridMultilevel"/>
    <w:tmpl w:val="3A4E3CCC"/>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0AD70646"/>
    <w:multiLevelType w:val="hybridMultilevel"/>
    <w:tmpl w:val="7F32FF68"/>
    <w:lvl w:ilvl="0" w:tplc="9EB4EBFA">
      <w:start w:val="1"/>
      <w:numFmt w:val="decimal"/>
      <w:lvlText w:val="(%1)"/>
      <w:lvlJc w:val="left"/>
      <w:pPr>
        <w:ind w:left="720" w:hanging="360"/>
      </w:pPr>
      <w:rPr>
        <w:rFonts w:cs="Times New Roman" w:hint="default"/>
      </w:rPr>
    </w:lvl>
    <w:lvl w:ilvl="1" w:tplc="57F6F47A">
      <w:start w:val="1"/>
      <w:numFmt w:val="decimal"/>
      <w:lvlText w:val="(%2)"/>
      <w:lvlJc w:val="left"/>
      <w:pPr>
        <w:ind w:left="1455" w:hanging="375"/>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BFF76D6"/>
    <w:multiLevelType w:val="hybridMultilevel"/>
    <w:tmpl w:val="7E224970"/>
    <w:lvl w:ilvl="0" w:tplc="DB200BCA">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C8A2D7E"/>
    <w:multiLevelType w:val="hybridMultilevel"/>
    <w:tmpl w:val="E13C4D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8D3F19"/>
    <w:multiLevelType w:val="hybridMultilevel"/>
    <w:tmpl w:val="C142B1B0"/>
    <w:lvl w:ilvl="0" w:tplc="DB200BCA">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0D5D6DCA"/>
    <w:multiLevelType w:val="hybridMultilevel"/>
    <w:tmpl w:val="5ADC0CCE"/>
    <w:lvl w:ilvl="0" w:tplc="9EB4EB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0E186A52"/>
    <w:multiLevelType w:val="hybridMultilevel"/>
    <w:tmpl w:val="305466CA"/>
    <w:lvl w:ilvl="0" w:tplc="B1F478E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FA13457"/>
    <w:multiLevelType w:val="hybridMultilevel"/>
    <w:tmpl w:val="1D1E8CA8"/>
    <w:lvl w:ilvl="0" w:tplc="9EB4EBF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FB83171"/>
    <w:multiLevelType w:val="hybridMultilevel"/>
    <w:tmpl w:val="15CEECDE"/>
    <w:lvl w:ilvl="0" w:tplc="04190017">
      <w:start w:val="1"/>
      <w:numFmt w:val="lowerLetter"/>
      <w:lvlText w:val="%1)"/>
      <w:lvlJc w:val="left"/>
      <w:pPr>
        <w:ind w:left="1434" w:hanging="360"/>
      </w:pPr>
      <w:rPr>
        <w:rFonts w:cs="Times New Roman"/>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13">
    <w:nsid w:val="0FD504F2"/>
    <w:multiLevelType w:val="hybridMultilevel"/>
    <w:tmpl w:val="D91238A0"/>
    <w:lvl w:ilvl="0" w:tplc="D8C22530">
      <w:start w:val="1"/>
      <w:numFmt w:val="lowerLetter"/>
      <w:lvlText w:val="%1)"/>
      <w:lvlJc w:val="left"/>
      <w:pPr>
        <w:ind w:left="2629" w:hanging="360"/>
      </w:pPr>
      <w:rPr>
        <w:rFonts w:ascii="Times New Roman" w:hAnsi="Times New Roman" w:cs="Times New Roman" w:hint="default"/>
        <w:sz w:val="24"/>
        <w:szCs w:val="24"/>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4">
    <w:nsid w:val="1119117C"/>
    <w:multiLevelType w:val="hybridMultilevel"/>
    <w:tmpl w:val="7940F6A4"/>
    <w:lvl w:ilvl="0" w:tplc="9EB4EBF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1E12329"/>
    <w:multiLevelType w:val="hybridMultilevel"/>
    <w:tmpl w:val="0AB06456"/>
    <w:lvl w:ilvl="0" w:tplc="04190017">
      <w:start w:val="1"/>
      <w:numFmt w:val="lowerLetter"/>
      <w:lvlText w:val="%1)"/>
      <w:lvlJc w:val="left"/>
      <w:pPr>
        <w:ind w:left="1434" w:hanging="360"/>
      </w:pPr>
      <w:rPr>
        <w:rFonts w:cs="Times New Roman"/>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16">
    <w:nsid w:val="1211574F"/>
    <w:multiLevelType w:val="hybridMultilevel"/>
    <w:tmpl w:val="7FDA30F2"/>
    <w:lvl w:ilvl="0" w:tplc="04190017">
      <w:start w:val="1"/>
      <w:numFmt w:val="lowerLetter"/>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7">
    <w:nsid w:val="12295C30"/>
    <w:multiLevelType w:val="hybridMultilevel"/>
    <w:tmpl w:val="BD74BD76"/>
    <w:lvl w:ilvl="0" w:tplc="04190017">
      <w:start w:val="1"/>
      <w:numFmt w:val="lowerLetter"/>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18">
    <w:nsid w:val="13746CDF"/>
    <w:multiLevelType w:val="hybridMultilevel"/>
    <w:tmpl w:val="CB8C53E8"/>
    <w:lvl w:ilvl="0" w:tplc="9EB4EBF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3A83B84"/>
    <w:multiLevelType w:val="hybridMultilevel"/>
    <w:tmpl w:val="ECB09F80"/>
    <w:lvl w:ilvl="0" w:tplc="04190017">
      <w:start w:val="1"/>
      <w:numFmt w:val="lowerLetter"/>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0">
    <w:nsid w:val="14B3435A"/>
    <w:multiLevelType w:val="hybridMultilevel"/>
    <w:tmpl w:val="489AC696"/>
    <w:lvl w:ilvl="0" w:tplc="04190017">
      <w:start w:val="1"/>
      <w:numFmt w:val="lowerLetter"/>
      <w:lvlText w:val="%1)"/>
      <w:lvlJc w:val="left"/>
      <w:pPr>
        <w:ind w:left="1434" w:hanging="360"/>
      </w:pPr>
      <w:rPr>
        <w:rFonts w:cs="Times New Roman"/>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21">
    <w:nsid w:val="16D653BE"/>
    <w:multiLevelType w:val="hybridMultilevel"/>
    <w:tmpl w:val="AB08D9A6"/>
    <w:lvl w:ilvl="0" w:tplc="04190017">
      <w:start w:val="1"/>
      <w:numFmt w:val="lowerLetter"/>
      <w:lvlText w:val="%1)"/>
      <w:lvlJc w:val="left"/>
      <w:pPr>
        <w:ind w:left="1434" w:hanging="360"/>
      </w:pPr>
      <w:rPr>
        <w:rFonts w:cs="Times New Roman"/>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22">
    <w:nsid w:val="17170EC9"/>
    <w:multiLevelType w:val="hybridMultilevel"/>
    <w:tmpl w:val="F530C75E"/>
    <w:lvl w:ilvl="0" w:tplc="9EB4EBFA">
      <w:start w:val="1"/>
      <w:numFmt w:val="decimal"/>
      <w:lvlText w:val="(%1)"/>
      <w:lvlJc w:val="left"/>
      <w:pPr>
        <w:ind w:left="1434" w:hanging="360"/>
      </w:pPr>
      <w:rPr>
        <w:rFonts w:cs="Times New Roman" w:hint="default"/>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23">
    <w:nsid w:val="176D6EC9"/>
    <w:multiLevelType w:val="hybridMultilevel"/>
    <w:tmpl w:val="D8A48802"/>
    <w:lvl w:ilvl="0" w:tplc="9EB4EB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8494EA3"/>
    <w:multiLevelType w:val="hybridMultilevel"/>
    <w:tmpl w:val="13B435BA"/>
    <w:lvl w:ilvl="0" w:tplc="04190017">
      <w:start w:val="1"/>
      <w:numFmt w:val="lowerLetter"/>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5">
    <w:nsid w:val="18826CB6"/>
    <w:multiLevelType w:val="hybridMultilevel"/>
    <w:tmpl w:val="B4802946"/>
    <w:lvl w:ilvl="0" w:tplc="DB200BCA">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1A4E69EE"/>
    <w:multiLevelType w:val="hybridMultilevel"/>
    <w:tmpl w:val="84C89734"/>
    <w:lvl w:ilvl="0" w:tplc="9EB4EBF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1D3B1098"/>
    <w:multiLevelType w:val="hybridMultilevel"/>
    <w:tmpl w:val="B45A667A"/>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202429DD"/>
    <w:multiLevelType w:val="hybridMultilevel"/>
    <w:tmpl w:val="CA9C39E0"/>
    <w:lvl w:ilvl="0" w:tplc="DB200BCA">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20BB65F9"/>
    <w:multiLevelType w:val="hybridMultilevel"/>
    <w:tmpl w:val="9D9841D2"/>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nsid w:val="23F7675A"/>
    <w:multiLevelType w:val="hybridMultilevel"/>
    <w:tmpl w:val="464E849A"/>
    <w:lvl w:ilvl="0" w:tplc="D8C22530">
      <w:start w:val="1"/>
      <w:numFmt w:val="lowerLetter"/>
      <w:lvlText w:val="%1)"/>
      <w:lvlJc w:val="left"/>
      <w:pPr>
        <w:ind w:left="108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523631A"/>
    <w:multiLevelType w:val="hybridMultilevel"/>
    <w:tmpl w:val="50C63BDC"/>
    <w:lvl w:ilvl="0" w:tplc="04190017">
      <w:start w:val="1"/>
      <w:numFmt w:val="lowerLetter"/>
      <w:lvlText w:val="%1)"/>
      <w:lvlJc w:val="left"/>
      <w:pPr>
        <w:ind w:left="1797" w:hanging="360"/>
      </w:p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32">
    <w:nsid w:val="269257E8"/>
    <w:multiLevelType w:val="hybridMultilevel"/>
    <w:tmpl w:val="2E04DA1C"/>
    <w:lvl w:ilvl="0" w:tplc="9EB4EBFA">
      <w:start w:val="1"/>
      <w:numFmt w:val="decimal"/>
      <w:lvlText w:val="(%1)"/>
      <w:lvlJc w:val="left"/>
      <w:pPr>
        <w:ind w:left="1077" w:hanging="360"/>
      </w:pPr>
      <w:rPr>
        <w:rFonts w:cs="Times New Roman" w:hint="default"/>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33">
    <w:nsid w:val="30E44AEB"/>
    <w:multiLevelType w:val="hybridMultilevel"/>
    <w:tmpl w:val="C84EDB80"/>
    <w:lvl w:ilvl="0" w:tplc="9EB4EB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33D47EB5"/>
    <w:multiLevelType w:val="hybridMultilevel"/>
    <w:tmpl w:val="8F8439B2"/>
    <w:lvl w:ilvl="0" w:tplc="9EB4EB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36243E36"/>
    <w:multiLevelType w:val="hybridMultilevel"/>
    <w:tmpl w:val="60AE8918"/>
    <w:lvl w:ilvl="0" w:tplc="9EB4EB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38880901"/>
    <w:multiLevelType w:val="hybridMultilevel"/>
    <w:tmpl w:val="389C21B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A033E44"/>
    <w:multiLevelType w:val="hybridMultilevel"/>
    <w:tmpl w:val="B4B03718"/>
    <w:lvl w:ilvl="0" w:tplc="9EB4EBFA">
      <w:start w:val="1"/>
      <w:numFmt w:val="decimal"/>
      <w:lvlText w:val="(%1)"/>
      <w:lvlJc w:val="left"/>
      <w:pPr>
        <w:ind w:left="360" w:hanging="360"/>
      </w:pPr>
      <w:rPr>
        <w:rFonts w:cs="Times New Roman" w:hint="default"/>
      </w:rPr>
    </w:lvl>
    <w:lvl w:ilvl="1" w:tplc="ECCCE7C0">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3A546E8C"/>
    <w:multiLevelType w:val="hybridMultilevel"/>
    <w:tmpl w:val="ABB01ED4"/>
    <w:lvl w:ilvl="0" w:tplc="3D323326">
      <w:start w:val="1"/>
      <w:numFmt w:val="decimal"/>
      <w:lvlText w:val="(%1)"/>
      <w:lvlJc w:val="left"/>
      <w:pPr>
        <w:ind w:left="2062"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9">
    <w:nsid w:val="3ABC6DEF"/>
    <w:multiLevelType w:val="hybridMultilevel"/>
    <w:tmpl w:val="8426448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3C7B75B7"/>
    <w:multiLevelType w:val="hybridMultilevel"/>
    <w:tmpl w:val="A1B6637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3F236362"/>
    <w:multiLevelType w:val="hybridMultilevel"/>
    <w:tmpl w:val="CA9C39E0"/>
    <w:lvl w:ilvl="0" w:tplc="DB200BCA">
      <w:start w:val="1"/>
      <w:numFmt w:val="decimal"/>
      <w:lvlText w:val="(%1)"/>
      <w:lvlJc w:val="left"/>
      <w:pPr>
        <w:ind w:left="2487" w:hanging="360"/>
      </w:pPr>
      <w:rPr>
        <w:rFonts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27A78DF"/>
    <w:multiLevelType w:val="hybridMultilevel"/>
    <w:tmpl w:val="CF86071A"/>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nsid w:val="44D14351"/>
    <w:multiLevelType w:val="hybridMultilevel"/>
    <w:tmpl w:val="6BFC02DA"/>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495341CA"/>
    <w:multiLevelType w:val="hybridMultilevel"/>
    <w:tmpl w:val="375641D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B1F2C92"/>
    <w:multiLevelType w:val="hybridMultilevel"/>
    <w:tmpl w:val="1EDE6E9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E4D2329"/>
    <w:multiLevelType w:val="hybridMultilevel"/>
    <w:tmpl w:val="EDB261BE"/>
    <w:lvl w:ilvl="0" w:tplc="9EB4EBFA">
      <w:start w:val="1"/>
      <w:numFmt w:val="decimal"/>
      <w:lvlText w:val="(%1)"/>
      <w:lvlJc w:val="left"/>
      <w:pPr>
        <w:ind w:left="1800" w:hanging="360"/>
      </w:pPr>
      <w:rPr>
        <w:rFonts w:cs="Times New Roman" w:hint="default"/>
        <w:strike w:val="0"/>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47">
    <w:nsid w:val="4F7B5AC2"/>
    <w:multiLevelType w:val="hybridMultilevel"/>
    <w:tmpl w:val="30FC8A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nsid w:val="4FFF3CC2"/>
    <w:multiLevelType w:val="hybridMultilevel"/>
    <w:tmpl w:val="46B600CA"/>
    <w:lvl w:ilvl="0" w:tplc="DB200BCA">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9">
    <w:nsid w:val="51667427"/>
    <w:multiLevelType w:val="hybridMultilevel"/>
    <w:tmpl w:val="9CAE38A8"/>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0">
    <w:nsid w:val="52780788"/>
    <w:multiLevelType w:val="hybridMultilevel"/>
    <w:tmpl w:val="50041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32B6739"/>
    <w:multiLevelType w:val="hybridMultilevel"/>
    <w:tmpl w:val="75129B5A"/>
    <w:lvl w:ilvl="0" w:tplc="04190017">
      <w:start w:val="1"/>
      <w:numFmt w:val="lowerLetter"/>
      <w:lvlText w:val="%1)"/>
      <w:lvlJc w:val="left"/>
      <w:pPr>
        <w:ind w:left="720" w:hanging="360"/>
      </w:pPr>
      <w:rPr>
        <w:rFonts w:cs="Times New Roman"/>
      </w:rPr>
    </w:lvl>
    <w:lvl w:ilvl="1" w:tplc="04190017">
      <w:start w:val="1"/>
      <w:numFmt w:val="lowerLetter"/>
      <w:lvlText w:val="%2)"/>
      <w:lvlJc w:val="left"/>
      <w:pPr>
        <w:ind w:left="502"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564D20F5"/>
    <w:multiLevelType w:val="hybridMultilevel"/>
    <w:tmpl w:val="3D7C3CC2"/>
    <w:lvl w:ilvl="0" w:tplc="DB200BCA">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3">
    <w:nsid w:val="56623469"/>
    <w:multiLevelType w:val="hybridMultilevel"/>
    <w:tmpl w:val="CF707F4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nsid w:val="5F0F10D7"/>
    <w:multiLevelType w:val="hybridMultilevel"/>
    <w:tmpl w:val="897AB43A"/>
    <w:lvl w:ilvl="0" w:tplc="D5129242">
      <w:start w:val="1"/>
      <w:numFmt w:val="lowerRoman"/>
      <w:lvlText w:val="(%1)"/>
      <w:lvlJc w:val="right"/>
      <w:pPr>
        <w:ind w:left="1864" w:hanging="360"/>
      </w:pPr>
      <w:rPr>
        <w:rFonts w:hint="default"/>
      </w:rPr>
    </w:lvl>
    <w:lvl w:ilvl="1" w:tplc="04190019" w:tentative="1">
      <w:start w:val="1"/>
      <w:numFmt w:val="lowerLetter"/>
      <w:lvlText w:val="%2."/>
      <w:lvlJc w:val="left"/>
      <w:pPr>
        <w:ind w:left="2584" w:hanging="360"/>
      </w:pPr>
    </w:lvl>
    <w:lvl w:ilvl="2" w:tplc="0419001B" w:tentative="1">
      <w:start w:val="1"/>
      <w:numFmt w:val="lowerRoman"/>
      <w:lvlText w:val="%3."/>
      <w:lvlJc w:val="right"/>
      <w:pPr>
        <w:ind w:left="3304" w:hanging="180"/>
      </w:pPr>
    </w:lvl>
    <w:lvl w:ilvl="3" w:tplc="0419000F" w:tentative="1">
      <w:start w:val="1"/>
      <w:numFmt w:val="decimal"/>
      <w:lvlText w:val="%4."/>
      <w:lvlJc w:val="left"/>
      <w:pPr>
        <w:ind w:left="4024" w:hanging="360"/>
      </w:pPr>
    </w:lvl>
    <w:lvl w:ilvl="4" w:tplc="04190019" w:tentative="1">
      <w:start w:val="1"/>
      <w:numFmt w:val="lowerLetter"/>
      <w:lvlText w:val="%5."/>
      <w:lvlJc w:val="left"/>
      <w:pPr>
        <w:ind w:left="4744" w:hanging="360"/>
      </w:pPr>
    </w:lvl>
    <w:lvl w:ilvl="5" w:tplc="0419001B" w:tentative="1">
      <w:start w:val="1"/>
      <w:numFmt w:val="lowerRoman"/>
      <w:lvlText w:val="%6."/>
      <w:lvlJc w:val="right"/>
      <w:pPr>
        <w:ind w:left="5464" w:hanging="180"/>
      </w:pPr>
    </w:lvl>
    <w:lvl w:ilvl="6" w:tplc="0419000F" w:tentative="1">
      <w:start w:val="1"/>
      <w:numFmt w:val="decimal"/>
      <w:lvlText w:val="%7."/>
      <w:lvlJc w:val="left"/>
      <w:pPr>
        <w:ind w:left="6184" w:hanging="360"/>
      </w:pPr>
    </w:lvl>
    <w:lvl w:ilvl="7" w:tplc="04190019" w:tentative="1">
      <w:start w:val="1"/>
      <w:numFmt w:val="lowerLetter"/>
      <w:lvlText w:val="%8."/>
      <w:lvlJc w:val="left"/>
      <w:pPr>
        <w:ind w:left="6904" w:hanging="360"/>
      </w:pPr>
    </w:lvl>
    <w:lvl w:ilvl="8" w:tplc="0419001B" w:tentative="1">
      <w:start w:val="1"/>
      <w:numFmt w:val="lowerRoman"/>
      <w:lvlText w:val="%9."/>
      <w:lvlJc w:val="right"/>
      <w:pPr>
        <w:ind w:left="7624" w:hanging="180"/>
      </w:pPr>
    </w:lvl>
  </w:abstractNum>
  <w:abstractNum w:abstractNumId="55">
    <w:nsid w:val="5F3E0A6E"/>
    <w:multiLevelType w:val="hybridMultilevel"/>
    <w:tmpl w:val="7A8490E8"/>
    <w:lvl w:ilvl="0" w:tplc="B1F478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6">
    <w:nsid w:val="60847E3F"/>
    <w:multiLevelType w:val="hybridMultilevel"/>
    <w:tmpl w:val="2C44B72A"/>
    <w:lvl w:ilvl="0" w:tplc="04190017">
      <w:start w:val="1"/>
      <w:numFmt w:val="lowerLetter"/>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63701260"/>
    <w:multiLevelType w:val="hybridMultilevel"/>
    <w:tmpl w:val="B2BC684E"/>
    <w:lvl w:ilvl="0" w:tplc="9EB4EBFA">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nsid w:val="64130371"/>
    <w:multiLevelType w:val="hybridMultilevel"/>
    <w:tmpl w:val="6478A518"/>
    <w:lvl w:ilvl="0" w:tplc="D8C22530">
      <w:start w:val="1"/>
      <w:numFmt w:val="lowerLetter"/>
      <w:lvlText w:val="%1)"/>
      <w:lvlJc w:val="left"/>
      <w:pPr>
        <w:ind w:left="1077" w:hanging="360"/>
      </w:pPr>
      <w:rPr>
        <w:rFonts w:ascii="Times New Roman" w:hAnsi="Times New Roman" w:cs="Times New Roman" w:hint="default"/>
        <w:color w:val="auto"/>
        <w:sz w:val="24"/>
        <w:szCs w:val="24"/>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9">
    <w:nsid w:val="644B62D2"/>
    <w:multiLevelType w:val="hybridMultilevel"/>
    <w:tmpl w:val="D548EA5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0">
    <w:nsid w:val="647D6A0A"/>
    <w:multiLevelType w:val="hybridMultilevel"/>
    <w:tmpl w:val="8E5ABB26"/>
    <w:lvl w:ilvl="0" w:tplc="D8C22530">
      <w:start w:val="1"/>
      <w:numFmt w:val="lowerLetter"/>
      <w:lvlText w:val="%1)"/>
      <w:lvlJc w:val="left"/>
      <w:pPr>
        <w:ind w:left="108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64DA493F"/>
    <w:multiLevelType w:val="hybridMultilevel"/>
    <w:tmpl w:val="295E82C8"/>
    <w:lvl w:ilvl="0" w:tplc="CAB8681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6688444D"/>
    <w:multiLevelType w:val="hybridMultilevel"/>
    <w:tmpl w:val="EB001EA6"/>
    <w:lvl w:ilvl="0" w:tplc="04190017">
      <w:start w:val="1"/>
      <w:numFmt w:val="lowerLetter"/>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63">
    <w:nsid w:val="693C7AED"/>
    <w:multiLevelType w:val="hybridMultilevel"/>
    <w:tmpl w:val="67EC50DA"/>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4">
    <w:nsid w:val="69663891"/>
    <w:multiLevelType w:val="hybridMultilevel"/>
    <w:tmpl w:val="89003444"/>
    <w:lvl w:ilvl="0" w:tplc="04190017">
      <w:start w:val="1"/>
      <w:numFmt w:val="lowerLetter"/>
      <w:lvlText w:val="%1)"/>
      <w:lvlJc w:val="left"/>
      <w:pPr>
        <w:ind w:left="1434" w:hanging="360"/>
      </w:pPr>
      <w:rPr>
        <w:rFonts w:cs="Times New Roman"/>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65">
    <w:nsid w:val="6CD32641"/>
    <w:multiLevelType w:val="hybridMultilevel"/>
    <w:tmpl w:val="ACA00832"/>
    <w:lvl w:ilvl="0" w:tplc="9EB4EB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6">
    <w:nsid w:val="6D7317AA"/>
    <w:multiLevelType w:val="hybridMultilevel"/>
    <w:tmpl w:val="3362A86C"/>
    <w:lvl w:ilvl="0" w:tplc="9EB4EBFA">
      <w:start w:val="1"/>
      <w:numFmt w:val="decimal"/>
      <w:lvlText w:val="(%1)"/>
      <w:lvlJc w:val="left"/>
      <w:pPr>
        <w:ind w:left="1077" w:hanging="360"/>
      </w:pPr>
      <w:rPr>
        <w:rFonts w:cs="Times New Roman" w:hint="default"/>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67">
    <w:nsid w:val="6D8F46A9"/>
    <w:multiLevelType w:val="hybridMultilevel"/>
    <w:tmpl w:val="F50C96A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70251CA3"/>
    <w:multiLevelType w:val="hybridMultilevel"/>
    <w:tmpl w:val="A2F06564"/>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9">
    <w:nsid w:val="70FB0EE7"/>
    <w:multiLevelType w:val="hybridMultilevel"/>
    <w:tmpl w:val="C31204B2"/>
    <w:lvl w:ilvl="0" w:tplc="04190017">
      <w:start w:val="1"/>
      <w:numFmt w:val="lowerLetter"/>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70">
    <w:nsid w:val="713A7F57"/>
    <w:multiLevelType w:val="hybridMultilevel"/>
    <w:tmpl w:val="AF980FC4"/>
    <w:lvl w:ilvl="0" w:tplc="7B107304">
      <w:start w:val="1"/>
      <w:numFmt w:val="decimal"/>
      <w:lvlText w:val="Articolul %1."/>
      <w:lvlJc w:val="left"/>
      <w:pPr>
        <w:ind w:left="360" w:hanging="360"/>
      </w:pPr>
      <w:rPr>
        <w:rFonts w:cs="Times New Roman" w:hint="default"/>
        <w:b/>
        <w:i w:val="0"/>
        <w:sz w:val="24"/>
      </w:rPr>
    </w:lvl>
    <w:lvl w:ilvl="1" w:tplc="6AD60910">
      <w:start w:val="1"/>
      <w:numFmt w:val="decimal"/>
      <w:lvlText w:val="%2)"/>
      <w:lvlJc w:val="left"/>
      <w:pPr>
        <w:ind w:left="1582" w:hanging="360"/>
      </w:pPr>
      <w:rPr>
        <w:rFonts w:cs="Times New Roman" w:hint="default"/>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71">
    <w:nsid w:val="71E829C8"/>
    <w:multiLevelType w:val="hybridMultilevel"/>
    <w:tmpl w:val="250215F6"/>
    <w:lvl w:ilvl="0" w:tplc="DB200BCA">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nsid w:val="72587DA1"/>
    <w:multiLevelType w:val="multilevel"/>
    <w:tmpl w:val="CE343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nsid w:val="73253419"/>
    <w:multiLevelType w:val="hybridMultilevel"/>
    <w:tmpl w:val="C9CAC756"/>
    <w:lvl w:ilvl="0" w:tplc="DB200BCA">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74E2468E"/>
    <w:multiLevelType w:val="hybridMultilevel"/>
    <w:tmpl w:val="1054EC70"/>
    <w:lvl w:ilvl="0" w:tplc="04190017">
      <w:start w:val="1"/>
      <w:numFmt w:val="lowerLetter"/>
      <w:lvlText w:val="%1)"/>
      <w:lvlJc w:val="left"/>
      <w:pPr>
        <w:ind w:left="1434" w:hanging="360"/>
      </w:pPr>
      <w:rPr>
        <w:rFonts w:cs="Times New Roman"/>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75">
    <w:nsid w:val="77B94C5D"/>
    <w:multiLevelType w:val="hybridMultilevel"/>
    <w:tmpl w:val="ABD0D6FE"/>
    <w:lvl w:ilvl="0" w:tplc="DB200BCA">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6">
    <w:nsid w:val="77CB7B77"/>
    <w:multiLevelType w:val="hybridMultilevel"/>
    <w:tmpl w:val="D416F99E"/>
    <w:lvl w:ilvl="0" w:tplc="04190017">
      <w:start w:val="1"/>
      <w:numFmt w:val="lowerLetter"/>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77">
    <w:nsid w:val="7ABC3F8F"/>
    <w:multiLevelType w:val="hybridMultilevel"/>
    <w:tmpl w:val="05F26FFA"/>
    <w:lvl w:ilvl="0" w:tplc="3662C348">
      <w:start w:val="1"/>
      <w:numFmt w:val="lowerLetter"/>
      <w:lvlText w:val="%1)"/>
      <w:lvlJc w:val="left"/>
      <w:pPr>
        <w:ind w:left="1440" w:hanging="360"/>
      </w:pPr>
      <w:rPr>
        <w:rFonts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8">
    <w:nsid w:val="7BCD470C"/>
    <w:multiLevelType w:val="hybridMultilevel"/>
    <w:tmpl w:val="AF94586A"/>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9">
    <w:nsid w:val="7C6575AC"/>
    <w:multiLevelType w:val="hybridMultilevel"/>
    <w:tmpl w:val="303013CC"/>
    <w:lvl w:ilvl="0" w:tplc="B1F478E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7CAE6752"/>
    <w:multiLevelType w:val="hybridMultilevel"/>
    <w:tmpl w:val="8E5ABB26"/>
    <w:lvl w:ilvl="0" w:tplc="D8C22530">
      <w:start w:val="1"/>
      <w:numFmt w:val="lowerLetter"/>
      <w:lvlText w:val="%1)"/>
      <w:lvlJc w:val="left"/>
      <w:pPr>
        <w:ind w:left="108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nsid w:val="7D0C0803"/>
    <w:multiLevelType w:val="hybridMultilevel"/>
    <w:tmpl w:val="FB92B584"/>
    <w:lvl w:ilvl="0" w:tplc="04190017">
      <w:start w:val="1"/>
      <w:numFmt w:val="lowerLetter"/>
      <w:lvlText w:val="%1)"/>
      <w:lvlJc w:val="left"/>
      <w:pPr>
        <w:ind w:left="1434" w:hanging="360"/>
      </w:pPr>
      <w:rPr>
        <w:rFonts w:cs="Times New Roman"/>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num w:numId="1">
    <w:abstractNumId w:val="70"/>
  </w:num>
  <w:num w:numId="2">
    <w:abstractNumId w:val="37"/>
  </w:num>
  <w:num w:numId="3">
    <w:abstractNumId w:val="49"/>
  </w:num>
  <w:num w:numId="4">
    <w:abstractNumId w:val="78"/>
  </w:num>
  <w:num w:numId="5">
    <w:abstractNumId w:val="68"/>
  </w:num>
  <w:num w:numId="6">
    <w:abstractNumId w:val="51"/>
  </w:num>
  <w:num w:numId="7">
    <w:abstractNumId w:val="10"/>
  </w:num>
  <w:num w:numId="8">
    <w:abstractNumId w:val="79"/>
  </w:num>
  <w:num w:numId="9">
    <w:abstractNumId w:val="52"/>
  </w:num>
  <w:num w:numId="10">
    <w:abstractNumId w:val="44"/>
  </w:num>
  <w:num w:numId="11">
    <w:abstractNumId w:val="42"/>
  </w:num>
  <w:num w:numId="12">
    <w:abstractNumId w:val="45"/>
  </w:num>
  <w:num w:numId="13">
    <w:abstractNumId w:val="36"/>
  </w:num>
  <w:num w:numId="14">
    <w:abstractNumId w:val="8"/>
  </w:num>
  <w:num w:numId="15">
    <w:abstractNumId w:val="48"/>
  </w:num>
  <w:num w:numId="16">
    <w:abstractNumId w:val="15"/>
  </w:num>
  <w:num w:numId="17">
    <w:abstractNumId w:val="74"/>
  </w:num>
  <w:num w:numId="18">
    <w:abstractNumId w:val="3"/>
  </w:num>
  <w:num w:numId="19">
    <w:abstractNumId w:val="27"/>
  </w:num>
  <w:num w:numId="20">
    <w:abstractNumId w:val="64"/>
  </w:num>
  <w:num w:numId="21">
    <w:abstractNumId w:val="55"/>
  </w:num>
  <w:num w:numId="22">
    <w:abstractNumId w:val="57"/>
  </w:num>
  <w:num w:numId="23">
    <w:abstractNumId w:val="66"/>
  </w:num>
  <w:num w:numId="24">
    <w:abstractNumId w:val="62"/>
  </w:num>
  <w:num w:numId="25">
    <w:abstractNumId w:val="17"/>
  </w:num>
  <w:num w:numId="26">
    <w:abstractNumId w:val="69"/>
  </w:num>
  <w:num w:numId="27">
    <w:abstractNumId w:val="21"/>
  </w:num>
  <w:num w:numId="28">
    <w:abstractNumId w:val="32"/>
  </w:num>
  <w:num w:numId="29">
    <w:abstractNumId w:val="81"/>
  </w:num>
  <w:num w:numId="30">
    <w:abstractNumId w:val="61"/>
  </w:num>
  <w:num w:numId="31">
    <w:abstractNumId w:val="34"/>
  </w:num>
  <w:num w:numId="32">
    <w:abstractNumId w:val="77"/>
  </w:num>
  <w:num w:numId="33">
    <w:abstractNumId w:val="65"/>
  </w:num>
  <w:num w:numId="34">
    <w:abstractNumId w:val="9"/>
  </w:num>
  <w:num w:numId="35">
    <w:abstractNumId w:val="43"/>
  </w:num>
  <w:num w:numId="36">
    <w:abstractNumId w:val="18"/>
  </w:num>
  <w:num w:numId="37">
    <w:abstractNumId w:val="11"/>
  </w:num>
  <w:num w:numId="38">
    <w:abstractNumId w:val="4"/>
  </w:num>
  <w:num w:numId="39">
    <w:abstractNumId w:val="39"/>
  </w:num>
  <w:num w:numId="40">
    <w:abstractNumId w:val="20"/>
  </w:num>
  <w:num w:numId="41">
    <w:abstractNumId w:val="67"/>
  </w:num>
  <w:num w:numId="42">
    <w:abstractNumId w:val="46"/>
  </w:num>
  <w:num w:numId="43">
    <w:abstractNumId w:val="5"/>
  </w:num>
  <w:num w:numId="44">
    <w:abstractNumId w:val="14"/>
  </w:num>
  <w:num w:numId="45">
    <w:abstractNumId w:val="56"/>
  </w:num>
  <w:num w:numId="46">
    <w:abstractNumId w:val="26"/>
  </w:num>
  <w:num w:numId="47">
    <w:abstractNumId w:val="22"/>
  </w:num>
  <w:num w:numId="48">
    <w:abstractNumId w:val="12"/>
  </w:num>
  <w:num w:numId="49">
    <w:abstractNumId w:val="1"/>
  </w:num>
  <w:num w:numId="50">
    <w:abstractNumId w:val="2"/>
  </w:num>
  <w:num w:numId="51">
    <w:abstractNumId w:val="6"/>
  </w:num>
  <w:num w:numId="52">
    <w:abstractNumId w:val="71"/>
  </w:num>
  <w:num w:numId="53">
    <w:abstractNumId w:val="25"/>
  </w:num>
  <w:num w:numId="54">
    <w:abstractNumId w:val="75"/>
  </w:num>
  <w:num w:numId="55">
    <w:abstractNumId w:val="73"/>
  </w:num>
  <w:num w:numId="56">
    <w:abstractNumId w:val="28"/>
  </w:num>
  <w:num w:numId="57">
    <w:abstractNumId w:val="30"/>
  </w:num>
  <w:num w:numId="58">
    <w:abstractNumId w:val="80"/>
  </w:num>
  <w:num w:numId="59">
    <w:abstractNumId w:val="0"/>
  </w:num>
  <w:num w:numId="60">
    <w:abstractNumId w:val="58"/>
  </w:num>
  <w:num w:numId="61">
    <w:abstractNumId w:val="41"/>
  </w:num>
  <w:num w:numId="62">
    <w:abstractNumId w:val="60"/>
  </w:num>
  <w:num w:numId="63">
    <w:abstractNumId w:val="13"/>
  </w:num>
  <w:num w:numId="64">
    <w:abstractNumId w:val="31"/>
  </w:num>
  <w:num w:numId="65">
    <w:abstractNumId w:val="59"/>
  </w:num>
  <w:num w:numId="66">
    <w:abstractNumId w:val="54"/>
  </w:num>
  <w:num w:numId="67">
    <w:abstractNumId w:val="29"/>
  </w:num>
  <w:num w:numId="68">
    <w:abstractNumId w:val="47"/>
  </w:num>
  <w:num w:numId="69">
    <w:abstractNumId w:val="40"/>
  </w:num>
  <w:num w:numId="70">
    <w:abstractNumId w:val="33"/>
  </w:num>
  <w:num w:numId="71">
    <w:abstractNumId w:val="35"/>
  </w:num>
  <w:num w:numId="72">
    <w:abstractNumId w:val="23"/>
  </w:num>
  <w:num w:numId="73">
    <w:abstractNumId w:val="24"/>
  </w:num>
  <w:num w:numId="74">
    <w:abstractNumId w:val="63"/>
  </w:num>
  <w:num w:numId="75">
    <w:abstractNumId w:val="50"/>
  </w:num>
  <w:num w:numId="76">
    <w:abstractNumId w:val="53"/>
  </w:num>
  <w:num w:numId="77">
    <w:abstractNumId w:val="7"/>
  </w:num>
  <w:num w:numId="78">
    <w:abstractNumId w:val="38"/>
  </w:num>
  <w:num w:numId="79">
    <w:abstractNumId w:val="76"/>
  </w:num>
  <w:num w:numId="80">
    <w:abstractNumId w:val="19"/>
  </w:num>
  <w:num w:numId="81">
    <w:abstractNumId w:val="16"/>
  </w:num>
  <w:num w:numId="82">
    <w:abstractNumId w:val="72"/>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7B"/>
    <w:rsid w:val="00001854"/>
    <w:rsid w:val="0000485D"/>
    <w:rsid w:val="00004B03"/>
    <w:rsid w:val="000054AE"/>
    <w:rsid w:val="00005697"/>
    <w:rsid w:val="0000590D"/>
    <w:rsid w:val="00006E74"/>
    <w:rsid w:val="0001091A"/>
    <w:rsid w:val="00010B31"/>
    <w:rsid w:val="00010B4A"/>
    <w:rsid w:val="00011F08"/>
    <w:rsid w:val="0001240E"/>
    <w:rsid w:val="00013913"/>
    <w:rsid w:val="00013D72"/>
    <w:rsid w:val="000144F1"/>
    <w:rsid w:val="0001707D"/>
    <w:rsid w:val="000221E8"/>
    <w:rsid w:val="00023AF2"/>
    <w:rsid w:val="00026536"/>
    <w:rsid w:val="00027E82"/>
    <w:rsid w:val="00030539"/>
    <w:rsid w:val="00031351"/>
    <w:rsid w:val="00040507"/>
    <w:rsid w:val="00040A10"/>
    <w:rsid w:val="000456BD"/>
    <w:rsid w:val="00045A2D"/>
    <w:rsid w:val="00046182"/>
    <w:rsid w:val="000464A9"/>
    <w:rsid w:val="00050233"/>
    <w:rsid w:val="000514DA"/>
    <w:rsid w:val="00052092"/>
    <w:rsid w:val="00053A1F"/>
    <w:rsid w:val="00053BC3"/>
    <w:rsid w:val="00063303"/>
    <w:rsid w:val="00063812"/>
    <w:rsid w:val="0006399D"/>
    <w:rsid w:val="00064420"/>
    <w:rsid w:val="0006479C"/>
    <w:rsid w:val="0006594B"/>
    <w:rsid w:val="00065E57"/>
    <w:rsid w:val="00066DA3"/>
    <w:rsid w:val="00071003"/>
    <w:rsid w:val="00074A60"/>
    <w:rsid w:val="000756B7"/>
    <w:rsid w:val="00076D5D"/>
    <w:rsid w:val="00077F8C"/>
    <w:rsid w:val="000801AD"/>
    <w:rsid w:val="00081745"/>
    <w:rsid w:val="00084532"/>
    <w:rsid w:val="00084731"/>
    <w:rsid w:val="0008568E"/>
    <w:rsid w:val="00085B6B"/>
    <w:rsid w:val="000917EE"/>
    <w:rsid w:val="00094890"/>
    <w:rsid w:val="00095943"/>
    <w:rsid w:val="000A0FAE"/>
    <w:rsid w:val="000A3639"/>
    <w:rsid w:val="000A446E"/>
    <w:rsid w:val="000A5A1D"/>
    <w:rsid w:val="000B06DE"/>
    <w:rsid w:val="000B33B6"/>
    <w:rsid w:val="000B3B4D"/>
    <w:rsid w:val="000C00DA"/>
    <w:rsid w:val="000C05F4"/>
    <w:rsid w:val="000C3984"/>
    <w:rsid w:val="000C3DFA"/>
    <w:rsid w:val="000C67B0"/>
    <w:rsid w:val="000D0021"/>
    <w:rsid w:val="000D0ED7"/>
    <w:rsid w:val="000D1152"/>
    <w:rsid w:val="000D1212"/>
    <w:rsid w:val="000D3F48"/>
    <w:rsid w:val="000D433C"/>
    <w:rsid w:val="000D45FE"/>
    <w:rsid w:val="000E21C4"/>
    <w:rsid w:val="000E370C"/>
    <w:rsid w:val="000E547A"/>
    <w:rsid w:val="000E5929"/>
    <w:rsid w:val="000E5FA1"/>
    <w:rsid w:val="000F01CB"/>
    <w:rsid w:val="000F068A"/>
    <w:rsid w:val="000F15D7"/>
    <w:rsid w:val="000F18CC"/>
    <w:rsid w:val="000F1B8B"/>
    <w:rsid w:val="000F1D02"/>
    <w:rsid w:val="000F5383"/>
    <w:rsid w:val="000F5429"/>
    <w:rsid w:val="000F58F7"/>
    <w:rsid w:val="001005EB"/>
    <w:rsid w:val="00100D3C"/>
    <w:rsid w:val="00103314"/>
    <w:rsid w:val="00104127"/>
    <w:rsid w:val="00105387"/>
    <w:rsid w:val="00105C5E"/>
    <w:rsid w:val="001071C6"/>
    <w:rsid w:val="00110730"/>
    <w:rsid w:val="001144F5"/>
    <w:rsid w:val="00115022"/>
    <w:rsid w:val="001172CD"/>
    <w:rsid w:val="00117379"/>
    <w:rsid w:val="00117660"/>
    <w:rsid w:val="0012264F"/>
    <w:rsid w:val="0012573D"/>
    <w:rsid w:val="001263B4"/>
    <w:rsid w:val="00126B8E"/>
    <w:rsid w:val="001270F2"/>
    <w:rsid w:val="001273E9"/>
    <w:rsid w:val="00127E44"/>
    <w:rsid w:val="00130A74"/>
    <w:rsid w:val="00134552"/>
    <w:rsid w:val="00134E9D"/>
    <w:rsid w:val="001367EB"/>
    <w:rsid w:val="00137809"/>
    <w:rsid w:val="0014307E"/>
    <w:rsid w:val="00143688"/>
    <w:rsid w:val="00146245"/>
    <w:rsid w:val="001479E4"/>
    <w:rsid w:val="00151946"/>
    <w:rsid w:val="00151A48"/>
    <w:rsid w:val="0015357E"/>
    <w:rsid w:val="0016003F"/>
    <w:rsid w:val="0016105C"/>
    <w:rsid w:val="001641EC"/>
    <w:rsid w:val="00167321"/>
    <w:rsid w:val="00170748"/>
    <w:rsid w:val="00171E6F"/>
    <w:rsid w:val="00171EE0"/>
    <w:rsid w:val="0017561C"/>
    <w:rsid w:val="001757F0"/>
    <w:rsid w:val="00175A3A"/>
    <w:rsid w:val="00175B66"/>
    <w:rsid w:val="00175D6E"/>
    <w:rsid w:val="00176FDB"/>
    <w:rsid w:val="00180433"/>
    <w:rsid w:val="00180BD8"/>
    <w:rsid w:val="0018190F"/>
    <w:rsid w:val="00183CF6"/>
    <w:rsid w:val="00183DAA"/>
    <w:rsid w:val="001845D3"/>
    <w:rsid w:val="00186CDC"/>
    <w:rsid w:val="00191683"/>
    <w:rsid w:val="00191698"/>
    <w:rsid w:val="001923BF"/>
    <w:rsid w:val="0019344F"/>
    <w:rsid w:val="00193A92"/>
    <w:rsid w:val="00195042"/>
    <w:rsid w:val="00195F53"/>
    <w:rsid w:val="00197701"/>
    <w:rsid w:val="001A00F7"/>
    <w:rsid w:val="001A1A9F"/>
    <w:rsid w:val="001A2712"/>
    <w:rsid w:val="001A3556"/>
    <w:rsid w:val="001A56BC"/>
    <w:rsid w:val="001B241E"/>
    <w:rsid w:val="001B5AC1"/>
    <w:rsid w:val="001B6222"/>
    <w:rsid w:val="001B6D62"/>
    <w:rsid w:val="001C0B6C"/>
    <w:rsid w:val="001C0D02"/>
    <w:rsid w:val="001C153B"/>
    <w:rsid w:val="001C1F4B"/>
    <w:rsid w:val="001C2545"/>
    <w:rsid w:val="001C4F0F"/>
    <w:rsid w:val="001C78C5"/>
    <w:rsid w:val="001C7C34"/>
    <w:rsid w:val="001D09B9"/>
    <w:rsid w:val="001D45A4"/>
    <w:rsid w:val="001D66F5"/>
    <w:rsid w:val="001E00BF"/>
    <w:rsid w:val="001E1CCD"/>
    <w:rsid w:val="001E3113"/>
    <w:rsid w:val="001E4BB3"/>
    <w:rsid w:val="001E622C"/>
    <w:rsid w:val="001E65EC"/>
    <w:rsid w:val="001E7469"/>
    <w:rsid w:val="001F19FC"/>
    <w:rsid w:val="001F1BE6"/>
    <w:rsid w:val="001F4D8E"/>
    <w:rsid w:val="001F509D"/>
    <w:rsid w:val="001F5F6F"/>
    <w:rsid w:val="001F799B"/>
    <w:rsid w:val="0020163C"/>
    <w:rsid w:val="00202364"/>
    <w:rsid w:val="002037D4"/>
    <w:rsid w:val="00204E83"/>
    <w:rsid w:val="00205149"/>
    <w:rsid w:val="00205924"/>
    <w:rsid w:val="00210636"/>
    <w:rsid w:val="00211249"/>
    <w:rsid w:val="00211361"/>
    <w:rsid w:val="00211869"/>
    <w:rsid w:val="00213B90"/>
    <w:rsid w:val="00214F4F"/>
    <w:rsid w:val="00215094"/>
    <w:rsid w:val="002152D9"/>
    <w:rsid w:val="00216C1F"/>
    <w:rsid w:val="002211C3"/>
    <w:rsid w:val="00221B8D"/>
    <w:rsid w:val="0022313D"/>
    <w:rsid w:val="002234DE"/>
    <w:rsid w:val="00224956"/>
    <w:rsid w:val="00226080"/>
    <w:rsid w:val="002274C8"/>
    <w:rsid w:val="00233C4E"/>
    <w:rsid w:val="00234823"/>
    <w:rsid w:val="00234C67"/>
    <w:rsid w:val="002351EF"/>
    <w:rsid w:val="00235CA8"/>
    <w:rsid w:val="002366C3"/>
    <w:rsid w:val="00237558"/>
    <w:rsid w:val="00240969"/>
    <w:rsid w:val="002417E7"/>
    <w:rsid w:val="00244A78"/>
    <w:rsid w:val="002455B8"/>
    <w:rsid w:val="00245B62"/>
    <w:rsid w:val="002504F7"/>
    <w:rsid w:val="00253E42"/>
    <w:rsid w:val="002546D8"/>
    <w:rsid w:val="00254D35"/>
    <w:rsid w:val="00254F6D"/>
    <w:rsid w:val="002559F2"/>
    <w:rsid w:val="00255F3D"/>
    <w:rsid w:val="00256BAB"/>
    <w:rsid w:val="002576BA"/>
    <w:rsid w:val="00257FB0"/>
    <w:rsid w:val="00270D86"/>
    <w:rsid w:val="00271FAA"/>
    <w:rsid w:val="0027241E"/>
    <w:rsid w:val="00275026"/>
    <w:rsid w:val="00276C43"/>
    <w:rsid w:val="00276DB9"/>
    <w:rsid w:val="00276DBD"/>
    <w:rsid w:val="00277760"/>
    <w:rsid w:val="002810DB"/>
    <w:rsid w:val="00281206"/>
    <w:rsid w:val="00281A44"/>
    <w:rsid w:val="00281FFD"/>
    <w:rsid w:val="002853B9"/>
    <w:rsid w:val="00286870"/>
    <w:rsid w:val="00297AC5"/>
    <w:rsid w:val="002A2066"/>
    <w:rsid w:val="002A3F86"/>
    <w:rsid w:val="002A4895"/>
    <w:rsid w:val="002B49D0"/>
    <w:rsid w:val="002B785B"/>
    <w:rsid w:val="002B797C"/>
    <w:rsid w:val="002C066F"/>
    <w:rsid w:val="002C23AC"/>
    <w:rsid w:val="002C2AE3"/>
    <w:rsid w:val="002C3CAB"/>
    <w:rsid w:val="002D1082"/>
    <w:rsid w:val="002D22F9"/>
    <w:rsid w:val="002D2D41"/>
    <w:rsid w:val="002D47EC"/>
    <w:rsid w:val="002D5755"/>
    <w:rsid w:val="002D77C7"/>
    <w:rsid w:val="002D7C10"/>
    <w:rsid w:val="002E31C5"/>
    <w:rsid w:val="002E3546"/>
    <w:rsid w:val="002F7D63"/>
    <w:rsid w:val="00300629"/>
    <w:rsid w:val="0030072A"/>
    <w:rsid w:val="003009A3"/>
    <w:rsid w:val="00303B28"/>
    <w:rsid w:val="00305C22"/>
    <w:rsid w:val="00306046"/>
    <w:rsid w:val="00306831"/>
    <w:rsid w:val="00307AF1"/>
    <w:rsid w:val="00307C4C"/>
    <w:rsid w:val="00320CEB"/>
    <w:rsid w:val="0032119B"/>
    <w:rsid w:val="00321EC3"/>
    <w:rsid w:val="003229CD"/>
    <w:rsid w:val="003240CC"/>
    <w:rsid w:val="00325545"/>
    <w:rsid w:val="00334D36"/>
    <w:rsid w:val="003367A3"/>
    <w:rsid w:val="003370B1"/>
    <w:rsid w:val="00340849"/>
    <w:rsid w:val="0034223B"/>
    <w:rsid w:val="0034284A"/>
    <w:rsid w:val="00342862"/>
    <w:rsid w:val="00342E33"/>
    <w:rsid w:val="003433C3"/>
    <w:rsid w:val="00345E44"/>
    <w:rsid w:val="00347568"/>
    <w:rsid w:val="00350841"/>
    <w:rsid w:val="003508DD"/>
    <w:rsid w:val="00351B96"/>
    <w:rsid w:val="0035229A"/>
    <w:rsid w:val="00352E5A"/>
    <w:rsid w:val="003540FE"/>
    <w:rsid w:val="00354358"/>
    <w:rsid w:val="003554F0"/>
    <w:rsid w:val="003612F8"/>
    <w:rsid w:val="003619DA"/>
    <w:rsid w:val="00361C5E"/>
    <w:rsid w:val="0036260B"/>
    <w:rsid w:val="0036446B"/>
    <w:rsid w:val="00364A31"/>
    <w:rsid w:val="00365510"/>
    <w:rsid w:val="00366492"/>
    <w:rsid w:val="00373477"/>
    <w:rsid w:val="003742E8"/>
    <w:rsid w:val="003742F4"/>
    <w:rsid w:val="0037723A"/>
    <w:rsid w:val="00384CA6"/>
    <w:rsid w:val="00386674"/>
    <w:rsid w:val="00386C2B"/>
    <w:rsid w:val="00387228"/>
    <w:rsid w:val="00387A02"/>
    <w:rsid w:val="0039018F"/>
    <w:rsid w:val="00390B2F"/>
    <w:rsid w:val="00392965"/>
    <w:rsid w:val="00392D86"/>
    <w:rsid w:val="00393DB5"/>
    <w:rsid w:val="003949F2"/>
    <w:rsid w:val="003950C0"/>
    <w:rsid w:val="003A46DB"/>
    <w:rsid w:val="003A5620"/>
    <w:rsid w:val="003A6B9D"/>
    <w:rsid w:val="003A70FA"/>
    <w:rsid w:val="003A7E5B"/>
    <w:rsid w:val="003B0179"/>
    <w:rsid w:val="003B0393"/>
    <w:rsid w:val="003B0A92"/>
    <w:rsid w:val="003B1DE3"/>
    <w:rsid w:val="003B4124"/>
    <w:rsid w:val="003B42BD"/>
    <w:rsid w:val="003B44F5"/>
    <w:rsid w:val="003B4C84"/>
    <w:rsid w:val="003B523E"/>
    <w:rsid w:val="003C13FC"/>
    <w:rsid w:val="003C4DFB"/>
    <w:rsid w:val="003C4E39"/>
    <w:rsid w:val="003C5399"/>
    <w:rsid w:val="003C7479"/>
    <w:rsid w:val="003C7A4E"/>
    <w:rsid w:val="003D1B28"/>
    <w:rsid w:val="003D255C"/>
    <w:rsid w:val="003D266B"/>
    <w:rsid w:val="003D3F3C"/>
    <w:rsid w:val="003D4752"/>
    <w:rsid w:val="003D49D6"/>
    <w:rsid w:val="003D5233"/>
    <w:rsid w:val="003E1F24"/>
    <w:rsid w:val="003E3166"/>
    <w:rsid w:val="003E345C"/>
    <w:rsid w:val="003E4039"/>
    <w:rsid w:val="003E4FCF"/>
    <w:rsid w:val="003F0F88"/>
    <w:rsid w:val="003F1308"/>
    <w:rsid w:val="003F2233"/>
    <w:rsid w:val="003F23DA"/>
    <w:rsid w:val="003F289C"/>
    <w:rsid w:val="003F4A39"/>
    <w:rsid w:val="003F7697"/>
    <w:rsid w:val="003F7B44"/>
    <w:rsid w:val="003F7DF4"/>
    <w:rsid w:val="004009D0"/>
    <w:rsid w:val="004016DE"/>
    <w:rsid w:val="00401F98"/>
    <w:rsid w:val="0040394F"/>
    <w:rsid w:val="00404D68"/>
    <w:rsid w:val="004059ED"/>
    <w:rsid w:val="00407574"/>
    <w:rsid w:val="00410C9F"/>
    <w:rsid w:val="00411684"/>
    <w:rsid w:val="004123BB"/>
    <w:rsid w:val="00414A15"/>
    <w:rsid w:val="0041738C"/>
    <w:rsid w:val="00417988"/>
    <w:rsid w:val="004210A9"/>
    <w:rsid w:val="00422034"/>
    <w:rsid w:val="00422E08"/>
    <w:rsid w:val="00424FA9"/>
    <w:rsid w:val="004262D2"/>
    <w:rsid w:val="00427B7C"/>
    <w:rsid w:val="00427E38"/>
    <w:rsid w:val="00430174"/>
    <w:rsid w:val="004305CE"/>
    <w:rsid w:val="004318AF"/>
    <w:rsid w:val="00432C2C"/>
    <w:rsid w:val="00437139"/>
    <w:rsid w:val="004375C1"/>
    <w:rsid w:val="004434A2"/>
    <w:rsid w:val="00443BB1"/>
    <w:rsid w:val="004459DB"/>
    <w:rsid w:val="00446C24"/>
    <w:rsid w:val="004473E5"/>
    <w:rsid w:val="00447E45"/>
    <w:rsid w:val="004505FA"/>
    <w:rsid w:val="00452A39"/>
    <w:rsid w:val="00453037"/>
    <w:rsid w:val="00461489"/>
    <w:rsid w:val="0046707D"/>
    <w:rsid w:val="00471398"/>
    <w:rsid w:val="0047328D"/>
    <w:rsid w:val="00474F17"/>
    <w:rsid w:val="004756A6"/>
    <w:rsid w:val="00476F0B"/>
    <w:rsid w:val="004819E4"/>
    <w:rsid w:val="00481F9D"/>
    <w:rsid w:val="00487AFA"/>
    <w:rsid w:val="00491D56"/>
    <w:rsid w:val="00492731"/>
    <w:rsid w:val="004946B4"/>
    <w:rsid w:val="004A26A5"/>
    <w:rsid w:val="004A5054"/>
    <w:rsid w:val="004A593F"/>
    <w:rsid w:val="004B02B5"/>
    <w:rsid w:val="004B0899"/>
    <w:rsid w:val="004B22A0"/>
    <w:rsid w:val="004B247A"/>
    <w:rsid w:val="004B4F76"/>
    <w:rsid w:val="004C0782"/>
    <w:rsid w:val="004C0BAB"/>
    <w:rsid w:val="004C2F7B"/>
    <w:rsid w:val="004C3B7F"/>
    <w:rsid w:val="004C439E"/>
    <w:rsid w:val="004C6396"/>
    <w:rsid w:val="004D069A"/>
    <w:rsid w:val="004D0F0E"/>
    <w:rsid w:val="004D14DF"/>
    <w:rsid w:val="004D4DE5"/>
    <w:rsid w:val="004E0D66"/>
    <w:rsid w:val="004E0F3A"/>
    <w:rsid w:val="004E2453"/>
    <w:rsid w:val="004E4356"/>
    <w:rsid w:val="004E4A62"/>
    <w:rsid w:val="004E6C93"/>
    <w:rsid w:val="004E6E01"/>
    <w:rsid w:val="004F3091"/>
    <w:rsid w:val="004F4602"/>
    <w:rsid w:val="004F4CDE"/>
    <w:rsid w:val="004F60D0"/>
    <w:rsid w:val="004F6224"/>
    <w:rsid w:val="004F6457"/>
    <w:rsid w:val="004F6490"/>
    <w:rsid w:val="004F6638"/>
    <w:rsid w:val="004F71D6"/>
    <w:rsid w:val="005038CC"/>
    <w:rsid w:val="005057FE"/>
    <w:rsid w:val="00506104"/>
    <w:rsid w:val="005070B8"/>
    <w:rsid w:val="00512BB4"/>
    <w:rsid w:val="00512C72"/>
    <w:rsid w:val="00513D1F"/>
    <w:rsid w:val="00517303"/>
    <w:rsid w:val="00520F44"/>
    <w:rsid w:val="00522F9B"/>
    <w:rsid w:val="00525A70"/>
    <w:rsid w:val="00526812"/>
    <w:rsid w:val="00526F99"/>
    <w:rsid w:val="00527819"/>
    <w:rsid w:val="00531680"/>
    <w:rsid w:val="005325F8"/>
    <w:rsid w:val="00533BF7"/>
    <w:rsid w:val="00543A3E"/>
    <w:rsid w:val="0054789B"/>
    <w:rsid w:val="00547BF3"/>
    <w:rsid w:val="005510AC"/>
    <w:rsid w:val="00551778"/>
    <w:rsid w:val="00551B22"/>
    <w:rsid w:val="0055308D"/>
    <w:rsid w:val="0055356C"/>
    <w:rsid w:val="00554DE6"/>
    <w:rsid w:val="005552FD"/>
    <w:rsid w:val="00555A83"/>
    <w:rsid w:val="00557183"/>
    <w:rsid w:val="005602D3"/>
    <w:rsid w:val="00561985"/>
    <w:rsid w:val="00561ACA"/>
    <w:rsid w:val="00561E0E"/>
    <w:rsid w:val="0056368A"/>
    <w:rsid w:val="00565E46"/>
    <w:rsid w:val="00565E80"/>
    <w:rsid w:val="005664A9"/>
    <w:rsid w:val="00566E1F"/>
    <w:rsid w:val="00570310"/>
    <w:rsid w:val="005724D3"/>
    <w:rsid w:val="00573316"/>
    <w:rsid w:val="00573A86"/>
    <w:rsid w:val="00576768"/>
    <w:rsid w:val="00582C7E"/>
    <w:rsid w:val="005831DA"/>
    <w:rsid w:val="00583CA7"/>
    <w:rsid w:val="00584C96"/>
    <w:rsid w:val="00586EC6"/>
    <w:rsid w:val="00593BB1"/>
    <w:rsid w:val="00594998"/>
    <w:rsid w:val="00595406"/>
    <w:rsid w:val="0059573D"/>
    <w:rsid w:val="00596C41"/>
    <w:rsid w:val="0059716A"/>
    <w:rsid w:val="00597933"/>
    <w:rsid w:val="005A07B1"/>
    <w:rsid w:val="005A173A"/>
    <w:rsid w:val="005A2405"/>
    <w:rsid w:val="005A3980"/>
    <w:rsid w:val="005A409C"/>
    <w:rsid w:val="005A5635"/>
    <w:rsid w:val="005A6C1A"/>
    <w:rsid w:val="005B0872"/>
    <w:rsid w:val="005B295C"/>
    <w:rsid w:val="005C2C30"/>
    <w:rsid w:val="005C51AD"/>
    <w:rsid w:val="005C673B"/>
    <w:rsid w:val="005D05E0"/>
    <w:rsid w:val="005D3D5B"/>
    <w:rsid w:val="005D4FB4"/>
    <w:rsid w:val="005D54A9"/>
    <w:rsid w:val="005D5EDC"/>
    <w:rsid w:val="005D65FD"/>
    <w:rsid w:val="005D7F40"/>
    <w:rsid w:val="005E0D62"/>
    <w:rsid w:val="005E0E30"/>
    <w:rsid w:val="005E16F6"/>
    <w:rsid w:val="005E3760"/>
    <w:rsid w:val="005E61B5"/>
    <w:rsid w:val="005E6C4C"/>
    <w:rsid w:val="005E6E4C"/>
    <w:rsid w:val="005F04F8"/>
    <w:rsid w:val="005F21DB"/>
    <w:rsid w:val="005F5C63"/>
    <w:rsid w:val="006046BE"/>
    <w:rsid w:val="00606742"/>
    <w:rsid w:val="0060793B"/>
    <w:rsid w:val="00610451"/>
    <w:rsid w:val="00611E53"/>
    <w:rsid w:val="00612997"/>
    <w:rsid w:val="00612BB6"/>
    <w:rsid w:val="00616357"/>
    <w:rsid w:val="00621127"/>
    <w:rsid w:val="00621C85"/>
    <w:rsid w:val="00623E56"/>
    <w:rsid w:val="006252B1"/>
    <w:rsid w:val="006256BD"/>
    <w:rsid w:val="006264BB"/>
    <w:rsid w:val="006266E9"/>
    <w:rsid w:val="00627859"/>
    <w:rsid w:val="0063014D"/>
    <w:rsid w:val="00630598"/>
    <w:rsid w:val="0063258B"/>
    <w:rsid w:val="00632A68"/>
    <w:rsid w:val="00632B4F"/>
    <w:rsid w:val="006340CB"/>
    <w:rsid w:val="0063432D"/>
    <w:rsid w:val="00635D1A"/>
    <w:rsid w:val="00636722"/>
    <w:rsid w:val="006370A2"/>
    <w:rsid w:val="006414B2"/>
    <w:rsid w:val="00645021"/>
    <w:rsid w:val="00647DA5"/>
    <w:rsid w:val="00650406"/>
    <w:rsid w:val="00651E76"/>
    <w:rsid w:val="0065391E"/>
    <w:rsid w:val="0065510D"/>
    <w:rsid w:val="00656069"/>
    <w:rsid w:val="00656D9B"/>
    <w:rsid w:val="006615EF"/>
    <w:rsid w:val="00661D39"/>
    <w:rsid w:val="00666BB4"/>
    <w:rsid w:val="0066785E"/>
    <w:rsid w:val="00667F43"/>
    <w:rsid w:val="00674FBD"/>
    <w:rsid w:val="0067593D"/>
    <w:rsid w:val="00675DDE"/>
    <w:rsid w:val="00676CBF"/>
    <w:rsid w:val="00676FD0"/>
    <w:rsid w:val="00677C5B"/>
    <w:rsid w:val="00677D12"/>
    <w:rsid w:val="006809BF"/>
    <w:rsid w:val="00682EB2"/>
    <w:rsid w:val="0068495D"/>
    <w:rsid w:val="00690711"/>
    <w:rsid w:val="00693E51"/>
    <w:rsid w:val="00695F91"/>
    <w:rsid w:val="0069783D"/>
    <w:rsid w:val="006A0167"/>
    <w:rsid w:val="006A1BD3"/>
    <w:rsid w:val="006A2C28"/>
    <w:rsid w:val="006A36C0"/>
    <w:rsid w:val="006A3A79"/>
    <w:rsid w:val="006A3C98"/>
    <w:rsid w:val="006A4342"/>
    <w:rsid w:val="006A452F"/>
    <w:rsid w:val="006A5774"/>
    <w:rsid w:val="006A62BE"/>
    <w:rsid w:val="006A74ED"/>
    <w:rsid w:val="006B0074"/>
    <w:rsid w:val="006B07E2"/>
    <w:rsid w:val="006B0C58"/>
    <w:rsid w:val="006B2312"/>
    <w:rsid w:val="006B2725"/>
    <w:rsid w:val="006B39BD"/>
    <w:rsid w:val="006B7330"/>
    <w:rsid w:val="006B76CB"/>
    <w:rsid w:val="006C0096"/>
    <w:rsid w:val="006C094E"/>
    <w:rsid w:val="006C0C46"/>
    <w:rsid w:val="006C1A6C"/>
    <w:rsid w:val="006C38B6"/>
    <w:rsid w:val="006C4AA4"/>
    <w:rsid w:val="006C638D"/>
    <w:rsid w:val="006C657B"/>
    <w:rsid w:val="006C76B3"/>
    <w:rsid w:val="006D2C01"/>
    <w:rsid w:val="006D2F92"/>
    <w:rsid w:val="006D7C37"/>
    <w:rsid w:val="006E291E"/>
    <w:rsid w:val="006F543D"/>
    <w:rsid w:val="006F6C4D"/>
    <w:rsid w:val="006F7A81"/>
    <w:rsid w:val="007057C5"/>
    <w:rsid w:val="00706BC5"/>
    <w:rsid w:val="007073FE"/>
    <w:rsid w:val="00707897"/>
    <w:rsid w:val="00720104"/>
    <w:rsid w:val="00720DF4"/>
    <w:rsid w:val="00721942"/>
    <w:rsid w:val="00721B51"/>
    <w:rsid w:val="00724389"/>
    <w:rsid w:val="007246BD"/>
    <w:rsid w:val="00724E08"/>
    <w:rsid w:val="00726803"/>
    <w:rsid w:val="00726E5E"/>
    <w:rsid w:val="007300C9"/>
    <w:rsid w:val="00730958"/>
    <w:rsid w:val="0073335E"/>
    <w:rsid w:val="00733863"/>
    <w:rsid w:val="00733B1A"/>
    <w:rsid w:val="00734032"/>
    <w:rsid w:val="007350BE"/>
    <w:rsid w:val="00735135"/>
    <w:rsid w:val="00740A1F"/>
    <w:rsid w:val="007425F7"/>
    <w:rsid w:val="007438DF"/>
    <w:rsid w:val="00743C90"/>
    <w:rsid w:val="0074673B"/>
    <w:rsid w:val="00751AA2"/>
    <w:rsid w:val="00751F04"/>
    <w:rsid w:val="00752CB1"/>
    <w:rsid w:val="00761490"/>
    <w:rsid w:val="007621A4"/>
    <w:rsid w:val="007621E2"/>
    <w:rsid w:val="0076335A"/>
    <w:rsid w:val="00763502"/>
    <w:rsid w:val="0076454E"/>
    <w:rsid w:val="00765A3A"/>
    <w:rsid w:val="00767899"/>
    <w:rsid w:val="00772273"/>
    <w:rsid w:val="007778D3"/>
    <w:rsid w:val="00780D04"/>
    <w:rsid w:val="0078293B"/>
    <w:rsid w:val="00782D51"/>
    <w:rsid w:val="00783C97"/>
    <w:rsid w:val="00784A3D"/>
    <w:rsid w:val="007857C7"/>
    <w:rsid w:val="0078625E"/>
    <w:rsid w:val="00787279"/>
    <w:rsid w:val="00792D57"/>
    <w:rsid w:val="00792ECA"/>
    <w:rsid w:val="00793C13"/>
    <w:rsid w:val="00795518"/>
    <w:rsid w:val="007960C2"/>
    <w:rsid w:val="007961D3"/>
    <w:rsid w:val="00796BF3"/>
    <w:rsid w:val="007A21C6"/>
    <w:rsid w:val="007A54C9"/>
    <w:rsid w:val="007A6ADB"/>
    <w:rsid w:val="007A77AE"/>
    <w:rsid w:val="007B0273"/>
    <w:rsid w:val="007B2B85"/>
    <w:rsid w:val="007B30CB"/>
    <w:rsid w:val="007B5E83"/>
    <w:rsid w:val="007B6306"/>
    <w:rsid w:val="007C26E7"/>
    <w:rsid w:val="007C6E81"/>
    <w:rsid w:val="007D0768"/>
    <w:rsid w:val="007D1986"/>
    <w:rsid w:val="007D2029"/>
    <w:rsid w:val="007D3599"/>
    <w:rsid w:val="007D5DAE"/>
    <w:rsid w:val="007D655A"/>
    <w:rsid w:val="007E1003"/>
    <w:rsid w:val="007E38F2"/>
    <w:rsid w:val="007E41F5"/>
    <w:rsid w:val="007E45AD"/>
    <w:rsid w:val="007E64F5"/>
    <w:rsid w:val="007F23AE"/>
    <w:rsid w:val="007F69F3"/>
    <w:rsid w:val="007F7904"/>
    <w:rsid w:val="007F7A4C"/>
    <w:rsid w:val="0080029E"/>
    <w:rsid w:val="00800826"/>
    <w:rsid w:val="00801A19"/>
    <w:rsid w:val="00801C9F"/>
    <w:rsid w:val="00802739"/>
    <w:rsid w:val="00802CB9"/>
    <w:rsid w:val="00804D03"/>
    <w:rsid w:val="0080704B"/>
    <w:rsid w:val="0081062B"/>
    <w:rsid w:val="008113C2"/>
    <w:rsid w:val="00812131"/>
    <w:rsid w:val="00812993"/>
    <w:rsid w:val="00813147"/>
    <w:rsid w:val="00813F64"/>
    <w:rsid w:val="00814441"/>
    <w:rsid w:val="0081493C"/>
    <w:rsid w:val="008158DE"/>
    <w:rsid w:val="00816252"/>
    <w:rsid w:val="0082090B"/>
    <w:rsid w:val="0082093D"/>
    <w:rsid w:val="00821BF0"/>
    <w:rsid w:val="00823AD2"/>
    <w:rsid w:val="0082582F"/>
    <w:rsid w:val="0083236D"/>
    <w:rsid w:val="00833BA4"/>
    <w:rsid w:val="00833D48"/>
    <w:rsid w:val="0083536B"/>
    <w:rsid w:val="008354BB"/>
    <w:rsid w:val="00835645"/>
    <w:rsid w:val="00836DA0"/>
    <w:rsid w:val="00837075"/>
    <w:rsid w:val="008438DB"/>
    <w:rsid w:val="008455A4"/>
    <w:rsid w:val="00847F1C"/>
    <w:rsid w:val="00851963"/>
    <w:rsid w:val="008543ED"/>
    <w:rsid w:val="00855D1B"/>
    <w:rsid w:val="0085613F"/>
    <w:rsid w:val="008574E4"/>
    <w:rsid w:val="008576B3"/>
    <w:rsid w:val="00857BB8"/>
    <w:rsid w:val="00860964"/>
    <w:rsid w:val="00860D3D"/>
    <w:rsid w:val="00865CCD"/>
    <w:rsid w:val="0086736A"/>
    <w:rsid w:val="00867990"/>
    <w:rsid w:val="0087292F"/>
    <w:rsid w:val="00872A8C"/>
    <w:rsid w:val="008731F3"/>
    <w:rsid w:val="00874BC6"/>
    <w:rsid w:val="00875F40"/>
    <w:rsid w:val="008760AC"/>
    <w:rsid w:val="0088076A"/>
    <w:rsid w:val="00881BDB"/>
    <w:rsid w:val="00883A59"/>
    <w:rsid w:val="00883F4B"/>
    <w:rsid w:val="00884278"/>
    <w:rsid w:val="008846BF"/>
    <w:rsid w:val="00885179"/>
    <w:rsid w:val="0088524B"/>
    <w:rsid w:val="008857DF"/>
    <w:rsid w:val="00885A55"/>
    <w:rsid w:val="008874EF"/>
    <w:rsid w:val="008900A8"/>
    <w:rsid w:val="00891277"/>
    <w:rsid w:val="008921ED"/>
    <w:rsid w:val="00892827"/>
    <w:rsid w:val="0089311B"/>
    <w:rsid w:val="00895EAD"/>
    <w:rsid w:val="00897BE5"/>
    <w:rsid w:val="00897FAD"/>
    <w:rsid w:val="008A1339"/>
    <w:rsid w:val="008A3753"/>
    <w:rsid w:val="008A4506"/>
    <w:rsid w:val="008A73F1"/>
    <w:rsid w:val="008A7FC9"/>
    <w:rsid w:val="008B0B2F"/>
    <w:rsid w:val="008B17BB"/>
    <w:rsid w:val="008B1C69"/>
    <w:rsid w:val="008B3A92"/>
    <w:rsid w:val="008B4DDD"/>
    <w:rsid w:val="008B5E8A"/>
    <w:rsid w:val="008B6AD6"/>
    <w:rsid w:val="008C152A"/>
    <w:rsid w:val="008C39AD"/>
    <w:rsid w:val="008C3B09"/>
    <w:rsid w:val="008C3E76"/>
    <w:rsid w:val="008C5220"/>
    <w:rsid w:val="008C5883"/>
    <w:rsid w:val="008D060C"/>
    <w:rsid w:val="008D1C3A"/>
    <w:rsid w:val="008D3301"/>
    <w:rsid w:val="008D3AAF"/>
    <w:rsid w:val="008D4470"/>
    <w:rsid w:val="008D4625"/>
    <w:rsid w:val="008D5547"/>
    <w:rsid w:val="008E1A8C"/>
    <w:rsid w:val="008E3D52"/>
    <w:rsid w:val="008E50B6"/>
    <w:rsid w:val="008E6164"/>
    <w:rsid w:val="008E7CFA"/>
    <w:rsid w:val="008F16CD"/>
    <w:rsid w:val="008F21AC"/>
    <w:rsid w:val="008F23E0"/>
    <w:rsid w:val="008F412F"/>
    <w:rsid w:val="008F579C"/>
    <w:rsid w:val="008F5D17"/>
    <w:rsid w:val="008F6231"/>
    <w:rsid w:val="008F6514"/>
    <w:rsid w:val="008F6D93"/>
    <w:rsid w:val="008F7C76"/>
    <w:rsid w:val="00900462"/>
    <w:rsid w:val="0090096B"/>
    <w:rsid w:val="00901329"/>
    <w:rsid w:val="00902690"/>
    <w:rsid w:val="00904D16"/>
    <w:rsid w:val="009071CA"/>
    <w:rsid w:val="00907B9B"/>
    <w:rsid w:val="00910511"/>
    <w:rsid w:val="009126A9"/>
    <w:rsid w:val="00912D06"/>
    <w:rsid w:val="009133CA"/>
    <w:rsid w:val="009135C4"/>
    <w:rsid w:val="00913F5F"/>
    <w:rsid w:val="0091483C"/>
    <w:rsid w:val="00920051"/>
    <w:rsid w:val="00920250"/>
    <w:rsid w:val="009226F4"/>
    <w:rsid w:val="00925282"/>
    <w:rsid w:val="00925CF1"/>
    <w:rsid w:val="0092716E"/>
    <w:rsid w:val="009316E0"/>
    <w:rsid w:val="00931B8E"/>
    <w:rsid w:val="00933FDB"/>
    <w:rsid w:val="00934D4F"/>
    <w:rsid w:val="00937BF0"/>
    <w:rsid w:val="009427D0"/>
    <w:rsid w:val="00944E73"/>
    <w:rsid w:val="00947568"/>
    <w:rsid w:val="00950643"/>
    <w:rsid w:val="0095132D"/>
    <w:rsid w:val="00951AF9"/>
    <w:rsid w:val="00951B20"/>
    <w:rsid w:val="0095533B"/>
    <w:rsid w:val="0096359C"/>
    <w:rsid w:val="00964C9C"/>
    <w:rsid w:val="00965EF0"/>
    <w:rsid w:val="00967F39"/>
    <w:rsid w:val="00971177"/>
    <w:rsid w:val="00971256"/>
    <w:rsid w:val="0097198A"/>
    <w:rsid w:val="009726E2"/>
    <w:rsid w:val="00974B2E"/>
    <w:rsid w:val="00977B46"/>
    <w:rsid w:val="0098182C"/>
    <w:rsid w:val="009820F9"/>
    <w:rsid w:val="009826DE"/>
    <w:rsid w:val="009829C3"/>
    <w:rsid w:val="00984AD5"/>
    <w:rsid w:val="00986F0E"/>
    <w:rsid w:val="00987099"/>
    <w:rsid w:val="00987427"/>
    <w:rsid w:val="0099051C"/>
    <w:rsid w:val="00992117"/>
    <w:rsid w:val="009925A0"/>
    <w:rsid w:val="00992BDD"/>
    <w:rsid w:val="00993C7E"/>
    <w:rsid w:val="00994D0E"/>
    <w:rsid w:val="009955EB"/>
    <w:rsid w:val="0099701C"/>
    <w:rsid w:val="009972DC"/>
    <w:rsid w:val="00997F0E"/>
    <w:rsid w:val="009A1647"/>
    <w:rsid w:val="009A1CE6"/>
    <w:rsid w:val="009A6F50"/>
    <w:rsid w:val="009A76D3"/>
    <w:rsid w:val="009B1C0C"/>
    <w:rsid w:val="009B2AE7"/>
    <w:rsid w:val="009B5B87"/>
    <w:rsid w:val="009B60A3"/>
    <w:rsid w:val="009C0438"/>
    <w:rsid w:val="009C0F29"/>
    <w:rsid w:val="009C249E"/>
    <w:rsid w:val="009C2B2D"/>
    <w:rsid w:val="009C472F"/>
    <w:rsid w:val="009C515B"/>
    <w:rsid w:val="009C55E2"/>
    <w:rsid w:val="009D16C4"/>
    <w:rsid w:val="009D5D30"/>
    <w:rsid w:val="009D6358"/>
    <w:rsid w:val="009D6E6A"/>
    <w:rsid w:val="009D6FBB"/>
    <w:rsid w:val="009D7405"/>
    <w:rsid w:val="009D7CB5"/>
    <w:rsid w:val="009E0AD1"/>
    <w:rsid w:val="009E0E11"/>
    <w:rsid w:val="009E6DD0"/>
    <w:rsid w:val="009F1405"/>
    <w:rsid w:val="009F322A"/>
    <w:rsid w:val="009F360B"/>
    <w:rsid w:val="009F6E9F"/>
    <w:rsid w:val="00A01395"/>
    <w:rsid w:val="00A0229E"/>
    <w:rsid w:val="00A10ACE"/>
    <w:rsid w:val="00A13F21"/>
    <w:rsid w:val="00A1404C"/>
    <w:rsid w:val="00A14333"/>
    <w:rsid w:val="00A17ED2"/>
    <w:rsid w:val="00A2148F"/>
    <w:rsid w:val="00A27EE8"/>
    <w:rsid w:val="00A31A30"/>
    <w:rsid w:val="00A3230A"/>
    <w:rsid w:val="00A32D76"/>
    <w:rsid w:val="00A354AC"/>
    <w:rsid w:val="00A35D82"/>
    <w:rsid w:val="00A3636E"/>
    <w:rsid w:val="00A4089C"/>
    <w:rsid w:val="00A429C8"/>
    <w:rsid w:val="00A446A1"/>
    <w:rsid w:val="00A455EA"/>
    <w:rsid w:val="00A457AE"/>
    <w:rsid w:val="00A463F2"/>
    <w:rsid w:val="00A46BA7"/>
    <w:rsid w:val="00A503A3"/>
    <w:rsid w:val="00A50DC1"/>
    <w:rsid w:val="00A52ECC"/>
    <w:rsid w:val="00A5502D"/>
    <w:rsid w:val="00A552D0"/>
    <w:rsid w:val="00A567EB"/>
    <w:rsid w:val="00A56C9F"/>
    <w:rsid w:val="00A57FFA"/>
    <w:rsid w:val="00A610F8"/>
    <w:rsid w:val="00A61EED"/>
    <w:rsid w:val="00A61FBE"/>
    <w:rsid w:val="00A654A3"/>
    <w:rsid w:val="00A65B85"/>
    <w:rsid w:val="00A70511"/>
    <w:rsid w:val="00A7067B"/>
    <w:rsid w:val="00A727C9"/>
    <w:rsid w:val="00A74106"/>
    <w:rsid w:val="00A766FB"/>
    <w:rsid w:val="00A76EB4"/>
    <w:rsid w:val="00A80693"/>
    <w:rsid w:val="00A81FC1"/>
    <w:rsid w:val="00A8207B"/>
    <w:rsid w:val="00A83A16"/>
    <w:rsid w:val="00A848CD"/>
    <w:rsid w:val="00A85BAD"/>
    <w:rsid w:val="00A865F3"/>
    <w:rsid w:val="00A910EF"/>
    <w:rsid w:val="00A91872"/>
    <w:rsid w:val="00AA16D5"/>
    <w:rsid w:val="00AA3E10"/>
    <w:rsid w:val="00AA6182"/>
    <w:rsid w:val="00AA7112"/>
    <w:rsid w:val="00AA75A6"/>
    <w:rsid w:val="00AA7968"/>
    <w:rsid w:val="00AB0ABB"/>
    <w:rsid w:val="00AB2457"/>
    <w:rsid w:val="00AB3130"/>
    <w:rsid w:val="00AB40A6"/>
    <w:rsid w:val="00AB423A"/>
    <w:rsid w:val="00AB595D"/>
    <w:rsid w:val="00AB61D7"/>
    <w:rsid w:val="00AB704B"/>
    <w:rsid w:val="00AC0068"/>
    <w:rsid w:val="00AC0458"/>
    <w:rsid w:val="00AC152A"/>
    <w:rsid w:val="00AC1936"/>
    <w:rsid w:val="00AC1FB0"/>
    <w:rsid w:val="00AC494C"/>
    <w:rsid w:val="00AC69D4"/>
    <w:rsid w:val="00AC7211"/>
    <w:rsid w:val="00AC73FE"/>
    <w:rsid w:val="00AD23CE"/>
    <w:rsid w:val="00AD686A"/>
    <w:rsid w:val="00AD74B7"/>
    <w:rsid w:val="00AE0F55"/>
    <w:rsid w:val="00AE29D3"/>
    <w:rsid w:val="00AE6823"/>
    <w:rsid w:val="00AE73B6"/>
    <w:rsid w:val="00AF19A3"/>
    <w:rsid w:val="00AF3A73"/>
    <w:rsid w:val="00AF3CF5"/>
    <w:rsid w:val="00AF5078"/>
    <w:rsid w:val="00B019B1"/>
    <w:rsid w:val="00B043D4"/>
    <w:rsid w:val="00B11E14"/>
    <w:rsid w:val="00B12613"/>
    <w:rsid w:val="00B15A72"/>
    <w:rsid w:val="00B24F63"/>
    <w:rsid w:val="00B251F4"/>
    <w:rsid w:val="00B274B4"/>
    <w:rsid w:val="00B27B22"/>
    <w:rsid w:val="00B32004"/>
    <w:rsid w:val="00B33692"/>
    <w:rsid w:val="00B340D4"/>
    <w:rsid w:val="00B347D5"/>
    <w:rsid w:val="00B34C76"/>
    <w:rsid w:val="00B37CCD"/>
    <w:rsid w:val="00B40945"/>
    <w:rsid w:val="00B4264B"/>
    <w:rsid w:val="00B42E4A"/>
    <w:rsid w:val="00B4621D"/>
    <w:rsid w:val="00B46774"/>
    <w:rsid w:val="00B4697C"/>
    <w:rsid w:val="00B46B6D"/>
    <w:rsid w:val="00B47585"/>
    <w:rsid w:val="00B47C1A"/>
    <w:rsid w:val="00B508CF"/>
    <w:rsid w:val="00B51779"/>
    <w:rsid w:val="00B528FC"/>
    <w:rsid w:val="00B53724"/>
    <w:rsid w:val="00B549CC"/>
    <w:rsid w:val="00B556F6"/>
    <w:rsid w:val="00B55E3B"/>
    <w:rsid w:val="00B56A27"/>
    <w:rsid w:val="00B570A1"/>
    <w:rsid w:val="00B5751C"/>
    <w:rsid w:val="00B61D2C"/>
    <w:rsid w:val="00B626A8"/>
    <w:rsid w:val="00B63EA1"/>
    <w:rsid w:val="00B64869"/>
    <w:rsid w:val="00B66CAF"/>
    <w:rsid w:val="00B769B3"/>
    <w:rsid w:val="00B76BAA"/>
    <w:rsid w:val="00B811F7"/>
    <w:rsid w:val="00B83939"/>
    <w:rsid w:val="00B859B2"/>
    <w:rsid w:val="00B900B0"/>
    <w:rsid w:val="00B9061C"/>
    <w:rsid w:val="00B94C51"/>
    <w:rsid w:val="00B97163"/>
    <w:rsid w:val="00BA2348"/>
    <w:rsid w:val="00BA3CC8"/>
    <w:rsid w:val="00BA4DD4"/>
    <w:rsid w:val="00BA6569"/>
    <w:rsid w:val="00BA6839"/>
    <w:rsid w:val="00BA6BFE"/>
    <w:rsid w:val="00BA7923"/>
    <w:rsid w:val="00BA7C27"/>
    <w:rsid w:val="00BB4104"/>
    <w:rsid w:val="00BB4995"/>
    <w:rsid w:val="00BB7AD9"/>
    <w:rsid w:val="00BC0173"/>
    <w:rsid w:val="00BC2307"/>
    <w:rsid w:val="00BC4805"/>
    <w:rsid w:val="00BC4D8A"/>
    <w:rsid w:val="00BC7EE5"/>
    <w:rsid w:val="00BC7FC0"/>
    <w:rsid w:val="00BD2BB1"/>
    <w:rsid w:val="00BD2E69"/>
    <w:rsid w:val="00BD3D40"/>
    <w:rsid w:val="00BD46C8"/>
    <w:rsid w:val="00BD7F28"/>
    <w:rsid w:val="00BE1736"/>
    <w:rsid w:val="00BE3E37"/>
    <w:rsid w:val="00BE5832"/>
    <w:rsid w:val="00BE70B2"/>
    <w:rsid w:val="00BE7953"/>
    <w:rsid w:val="00BE7F3A"/>
    <w:rsid w:val="00BF1D8A"/>
    <w:rsid w:val="00BF37E6"/>
    <w:rsid w:val="00BF63E6"/>
    <w:rsid w:val="00BF699C"/>
    <w:rsid w:val="00BF71D1"/>
    <w:rsid w:val="00C0024E"/>
    <w:rsid w:val="00C00669"/>
    <w:rsid w:val="00C0122E"/>
    <w:rsid w:val="00C01EA4"/>
    <w:rsid w:val="00C02337"/>
    <w:rsid w:val="00C034BF"/>
    <w:rsid w:val="00C055A4"/>
    <w:rsid w:val="00C05B2E"/>
    <w:rsid w:val="00C07C64"/>
    <w:rsid w:val="00C1296A"/>
    <w:rsid w:val="00C12DDD"/>
    <w:rsid w:val="00C13A2B"/>
    <w:rsid w:val="00C14BA3"/>
    <w:rsid w:val="00C16202"/>
    <w:rsid w:val="00C179AE"/>
    <w:rsid w:val="00C21A28"/>
    <w:rsid w:val="00C22505"/>
    <w:rsid w:val="00C23976"/>
    <w:rsid w:val="00C30024"/>
    <w:rsid w:val="00C307D7"/>
    <w:rsid w:val="00C30AD9"/>
    <w:rsid w:val="00C325CB"/>
    <w:rsid w:val="00C33B51"/>
    <w:rsid w:val="00C35543"/>
    <w:rsid w:val="00C35A66"/>
    <w:rsid w:val="00C3692B"/>
    <w:rsid w:val="00C37364"/>
    <w:rsid w:val="00C40696"/>
    <w:rsid w:val="00C432CA"/>
    <w:rsid w:val="00C435A6"/>
    <w:rsid w:val="00C44550"/>
    <w:rsid w:val="00C44F26"/>
    <w:rsid w:val="00C4573D"/>
    <w:rsid w:val="00C47B86"/>
    <w:rsid w:val="00C508F8"/>
    <w:rsid w:val="00C5423B"/>
    <w:rsid w:val="00C571A1"/>
    <w:rsid w:val="00C623B7"/>
    <w:rsid w:val="00C63045"/>
    <w:rsid w:val="00C630CC"/>
    <w:rsid w:val="00C63345"/>
    <w:rsid w:val="00C63732"/>
    <w:rsid w:val="00C63ECB"/>
    <w:rsid w:val="00C64089"/>
    <w:rsid w:val="00C655EA"/>
    <w:rsid w:val="00C70BC0"/>
    <w:rsid w:val="00C747C4"/>
    <w:rsid w:val="00C75AF5"/>
    <w:rsid w:val="00C75E58"/>
    <w:rsid w:val="00C7686F"/>
    <w:rsid w:val="00C807A1"/>
    <w:rsid w:val="00C80C42"/>
    <w:rsid w:val="00C8195D"/>
    <w:rsid w:val="00C81CF0"/>
    <w:rsid w:val="00C8266A"/>
    <w:rsid w:val="00C828AB"/>
    <w:rsid w:val="00C8368D"/>
    <w:rsid w:val="00C869FC"/>
    <w:rsid w:val="00C9225D"/>
    <w:rsid w:val="00C93D5C"/>
    <w:rsid w:val="00C9565A"/>
    <w:rsid w:val="00C9737B"/>
    <w:rsid w:val="00C9777A"/>
    <w:rsid w:val="00CA2380"/>
    <w:rsid w:val="00CA61C8"/>
    <w:rsid w:val="00CB035E"/>
    <w:rsid w:val="00CB0ADA"/>
    <w:rsid w:val="00CB0C2E"/>
    <w:rsid w:val="00CB1FEE"/>
    <w:rsid w:val="00CB275E"/>
    <w:rsid w:val="00CB3A0F"/>
    <w:rsid w:val="00CB50DA"/>
    <w:rsid w:val="00CC3ABC"/>
    <w:rsid w:val="00CC7419"/>
    <w:rsid w:val="00CC7A76"/>
    <w:rsid w:val="00CD00B8"/>
    <w:rsid w:val="00CD0655"/>
    <w:rsid w:val="00CD07BC"/>
    <w:rsid w:val="00CD169B"/>
    <w:rsid w:val="00CD1867"/>
    <w:rsid w:val="00CD2DBA"/>
    <w:rsid w:val="00CD364E"/>
    <w:rsid w:val="00CD45F6"/>
    <w:rsid w:val="00CD6516"/>
    <w:rsid w:val="00CD7466"/>
    <w:rsid w:val="00CE0089"/>
    <w:rsid w:val="00CE0B4D"/>
    <w:rsid w:val="00CE3502"/>
    <w:rsid w:val="00CE4F94"/>
    <w:rsid w:val="00CE78D5"/>
    <w:rsid w:val="00CF5BEC"/>
    <w:rsid w:val="00D00322"/>
    <w:rsid w:val="00D01643"/>
    <w:rsid w:val="00D01B89"/>
    <w:rsid w:val="00D034B6"/>
    <w:rsid w:val="00D049CE"/>
    <w:rsid w:val="00D056B3"/>
    <w:rsid w:val="00D06C79"/>
    <w:rsid w:val="00D10ADD"/>
    <w:rsid w:val="00D123B3"/>
    <w:rsid w:val="00D129E3"/>
    <w:rsid w:val="00D1507D"/>
    <w:rsid w:val="00D15B37"/>
    <w:rsid w:val="00D205C5"/>
    <w:rsid w:val="00D20B51"/>
    <w:rsid w:val="00D21E4A"/>
    <w:rsid w:val="00D22FB8"/>
    <w:rsid w:val="00D24343"/>
    <w:rsid w:val="00D26698"/>
    <w:rsid w:val="00D278C0"/>
    <w:rsid w:val="00D300DD"/>
    <w:rsid w:val="00D3027D"/>
    <w:rsid w:val="00D31DBD"/>
    <w:rsid w:val="00D32A82"/>
    <w:rsid w:val="00D32D8A"/>
    <w:rsid w:val="00D40D0C"/>
    <w:rsid w:val="00D415D4"/>
    <w:rsid w:val="00D41AFC"/>
    <w:rsid w:val="00D42B9B"/>
    <w:rsid w:val="00D43559"/>
    <w:rsid w:val="00D438A1"/>
    <w:rsid w:val="00D438B6"/>
    <w:rsid w:val="00D43F11"/>
    <w:rsid w:val="00D44C6F"/>
    <w:rsid w:val="00D47E64"/>
    <w:rsid w:val="00D50913"/>
    <w:rsid w:val="00D50964"/>
    <w:rsid w:val="00D50FED"/>
    <w:rsid w:val="00D51ACA"/>
    <w:rsid w:val="00D56397"/>
    <w:rsid w:val="00D57DB4"/>
    <w:rsid w:val="00D61094"/>
    <w:rsid w:val="00D67AFF"/>
    <w:rsid w:val="00D71073"/>
    <w:rsid w:val="00D717F5"/>
    <w:rsid w:val="00D71D1E"/>
    <w:rsid w:val="00D8049A"/>
    <w:rsid w:val="00D81355"/>
    <w:rsid w:val="00D8402D"/>
    <w:rsid w:val="00D848E5"/>
    <w:rsid w:val="00D8575C"/>
    <w:rsid w:val="00D91DD5"/>
    <w:rsid w:val="00D9227F"/>
    <w:rsid w:val="00D93504"/>
    <w:rsid w:val="00D939B2"/>
    <w:rsid w:val="00D94005"/>
    <w:rsid w:val="00D94CB9"/>
    <w:rsid w:val="00DA24E4"/>
    <w:rsid w:val="00DA2FE5"/>
    <w:rsid w:val="00DA3711"/>
    <w:rsid w:val="00DA3974"/>
    <w:rsid w:val="00DB1583"/>
    <w:rsid w:val="00DB220C"/>
    <w:rsid w:val="00DB322D"/>
    <w:rsid w:val="00DB55FE"/>
    <w:rsid w:val="00DB6403"/>
    <w:rsid w:val="00DC0BD4"/>
    <w:rsid w:val="00DC10D7"/>
    <w:rsid w:val="00DC3CD3"/>
    <w:rsid w:val="00DC6589"/>
    <w:rsid w:val="00DD0BD6"/>
    <w:rsid w:val="00DD0BDB"/>
    <w:rsid w:val="00DD1C4F"/>
    <w:rsid w:val="00DD2D5E"/>
    <w:rsid w:val="00DD30B8"/>
    <w:rsid w:val="00DD3CE0"/>
    <w:rsid w:val="00DD4A3F"/>
    <w:rsid w:val="00DD7760"/>
    <w:rsid w:val="00DD7775"/>
    <w:rsid w:val="00DE08DA"/>
    <w:rsid w:val="00DE0EDD"/>
    <w:rsid w:val="00DE1245"/>
    <w:rsid w:val="00DE33CB"/>
    <w:rsid w:val="00DE4D98"/>
    <w:rsid w:val="00DF0B08"/>
    <w:rsid w:val="00DF2293"/>
    <w:rsid w:val="00DF5F10"/>
    <w:rsid w:val="00DF6D49"/>
    <w:rsid w:val="00DF7C44"/>
    <w:rsid w:val="00E01DC8"/>
    <w:rsid w:val="00E02FB8"/>
    <w:rsid w:val="00E031E0"/>
    <w:rsid w:val="00E040E9"/>
    <w:rsid w:val="00E042D0"/>
    <w:rsid w:val="00E04AEC"/>
    <w:rsid w:val="00E05B26"/>
    <w:rsid w:val="00E06206"/>
    <w:rsid w:val="00E063F9"/>
    <w:rsid w:val="00E06622"/>
    <w:rsid w:val="00E105E8"/>
    <w:rsid w:val="00E11861"/>
    <w:rsid w:val="00E15F0D"/>
    <w:rsid w:val="00E169B6"/>
    <w:rsid w:val="00E171C3"/>
    <w:rsid w:val="00E17A72"/>
    <w:rsid w:val="00E20C15"/>
    <w:rsid w:val="00E23DBE"/>
    <w:rsid w:val="00E24474"/>
    <w:rsid w:val="00E26012"/>
    <w:rsid w:val="00E30173"/>
    <w:rsid w:val="00E30798"/>
    <w:rsid w:val="00E3086A"/>
    <w:rsid w:val="00E31E7C"/>
    <w:rsid w:val="00E325EA"/>
    <w:rsid w:val="00E33645"/>
    <w:rsid w:val="00E34506"/>
    <w:rsid w:val="00E40BCB"/>
    <w:rsid w:val="00E41CB8"/>
    <w:rsid w:val="00E445DD"/>
    <w:rsid w:val="00E44D4B"/>
    <w:rsid w:val="00E4504B"/>
    <w:rsid w:val="00E4535A"/>
    <w:rsid w:val="00E45AED"/>
    <w:rsid w:val="00E45F74"/>
    <w:rsid w:val="00E464B9"/>
    <w:rsid w:val="00E471E1"/>
    <w:rsid w:val="00E47359"/>
    <w:rsid w:val="00E506D5"/>
    <w:rsid w:val="00E52173"/>
    <w:rsid w:val="00E531E4"/>
    <w:rsid w:val="00E57BDB"/>
    <w:rsid w:val="00E61129"/>
    <w:rsid w:val="00E627F8"/>
    <w:rsid w:val="00E64B58"/>
    <w:rsid w:val="00E671A0"/>
    <w:rsid w:val="00E672FC"/>
    <w:rsid w:val="00E714EE"/>
    <w:rsid w:val="00E71C9D"/>
    <w:rsid w:val="00E728EA"/>
    <w:rsid w:val="00E7654A"/>
    <w:rsid w:val="00E76B8A"/>
    <w:rsid w:val="00E81B57"/>
    <w:rsid w:val="00E81DC2"/>
    <w:rsid w:val="00E839D1"/>
    <w:rsid w:val="00E85896"/>
    <w:rsid w:val="00E85A44"/>
    <w:rsid w:val="00E86B37"/>
    <w:rsid w:val="00E8730B"/>
    <w:rsid w:val="00E879BA"/>
    <w:rsid w:val="00E91251"/>
    <w:rsid w:val="00E9286C"/>
    <w:rsid w:val="00E92902"/>
    <w:rsid w:val="00E92D90"/>
    <w:rsid w:val="00E95772"/>
    <w:rsid w:val="00EA5025"/>
    <w:rsid w:val="00EA5D33"/>
    <w:rsid w:val="00EA5DAC"/>
    <w:rsid w:val="00EA74B0"/>
    <w:rsid w:val="00EA7BDD"/>
    <w:rsid w:val="00EB2051"/>
    <w:rsid w:val="00EB30C9"/>
    <w:rsid w:val="00EB357A"/>
    <w:rsid w:val="00EB75DA"/>
    <w:rsid w:val="00EB7F7E"/>
    <w:rsid w:val="00EC1632"/>
    <w:rsid w:val="00EC2D98"/>
    <w:rsid w:val="00EC5E08"/>
    <w:rsid w:val="00ED13E0"/>
    <w:rsid w:val="00ED1CB3"/>
    <w:rsid w:val="00ED40D8"/>
    <w:rsid w:val="00ED7E35"/>
    <w:rsid w:val="00EE0157"/>
    <w:rsid w:val="00EE1496"/>
    <w:rsid w:val="00EE1F97"/>
    <w:rsid w:val="00EE314B"/>
    <w:rsid w:val="00EE6DAD"/>
    <w:rsid w:val="00EE7D7F"/>
    <w:rsid w:val="00EF2F77"/>
    <w:rsid w:val="00EF397F"/>
    <w:rsid w:val="00EF3AB9"/>
    <w:rsid w:val="00EF42CF"/>
    <w:rsid w:val="00EF650B"/>
    <w:rsid w:val="00EF6A2E"/>
    <w:rsid w:val="00EF7697"/>
    <w:rsid w:val="00EF7E82"/>
    <w:rsid w:val="00F0021D"/>
    <w:rsid w:val="00F014C8"/>
    <w:rsid w:val="00F03BAD"/>
    <w:rsid w:val="00F04038"/>
    <w:rsid w:val="00F04ABF"/>
    <w:rsid w:val="00F04C15"/>
    <w:rsid w:val="00F05395"/>
    <w:rsid w:val="00F06C56"/>
    <w:rsid w:val="00F1246F"/>
    <w:rsid w:val="00F12914"/>
    <w:rsid w:val="00F12CE3"/>
    <w:rsid w:val="00F134B2"/>
    <w:rsid w:val="00F151DD"/>
    <w:rsid w:val="00F21907"/>
    <w:rsid w:val="00F21E6F"/>
    <w:rsid w:val="00F24866"/>
    <w:rsid w:val="00F355AB"/>
    <w:rsid w:val="00F44D9E"/>
    <w:rsid w:val="00F5251E"/>
    <w:rsid w:val="00F53078"/>
    <w:rsid w:val="00F53D49"/>
    <w:rsid w:val="00F54EDD"/>
    <w:rsid w:val="00F55092"/>
    <w:rsid w:val="00F56664"/>
    <w:rsid w:val="00F56DF7"/>
    <w:rsid w:val="00F56E25"/>
    <w:rsid w:val="00F60B08"/>
    <w:rsid w:val="00F6462E"/>
    <w:rsid w:val="00F66995"/>
    <w:rsid w:val="00F7038E"/>
    <w:rsid w:val="00F729A6"/>
    <w:rsid w:val="00F72B3C"/>
    <w:rsid w:val="00F76048"/>
    <w:rsid w:val="00F77BFC"/>
    <w:rsid w:val="00F84B99"/>
    <w:rsid w:val="00F84E6B"/>
    <w:rsid w:val="00F865FF"/>
    <w:rsid w:val="00F874A0"/>
    <w:rsid w:val="00F87A5C"/>
    <w:rsid w:val="00F96C7F"/>
    <w:rsid w:val="00FA006A"/>
    <w:rsid w:val="00FA096B"/>
    <w:rsid w:val="00FA3CC1"/>
    <w:rsid w:val="00FA4A40"/>
    <w:rsid w:val="00FA6858"/>
    <w:rsid w:val="00FA6ABD"/>
    <w:rsid w:val="00FA773A"/>
    <w:rsid w:val="00FB07A5"/>
    <w:rsid w:val="00FB0A37"/>
    <w:rsid w:val="00FB0A7A"/>
    <w:rsid w:val="00FB23E8"/>
    <w:rsid w:val="00FB29C8"/>
    <w:rsid w:val="00FB392C"/>
    <w:rsid w:val="00FB3C5F"/>
    <w:rsid w:val="00FB4755"/>
    <w:rsid w:val="00FB516D"/>
    <w:rsid w:val="00FB54AE"/>
    <w:rsid w:val="00FC39BC"/>
    <w:rsid w:val="00FC53EB"/>
    <w:rsid w:val="00FC5491"/>
    <w:rsid w:val="00FC5F08"/>
    <w:rsid w:val="00FC6B91"/>
    <w:rsid w:val="00FD0CD1"/>
    <w:rsid w:val="00FD3217"/>
    <w:rsid w:val="00FD4570"/>
    <w:rsid w:val="00FD56E5"/>
    <w:rsid w:val="00FE0BDF"/>
    <w:rsid w:val="00FE12D4"/>
    <w:rsid w:val="00FE415B"/>
    <w:rsid w:val="00FE5C1C"/>
    <w:rsid w:val="00FE7920"/>
    <w:rsid w:val="00FF2537"/>
    <w:rsid w:val="00FF296D"/>
    <w:rsid w:val="00FF2B81"/>
    <w:rsid w:val="00FF35A2"/>
    <w:rsid w:val="00FF3739"/>
    <w:rsid w:val="00FF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D7C2"/>
  <w15:docId w15:val="{F638C0F3-E454-438F-A1D3-52CA6D6E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07B"/>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uiPriority w:val="99"/>
    <w:qFormat/>
    <w:rsid w:val="00A8207B"/>
    <w:pPr>
      <w:keepNext/>
      <w:jc w:val="both"/>
      <w:outlineLvl w:val="0"/>
    </w:pPr>
    <w:rPr>
      <w:rFonts w:eastAsia="Times New Roman"/>
      <w:b/>
      <w:bCs/>
      <w:lang w:val="ro-RO"/>
    </w:rPr>
  </w:style>
  <w:style w:type="paragraph" w:styleId="Heading2">
    <w:name w:val="heading 2"/>
    <w:basedOn w:val="Normal"/>
    <w:next w:val="Normal"/>
    <w:link w:val="Heading2Char"/>
    <w:uiPriority w:val="99"/>
    <w:qFormat/>
    <w:rsid w:val="00A8207B"/>
    <w:pPr>
      <w:keepNext/>
      <w:keepLines/>
      <w:spacing w:before="200" w:line="276" w:lineRule="auto"/>
      <w:outlineLvl w:val="1"/>
    </w:pPr>
    <w:rPr>
      <w:rFonts w:ascii="Cambria" w:eastAsia="MS Gothic" w:hAnsi="Cambria"/>
      <w:b/>
      <w:bCs/>
      <w:color w:val="4F81BD"/>
      <w:sz w:val="26"/>
      <w:szCs w:val="26"/>
      <w:lang w:eastAsia="en-US"/>
    </w:rPr>
  </w:style>
  <w:style w:type="paragraph" w:styleId="Heading3">
    <w:name w:val="heading 3"/>
    <w:basedOn w:val="Normal"/>
    <w:next w:val="Normal"/>
    <w:link w:val="Heading3Char"/>
    <w:uiPriority w:val="99"/>
    <w:qFormat/>
    <w:rsid w:val="00A8207B"/>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uiPriority w:val="99"/>
    <w:qFormat/>
    <w:rsid w:val="00A8207B"/>
    <w:pPr>
      <w:keepNext/>
      <w:keepLines/>
      <w:spacing w:before="20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207B"/>
    <w:rPr>
      <w:rFonts w:ascii="Times New Roman" w:eastAsia="Times New Roman" w:hAnsi="Times New Roman" w:cs="Times New Roman"/>
      <w:b/>
      <w:bCs/>
      <w:sz w:val="24"/>
      <w:szCs w:val="24"/>
      <w:lang w:val="ro-RO" w:eastAsia="ru-RU"/>
    </w:rPr>
  </w:style>
  <w:style w:type="character" w:customStyle="1" w:styleId="Heading2Char">
    <w:name w:val="Heading 2 Char"/>
    <w:basedOn w:val="DefaultParagraphFont"/>
    <w:link w:val="Heading2"/>
    <w:uiPriority w:val="99"/>
    <w:rsid w:val="00A8207B"/>
    <w:rPr>
      <w:rFonts w:ascii="Cambria" w:eastAsia="MS Gothic" w:hAnsi="Cambria" w:cs="Times New Roman"/>
      <w:b/>
      <w:bCs/>
      <w:color w:val="4F81BD"/>
      <w:sz w:val="26"/>
      <w:szCs w:val="26"/>
    </w:rPr>
  </w:style>
  <w:style w:type="character" w:customStyle="1" w:styleId="Heading3Char">
    <w:name w:val="Heading 3 Char"/>
    <w:basedOn w:val="DefaultParagraphFont"/>
    <w:link w:val="Heading3"/>
    <w:uiPriority w:val="99"/>
    <w:rsid w:val="00A8207B"/>
    <w:rPr>
      <w:rFonts w:ascii="Cambria" w:eastAsia="MS Gothic" w:hAnsi="Cambria" w:cs="Times New Roman"/>
      <w:b/>
      <w:bCs/>
      <w:color w:val="4F81BD"/>
      <w:sz w:val="24"/>
      <w:szCs w:val="24"/>
      <w:lang w:eastAsia="ru-RU"/>
    </w:rPr>
  </w:style>
  <w:style w:type="character" w:customStyle="1" w:styleId="Heading4Char">
    <w:name w:val="Heading 4 Char"/>
    <w:basedOn w:val="DefaultParagraphFont"/>
    <w:link w:val="Heading4"/>
    <w:uiPriority w:val="99"/>
    <w:rsid w:val="00A8207B"/>
    <w:rPr>
      <w:rFonts w:ascii="Cambria" w:eastAsia="MS Gothic" w:hAnsi="Cambria" w:cs="Times New Roman"/>
      <w:b/>
      <w:bCs/>
      <w:i/>
      <w:iCs/>
      <w:color w:val="4F81BD"/>
      <w:sz w:val="24"/>
      <w:szCs w:val="24"/>
      <w:lang w:eastAsia="ru-RU"/>
    </w:rPr>
  </w:style>
  <w:style w:type="paragraph" w:styleId="Title">
    <w:name w:val="Title"/>
    <w:basedOn w:val="Normal"/>
    <w:link w:val="TitleChar"/>
    <w:uiPriority w:val="99"/>
    <w:qFormat/>
    <w:rsid w:val="00A8207B"/>
    <w:pPr>
      <w:jc w:val="center"/>
    </w:pPr>
    <w:rPr>
      <w:rFonts w:eastAsia="Times New Roman"/>
      <w:sz w:val="28"/>
      <w:szCs w:val="20"/>
      <w:lang w:val="ro-RO"/>
    </w:rPr>
  </w:style>
  <w:style w:type="character" w:customStyle="1" w:styleId="TitleChar">
    <w:name w:val="Title Char"/>
    <w:basedOn w:val="DefaultParagraphFont"/>
    <w:link w:val="Title"/>
    <w:uiPriority w:val="99"/>
    <w:rsid w:val="00A8207B"/>
    <w:rPr>
      <w:rFonts w:ascii="Times New Roman" w:eastAsia="Times New Roman" w:hAnsi="Times New Roman" w:cs="Times New Roman"/>
      <w:sz w:val="28"/>
      <w:szCs w:val="20"/>
      <w:lang w:val="ro-RO" w:eastAsia="ru-RU"/>
    </w:rPr>
  </w:style>
  <w:style w:type="paragraph" w:styleId="Subtitle">
    <w:name w:val="Subtitle"/>
    <w:basedOn w:val="Normal"/>
    <w:next w:val="Normal"/>
    <w:link w:val="SubtitleChar"/>
    <w:uiPriority w:val="99"/>
    <w:qFormat/>
    <w:rsid w:val="00A8207B"/>
    <w:pPr>
      <w:numPr>
        <w:ilvl w:val="1"/>
      </w:numPr>
    </w:pPr>
    <w:rPr>
      <w:rFonts w:ascii="Cambria" w:eastAsia="MS Gothic" w:hAnsi="Cambria"/>
      <w:i/>
      <w:iCs/>
      <w:color w:val="4F81BD"/>
      <w:spacing w:val="15"/>
    </w:rPr>
  </w:style>
  <w:style w:type="character" w:customStyle="1" w:styleId="SubtitleChar">
    <w:name w:val="Subtitle Char"/>
    <w:basedOn w:val="DefaultParagraphFont"/>
    <w:link w:val="Subtitle"/>
    <w:uiPriority w:val="99"/>
    <w:rsid w:val="00A8207B"/>
    <w:rPr>
      <w:rFonts w:ascii="Cambria" w:eastAsia="MS Gothic" w:hAnsi="Cambria" w:cs="Times New Roman"/>
      <w:i/>
      <w:iCs/>
      <w:color w:val="4F81BD"/>
      <w:spacing w:val="15"/>
      <w:sz w:val="24"/>
      <w:szCs w:val="24"/>
      <w:lang w:eastAsia="ru-RU"/>
    </w:rPr>
  </w:style>
  <w:style w:type="character" w:styleId="Strong">
    <w:name w:val="Strong"/>
    <w:basedOn w:val="DefaultParagraphFont"/>
    <w:uiPriority w:val="22"/>
    <w:qFormat/>
    <w:rsid w:val="00A8207B"/>
    <w:rPr>
      <w:rFonts w:cs="Times New Roman"/>
      <w:b/>
    </w:rPr>
  </w:style>
  <w:style w:type="paragraph" w:styleId="NoSpacing">
    <w:name w:val="No Spacing"/>
    <w:uiPriority w:val="99"/>
    <w:qFormat/>
    <w:rsid w:val="00A8207B"/>
    <w:pPr>
      <w:spacing w:after="0" w:line="240" w:lineRule="auto"/>
    </w:pPr>
    <w:rPr>
      <w:rFonts w:ascii="Times New Roman" w:eastAsia="Calibri" w:hAnsi="Times New Roman" w:cs="Times New Roman"/>
      <w:sz w:val="24"/>
      <w:lang w:val="ro-RO"/>
    </w:rPr>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A8207B"/>
    <w:pPr>
      <w:ind w:left="720"/>
      <w:contextualSpacing/>
    </w:pPr>
    <w:rPr>
      <w:rFonts w:eastAsia="Times New Roman"/>
    </w:rPr>
  </w:style>
  <w:style w:type="paragraph" w:styleId="TOCHeading">
    <w:name w:val="TOC Heading"/>
    <w:basedOn w:val="Heading1"/>
    <w:next w:val="Normal"/>
    <w:uiPriority w:val="99"/>
    <w:qFormat/>
    <w:rsid w:val="00A8207B"/>
    <w:pPr>
      <w:keepLines/>
      <w:spacing w:before="480" w:line="276" w:lineRule="auto"/>
      <w:jc w:val="left"/>
      <w:outlineLvl w:val="9"/>
    </w:pPr>
    <w:rPr>
      <w:rFonts w:ascii="Cambria" w:eastAsia="MS Gothic" w:hAnsi="Cambria"/>
      <w:color w:val="365F91"/>
      <w:sz w:val="28"/>
      <w:szCs w:val="28"/>
      <w:lang w:val="ru-RU"/>
    </w:rPr>
  </w:style>
  <w:style w:type="character" w:styleId="Hyperlink">
    <w:name w:val="Hyperlink"/>
    <w:basedOn w:val="DefaultParagraphFont"/>
    <w:uiPriority w:val="99"/>
    <w:rsid w:val="00A8207B"/>
    <w:rPr>
      <w:rFonts w:cs="Times New Roman"/>
      <w:color w:val="0000FF"/>
      <w:u w:val="single"/>
    </w:rPr>
  </w:style>
  <w:style w:type="character" w:customStyle="1" w:styleId="italic">
    <w:name w:val="italic"/>
    <w:basedOn w:val="DefaultParagraphFont"/>
    <w:uiPriority w:val="99"/>
    <w:rsid w:val="00A8207B"/>
    <w:rPr>
      <w:rFonts w:cs="Times New Roman"/>
    </w:rPr>
  </w:style>
  <w:style w:type="paragraph" w:customStyle="1" w:styleId="Default">
    <w:name w:val="Default"/>
    <w:rsid w:val="00A820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d-oj">
    <w:name w:val="hd-oj"/>
    <w:basedOn w:val="Normal"/>
    <w:uiPriority w:val="99"/>
    <w:rsid w:val="00A8207B"/>
    <w:pPr>
      <w:spacing w:before="100" w:beforeAutospacing="1" w:after="100" w:afterAutospacing="1"/>
    </w:pPr>
    <w:rPr>
      <w:rFonts w:eastAsia="Times New Roman"/>
    </w:rPr>
  </w:style>
  <w:style w:type="character" w:styleId="Emphasis">
    <w:name w:val="Emphasis"/>
    <w:basedOn w:val="DefaultParagraphFont"/>
    <w:uiPriority w:val="20"/>
    <w:qFormat/>
    <w:rsid w:val="00A8207B"/>
    <w:rPr>
      <w:rFonts w:cs="Times New Roman"/>
      <w:i/>
      <w:iCs/>
    </w:rPr>
  </w:style>
  <w:style w:type="paragraph" w:customStyle="1" w:styleId="1">
    <w:name w:val="Обычный1"/>
    <w:basedOn w:val="Normal"/>
    <w:uiPriority w:val="99"/>
    <w:rsid w:val="00A8207B"/>
    <w:pPr>
      <w:spacing w:before="100" w:beforeAutospacing="1" w:after="100" w:afterAutospacing="1"/>
    </w:pPr>
    <w:rPr>
      <w:rFonts w:eastAsia="Times New Roman"/>
    </w:rPr>
  </w:style>
  <w:style w:type="character" w:styleId="CommentReference">
    <w:name w:val="annotation reference"/>
    <w:basedOn w:val="DefaultParagraphFont"/>
    <w:uiPriority w:val="99"/>
    <w:rsid w:val="00A8207B"/>
    <w:rPr>
      <w:rFonts w:cs="Times New Roman"/>
      <w:sz w:val="16"/>
      <w:szCs w:val="16"/>
    </w:rPr>
  </w:style>
  <w:style w:type="paragraph" w:styleId="CommentText">
    <w:name w:val="annotation text"/>
    <w:basedOn w:val="Normal"/>
    <w:link w:val="CommentTextChar"/>
    <w:uiPriority w:val="99"/>
    <w:rsid w:val="00A8207B"/>
    <w:rPr>
      <w:sz w:val="20"/>
      <w:szCs w:val="20"/>
    </w:rPr>
  </w:style>
  <w:style w:type="character" w:customStyle="1" w:styleId="CommentTextChar">
    <w:name w:val="Comment Text Char"/>
    <w:basedOn w:val="DefaultParagraphFont"/>
    <w:link w:val="CommentText"/>
    <w:uiPriority w:val="99"/>
    <w:rsid w:val="00A8207B"/>
    <w:rPr>
      <w:rFonts w:ascii="Times New Roman" w:eastAsia="Calibri"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A8207B"/>
    <w:rPr>
      <w:b/>
      <w:bCs/>
    </w:rPr>
  </w:style>
  <w:style w:type="character" w:customStyle="1" w:styleId="CommentSubjectChar">
    <w:name w:val="Comment Subject Char"/>
    <w:basedOn w:val="CommentTextChar"/>
    <w:link w:val="CommentSubject"/>
    <w:uiPriority w:val="99"/>
    <w:semiHidden/>
    <w:rsid w:val="00A8207B"/>
    <w:rPr>
      <w:rFonts w:ascii="Times New Roman" w:eastAsia="Calibri" w:hAnsi="Times New Roman" w:cs="Times New Roman"/>
      <w:b/>
      <w:bCs/>
      <w:sz w:val="20"/>
      <w:szCs w:val="20"/>
      <w:lang w:eastAsia="ru-RU"/>
    </w:rPr>
  </w:style>
  <w:style w:type="paragraph" w:styleId="BalloonText">
    <w:name w:val="Balloon Text"/>
    <w:basedOn w:val="Normal"/>
    <w:link w:val="BalloonTextChar"/>
    <w:uiPriority w:val="99"/>
    <w:semiHidden/>
    <w:rsid w:val="00A8207B"/>
    <w:rPr>
      <w:rFonts w:ascii="Tahoma" w:hAnsi="Tahoma" w:cs="Tahoma"/>
      <w:sz w:val="16"/>
      <w:szCs w:val="16"/>
    </w:rPr>
  </w:style>
  <w:style w:type="character" w:customStyle="1" w:styleId="BalloonTextChar">
    <w:name w:val="Balloon Text Char"/>
    <w:basedOn w:val="DefaultParagraphFont"/>
    <w:link w:val="BalloonText"/>
    <w:uiPriority w:val="99"/>
    <w:semiHidden/>
    <w:rsid w:val="00A8207B"/>
    <w:rPr>
      <w:rFonts w:ascii="Tahoma" w:eastAsia="Calibri" w:hAnsi="Tahoma" w:cs="Tahoma"/>
      <w:sz w:val="16"/>
      <w:szCs w:val="16"/>
      <w:lang w:eastAsia="ru-RU"/>
    </w:rPr>
  </w:style>
  <w:style w:type="character" w:customStyle="1" w:styleId="bold">
    <w:name w:val="bold"/>
    <w:basedOn w:val="DefaultParagraphFont"/>
    <w:uiPriority w:val="99"/>
    <w:rsid w:val="00A8207B"/>
    <w:rPr>
      <w:rFonts w:cs="Times New Roman"/>
    </w:rPr>
  </w:style>
  <w:style w:type="paragraph" w:customStyle="1" w:styleId="2">
    <w:name w:val="Обычный2"/>
    <w:basedOn w:val="Normal"/>
    <w:uiPriority w:val="99"/>
    <w:rsid w:val="00A8207B"/>
    <w:pPr>
      <w:spacing w:before="100" w:beforeAutospacing="1" w:after="100" w:afterAutospacing="1"/>
    </w:pPr>
    <w:rPr>
      <w:rFonts w:eastAsia="Times New Roman"/>
    </w:rPr>
  </w:style>
  <w:style w:type="character" w:customStyle="1" w:styleId="sub">
    <w:name w:val="sub"/>
    <w:basedOn w:val="DefaultParagraphFont"/>
    <w:rsid w:val="00A8207B"/>
    <w:rPr>
      <w:rFonts w:cs="Times New Roman"/>
    </w:rPr>
  </w:style>
  <w:style w:type="paragraph" w:customStyle="1" w:styleId="3">
    <w:name w:val="Обычный3"/>
    <w:basedOn w:val="Normal"/>
    <w:uiPriority w:val="99"/>
    <w:rsid w:val="00A8207B"/>
    <w:pPr>
      <w:spacing w:before="100" w:beforeAutospacing="1" w:after="100" w:afterAutospacing="1"/>
    </w:pPr>
    <w:rPr>
      <w:rFonts w:eastAsia="Times New Roman"/>
    </w:rPr>
  </w:style>
  <w:style w:type="paragraph" w:styleId="NormalWeb">
    <w:name w:val="Normal (Web)"/>
    <w:aliases w:val="Знак,webb,webb Знак Знак,Знак Знак,Знак Знак Знак Знак,Знак Знак1,webb Знак Знак Знак Char Char,Знак Знак Знак,Normal (Web) Знак,Normal (Web) Знак Знак Знак"/>
    <w:basedOn w:val="Normal"/>
    <w:link w:val="NormalWebChar"/>
    <w:uiPriority w:val="99"/>
    <w:rsid w:val="00A8207B"/>
    <w:pPr>
      <w:spacing w:before="100" w:beforeAutospacing="1" w:after="100" w:afterAutospacing="1"/>
    </w:pPr>
    <w:rPr>
      <w:szCs w:val="20"/>
    </w:rPr>
  </w:style>
  <w:style w:type="character" w:customStyle="1" w:styleId="NormalWebChar">
    <w:name w:val="Normal (Web) Char"/>
    <w:aliases w:val="Знак Char,webb Char,webb Знак Знак Char,Знак Знак Char,Знак Знак Знак Знак Char,Знак Знак1 Char,webb Знак Знак Знак Char Char Char,Знак Знак Знак Char,Normal (Web) Знак Char,Normal (Web) Знак Знак Знак Char"/>
    <w:link w:val="NormalWeb"/>
    <w:uiPriority w:val="99"/>
    <w:locked/>
    <w:rsid w:val="00A8207B"/>
    <w:rPr>
      <w:rFonts w:ascii="Times New Roman" w:eastAsia="Calibri" w:hAnsi="Times New Roman" w:cs="Times New Roman"/>
      <w:sz w:val="24"/>
      <w:szCs w:val="20"/>
      <w:lang w:eastAsia="ru-RU"/>
    </w:rPr>
  </w:style>
  <w:style w:type="paragraph" w:customStyle="1" w:styleId="4">
    <w:name w:val="Обычный4"/>
    <w:basedOn w:val="Normal"/>
    <w:uiPriority w:val="99"/>
    <w:rsid w:val="00A8207B"/>
    <w:pPr>
      <w:spacing w:before="100" w:beforeAutospacing="1" w:after="100" w:afterAutospacing="1"/>
    </w:pPr>
    <w:rPr>
      <w:rFonts w:eastAsia="Times New Roman"/>
    </w:rPr>
  </w:style>
  <w:style w:type="paragraph" w:customStyle="1" w:styleId="5">
    <w:name w:val="Обычный5"/>
    <w:basedOn w:val="Normal"/>
    <w:uiPriority w:val="99"/>
    <w:rsid w:val="00A8207B"/>
    <w:pPr>
      <w:spacing w:before="100" w:beforeAutospacing="1" w:after="100" w:afterAutospacing="1"/>
    </w:pPr>
    <w:rPr>
      <w:rFonts w:eastAsia="Times New Roman"/>
    </w:rPr>
  </w:style>
  <w:style w:type="character" w:customStyle="1" w:styleId="apple-converted-space">
    <w:name w:val="apple-converted-space"/>
    <w:basedOn w:val="DefaultParagraphFont"/>
    <w:rsid w:val="00A8207B"/>
    <w:rPr>
      <w:rFonts w:cs="Times New Roman"/>
    </w:rPr>
  </w:style>
  <w:style w:type="paragraph" w:customStyle="1" w:styleId="6">
    <w:name w:val="Обычный6"/>
    <w:basedOn w:val="Normal"/>
    <w:uiPriority w:val="99"/>
    <w:rsid w:val="00A8207B"/>
    <w:pPr>
      <w:spacing w:before="100" w:beforeAutospacing="1" w:after="100" w:afterAutospacing="1"/>
    </w:pPr>
    <w:rPr>
      <w:rFonts w:eastAsia="Times New Roman"/>
    </w:rPr>
  </w:style>
  <w:style w:type="character" w:customStyle="1" w:styleId="super">
    <w:name w:val="super"/>
    <w:basedOn w:val="DefaultParagraphFont"/>
    <w:rsid w:val="00A8207B"/>
    <w:rPr>
      <w:rFonts w:cs="Times New Roman"/>
    </w:rPr>
  </w:style>
  <w:style w:type="paragraph" w:customStyle="1" w:styleId="7">
    <w:name w:val="Обычный7"/>
    <w:basedOn w:val="Normal"/>
    <w:uiPriority w:val="99"/>
    <w:rsid w:val="00A8207B"/>
    <w:pPr>
      <w:spacing w:before="100" w:beforeAutospacing="1" w:after="100" w:afterAutospacing="1"/>
    </w:pPr>
    <w:rPr>
      <w:rFonts w:eastAsia="Times New Roman"/>
    </w:rPr>
  </w:style>
  <w:style w:type="paragraph" w:customStyle="1" w:styleId="8">
    <w:name w:val="Обычный8"/>
    <w:basedOn w:val="Normal"/>
    <w:uiPriority w:val="99"/>
    <w:rsid w:val="00A8207B"/>
    <w:pPr>
      <w:spacing w:before="100" w:beforeAutospacing="1" w:after="100" w:afterAutospacing="1"/>
    </w:pPr>
    <w:rPr>
      <w:rFonts w:eastAsia="Times New Roman"/>
    </w:rPr>
  </w:style>
  <w:style w:type="paragraph" w:customStyle="1" w:styleId="ti-section-1">
    <w:name w:val="ti-section-1"/>
    <w:basedOn w:val="Normal"/>
    <w:uiPriority w:val="99"/>
    <w:rsid w:val="00A8207B"/>
    <w:pPr>
      <w:spacing w:before="100" w:beforeAutospacing="1" w:after="100" w:afterAutospacing="1"/>
    </w:pPr>
    <w:rPr>
      <w:rFonts w:eastAsia="Times New Roman"/>
    </w:rPr>
  </w:style>
  <w:style w:type="paragraph" w:customStyle="1" w:styleId="ti-section-2">
    <w:name w:val="ti-section-2"/>
    <w:basedOn w:val="Normal"/>
    <w:uiPriority w:val="99"/>
    <w:rsid w:val="00A8207B"/>
    <w:pPr>
      <w:spacing w:before="100" w:beforeAutospacing="1" w:after="100" w:afterAutospacing="1"/>
    </w:pPr>
    <w:rPr>
      <w:rFonts w:eastAsia="Times New Roman"/>
    </w:rPr>
  </w:style>
  <w:style w:type="paragraph" w:customStyle="1" w:styleId="9">
    <w:name w:val="Обычный9"/>
    <w:basedOn w:val="Normal"/>
    <w:uiPriority w:val="99"/>
    <w:rsid w:val="00A8207B"/>
    <w:pPr>
      <w:spacing w:before="100" w:beforeAutospacing="1" w:after="100" w:afterAutospacing="1"/>
    </w:pPr>
    <w:rPr>
      <w:rFonts w:eastAsia="Times New Roman"/>
    </w:rPr>
  </w:style>
  <w:style w:type="paragraph" w:customStyle="1" w:styleId="Normal1">
    <w:name w:val="Normal1"/>
    <w:basedOn w:val="Normal"/>
    <w:uiPriority w:val="99"/>
    <w:rsid w:val="00A8207B"/>
    <w:pPr>
      <w:spacing w:before="100" w:beforeAutospacing="1" w:after="100" w:afterAutospacing="1"/>
    </w:pPr>
    <w:rPr>
      <w:rFonts w:eastAsia="Times New Roman"/>
    </w:rPr>
  </w:style>
  <w:style w:type="paragraph" w:customStyle="1" w:styleId="ti-grseq-1">
    <w:name w:val="ti-grseq-1"/>
    <w:basedOn w:val="Normal"/>
    <w:uiPriority w:val="99"/>
    <w:rsid w:val="00A8207B"/>
    <w:pPr>
      <w:spacing w:before="100" w:beforeAutospacing="1" w:after="100" w:afterAutospacing="1"/>
    </w:pPr>
    <w:rPr>
      <w:rFonts w:eastAsia="Times New Roman"/>
    </w:rPr>
  </w:style>
  <w:style w:type="paragraph" w:customStyle="1" w:styleId="10">
    <w:name w:val="Обычный10"/>
    <w:basedOn w:val="Normal"/>
    <w:uiPriority w:val="99"/>
    <w:rsid w:val="00A8207B"/>
    <w:pPr>
      <w:spacing w:before="100" w:beforeAutospacing="1" w:after="100" w:afterAutospacing="1"/>
    </w:pPr>
    <w:rPr>
      <w:rFonts w:eastAsia="Times New Roman"/>
    </w:rPr>
  </w:style>
  <w:style w:type="paragraph" w:customStyle="1" w:styleId="11">
    <w:name w:val="Обычный11"/>
    <w:basedOn w:val="Normal"/>
    <w:uiPriority w:val="99"/>
    <w:rsid w:val="00A8207B"/>
    <w:pPr>
      <w:spacing w:before="100" w:beforeAutospacing="1" w:after="100" w:afterAutospacing="1"/>
    </w:pPr>
    <w:rPr>
      <w:rFonts w:eastAsia="Times New Roman"/>
    </w:rPr>
  </w:style>
  <w:style w:type="paragraph" w:customStyle="1" w:styleId="12">
    <w:name w:val="Обычный12"/>
    <w:basedOn w:val="Normal"/>
    <w:uiPriority w:val="99"/>
    <w:rsid w:val="00A8207B"/>
    <w:pPr>
      <w:spacing w:before="100" w:beforeAutospacing="1" w:after="100" w:afterAutospacing="1"/>
    </w:pPr>
    <w:rPr>
      <w:rFonts w:eastAsia="Times New Roman"/>
    </w:rPr>
  </w:style>
  <w:style w:type="character" w:customStyle="1" w:styleId="slitbdy">
    <w:name w:val="s_lit_bdy"/>
    <w:basedOn w:val="DefaultParagraphFont"/>
    <w:rsid w:val="0016003F"/>
  </w:style>
  <w:style w:type="character" w:customStyle="1" w:styleId="slitttl">
    <w:name w:val="s_lit_ttl"/>
    <w:basedOn w:val="DefaultParagraphFont"/>
    <w:rsid w:val="00BF63E6"/>
  </w:style>
  <w:style w:type="character" w:customStyle="1" w:styleId="slit">
    <w:name w:val="s_lit"/>
    <w:basedOn w:val="DefaultParagraphFont"/>
    <w:rsid w:val="003B4C84"/>
  </w:style>
  <w:style w:type="paragraph" w:customStyle="1" w:styleId="yiv4025834245msolistparagraph">
    <w:name w:val="yiv4025834245msolistparagraph"/>
    <w:basedOn w:val="Normal"/>
    <w:rsid w:val="00010B31"/>
    <w:pPr>
      <w:spacing w:before="100" w:beforeAutospacing="1" w:after="100" w:afterAutospacing="1"/>
    </w:pPr>
    <w:rPr>
      <w:rFonts w:eastAsia="Times New Roman"/>
    </w:rPr>
  </w:style>
  <w:style w:type="paragraph" w:customStyle="1" w:styleId="13">
    <w:name w:val="Обычный13"/>
    <w:basedOn w:val="Normal"/>
    <w:rsid w:val="00BC2307"/>
    <w:pPr>
      <w:spacing w:before="100" w:beforeAutospacing="1" w:after="100" w:afterAutospacing="1"/>
    </w:pPr>
    <w:rPr>
      <w:rFonts w:eastAsia="Times New Roman"/>
    </w:rPr>
  </w:style>
  <w:style w:type="character" w:customStyle="1" w:styleId="salnbdy">
    <w:name w:val="s_aln_bdy"/>
    <w:basedOn w:val="DefaultParagraphFont"/>
    <w:rsid w:val="005602D3"/>
  </w:style>
  <w:style w:type="table" w:styleId="TableGrid">
    <w:name w:val="Table Grid"/>
    <w:basedOn w:val="TableNormal"/>
    <w:uiPriority w:val="39"/>
    <w:rsid w:val="00F355AB"/>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2FE5"/>
    <w:pPr>
      <w:tabs>
        <w:tab w:val="center" w:pos="4677"/>
        <w:tab w:val="right" w:pos="9355"/>
      </w:tabs>
    </w:pPr>
  </w:style>
  <w:style w:type="character" w:customStyle="1" w:styleId="HeaderChar">
    <w:name w:val="Header Char"/>
    <w:basedOn w:val="DefaultParagraphFont"/>
    <w:link w:val="Header"/>
    <w:uiPriority w:val="99"/>
    <w:rsid w:val="00DA2FE5"/>
    <w:rPr>
      <w:rFonts w:ascii="Times New Roman" w:eastAsia="Calibri" w:hAnsi="Times New Roman" w:cs="Times New Roman"/>
      <w:sz w:val="24"/>
      <w:szCs w:val="24"/>
      <w:lang w:eastAsia="ru-RU"/>
    </w:rPr>
  </w:style>
  <w:style w:type="paragraph" w:styleId="Footer">
    <w:name w:val="footer"/>
    <w:basedOn w:val="Normal"/>
    <w:link w:val="FooterChar"/>
    <w:uiPriority w:val="99"/>
    <w:unhideWhenUsed/>
    <w:rsid w:val="00DA2FE5"/>
    <w:pPr>
      <w:tabs>
        <w:tab w:val="center" w:pos="4677"/>
        <w:tab w:val="right" w:pos="9355"/>
      </w:tabs>
    </w:pPr>
  </w:style>
  <w:style w:type="character" w:customStyle="1" w:styleId="FooterChar">
    <w:name w:val="Footer Char"/>
    <w:basedOn w:val="DefaultParagraphFont"/>
    <w:link w:val="Footer"/>
    <w:uiPriority w:val="99"/>
    <w:rsid w:val="00DA2FE5"/>
    <w:rPr>
      <w:rFonts w:ascii="Times New Roman" w:eastAsia="Calibri" w:hAnsi="Times New Roman" w:cs="Times New Roman"/>
      <w:sz w:val="24"/>
      <w:szCs w:val="24"/>
      <w:lang w:eastAsia="ru-RU"/>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34"/>
    <w:locked/>
    <w:rsid w:val="000D1212"/>
    <w:rPr>
      <w:rFonts w:ascii="Times New Roman" w:eastAsia="Times New Roman" w:hAnsi="Times New Roman" w:cs="Times New Roman"/>
      <w:sz w:val="24"/>
      <w:szCs w:val="24"/>
      <w:lang w:eastAsia="ru-RU"/>
    </w:rPr>
  </w:style>
  <w:style w:type="character" w:customStyle="1" w:styleId="fontstyle01">
    <w:name w:val="fontstyle01"/>
    <w:basedOn w:val="DefaultParagraphFont"/>
    <w:rsid w:val="001E7469"/>
    <w:rPr>
      <w:rFonts w:ascii="Times New Roman" w:hAnsi="Times New Roman" w:cs="Times New Roman" w:hint="default"/>
      <w:b w:val="0"/>
      <w:bCs w:val="0"/>
      <w:i w:val="0"/>
      <w:iCs w:val="0"/>
      <w:color w:val="000000"/>
      <w:sz w:val="28"/>
      <w:szCs w:val="28"/>
    </w:rPr>
  </w:style>
  <w:style w:type="character" w:customStyle="1" w:styleId="object">
    <w:name w:val="object"/>
    <w:basedOn w:val="DefaultParagraphFont"/>
    <w:rsid w:val="00B0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8380">
      <w:bodyDiv w:val="1"/>
      <w:marLeft w:val="0"/>
      <w:marRight w:val="0"/>
      <w:marTop w:val="0"/>
      <w:marBottom w:val="0"/>
      <w:divBdr>
        <w:top w:val="none" w:sz="0" w:space="0" w:color="auto"/>
        <w:left w:val="none" w:sz="0" w:space="0" w:color="auto"/>
        <w:bottom w:val="none" w:sz="0" w:space="0" w:color="auto"/>
        <w:right w:val="none" w:sz="0" w:space="0" w:color="auto"/>
      </w:divBdr>
    </w:div>
    <w:div w:id="532380429">
      <w:bodyDiv w:val="1"/>
      <w:marLeft w:val="0"/>
      <w:marRight w:val="0"/>
      <w:marTop w:val="0"/>
      <w:marBottom w:val="0"/>
      <w:divBdr>
        <w:top w:val="none" w:sz="0" w:space="0" w:color="auto"/>
        <w:left w:val="none" w:sz="0" w:space="0" w:color="auto"/>
        <w:bottom w:val="none" w:sz="0" w:space="0" w:color="auto"/>
        <w:right w:val="none" w:sz="0" w:space="0" w:color="auto"/>
      </w:divBdr>
    </w:div>
    <w:div w:id="909383134">
      <w:bodyDiv w:val="1"/>
      <w:marLeft w:val="0"/>
      <w:marRight w:val="0"/>
      <w:marTop w:val="0"/>
      <w:marBottom w:val="0"/>
      <w:divBdr>
        <w:top w:val="none" w:sz="0" w:space="0" w:color="auto"/>
        <w:left w:val="none" w:sz="0" w:space="0" w:color="auto"/>
        <w:bottom w:val="none" w:sz="0" w:space="0" w:color="auto"/>
        <w:right w:val="none" w:sz="0" w:space="0" w:color="auto"/>
      </w:divBdr>
    </w:div>
    <w:div w:id="1106271338">
      <w:bodyDiv w:val="1"/>
      <w:marLeft w:val="0"/>
      <w:marRight w:val="0"/>
      <w:marTop w:val="0"/>
      <w:marBottom w:val="0"/>
      <w:divBdr>
        <w:top w:val="none" w:sz="0" w:space="0" w:color="auto"/>
        <w:left w:val="none" w:sz="0" w:space="0" w:color="auto"/>
        <w:bottom w:val="none" w:sz="0" w:space="0" w:color="auto"/>
        <w:right w:val="none" w:sz="0" w:space="0" w:color="auto"/>
      </w:divBdr>
    </w:div>
    <w:div w:id="1260336240">
      <w:bodyDiv w:val="1"/>
      <w:marLeft w:val="0"/>
      <w:marRight w:val="0"/>
      <w:marTop w:val="0"/>
      <w:marBottom w:val="0"/>
      <w:divBdr>
        <w:top w:val="none" w:sz="0" w:space="0" w:color="auto"/>
        <w:left w:val="none" w:sz="0" w:space="0" w:color="auto"/>
        <w:bottom w:val="none" w:sz="0" w:space="0" w:color="auto"/>
        <w:right w:val="none" w:sz="0" w:space="0" w:color="auto"/>
      </w:divBdr>
    </w:div>
    <w:div w:id="1262714069">
      <w:bodyDiv w:val="1"/>
      <w:marLeft w:val="0"/>
      <w:marRight w:val="0"/>
      <w:marTop w:val="0"/>
      <w:marBottom w:val="0"/>
      <w:divBdr>
        <w:top w:val="none" w:sz="0" w:space="0" w:color="auto"/>
        <w:left w:val="none" w:sz="0" w:space="0" w:color="auto"/>
        <w:bottom w:val="none" w:sz="0" w:space="0" w:color="auto"/>
        <w:right w:val="none" w:sz="0" w:space="0" w:color="auto"/>
      </w:divBdr>
    </w:div>
    <w:div w:id="1322387664">
      <w:bodyDiv w:val="1"/>
      <w:marLeft w:val="0"/>
      <w:marRight w:val="0"/>
      <w:marTop w:val="0"/>
      <w:marBottom w:val="0"/>
      <w:divBdr>
        <w:top w:val="none" w:sz="0" w:space="0" w:color="auto"/>
        <w:left w:val="none" w:sz="0" w:space="0" w:color="auto"/>
        <w:bottom w:val="none" w:sz="0" w:space="0" w:color="auto"/>
        <w:right w:val="none" w:sz="0" w:space="0" w:color="auto"/>
      </w:divBdr>
    </w:div>
    <w:div w:id="1555967371">
      <w:bodyDiv w:val="1"/>
      <w:marLeft w:val="0"/>
      <w:marRight w:val="0"/>
      <w:marTop w:val="0"/>
      <w:marBottom w:val="0"/>
      <w:divBdr>
        <w:top w:val="none" w:sz="0" w:space="0" w:color="auto"/>
        <w:left w:val="none" w:sz="0" w:space="0" w:color="auto"/>
        <w:bottom w:val="none" w:sz="0" w:space="0" w:color="auto"/>
        <w:right w:val="none" w:sz="0" w:space="0" w:color="auto"/>
      </w:divBdr>
    </w:div>
    <w:div w:id="1731730649">
      <w:bodyDiv w:val="1"/>
      <w:marLeft w:val="0"/>
      <w:marRight w:val="0"/>
      <w:marTop w:val="0"/>
      <w:marBottom w:val="0"/>
      <w:divBdr>
        <w:top w:val="none" w:sz="0" w:space="0" w:color="auto"/>
        <w:left w:val="none" w:sz="0" w:space="0" w:color="auto"/>
        <w:bottom w:val="none" w:sz="0" w:space="0" w:color="auto"/>
        <w:right w:val="none" w:sz="0" w:space="0" w:color="auto"/>
      </w:divBdr>
    </w:div>
    <w:div w:id="1883515514">
      <w:bodyDiv w:val="1"/>
      <w:marLeft w:val="0"/>
      <w:marRight w:val="0"/>
      <w:marTop w:val="0"/>
      <w:marBottom w:val="0"/>
      <w:divBdr>
        <w:top w:val="none" w:sz="0" w:space="0" w:color="auto"/>
        <w:left w:val="none" w:sz="0" w:space="0" w:color="auto"/>
        <w:bottom w:val="none" w:sz="0" w:space="0" w:color="auto"/>
        <w:right w:val="none" w:sz="0" w:space="0" w:color="auto"/>
      </w:divBdr>
    </w:div>
    <w:div w:id="1896577367">
      <w:bodyDiv w:val="1"/>
      <w:marLeft w:val="0"/>
      <w:marRight w:val="0"/>
      <w:marTop w:val="0"/>
      <w:marBottom w:val="0"/>
      <w:divBdr>
        <w:top w:val="none" w:sz="0" w:space="0" w:color="auto"/>
        <w:left w:val="none" w:sz="0" w:space="0" w:color="auto"/>
        <w:bottom w:val="none" w:sz="0" w:space="0" w:color="auto"/>
        <w:right w:val="none" w:sz="0" w:space="0" w:color="auto"/>
      </w:divBdr>
    </w:div>
    <w:div w:id="205569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one.unep.org/Assessment_Panels/SAP/Scientific_Assessment_2010/index.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AE821-67C7-4B9E-B9C0-F0B88419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37</Pages>
  <Words>14068</Words>
  <Characters>81597</Characters>
  <Application>Microsoft Office Word</Application>
  <DocSecurity>0</DocSecurity>
  <Lines>679</Lines>
  <Paragraphs>190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dc:creator>
  <cp:lastModifiedBy>1</cp:lastModifiedBy>
  <cp:revision>38</cp:revision>
  <cp:lastPrinted>2022-04-18T10:36:00Z</cp:lastPrinted>
  <dcterms:created xsi:type="dcterms:W3CDTF">2022-04-18T11:54:00Z</dcterms:created>
  <dcterms:modified xsi:type="dcterms:W3CDTF">2022-04-22T07:06:00Z</dcterms:modified>
</cp:coreProperties>
</file>