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247" w:type="dxa"/>
        <w:tblLook w:val="04A0" w:firstRow="1" w:lastRow="0" w:firstColumn="1" w:lastColumn="0" w:noHBand="0" w:noVBand="1"/>
        <w:tblPrChange w:id="0" w:author="Operator" w:date="2020-10-08T14:43:00Z">
          <w:tblPr>
            <w:tblW w:w="10677" w:type="dxa"/>
            <w:tblLook w:val="04A0" w:firstRow="1" w:lastRow="0" w:firstColumn="1" w:lastColumn="0" w:noHBand="0" w:noVBand="1"/>
          </w:tblPr>
        </w:tblPrChange>
      </w:tblPr>
      <w:tblGrid>
        <w:gridCol w:w="8663"/>
        <w:gridCol w:w="140"/>
        <w:gridCol w:w="222"/>
        <w:gridCol w:w="222"/>
        <w:tblGridChange w:id="1">
          <w:tblGrid>
            <w:gridCol w:w="10070"/>
            <w:gridCol w:w="163"/>
            <w:gridCol w:w="222"/>
            <w:gridCol w:w="222"/>
          </w:tblGrid>
        </w:tblGridChange>
      </w:tblGrid>
      <w:tr w:rsidR="005E341A" w:rsidRPr="005728D1" w:rsidDel="008039FA" w:rsidTr="008039FA">
        <w:trPr>
          <w:trHeight w:val="174"/>
          <w:del w:id="2" w:author="Operator" w:date="2020-10-08T14:43:00Z"/>
          <w:trPrChange w:id="3" w:author="Operator" w:date="2020-10-08T14:43:00Z">
            <w:trPr>
              <w:trHeight w:val="420"/>
            </w:trPr>
          </w:trPrChange>
        </w:trPr>
        <w:tc>
          <w:tcPr>
            <w:tcW w:w="8803" w:type="dxa"/>
            <w:gridSpan w:val="2"/>
            <w:shd w:val="clear" w:color="auto" w:fill="auto"/>
            <w:tcPrChange w:id="4" w:author="Operator" w:date="2020-10-08T14:43:00Z">
              <w:tcPr>
                <w:tcW w:w="10233" w:type="dxa"/>
                <w:gridSpan w:val="2"/>
                <w:shd w:val="clear" w:color="auto" w:fill="auto"/>
              </w:tcPr>
            </w:tcPrChange>
          </w:tcPr>
          <w:p w:rsidR="005E341A" w:rsidRPr="00255B93" w:rsidDel="008039FA" w:rsidRDefault="005E341A" w:rsidP="007D65ED">
            <w:pPr>
              <w:kinsoku w:val="0"/>
              <w:overflowPunct w:val="0"/>
              <w:autoSpaceDE w:val="0"/>
              <w:autoSpaceDN w:val="0"/>
              <w:adjustRightInd w:val="0"/>
              <w:rPr>
                <w:del w:id="5" w:author="Operator" w:date="2020-10-08T14:43:00Z"/>
                <w:lang w:val="ro-MD"/>
              </w:rPr>
            </w:pPr>
          </w:p>
        </w:tc>
        <w:tc>
          <w:tcPr>
            <w:tcW w:w="222" w:type="dxa"/>
            <w:shd w:val="clear" w:color="auto" w:fill="auto"/>
            <w:tcPrChange w:id="6" w:author="Operator" w:date="2020-10-08T14:43:00Z">
              <w:tcPr>
                <w:tcW w:w="222" w:type="dxa"/>
                <w:shd w:val="clear" w:color="auto" w:fill="auto"/>
              </w:tcPr>
            </w:tcPrChange>
          </w:tcPr>
          <w:p w:rsidR="005E341A" w:rsidRPr="00255B93" w:rsidDel="008039FA" w:rsidRDefault="005E341A" w:rsidP="007D65ED">
            <w:pPr>
              <w:kinsoku w:val="0"/>
              <w:overflowPunct w:val="0"/>
              <w:autoSpaceDE w:val="0"/>
              <w:autoSpaceDN w:val="0"/>
              <w:adjustRightInd w:val="0"/>
              <w:rPr>
                <w:del w:id="7" w:author="Operator" w:date="2020-10-08T14:43:00Z"/>
                <w:lang w:val="ro-MD"/>
              </w:rPr>
            </w:pPr>
          </w:p>
        </w:tc>
        <w:tc>
          <w:tcPr>
            <w:tcW w:w="222" w:type="dxa"/>
            <w:shd w:val="clear" w:color="auto" w:fill="auto"/>
            <w:vAlign w:val="center"/>
            <w:tcPrChange w:id="8" w:author="Operator" w:date="2020-10-08T14:43:00Z">
              <w:tcPr>
                <w:tcW w:w="222" w:type="dxa"/>
                <w:shd w:val="clear" w:color="auto" w:fill="auto"/>
                <w:vAlign w:val="center"/>
              </w:tcPr>
            </w:tcPrChange>
          </w:tcPr>
          <w:p w:rsidR="005E341A" w:rsidRPr="00255B93" w:rsidDel="008039FA" w:rsidRDefault="005E341A" w:rsidP="007D65ED">
            <w:pPr>
              <w:kinsoku w:val="0"/>
              <w:overflowPunct w:val="0"/>
              <w:autoSpaceDE w:val="0"/>
              <w:autoSpaceDN w:val="0"/>
              <w:adjustRightInd w:val="0"/>
              <w:spacing w:line="274" w:lineRule="exact"/>
              <w:ind w:left="2470" w:hanging="2470"/>
              <w:rPr>
                <w:del w:id="9" w:author="Operator" w:date="2020-10-08T14:43:00Z"/>
                <w:rFonts w:ascii="Cambria" w:hAnsi="Cambria" w:cs="Cambria"/>
                <w:color w:val="000000"/>
                <w:sz w:val="28"/>
                <w:szCs w:val="28"/>
                <w:lang w:val="ro-MD"/>
              </w:rPr>
            </w:pPr>
          </w:p>
          <w:p w:rsidR="005E341A" w:rsidRPr="00255B93" w:rsidDel="008039FA" w:rsidRDefault="005E341A" w:rsidP="007D65ED">
            <w:pPr>
              <w:kinsoku w:val="0"/>
              <w:overflowPunct w:val="0"/>
              <w:autoSpaceDE w:val="0"/>
              <w:autoSpaceDN w:val="0"/>
              <w:adjustRightInd w:val="0"/>
              <w:spacing w:line="274" w:lineRule="exact"/>
              <w:ind w:left="2470" w:hanging="2470"/>
              <w:rPr>
                <w:del w:id="10" w:author="Operator" w:date="2020-10-08T14:43:00Z"/>
                <w:rFonts w:ascii="Cambria" w:hAnsi="Cambria" w:cs="Cambria"/>
                <w:color w:val="000000"/>
                <w:sz w:val="28"/>
                <w:szCs w:val="28"/>
                <w:lang w:val="ro-MD"/>
              </w:rPr>
            </w:pPr>
          </w:p>
          <w:p w:rsidR="005E341A" w:rsidRPr="00255B93" w:rsidDel="008039FA" w:rsidRDefault="005E341A" w:rsidP="007D65ED">
            <w:pPr>
              <w:kinsoku w:val="0"/>
              <w:overflowPunct w:val="0"/>
              <w:autoSpaceDE w:val="0"/>
              <w:autoSpaceDN w:val="0"/>
              <w:adjustRightInd w:val="0"/>
              <w:spacing w:line="274" w:lineRule="exact"/>
              <w:ind w:left="2470" w:hanging="2470"/>
              <w:rPr>
                <w:del w:id="11" w:author="Operator" w:date="2020-10-08T14:43:00Z"/>
                <w:rFonts w:ascii="Cambria" w:hAnsi="Cambria" w:cs="Cambria"/>
                <w:color w:val="000000"/>
                <w:sz w:val="28"/>
                <w:szCs w:val="28"/>
                <w:lang w:val="ro-MD"/>
              </w:rPr>
            </w:pPr>
          </w:p>
          <w:p w:rsidR="005E341A" w:rsidRPr="00255B93" w:rsidDel="008039FA" w:rsidRDefault="005E341A" w:rsidP="007D65ED">
            <w:pPr>
              <w:kinsoku w:val="0"/>
              <w:overflowPunct w:val="0"/>
              <w:autoSpaceDE w:val="0"/>
              <w:autoSpaceDN w:val="0"/>
              <w:adjustRightInd w:val="0"/>
              <w:spacing w:line="274" w:lineRule="exact"/>
              <w:ind w:left="2470" w:hanging="2470"/>
              <w:rPr>
                <w:del w:id="12" w:author="Operator" w:date="2020-10-08T14:43:00Z"/>
                <w:rFonts w:ascii="Cambria" w:hAnsi="Cambria" w:cs="Cambria"/>
                <w:color w:val="000000"/>
                <w:sz w:val="28"/>
                <w:szCs w:val="28"/>
                <w:lang w:val="ro-MD"/>
              </w:rPr>
            </w:pPr>
          </w:p>
          <w:p w:rsidR="005E341A" w:rsidRPr="00255B93" w:rsidDel="008039FA" w:rsidRDefault="005E341A" w:rsidP="007D65ED">
            <w:pPr>
              <w:kinsoku w:val="0"/>
              <w:overflowPunct w:val="0"/>
              <w:autoSpaceDE w:val="0"/>
              <w:autoSpaceDN w:val="0"/>
              <w:adjustRightInd w:val="0"/>
              <w:spacing w:line="274" w:lineRule="exact"/>
              <w:ind w:left="2470" w:hanging="2470"/>
              <w:rPr>
                <w:del w:id="13" w:author="Operator" w:date="2020-10-08T14:43:00Z"/>
                <w:rFonts w:ascii="Cambria" w:hAnsi="Cambria" w:cs="Cambria"/>
                <w:color w:val="000000"/>
                <w:sz w:val="28"/>
                <w:szCs w:val="28"/>
                <w:lang w:val="ro-MD"/>
              </w:rPr>
            </w:pPr>
          </w:p>
          <w:p w:rsidR="005E341A" w:rsidRPr="00255B93" w:rsidDel="008039FA" w:rsidRDefault="005E341A" w:rsidP="007D65ED">
            <w:pPr>
              <w:kinsoku w:val="0"/>
              <w:overflowPunct w:val="0"/>
              <w:autoSpaceDE w:val="0"/>
              <w:autoSpaceDN w:val="0"/>
              <w:adjustRightInd w:val="0"/>
              <w:spacing w:line="274" w:lineRule="exact"/>
              <w:ind w:left="2470" w:hanging="2470"/>
              <w:rPr>
                <w:del w:id="14" w:author="Operator" w:date="2020-10-08T14:43:00Z"/>
                <w:rFonts w:ascii="Cambria" w:hAnsi="Cambria" w:cs="Cambria"/>
                <w:color w:val="000000"/>
                <w:sz w:val="28"/>
                <w:szCs w:val="28"/>
                <w:lang w:val="ro-MD"/>
              </w:rPr>
            </w:pPr>
          </w:p>
          <w:p w:rsidR="005E341A" w:rsidRPr="00255B93" w:rsidDel="008039FA" w:rsidRDefault="005E341A" w:rsidP="007D65ED">
            <w:pPr>
              <w:kinsoku w:val="0"/>
              <w:overflowPunct w:val="0"/>
              <w:autoSpaceDE w:val="0"/>
              <w:autoSpaceDN w:val="0"/>
              <w:adjustRightInd w:val="0"/>
              <w:spacing w:line="274" w:lineRule="exact"/>
              <w:ind w:left="2470" w:hanging="2470"/>
              <w:rPr>
                <w:del w:id="15" w:author="Operator" w:date="2020-10-08T14:43:00Z"/>
                <w:rFonts w:ascii="Cambria" w:hAnsi="Cambria" w:cs="Cambria"/>
                <w:color w:val="000000"/>
                <w:sz w:val="28"/>
                <w:szCs w:val="28"/>
                <w:lang w:val="ro-MD"/>
              </w:rPr>
            </w:pPr>
          </w:p>
          <w:p w:rsidR="005E341A" w:rsidRPr="00255B93" w:rsidDel="008039FA" w:rsidRDefault="005E341A" w:rsidP="007D65ED">
            <w:pPr>
              <w:kinsoku w:val="0"/>
              <w:overflowPunct w:val="0"/>
              <w:autoSpaceDE w:val="0"/>
              <w:autoSpaceDN w:val="0"/>
              <w:adjustRightInd w:val="0"/>
              <w:spacing w:line="274" w:lineRule="exact"/>
              <w:ind w:left="2470" w:hanging="2470"/>
              <w:rPr>
                <w:del w:id="16" w:author="Operator" w:date="2020-10-08T14:43:00Z"/>
                <w:rFonts w:ascii="Cambria" w:hAnsi="Cambria" w:cs="Cambria"/>
                <w:color w:val="000000"/>
                <w:sz w:val="28"/>
                <w:szCs w:val="28"/>
                <w:lang w:val="ro-MD"/>
              </w:rPr>
            </w:pPr>
          </w:p>
          <w:p w:rsidR="005E341A" w:rsidRPr="00255B93" w:rsidDel="008039FA" w:rsidRDefault="005E341A" w:rsidP="007D65ED">
            <w:pPr>
              <w:kinsoku w:val="0"/>
              <w:overflowPunct w:val="0"/>
              <w:autoSpaceDE w:val="0"/>
              <w:autoSpaceDN w:val="0"/>
              <w:adjustRightInd w:val="0"/>
              <w:spacing w:line="274" w:lineRule="exact"/>
              <w:ind w:left="2470" w:hanging="2470"/>
              <w:rPr>
                <w:del w:id="17" w:author="Operator" w:date="2020-10-08T14:43:00Z"/>
                <w:rFonts w:ascii="Cambria" w:hAnsi="Cambria" w:cs="Cambria"/>
                <w:color w:val="000000"/>
                <w:sz w:val="28"/>
                <w:szCs w:val="28"/>
                <w:lang w:val="ro-MD"/>
              </w:rPr>
            </w:pPr>
          </w:p>
        </w:tc>
      </w:tr>
      <w:tr w:rsidR="005E341A" w:rsidRPr="008039FA" w:rsidDel="008039FA" w:rsidTr="008039FA">
        <w:tblPrEx>
          <w:jc w:val="center"/>
          <w:tblCellMar>
            <w:top w:w="15" w:type="dxa"/>
            <w:left w:w="15" w:type="dxa"/>
            <w:bottom w:w="15" w:type="dxa"/>
            <w:right w:w="15" w:type="dxa"/>
          </w:tblCellMar>
          <w:tblPrExChange w:id="18" w:author="Operator" w:date="2020-10-08T14:43:00Z">
            <w:tblPrEx>
              <w:jc w:val="center"/>
              <w:tblCellMar>
                <w:top w:w="15" w:type="dxa"/>
                <w:left w:w="15" w:type="dxa"/>
                <w:bottom w:w="15" w:type="dxa"/>
                <w:right w:w="15" w:type="dxa"/>
              </w:tblCellMar>
            </w:tblPrEx>
          </w:tblPrExChange>
        </w:tblPrEx>
        <w:trPr>
          <w:gridAfter w:val="3"/>
          <w:wAfter w:w="584" w:type="dxa"/>
          <w:trHeight w:val="123"/>
          <w:jc w:val="center"/>
          <w:del w:id="19" w:author="Operator" w:date="2020-10-08T14:43:00Z"/>
          <w:trPrChange w:id="20" w:author="Operator" w:date="2020-10-08T14:43:00Z">
            <w:trPr>
              <w:gridAfter w:val="3"/>
              <w:wAfter w:w="607" w:type="dxa"/>
              <w:jc w:val="center"/>
            </w:trPr>
          </w:trPrChange>
        </w:trPr>
        <w:tc>
          <w:tcPr>
            <w:tcW w:w="8663" w:type="dxa"/>
            <w:tcBorders>
              <w:top w:val="nil"/>
              <w:left w:val="nil"/>
              <w:bottom w:val="nil"/>
              <w:right w:val="nil"/>
            </w:tcBorders>
            <w:tcMar>
              <w:top w:w="15" w:type="dxa"/>
              <w:left w:w="45" w:type="dxa"/>
              <w:bottom w:w="15" w:type="dxa"/>
              <w:right w:w="45" w:type="dxa"/>
            </w:tcMar>
            <w:tcPrChange w:id="21" w:author="Operator" w:date="2020-10-08T14:43:00Z">
              <w:tcPr>
                <w:tcW w:w="10070" w:type="dxa"/>
                <w:tcBorders>
                  <w:top w:val="nil"/>
                  <w:left w:val="nil"/>
                  <w:bottom w:val="nil"/>
                  <w:right w:val="nil"/>
                </w:tcBorders>
                <w:tcMar>
                  <w:top w:w="15" w:type="dxa"/>
                  <w:left w:w="45" w:type="dxa"/>
                  <w:bottom w:w="15" w:type="dxa"/>
                  <w:right w:w="45" w:type="dxa"/>
                </w:tcMar>
              </w:tcPr>
            </w:tcPrChange>
          </w:tcPr>
          <w:p w:rsidR="005E341A" w:rsidRPr="00255B93" w:rsidDel="008039FA" w:rsidRDefault="005E341A" w:rsidP="007D65ED">
            <w:pPr>
              <w:ind w:firstLine="567"/>
              <w:jc w:val="both"/>
              <w:rPr>
                <w:del w:id="22" w:author="Operator" w:date="2020-10-08T14:43:00Z"/>
                <w:sz w:val="26"/>
                <w:szCs w:val="26"/>
                <w:lang w:val="ro-MD" w:eastAsia="ro-RO"/>
              </w:rPr>
            </w:pPr>
          </w:p>
        </w:tc>
      </w:tr>
    </w:tbl>
    <w:p w:rsidR="001023C5" w:rsidRPr="001023C5" w:rsidDel="008039FA" w:rsidRDefault="001023C5" w:rsidP="001023C5">
      <w:pPr>
        <w:rPr>
          <w:del w:id="23" w:author="Operator" w:date="2020-10-08T14:43:00Z"/>
          <w:lang w:val="ro-MD"/>
        </w:rPr>
      </w:pPr>
    </w:p>
    <w:p w:rsidR="005E341A" w:rsidRPr="00255B93" w:rsidRDefault="005E341A" w:rsidP="005E341A">
      <w:pPr>
        <w:pStyle w:val="1"/>
        <w:ind w:left="8080"/>
        <w:rPr>
          <w:rFonts w:ascii="Times New Roman" w:hAnsi="Times New Roman"/>
          <w:b w:val="0"/>
          <w:i/>
          <w:iCs/>
          <w:sz w:val="22"/>
          <w:szCs w:val="22"/>
          <w:lang w:val="ro-MD"/>
        </w:rPr>
      </w:pPr>
      <w:r w:rsidRPr="00255B93">
        <w:rPr>
          <w:rFonts w:ascii="Times New Roman" w:hAnsi="Times New Roman"/>
          <w:b w:val="0"/>
          <w:i/>
          <w:iCs/>
          <w:sz w:val="22"/>
          <w:szCs w:val="22"/>
          <w:lang w:val="ro-MD"/>
        </w:rPr>
        <w:t>Proiect</w:t>
      </w:r>
    </w:p>
    <w:p w:rsidR="005E341A" w:rsidRPr="00255B93" w:rsidRDefault="005E341A" w:rsidP="005E341A">
      <w:pPr>
        <w:jc w:val="center"/>
        <w:rPr>
          <w:sz w:val="28"/>
          <w:szCs w:val="28"/>
          <w:lang w:val="ro-MD"/>
        </w:rPr>
      </w:pPr>
      <w:r w:rsidRPr="00255B93">
        <w:rPr>
          <w:b/>
          <w:sz w:val="28"/>
          <w:szCs w:val="28"/>
          <w:lang w:val="ro-MD"/>
        </w:rPr>
        <w:t>H O T Ă R Î R E</w:t>
      </w:r>
      <w:r w:rsidRPr="00255B93">
        <w:rPr>
          <w:sz w:val="28"/>
          <w:szCs w:val="28"/>
          <w:lang w:val="ro-MD"/>
        </w:rPr>
        <w:t xml:space="preserve">   nr._____</w:t>
      </w:r>
    </w:p>
    <w:p w:rsidR="005E341A" w:rsidRPr="00255B93" w:rsidRDefault="005E341A" w:rsidP="005E341A">
      <w:pPr>
        <w:jc w:val="center"/>
        <w:rPr>
          <w:sz w:val="28"/>
          <w:szCs w:val="28"/>
          <w:lang w:val="ro-MD"/>
        </w:rPr>
      </w:pPr>
      <w:r w:rsidRPr="00255B93">
        <w:rPr>
          <w:sz w:val="28"/>
          <w:szCs w:val="28"/>
          <w:lang w:val="ro-MD"/>
        </w:rPr>
        <w:t>din ____________________</w:t>
      </w:r>
    </w:p>
    <w:p w:rsidR="005E341A" w:rsidRPr="00255B93" w:rsidRDefault="005E341A" w:rsidP="005E341A">
      <w:pPr>
        <w:jc w:val="center"/>
        <w:rPr>
          <w:sz w:val="28"/>
          <w:szCs w:val="28"/>
          <w:lang w:val="ro-MD"/>
        </w:rPr>
      </w:pPr>
    </w:p>
    <w:p w:rsidR="004322FA" w:rsidRPr="00255B93" w:rsidRDefault="004322FA" w:rsidP="004322FA">
      <w:pPr>
        <w:pStyle w:val="tt"/>
        <w:rPr>
          <w:b w:val="0"/>
          <w:sz w:val="26"/>
          <w:szCs w:val="26"/>
          <w:lang w:val="ro-MD"/>
        </w:rPr>
      </w:pPr>
      <w:r w:rsidRPr="00255B93">
        <w:rPr>
          <w:b w:val="0"/>
          <w:sz w:val="26"/>
          <w:szCs w:val="26"/>
          <w:lang w:val="ro-MD"/>
        </w:rPr>
        <w:t>cu privire la modificarea hotărîri  Guvernului nr.453/2010 cu privire la modul de stabilire a preţului iniţial de vînzare a acţiunilor proprietate publică supuse privatizării</w:t>
      </w:r>
    </w:p>
    <w:p w:rsidR="004322FA" w:rsidRPr="00255B93" w:rsidRDefault="004322FA" w:rsidP="004322FA">
      <w:pPr>
        <w:jc w:val="center"/>
        <w:rPr>
          <w:b/>
          <w:sz w:val="26"/>
          <w:szCs w:val="26"/>
          <w:lang w:val="ro-MD"/>
        </w:rPr>
      </w:pPr>
    </w:p>
    <w:p w:rsidR="004322FA" w:rsidRPr="00255B93" w:rsidRDefault="004322FA" w:rsidP="004322FA">
      <w:pPr>
        <w:ind w:firstLine="567"/>
        <w:jc w:val="both"/>
        <w:rPr>
          <w:sz w:val="26"/>
          <w:szCs w:val="26"/>
          <w:lang w:val="ro-MD"/>
        </w:rPr>
      </w:pPr>
      <w:r w:rsidRPr="00255B93">
        <w:rPr>
          <w:sz w:val="26"/>
          <w:szCs w:val="26"/>
          <w:lang w:val="ro-MD"/>
        </w:rPr>
        <w:t xml:space="preserve">În temeiul art.29 lit.b) și art.34 alin.(3) din </w:t>
      </w:r>
      <w:hyperlink r:id="rId8" w:history="1">
        <w:r w:rsidRPr="00255B93">
          <w:rPr>
            <w:sz w:val="26"/>
            <w:szCs w:val="26"/>
            <w:lang w:val="ro-MD"/>
          </w:rPr>
          <w:t>Legea nr.121/2007</w:t>
        </w:r>
      </w:hyperlink>
      <w:r w:rsidRPr="00255B93">
        <w:rPr>
          <w:sz w:val="26"/>
          <w:szCs w:val="26"/>
          <w:lang w:val="ro-MD"/>
        </w:rPr>
        <w:t xml:space="preserve"> privind administrarea și deetatizarea proprietății publice (Monitorul Oficial al Republicii Moldova, 2007, nr.90-93, art.401), Guvernul </w:t>
      </w:r>
    </w:p>
    <w:p w:rsidR="004322FA" w:rsidRPr="00255B93" w:rsidRDefault="004322FA" w:rsidP="004322FA">
      <w:pPr>
        <w:ind w:firstLine="567"/>
        <w:jc w:val="both"/>
        <w:rPr>
          <w:sz w:val="26"/>
          <w:szCs w:val="26"/>
          <w:lang w:val="ro-MD"/>
        </w:rPr>
      </w:pPr>
    </w:p>
    <w:p w:rsidR="004322FA" w:rsidRPr="00255B93" w:rsidRDefault="004322FA" w:rsidP="004322FA">
      <w:pPr>
        <w:jc w:val="center"/>
        <w:rPr>
          <w:b/>
          <w:bCs/>
          <w:sz w:val="26"/>
          <w:szCs w:val="26"/>
          <w:lang w:val="ro-MD"/>
        </w:rPr>
      </w:pPr>
      <w:r w:rsidRPr="00255B93">
        <w:rPr>
          <w:b/>
          <w:bCs/>
          <w:sz w:val="26"/>
          <w:szCs w:val="26"/>
          <w:lang w:val="ro-MD"/>
        </w:rPr>
        <w:t>HOTĂRĂȘTE:</w:t>
      </w:r>
    </w:p>
    <w:p w:rsidR="004322FA" w:rsidRPr="00255B93" w:rsidRDefault="004322FA" w:rsidP="004322FA">
      <w:pPr>
        <w:ind w:firstLine="567"/>
        <w:jc w:val="both"/>
        <w:rPr>
          <w:b/>
          <w:bCs/>
          <w:sz w:val="26"/>
          <w:szCs w:val="26"/>
          <w:lang w:val="ro-MD"/>
        </w:rPr>
      </w:pPr>
    </w:p>
    <w:p w:rsidR="004322FA" w:rsidRPr="00255B93" w:rsidRDefault="004322FA" w:rsidP="004322FA">
      <w:pPr>
        <w:pStyle w:val="a8"/>
        <w:numPr>
          <w:ilvl w:val="0"/>
          <w:numId w:val="3"/>
        </w:numPr>
        <w:ind w:left="-180" w:firstLine="464"/>
        <w:jc w:val="both"/>
        <w:rPr>
          <w:sz w:val="26"/>
          <w:szCs w:val="26"/>
          <w:lang w:val="ro-MD"/>
        </w:rPr>
      </w:pPr>
      <w:r w:rsidRPr="00255B93">
        <w:rPr>
          <w:sz w:val="26"/>
          <w:szCs w:val="26"/>
          <w:lang w:val="ro-MD"/>
        </w:rPr>
        <w:t>Hotărîrea Guvernului nr.453/2010 cu privire la modul de stabilire a preţului iniţial de vînzare a acţiunilor proprietate publică supuse privatizării (Monitorul Oficial al Republicii Moldova, 2010, nr.91-93, art.528) se modifică după cum urmează:</w:t>
      </w:r>
    </w:p>
    <w:p w:rsidR="004322FA" w:rsidRPr="00255B93" w:rsidRDefault="004322FA" w:rsidP="004322FA">
      <w:pPr>
        <w:pStyle w:val="a8"/>
        <w:numPr>
          <w:ilvl w:val="0"/>
          <w:numId w:val="5"/>
        </w:numPr>
        <w:jc w:val="both"/>
        <w:rPr>
          <w:sz w:val="26"/>
          <w:szCs w:val="26"/>
          <w:lang w:val="ro-MD"/>
        </w:rPr>
      </w:pPr>
      <w:r w:rsidRPr="00255B93">
        <w:rPr>
          <w:sz w:val="26"/>
          <w:szCs w:val="26"/>
          <w:lang w:val="ro-MD"/>
        </w:rPr>
        <w:t>în hotărâre:</w:t>
      </w:r>
    </w:p>
    <w:p w:rsidR="004322FA" w:rsidRPr="00255B93" w:rsidRDefault="004322FA" w:rsidP="00607EAC">
      <w:pPr>
        <w:pStyle w:val="a8"/>
        <w:ind w:left="-142" w:firstLine="851"/>
        <w:jc w:val="both"/>
        <w:rPr>
          <w:sz w:val="26"/>
          <w:szCs w:val="26"/>
          <w:lang w:val="ro-MD"/>
        </w:rPr>
      </w:pPr>
      <w:r w:rsidRPr="00255B93">
        <w:rPr>
          <w:sz w:val="26"/>
          <w:szCs w:val="26"/>
          <w:lang w:val="ro-MD"/>
        </w:rPr>
        <w:t>denumirea și în punctul 1 al hotărîrii după cuvîntul „acțiunilor” se completează cu cuvintele „și a părților sociale”.</w:t>
      </w:r>
    </w:p>
    <w:p w:rsidR="004322FA" w:rsidRPr="00255B93" w:rsidRDefault="004322FA" w:rsidP="004322FA">
      <w:pPr>
        <w:pStyle w:val="a8"/>
        <w:numPr>
          <w:ilvl w:val="0"/>
          <w:numId w:val="5"/>
        </w:numPr>
        <w:rPr>
          <w:sz w:val="26"/>
          <w:szCs w:val="26"/>
          <w:lang w:val="ro-MD"/>
        </w:rPr>
      </w:pPr>
      <w:r w:rsidRPr="00255B93">
        <w:rPr>
          <w:sz w:val="26"/>
          <w:szCs w:val="26"/>
          <w:lang w:val="ro-MD"/>
        </w:rPr>
        <w:t xml:space="preserve">în Regulament: </w:t>
      </w:r>
    </w:p>
    <w:p w:rsidR="004322FA" w:rsidRPr="00255B93" w:rsidRDefault="004322FA" w:rsidP="004322FA">
      <w:pPr>
        <w:pStyle w:val="a8"/>
        <w:numPr>
          <w:ilvl w:val="0"/>
          <w:numId w:val="17"/>
        </w:numPr>
        <w:ind w:left="-142" w:firstLine="851"/>
        <w:rPr>
          <w:sz w:val="26"/>
          <w:szCs w:val="26"/>
          <w:lang w:val="ro-MD"/>
        </w:rPr>
      </w:pPr>
      <w:r w:rsidRPr="00255B93">
        <w:rPr>
          <w:sz w:val="26"/>
          <w:szCs w:val="26"/>
          <w:lang w:val="ro-MD"/>
        </w:rPr>
        <w:t>în denumire după cuvintele „de vînzare a acțiunilor” se completează cu cuvintele „și a părților sociale”;</w:t>
      </w:r>
    </w:p>
    <w:p w:rsidR="004322FA" w:rsidRPr="00255B93" w:rsidRDefault="004322FA" w:rsidP="004322FA">
      <w:pPr>
        <w:pStyle w:val="a8"/>
        <w:numPr>
          <w:ilvl w:val="0"/>
          <w:numId w:val="17"/>
        </w:numPr>
        <w:jc w:val="both"/>
        <w:rPr>
          <w:sz w:val="26"/>
          <w:szCs w:val="26"/>
          <w:lang w:val="ro-MD"/>
        </w:rPr>
      </w:pPr>
      <w:r w:rsidRPr="00255B93">
        <w:rPr>
          <w:sz w:val="26"/>
          <w:szCs w:val="26"/>
          <w:lang w:val="ro-MD"/>
        </w:rPr>
        <w:t>punctul 1 va avea următorul cuprins:</w:t>
      </w:r>
    </w:p>
    <w:p w:rsidR="004322FA" w:rsidRPr="00255B93" w:rsidRDefault="004322FA" w:rsidP="004322FA">
      <w:pPr>
        <w:pStyle w:val="a8"/>
        <w:ind w:left="-142" w:firstLine="851"/>
        <w:jc w:val="both"/>
        <w:rPr>
          <w:sz w:val="26"/>
          <w:szCs w:val="26"/>
          <w:lang w:val="ro-MD"/>
        </w:rPr>
      </w:pPr>
      <w:r w:rsidRPr="00255B93">
        <w:rPr>
          <w:sz w:val="26"/>
          <w:szCs w:val="26"/>
          <w:lang w:val="ro-MD"/>
        </w:rPr>
        <w:t>”1. Prezentul Regulament stabilește modalitatea de determinare a preţului iniţial de vînzare a acțiunilor proprietate publică supuse privatizării (în continuare – acţiuni) prin intermediul pieței reglementate, concursuri comerciale şi investiţionale și a părților sociale supuse privatizării prin intermediul concursuri comerciale şi investiţionale</w:t>
      </w:r>
      <w:r w:rsidR="00607EAC" w:rsidRPr="00255B93">
        <w:rPr>
          <w:sz w:val="26"/>
          <w:szCs w:val="26"/>
          <w:lang w:val="ro-MD"/>
        </w:rPr>
        <w:t xml:space="preserve"> și</w:t>
      </w:r>
      <w:r w:rsidR="00607EAC" w:rsidRPr="00255B93" w:rsidDel="001F64CE">
        <w:rPr>
          <w:sz w:val="26"/>
          <w:szCs w:val="26"/>
          <w:lang w:val="ro-MD"/>
        </w:rPr>
        <w:t xml:space="preserve"> </w:t>
      </w:r>
      <w:r w:rsidRPr="00255B93">
        <w:rPr>
          <w:sz w:val="26"/>
          <w:szCs w:val="26"/>
          <w:lang w:val="ro-MD"/>
        </w:rPr>
        <w:t>licitaţii “cu strigare”.</w:t>
      </w:r>
    </w:p>
    <w:p w:rsidR="004322FA" w:rsidRPr="00255B93" w:rsidRDefault="004322FA" w:rsidP="004322FA">
      <w:pPr>
        <w:pStyle w:val="a3"/>
        <w:ind w:firstLine="709"/>
        <w:rPr>
          <w:sz w:val="26"/>
          <w:szCs w:val="26"/>
          <w:lang w:val="ro-MD"/>
        </w:rPr>
      </w:pPr>
      <w:r w:rsidRPr="00255B93">
        <w:rPr>
          <w:sz w:val="26"/>
          <w:szCs w:val="26"/>
          <w:lang w:val="ro-MD"/>
        </w:rPr>
        <w:t>c) la punctul 1, cuvintele „Bursei de Valori” se substituie cu cuvintele „pieței reglementate și sistemului multilateral de tranzacționare”;</w:t>
      </w:r>
    </w:p>
    <w:p w:rsidR="004322FA" w:rsidRPr="00255B93" w:rsidRDefault="004322FA" w:rsidP="004322FA">
      <w:pPr>
        <w:pStyle w:val="a8"/>
        <w:numPr>
          <w:ilvl w:val="0"/>
          <w:numId w:val="18"/>
        </w:numPr>
        <w:ind w:left="0" w:firstLine="709"/>
        <w:jc w:val="both"/>
        <w:rPr>
          <w:sz w:val="26"/>
          <w:szCs w:val="26"/>
          <w:lang w:val="ro-MD"/>
        </w:rPr>
      </w:pPr>
      <w:r w:rsidRPr="00255B93">
        <w:rPr>
          <w:sz w:val="26"/>
          <w:szCs w:val="26"/>
          <w:lang w:val="ro-MD"/>
        </w:rPr>
        <w:t>titlul capitolului II după cuvîntul ”acțiunilor” se completează cu textul ”și a părților sociale  ”;</w:t>
      </w:r>
    </w:p>
    <w:p w:rsidR="004322FA" w:rsidRPr="00255B93" w:rsidRDefault="004322FA" w:rsidP="004322FA">
      <w:pPr>
        <w:pStyle w:val="a3"/>
        <w:numPr>
          <w:ilvl w:val="0"/>
          <w:numId w:val="18"/>
        </w:numPr>
        <w:ind w:left="0" w:firstLine="709"/>
        <w:rPr>
          <w:sz w:val="26"/>
          <w:szCs w:val="26"/>
          <w:lang w:val="ro-MD"/>
        </w:rPr>
      </w:pPr>
      <w:r w:rsidRPr="00255B93">
        <w:rPr>
          <w:sz w:val="26"/>
          <w:szCs w:val="26"/>
          <w:lang w:val="ro-MD"/>
        </w:rPr>
        <w:t>la punctul 3 cuvintele ” se stabilește de către Comisie, dar nu” se substituie cu cuvintele ”nu poate fi”;</w:t>
      </w:r>
    </w:p>
    <w:p w:rsidR="004322FA" w:rsidRPr="00255B93" w:rsidRDefault="004322FA" w:rsidP="004322FA">
      <w:pPr>
        <w:pStyle w:val="a3"/>
        <w:numPr>
          <w:ilvl w:val="0"/>
          <w:numId w:val="18"/>
        </w:numPr>
        <w:ind w:left="709" w:firstLine="65"/>
        <w:rPr>
          <w:sz w:val="26"/>
          <w:szCs w:val="26"/>
          <w:lang w:val="ro-MD"/>
        </w:rPr>
      </w:pPr>
      <w:r w:rsidRPr="00255B93">
        <w:rPr>
          <w:sz w:val="26"/>
          <w:szCs w:val="26"/>
          <w:lang w:val="ro-MD"/>
        </w:rPr>
        <w:t>se completează cu  punctul 3</w:t>
      </w:r>
      <w:r w:rsidRPr="00255B93">
        <w:rPr>
          <w:sz w:val="26"/>
          <w:szCs w:val="26"/>
          <w:vertAlign w:val="superscript"/>
          <w:lang w:val="ro-MD"/>
        </w:rPr>
        <w:t>1</w:t>
      </w:r>
      <w:r w:rsidRPr="00255B93">
        <w:rPr>
          <w:sz w:val="26"/>
          <w:szCs w:val="26"/>
          <w:lang w:val="ro-MD"/>
        </w:rPr>
        <w:t xml:space="preserve"> cu următorul cuprins:</w:t>
      </w:r>
    </w:p>
    <w:p w:rsidR="00607EAC" w:rsidRPr="00255B93" w:rsidRDefault="004322FA" w:rsidP="004322FA">
      <w:pPr>
        <w:pStyle w:val="a3"/>
        <w:shd w:val="clear" w:color="auto" w:fill="FFFFFF"/>
        <w:ind w:firstLine="709"/>
        <w:rPr>
          <w:color w:val="333333"/>
          <w:shd w:val="clear" w:color="auto" w:fill="FFFFFF"/>
          <w:lang w:val="ro-MD"/>
        </w:rPr>
      </w:pPr>
      <w:r w:rsidRPr="00255B93">
        <w:rPr>
          <w:sz w:val="26"/>
          <w:szCs w:val="26"/>
          <w:lang w:val="ro-MD"/>
        </w:rPr>
        <w:t>”3</w:t>
      </w:r>
      <w:r w:rsidRPr="00255B93">
        <w:rPr>
          <w:sz w:val="26"/>
          <w:szCs w:val="26"/>
          <w:vertAlign w:val="superscript"/>
          <w:lang w:val="ro-MD"/>
        </w:rPr>
        <w:t>1</w:t>
      </w:r>
      <w:r w:rsidRPr="00255B93">
        <w:rPr>
          <w:sz w:val="26"/>
          <w:szCs w:val="26"/>
          <w:lang w:val="ro-MD"/>
        </w:rPr>
        <w:t>. Pentru acțiunile ale căror preț inițial nu poate fi determinat conform prevederilor pct.3 și în cazul în care statul/unitatea administrativ-teritoriale/unitatea teritoriale autonomă Găgăuzia deține o cotă de cel puțin 33,3% din acțiunile cu drept de vot ale societății pe acțiuni, prețul inițial de expunere spre vînzare a acțiunilor este egal cu cel puțin valoarea acțiunilor rezultată dintr-o expertiză efectuată în conformitate cu standardele internaționale de evaluare de către un evaluator independent, calificat în evaluarea acțiunilor și înregistrat în registrul persoanelor autorizate ţinut de către Comisia Naţională a Pieței Financiare.</w:t>
      </w:r>
      <w:r w:rsidRPr="00255B93">
        <w:rPr>
          <w:color w:val="333333"/>
          <w:shd w:val="clear" w:color="auto" w:fill="FFFFFF"/>
          <w:lang w:val="ro-MD"/>
        </w:rPr>
        <w:t xml:space="preserve"> </w:t>
      </w:r>
    </w:p>
    <w:p w:rsidR="004322FA" w:rsidRPr="00255B93" w:rsidRDefault="004322FA" w:rsidP="004322FA">
      <w:pPr>
        <w:pStyle w:val="a3"/>
        <w:shd w:val="clear" w:color="auto" w:fill="FFFFFF"/>
        <w:ind w:firstLine="709"/>
        <w:rPr>
          <w:sz w:val="26"/>
          <w:szCs w:val="26"/>
          <w:lang w:val="ro-MD"/>
        </w:rPr>
      </w:pPr>
      <w:r w:rsidRPr="00255B93">
        <w:rPr>
          <w:sz w:val="26"/>
          <w:szCs w:val="26"/>
          <w:lang w:val="ro-MD"/>
        </w:rPr>
        <w:t>Cheltuielile aferente evaluării se includ în prețul de vînzare.</w:t>
      </w:r>
    </w:p>
    <w:p w:rsidR="004322FA" w:rsidRPr="00255B93" w:rsidRDefault="004322FA" w:rsidP="004322FA">
      <w:pPr>
        <w:shd w:val="clear" w:color="auto" w:fill="FFFFFF"/>
        <w:ind w:firstLine="709"/>
        <w:jc w:val="both"/>
        <w:rPr>
          <w:sz w:val="26"/>
          <w:szCs w:val="26"/>
          <w:lang w:val="ro-MD"/>
        </w:rPr>
      </w:pPr>
      <w:r w:rsidRPr="00255B93">
        <w:rPr>
          <w:sz w:val="26"/>
          <w:szCs w:val="26"/>
          <w:lang w:val="ro-MD"/>
        </w:rPr>
        <w:t>Dacă, în termen de 12 luni de la data ultimei evaluării, acțiunile nu au fost vîndute prin orice modalitatea de privatizare prevăzută în art.23 alin.(1) din Legea nr.121/2007 privind administrarea și deetatizarea proprietății publice, atunci în cazul expunerii la vânzare repetată a acelorași acțiuni, prețul inițial de vânzare a lor se va determina prin reevaluarea acțiunilor în conformitate cu prevederile prezentul punct.”</w:t>
      </w:r>
    </w:p>
    <w:p w:rsidR="004322FA" w:rsidRPr="00255B93" w:rsidRDefault="004322FA" w:rsidP="004322FA">
      <w:pPr>
        <w:shd w:val="clear" w:color="auto" w:fill="FFFFFF"/>
        <w:ind w:firstLine="709"/>
        <w:jc w:val="both"/>
        <w:rPr>
          <w:sz w:val="26"/>
          <w:szCs w:val="26"/>
          <w:lang w:val="ro-MD"/>
        </w:rPr>
      </w:pPr>
    </w:p>
    <w:p w:rsidR="004322FA" w:rsidRPr="00255B93" w:rsidRDefault="004322FA" w:rsidP="004322FA">
      <w:pPr>
        <w:pStyle w:val="a8"/>
        <w:numPr>
          <w:ilvl w:val="0"/>
          <w:numId w:val="18"/>
        </w:numPr>
        <w:shd w:val="clear" w:color="auto" w:fill="FFFFFF"/>
        <w:ind w:firstLine="65"/>
        <w:jc w:val="both"/>
        <w:rPr>
          <w:sz w:val="26"/>
          <w:szCs w:val="26"/>
          <w:lang w:val="ro-MD"/>
        </w:rPr>
      </w:pPr>
      <w:r w:rsidRPr="00255B93">
        <w:rPr>
          <w:sz w:val="26"/>
          <w:szCs w:val="26"/>
          <w:lang w:val="ro-MD"/>
        </w:rPr>
        <w:t>punctul 4 va avea următorul conținut:</w:t>
      </w:r>
    </w:p>
    <w:p w:rsidR="00255B93" w:rsidRPr="00255B93" w:rsidRDefault="00255B93" w:rsidP="004322FA">
      <w:pPr>
        <w:pStyle w:val="a8"/>
        <w:shd w:val="clear" w:color="auto" w:fill="FFFFFF"/>
        <w:ind w:left="0"/>
        <w:jc w:val="both"/>
        <w:rPr>
          <w:sz w:val="26"/>
          <w:szCs w:val="26"/>
          <w:lang w:val="ro-MD"/>
        </w:rPr>
      </w:pPr>
    </w:p>
    <w:p w:rsidR="00255B93" w:rsidRPr="00255B93" w:rsidRDefault="00255B93" w:rsidP="004322FA">
      <w:pPr>
        <w:pStyle w:val="a8"/>
        <w:shd w:val="clear" w:color="auto" w:fill="FFFFFF"/>
        <w:ind w:left="0"/>
        <w:jc w:val="both"/>
        <w:rPr>
          <w:sz w:val="26"/>
          <w:szCs w:val="26"/>
          <w:lang w:val="ro-MD"/>
        </w:rPr>
      </w:pPr>
    </w:p>
    <w:p w:rsidR="004322FA" w:rsidRPr="00255B93" w:rsidRDefault="004322FA" w:rsidP="004322FA">
      <w:pPr>
        <w:pStyle w:val="a8"/>
        <w:shd w:val="clear" w:color="auto" w:fill="FFFFFF"/>
        <w:ind w:left="0"/>
        <w:jc w:val="both"/>
        <w:rPr>
          <w:sz w:val="26"/>
          <w:szCs w:val="26"/>
          <w:lang w:val="ro-MD"/>
        </w:rPr>
      </w:pPr>
      <w:r w:rsidRPr="00255B93">
        <w:rPr>
          <w:sz w:val="26"/>
          <w:szCs w:val="26"/>
          <w:lang w:val="ro-MD"/>
        </w:rPr>
        <w:t xml:space="preserve">„4. Pentru acțiunile ale căror preţ inițial nu poate fi determinat conform prevederilor pct.3 prețul inițial de vînzare a unei acțiuni este egal cel puțin cu prețul </w:t>
      </w:r>
      <w:r w:rsidRPr="00255B93">
        <w:rPr>
          <w:i/>
          <w:sz w:val="26"/>
          <w:szCs w:val="26"/>
          <w:lang w:val="ro-MD"/>
        </w:rPr>
        <w:t>P</w:t>
      </w:r>
      <w:r w:rsidRPr="00255B93">
        <w:rPr>
          <w:i/>
          <w:sz w:val="26"/>
          <w:szCs w:val="26"/>
          <w:vertAlign w:val="subscript"/>
          <w:lang w:val="ro-MD"/>
        </w:rPr>
        <w:t>1</w:t>
      </w:r>
      <w:r w:rsidRPr="00255B93">
        <w:rPr>
          <w:sz w:val="26"/>
          <w:szCs w:val="26"/>
          <w:lang w:val="ro-MD"/>
        </w:rPr>
        <w:t xml:space="preserve"> determinat prin următoarea formulă:</w:t>
      </w:r>
    </w:p>
    <w:p w:rsidR="004322FA" w:rsidRPr="00255B93" w:rsidRDefault="004322FA" w:rsidP="004322FA">
      <w:pPr>
        <w:pStyle w:val="a8"/>
        <w:shd w:val="clear" w:color="auto" w:fill="FFFFFF"/>
        <w:ind w:left="1276"/>
        <w:jc w:val="both"/>
        <w:rPr>
          <w:sz w:val="26"/>
          <w:szCs w:val="26"/>
          <w:lang w:val="ro-MD"/>
        </w:rPr>
      </w:pPr>
    </w:p>
    <w:p w:rsidR="004322FA" w:rsidRPr="00255B93" w:rsidRDefault="00191083" w:rsidP="004322FA">
      <w:pPr>
        <w:pStyle w:val="a8"/>
        <w:shd w:val="clear" w:color="auto" w:fill="FFFFFF"/>
        <w:ind w:left="1276"/>
        <w:jc w:val="both"/>
        <w:rPr>
          <w:sz w:val="26"/>
          <w:szCs w:val="26"/>
          <w:lang w:val="ro-MD"/>
        </w:rPr>
      </w:pPr>
      <m:oMathPara>
        <m:oMath>
          <m:sSub>
            <m:sSubPr>
              <m:ctrlPr>
                <w:rPr>
                  <w:rFonts w:ascii="Cambria Math" w:hAnsi="Cambria Math"/>
                  <w:i/>
                  <w:sz w:val="26"/>
                  <w:szCs w:val="26"/>
                  <w:lang w:val="ro-MD"/>
                </w:rPr>
              </m:ctrlPr>
            </m:sSubPr>
            <m:e>
              <m:r>
                <w:rPr>
                  <w:rFonts w:ascii="Cambria Math" w:hAnsi="Cambria Math"/>
                  <w:sz w:val="26"/>
                  <w:szCs w:val="26"/>
                  <w:lang w:val="ro-MD"/>
                </w:rPr>
                <m:t>P</m:t>
              </m:r>
            </m:e>
            <m:sub>
              <m:r>
                <w:rPr>
                  <w:rFonts w:ascii="Cambria Math" w:hAnsi="Cambria Math"/>
                  <w:sz w:val="26"/>
                  <w:szCs w:val="26"/>
                  <w:lang w:val="ro-MD"/>
                </w:rPr>
                <m:t>1</m:t>
              </m:r>
            </m:sub>
          </m:sSub>
          <m:r>
            <w:rPr>
              <w:rFonts w:ascii="Cambria Math" w:hAnsi="Cambria Math"/>
              <w:sz w:val="26"/>
              <w:szCs w:val="26"/>
              <w:lang w:val="ro-MD"/>
            </w:rPr>
            <m:t>=</m:t>
          </m:r>
          <m:f>
            <m:fPr>
              <m:ctrlPr>
                <w:rPr>
                  <w:rFonts w:ascii="Cambria Math" w:hAnsi="Cambria Math"/>
                  <w:i/>
                  <w:sz w:val="26"/>
                  <w:szCs w:val="26"/>
                  <w:lang w:val="ro-MD"/>
                </w:rPr>
              </m:ctrlPr>
            </m:fPr>
            <m:num>
              <m:sSub>
                <m:sSubPr>
                  <m:ctrlPr>
                    <w:rPr>
                      <w:rFonts w:ascii="Cambria Math" w:hAnsi="Cambria Math"/>
                      <w:i/>
                      <w:sz w:val="26"/>
                      <w:szCs w:val="26"/>
                      <w:lang w:val="ro-MD"/>
                    </w:rPr>
                  </m:ctrlPr>
                </m:sSubPr>
                <m:e>
                  <m:r>
                    <w:rPr>
                      <w:rFonts w:ascii="Cambria Math" w:hAnsi="Cambria Math"/>
                      <w:sz w:val="26"/>
                      <w:szCs w:val="26"/>
                      <w:lang w:val="ro-MD"/>
                    </w:rPr>
                    <m:t>V</m:t>
                  </m:r>
                </m:e>
                <m:sub>
                  <m:r>
                    <w:rPr>
                      <w:rFonts w:ascii="Cambria Math" w:hAnsi="Cambria Math"/>
                      <w:sz w:val="26"/>
                      <w:szCs w:val="26"/>
                      <w:lang w:val="ro-MD"/>
                    </w:rPr>
                    <m:t>cp</m:t>
                  </m:r>
                </m:sub>
              </m:sSub>
            </m:num>
            <m:den>
              <m:sSub>
                <m:sSubPr>
                  <m:ctrlPr>
                    <w:rPr>
                      <w:rFonts w:ascii="Cambria Math" w:hAnsi="Cambria Math"/>
                      <w:i/>
                      <w:sz w:val="26"/>
                      <w:szCs w:val="26"/>
                      <w:lang w:val="ro-MD"/>
                    </w:rPr>
                  </m:ctrlPr>
                </m:sSubPr>
                <m:e>
                  <m:r>
                    <w:rPr>
                      <w:rFonts w:ascii="Cambria Math" w:hAnsi="Cambria Math"/>
                      <w:sz w:val="26"/>
                      <w:szCs w:val="26"/>
                      <w:lang w:val="ro-MD"/>
                    </w:rPr>
                    <m:t>N</m:t>
                  </m:r>
                </m:e>
                <m:sub>
                  <m:r>
                    <w:rPr>
                      <w:rFonts w:ascii="Cambria Math" w:hAnsi="Cambria Math"/>
                      <w:sz w:val="26"/>
                      <w:szCs w:val="26"/>
                      <w:lang w:val="ro-MD"/>
                    </w:rPr>
                    <m:t>ta</m:t>
                  </m:r>
                </m:sub>
              </m:sSub>
            </m:den>
          </m:f>
        </m:oMath>
      </m:oMathPara>
    </w:p>
    <w:p w:rsidR="004322FA" w:rsidRPr="00255B93" w:rsidRDefault="004322FA" w:rsidP="004322FA">
      <w:pPr>
        <w:pStyle w:val="a8"/>
        <w:shd w:val="clear" w:color="auto" w:fill="FFFFFF"/>
        <w:ind w:left="1276" w:hanging="425"/>
        <w:jc w:val="both"/>
        <w:rPr>
          <w:sz w:val="26"/>
          <w:szCs w:val="26"/>
          <w:lang w:val="ro-MD"/>
        </w:rPr>
      </w:pPr>
      <w:r w:rsidRPr="00255B93">
        <w:rPr>
          <w:sz w:val="26"/>
          <w:szCs w:val="26"/>
          <w:lang w:val="ro-MD"/>
        </w:rPr>
        <w:t>în care:</w:t>
      </w:r>
    </w:p>
    <w:p w:rsidR="004322FA" w:rsidRPr="00255B93" w:rsidRDefault="004322FA" w:rsidP="004322FA">
      <w:pPr>
        <w:pStyle w:val="a8"/>
        <w:shd w:val="clear" w:color="auto" w:fill="FFFFFF"/>
        <w:ind w:left="1276" w:hanging="425"/>
        <w:jc w:val="both"/>
        <w:rPr>
          <w:sz w:val="26"/>
          <w:szCs w:val="26"/>
          <w:lang w:val="ro-MD"/>
        </w:rPr>
      </w:pPr>
      <w:r w:rsidRPr="00255B93">
        <w:rPr>
          <w:i/>
          <w:sz w:val="26"/>
          <w:szCs w:val="26"/>
          <w:lang w:val="ro-MD"/>
        </w:rPr>
        <w:t>V</w:t>
      </w:r>
      <w:r w:rsidRPr="00255B93">
        <w:rPr>
          <w:i/>
          <w:sz w:val="26"/>
          <w:szCs w:val="26"/>
          <w:vertAlign w:val="subscript"/>
          <w:lang w:val="ro-MD"/>
        </w:rPr>
        <w:t>cp</w:t>
      </w:r>
      <w:r w:rsidRPr="00255B93">
        <w:rPr>
          <w:i/>
          <w:sz w:val="26"/>
          <w:szCs w:val="26"/>
          <w:lang w:val="ro-MD"/>
        </w:rPr>
        <w:t xml:space="preserve"> </w:t>
      </w:r>
      <w:r w:rsidRPr="00255B93">
        <w:rPr>
          <w:sz w:val="26"/>
          <w:szCs w:val="26"/>
          <w:lang w:val="ro-MD"/>
        </w:rPr>
        <w:t>- capitalului propriu al societăţii pe acţiuni, conform ultimelor situaţii financiare anuale întocmite înainte de expunerea spre vînzare a acţiunilor proprietate publică (în continuare – situaţii financiare), diminuat cu valoarea contabilă a bunurilor proprietate publică transmise acesteia în administrare economică;</w:t>
      </w:r>
    </w:p>
    <w:p w:rsidR="004322FA" w:rsidRPr="00255B93" w:rsidRDefault="004322FA" w:rsidP="004322FA">
      <w:pPr>
        <w:pStyle w:val="a8"/>
        <w:shd w:val="clear" w:color="auto" w:fill="FFFFFF"/>
        <w:ind w:left="1276" w:hanging="425"/>
        <w:jc w:val="both"/>
        <w:rPr>
          <w:sz w:val="26"/>
          <w:szCs w:val="26"/>
          <w:lang w:val="ro-MD"/>
        </w:rPr>
      </w:pPr>
      <w:r w:rsidRPr="00255B93">
        <w:rPr>
          <w:i/>
          <w:sz w:val="26"/>
          <w:szCs w:val="26"/>
          <w:lang w:val="ro-MD"/>
        </w:rPr>
        <w:t>N</w:t>
      </w:r>
      <w:r w:rsidRPr="00255B93">
        <w:rPr>
          <w:i/>
          <w:sz w:val="26"/>
          <w:szCs w:val="26"/>
          <w:vertAlign w:val="subscript"/>
          <w:lang w:val="ro-MD"/>
        </w:rPr>
        <w:t>ta</w:t>
      </w:r>
      <w:r w:rsidRPr="00255B93">
        <w:rPr>
          <w:sz w:val="26"/>
          <w:szCs w:val="26"/>
          <w:lang w:val="ro-MD"/>
        </w:rPr>
        <w:t xml:space="preserve"> - numărul total de acţiuni ordinare nominative plasate ale societăţii şi aflate în circulaţie (în continuare – preţul </w:t>
      </w:r>
      <w:r w:rsidRPr="00255B93">
        <w:rPr>
          <w:i/>
          <w:sz w:val="26"/>
          <w:szCs w:val="26"/>
          <w:lang w:val="ro-MD"/>
        </w:rPr>
        <w:t>P</w:t>
      </w:r>
      <w:r w:rsidRPr="00255B93">
        <w:rPr>
          <w:i/>
          <w:sz w:val="26"/>
          <w:szCs w:val="26"/>
          <w:vertAlign w:val="subscript"/>
          <w:lang w:val="ro-MD"/>
        </w:rPr>
        <w:t>1</w:t>
      </w:r>
      <w:r w:rsidRPr="00255B93">
        <w:rPr>
          <w:sz w:val="26"/>
          <w:szCs w:val="26"/>
          <w:vertAlign w:val="subscript"/>
          <w:lang w:val="ro-MD"/>
        </w:rPr>
        <w:t>)</w:t>
      </w:r>
      <w:r w:rsidRPr="00255B93">
        <w:rPr>
          <w:sz w:val="26"/>
          <w:szCs w:val="26"/>
          <w:lang w:val="ro-MD"/>
        </w:rPr>
        <w:t xml:space="preserve">. </w:t>
      </w:r>
    </w:p>
    <w:p w:rsidR="004322FA" w:rsidRPr="00255B93" w:rsidRDefault="004322FA" w:rsidP="004322FA">
      <w:pPr>
        <w:pStyle w:val="a8"/>
        <w:shd w:val="clear" w:color="auto" w:fill="FFFFFF"/>
        <w:ind w:left="1276" w:hanging="425"/>
        <w:jc w:val="both"/>
        <w:rPr>
          <w:sz w:val="26"/>
          <w:szCs w:val="26"/>
          <w:lang w:val="ro-MD"/>
        </w:rPr>
      </w:pPr>
    </w:p>
    <w:p w:rsidR="004322FA" w:rsidRPr="00255B93" w:rsidRDefault="004322FA" w:rsidP="004322FA">
      <w:pPr>
        <w:pStyle w:val="a8"/>
        <w:shd w:val="clear" w:color="auto" w:fill="FFFFFF"/>
        <w:ind w:left="1276" w:hanging="425"/>
        <w:jc w:val="both"/>
        <w:rPr>
          <w:sz w:val="26"/>
          <w:szCs w:val="26"/>
          <w:lang w:val="ro-MD"/>
        </w:rPr>
      </w:pPr>
      <w:r w:rsidRPr="00255B93">
        <w:rPr>
          <w:sz w:val="26"/>
          <w:szCs w:val="26"/>
          <w:lang w:val="ro-MD"/>
        </w:rPr>
        <w:t xml:space="preserve">Preţul </w:t>
      </w:r>
      <w:r w:rsidRPr="00255B93">
        <w:rPr>
          <w:i/>
          <w:sz w:val="26"/>
          <w:szCs w:val="26"/>
          <w:lang w:val="ro-MD"/>
        </w:rPr>
        <w:t>P</w:t>
      </w:r>
      <w:r w:rsidRPr="00255B93">
        <w:rPr>
          <w:i/>
          <w:sz w:val="26"/>
          <w:szCs w:val="26"/>
          <w:vertAlign w:val="subscript"/>
          <w:lang w:val="ro-MD"/>
        </w:rPr>
        <w:t>1</w:t>
      </w:r>
      <w:r w:rsidRPr="00255B93">
        <w:rPr>
          <w:sz w:val="26"/>
          <w:szCs w:val="26"/>
          <w:lang w:val="ro-MD"/>
        </w:rPr>
        <w:t xml:space="preserve"> pentru acţiunile societăţilor pe acţiuni care nu activează se determină în baza datelor din ultimele situaţii financiare prezentate de societatea pe acţiuni la Biroul Naţional de Statistică.</w:t>
      </w:r>
    </w:p>
    <w:p w:rsidR="004322FA" w:rsidRPr="00255B93" w:rsidRDefault="004322FA" w:rsidP="00255B93">
      <w:pPr>
        <w:pStyle w:val="a3"/>
        <w:numPr>
          <w:ilvl w:val="0"/>
          <w:numId w:val="18"/>
        </w:numPr>
        <w:ind w:firstLine="632"/>
        <w:rPr>
          <w:sz w:val="26"/>
          <w:szCs w:val="26"/>
          <w:lang w:val="ro-MD"/>
        </w:rPr>
      </w:pPr>
      <w:r w:rsidRPr="00255B93">
        <w:rPr>
          <w:sz w:val="26"/>
          <w:szCs w:val="26"/>
          <w:lang w:val="ro-MD"/>
        </w:rPr>
        <w:t xml:space="preserve">punctul 5 se </w:t>
      </w:r>
      <w:r w:rsidR="00255B93" w:rsidRPr="00255B93">
        <w:rPr>
          <w:sz w:val="26"/>
          <w:szCs w:val="26"/>
          <w:lang w:val="ro-MD"/>
        </w:rPr>
        <w:t>abrogă</w:t>
      </w:r>
      <w:r w:rsidRPr="00255B93">
        <w:rPr>
          <w:sz w:val="26"/>
          <w:szCs w:val="26"/>
          <w:lang w:val="ro-MD"/>
        </w:rPr>
        <w:t>.</w:t>
      </w:r>
    </w:p>
    <w:p w:rsidR="004322FA" w:rsidRPr="00255B93" w:rsidRDefault="004322FA" w:rsidP="004322FA">
      <w:pPr>
        <w:pStyle w:val="a3"/>
        <w:numPr>
          <w:ilvl w:val="0"/>
          <w:numId w:val="18"/>
        </w:numPr>
        <w:ind w:left="0" w:firstLine="1134"/>
        <w:rPr>
          <w:sz w:val="26"/>
          <w:szCs w:val="26"/>
          <w:lang w:val="ro-MD"/>
        </w:rPr>
      </w:pPr>
      <w:r w:rsidRPr="00255B93">
        <w:rPr>
          <w:sz w:val="26"/>
          <w:szCs w:val="26"/>
          <w:lang w:val="ro-MD"/>
        </w:rPr>
        <w:t>la punctul 7:</w:t>
      </w:r>
    </w:p>
    <w:p w:rsidR="004322FA" w:rsidRPr="00255B93" w:rsidRDefault="004322FA" w:rsidP="004322FA">
      <w:pPr>
        <w:pStyle w:val="a3"/>
        <w:ind w:firstLine="1134"/>
        <w:rPr>
          <w:sz w:val="26"/>
          <w:szCs w:val="26"/>
          <w:lang w:val="ro-MD"/>
        </w:rPr>
      </w:pPr>
      <w:r w:rsidRPr="00255B93">
        <w:rPr>
          <w:sz w:val="26"/>
          <w:szCs w:val="26"/>
          <w:lang w:val="ro-MD"/>
        </w:rPr>
        <w:t>cuvintele ”în care valoarea coeficientului K se stabileşte în funcţie de mărimea cotei părţi a statului, unităţii administrativ-teritoriale sau a unităţii teritoriale autonome Găgăuzia în capitalul social al societăţii pe acţiuni supuse privatizării, după cum urmează:</w:t>
      </w:r>
    </w:p>
    <w:p w:rsidR="004322FA" w:rsidRPr="00255B93" w:rsidRDefault="004322FA" w:rsidP="004322FA">
      <w:pPr>
        <w:ind w:firstLine="567"/>
        <w:jc w:val="both"/>
        <w:rPr>
          <w:lang w:val="ro-MD" w:eastAsia="en-GB"/>
        </w:rPr>
      </w:pPr>
      <w:r w:rsidRPr="00255B93">
        <w:rPr>
          <w:lang w:val="ro-MD" w:eastAsia="en-GB"/>
        </w:rPr>
        <w:t> </w:t>
      </w:r>
    </w:p>
    <w:tbl>
      <w:tblPr>
        <w:tblW w:w="9219" w:type="dxa"/>
        <w:tblInd w:w="418" w:type="dxa"/>
        <w:tblCellMar>
          <w:top w:w="15" w:type="dxa"/>
          <w:left w:w="15" w:type="dxa"/>
          <w:bottom w:w="15" w:type="dxa"/>
          <w:right w:w="15" w:type="dxa"/>
        </w:tblCellMar>
        <w:tblLook w:val="04A0" w:firstRow="1" w:lastRow="0" w:firstColumn="1" w:lastColumn="0" w:noHBand="0" w:noVBand="1"/>
      </w:tblPr>
      <w:tblGrid>
        <w:gridCol w:w="5473"/>
        <w:gridCol w:w="3746"/>
      </w:tblGrid>
      <w:tr w:rsidR="004322FA" w:rsidRPr="005728D1" w:rsidTr="006F244D">
        <w:tc>
          <w:tcPr>
            <w:tcW w:w="547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322FA" w:rsidRPr="00255B93" w:rsidRDefault="004322FA" w:rsidP="006F244D">
            <w:pPr>
              <w:jc w:val="center"/>
              <w:rPr>
                <w:b/>
                <w:bCs/>
                <w:sz w:val="20"/>
                <w:szCs w:val="20"/>
                <w:lang w:val="ro-MD" w:eastAsia="en-GB"/>
              </w:rPr>
            </w:pPr>
            <w:r w:rsidRPr="00255B93">
              <w:rPr>
                <w:b/>
                <w:bCs/>
                <w:sz w:val="20"/>
                <w:szCs w:val="20"/>
                <w:lang w:val="ro-MD" w:eastAsia="en-GB"/>
              </w:rPr>
              <w:t xml:space="preserve">Mărimea cotei părţi proprietate publică în </w:t>
            </w:r>
            <w:r w:rsidRPr="00255B93">
              <w:rPr>
                <w:b/>
                <w:bCs/>
                <w:sz w:val="20"/>
                <w:szCs w:val="20"/>
                <w:lang w:val="ro-MD" w:eastAsia="en-GB"/>
              </w:rPr>
              <w:br/>
              <w:t>capitalul social al societăţii pe acţiuni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322FA" w:rsidRPr="00255B93" w:rsidRDefault="004322FA" w:rsidP="006F244D">
            <w:pPr>
              <w:rPr>
                <w:sz w:val="20"/>
                <w:szCs w:val="20"/>
                <w:lang w:val="ro-MD" w:eastAsia="en-GB"/>
              </w:rPr>
            </w:pPr>
            <w:r w:rsidRPr="00255B93">
              <w:rPr>
                <w:b/>
                <w:bCs/>
                <w:sz w:val="20"/>
                <w:szCs w:val="20"/>
                <w:lang w:val="ro-MD" w:eastAsia="en-GB"/>
              </w:rPr>
              <w:t xml:space="preserve">Valoarea coeficientului </w:t>
            </w:r>
            <w:r w:rsidRPr="00255B93">
              <w:rPr>
                <w:b/>
                <w:bCs/>
                <w:i/>
                <w:iCs/>
                <w:sz w:val="20"/>
                <w:szCs w:val="20"/>
                <w:lang w:val="ro-MD" w:eastAsia="en-GB"/>
              </w:rPr>
              <w:br/>
              <w:t>K</w:t>
            </w:r>
          </w:p>
        </w:tc>
      </w:tr>
      <w:tr w:rsidR="004322FA" w:rsidRPr="005728D1" w:rsidTr="006F244D">
        <w:tc>
          <w:tcPr>
            <w:tcW w:w="547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322FA" w:rsidRPr="00255B93" w:rsidRDefault="004322FA" w:rsidP="006F244D">
            <w:pPr>
              <w:ind w:firstLine="567"/>
              <w:jc w:val="both"/>
              <w:rPr>
                <w:sz w:val="20"/>
                <w:szCs w:val="20"/>
                <w:lang w:val="ro-MD" w:eastAsia="en-GB"/>
              </w:rPr>
            </w:pPr>
            <w:r w:rsidRPr="00255B93">
              <w:rPr>
                <w:sz w:val="20"/>
                <w:szCs w:val="20"/>
                <w:lang w:val="ro-MD" w:eastAsia="en-GB"/>
              </w:rPr>
              <w:t>mai mare de 66,7 la sută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322FA" w:rsidRPr="00255B93" w:rsidRDefault="004322FA" w:rsidP="006F244D">
            <w:pPr>
              <w:rPr>
                <w:sz w:val="20"/>
                <w:szCs w:val="20"/>
                <w:lang w:val="ro-MD" w:eastAsia="en-GB"/>
              </w:rPr>
            </w:pPr>
            <w:r w:rsidRPr="00255B93">
              <w:rPr>
                <w:sz w:val="20"/>
                <w:szCs w:val="20"/>
                <w:lang w:val="ro-MD" w:eastAsia="en-GB"/>
              </w:rPr>
              <w:t>0,3</w:t>
            </w:r>
          </w:p>
        </w:tc>
      </w:tr>
      <w:tr w:rsidR="004322FA" w:rsidRPr="005728D1" w:rsidTr="006F244D">
        <w:tc>
          <w:tcPr>
            <w:tcW w:w="547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322FA" w:rsidRPr="00255B93" w:rsidRDefault="004322FA" w:rsidP="006F244D">
            <w:pPr>
              <w:ind w:firstLine="567"/>
              <w:jc w:val="both"/>
              <w:rPr>
                <w:sz w:val="20"/>
                <w:szCs w:val="20"/>
                <w:lang w:val="ro-MD" w:eastAsia="en-GB"/>
              </w:rPr>
            </w:pPr>
            <w:r w:rsidRPr="00255B93">
              <w:rPr>
                <w:sz w:val="20"/>
                <w:szCs w:val="20"/>
                <w:lang w:val="ro-MD" w:eastAsia="en-GB"/>
              </w:rPr>
              <w:t>între 50,0 şi 66,7 la sută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322FA" w:rsidRPr="00255B93" w:rsidRDefault="004322FA" w:rsidP="006F244D">
            <w:pPr>
              <w:rPr>
                <w:sz w:val="20"/>
                <w:szCs w:val="20"/>
                <w:lang w:val="ro-MD" w:eastAsia="en-GB"/>
              </w:rPr>
            </w:pPr>
            <w:r w:rsidRPr="00255B93">
              <w:rPr>
                <w:sz w:val="20"/>
                <w:szCs w:val="20"/>
                <w:lang w:val="ro-MD" w:eastAsia="en-GB"/>
              </w:rPr>
              <w:t>0,4</w:t>
            </w:r>
          </w:p>
        </w:tc>
      </w:tr>
      <w:tr w:rsidR="004322FA" w:rsidRPr="005728D1" w:rsidTr="006F244D">
        <w:tc>
          <w:tcPr>
            <w:tcW w:w="547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322FA" w:rsidRPr="00255B93" w:rsidRDefault="004322FA" w:rsidP="006F244D">
            <w:pPr>
              <w:ind w:firstLine="567"/>
              <w:jc w:val="both"/>
              <w:rPr>
                <w:sz w:val="20"/>
                <w:szCs w:val="20"/>
                <w:lang w:val="ro-MD" w:eastAsia="en-GB"/>
              </w:rPr>
            </w:pPr>
            <w:r w:rsidRPr="00255B93">
              <w:rPr>
                <w:sz w:val="20"/>
                <w:szCs w:val="20"/>
                <w:lang w:val="ro-MD" w:eastAsia="en-GB"/>
              </w:rPr>
              <w:t>între 33,3 şi 50,0 la sută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322FA" w:rsidRPr="00255B93" w:rsidRDefault="004322FA" w:rsidP="006F244D">
            <w:pPr>
              <w:rPr>
                <w:sz w:val="20"/>
                <w:szCs w:val="20"/>
                <w:lang w:val="ro-MD" w:eastAsia="en-GB"/>
              </w:rPr>
            </w:pPr>
            <w:r w:rsidRPr="00255B93">
              <w:rPr>
                <w:sz w:val="20"/>
                <w:szCs w:val="20"/>
                <w:lang w:val="ro-MD" w:eastAsia="en-GB"/>
              </w:rPr>
              <w:t>0,5</w:t>
            </w:r>
          </w:p>
        </w:tc>
      </w:tr>
      <w:tr w:rsidR="004322FA" w:rsidRPr="005728D1" w:rsidTr="006F244D">
        <w:tc>
          <w:tcPr>
            <w:tcW w:w="5473"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322FA" w:rsidRPr="00255B93" w:rsidRDefault="004322FA" w:rsidP="006F244D">
            <w:pPr>
              <w:ind w:firstLine="567"/>
              <w:jc w:val="both"/>
              <w:rPr>
                <w:sz w:val="20"/>
                <w:szCs w:val="20"/>
                <w:lang w:val="ro-MD" w:eastAsia="en-GB"/>
              </w:rPr>
            </w:pPr>
            <w:r w:rsidRPr="00255B93">
              <w:rPr>
                <w:sz w:val="20"/>
                <w:szCs w:val="20"/>
                <w:lang w:val="ro-MD" w:eastAsia="en-GB"/>
              </w:rPr>
              <w:t>mai mic de 33,3 la sută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322FA" w:rsidRPr="00255B93" w:rsidRDefault="004322FA" w:rsidP="006F244D">
            <w:pPr>
              <w:rPr>
                <w:sz w:val="20"/>
                <w:szCs w:val="20"/>
                <w:lang w:val="ro-MD" w:eastAsia="en-GB"/>
              </w:rPr>
            </w:pPr>
            <w:r w:rsidRPr="00255B93">
              <w:rPr>
                <w:sz w:val="20"/>
                <w:szCs w:val="20"/>
                <w:lang w:val="ro-MD" w:eastAsia="en-GB"/>
              </w:rPr>
              <w:t>0,6</w:t>
            </w:r>
          </w:p>
        </w:tc>
      </w:tr>
    </w:tbl>
    <w:p w:rsidR="004322FA" w:rsidRPr="00255B93" w:rsidRDefault="004322FA" w:rsidP="004322FA">
      <w:pPr>
        <w:pStyle w:val="a3"/>
        <w:ind w:left="1134" w:firstLine="0"/>
        <w:rPr>
          <w:bCs/>
          <w:iCs/>
          <w:lang w:val="ro-MD"/>
        </w:rPr>
      </w:pPr>
      <w:r w:rsidRPr="00255B93">
        <w:rPr>
          <w:sz w:val="26"/>
          <w:szCs w:val="26"/>
          <w:lang w:val="ro-MD"/>
        </w:rPr>
        <w:t>se substituie cu cuvintele ”în care valoarea coeficientului K</w:t>
      </w:r>
      <w:r w:rsidRPr="00255B93">
        <w:rPr>
          <w:b/>
          <w:bCs/>
          <w:i/>
          <w:iCs/>
          <w:vertAlign w:val="subscript"/>
          <w:lang w:val="ro-MD"/>
        </w:rPr>
        <w:t xml:space="preserve"> </w:t>
      </w:r>
      <w:r w:rsidRPr="00255B93">
        <w:rPr>
          <w:bCs/>
          <w:i/>
          <w:iCs/>
          <w:lang w:val="ro-MD"/>
        </w:rPr>
        <w:t xml:space="preserve">= </w:t>
      </w:r>
      <w:r w:rsidRPr="00255B93">
        <w:rPr>
          <w:bCs/>
          <w:iCs/>
          <w:lang w:val="ro-MD"/>
        </w:rPr>
        <w:t>0,6”;</w:t>
      </w:r>
    </w:p>
    <w:p w:rsidR="004322FA" w:rsidRPr="00255B93" w:rsidRDefault="004322FA" w:rsidP="004322FA">
      <w:pPr>
        <w:pStyle w:val="a3"/>
        <w:ind w:firstLine="1134"/>
        <w:rPr>
          <w:sz w:val="26"/>
          <w:szCs w:val="26"/>
          <w:lang w:val="ro-MD"/>
        </w:rPr>
      </w:pPr>
      <w:r w:rsidRPr="00255B93">
        <w:rPr>
          <w:bCs/>
          <w:iCs/>
          <w:sz w:val="26"/>
          <w:szCs w:val="26"/>
          <w:lang w:val="ro-MD"/>
        </w:rPr>
        <w:t>textul ”</w:t>
      </w:r>
      <w:r w:rsidRPr="005728D1">
        <w:rPr>
          <w:b/>
          <w:bCs/>
          <w:i/>
          <w:iCs/>
          <w:sz w:val="26"/>
          <w:szCs w:val="26"/>
          <w:lang w:val="ro-MD"/>
        </w:rPr>
        <w:t>coeficientul lichidităţii intermediare (de gradul II)</w:t>
      </w:r>
      <w:r w:rsidRPr="005728D1">
        <w:rPr>
          <w:sz w:val="26"/>
          <w:szCs w:val="26"/>
          <w:lang w:val="ro-MD"/>
        </w:rPr>
        <w:t xml:space="preserve">, calculată în baza datelor din Bilanţ, anexa nr.1 la situaţiile financiare, din ca raport dintre suma creanţelor curente, a numerarului, investiţiilor financiare </w:t>
      </w:r>
      <w:r w:rsidRPr="00255B93">
        <w:rPr>
          <w:sz w:val="26"/>
          <w:szCs w:val="26"/>
          <w:lang w:val="ro-MD"/>
        </w:rPr>
        <w:t>curente</w:t>
      </w:r>
      <w:r w:rsidRPr="005728D1">
        <w:rPr>
          <w:sz w:val="26"/>
          <w:szCs w:val="26"/>
          <w:lang w:val="ro-MD"/>
        </w:rPr>
        <w:t xml:space="preserve"> şi datoriile curente ((cod. rd.190 + rd.200 + rd.210 + rd.220 + rd.230 + rd.240 + rd.250 + rd.260 + rd.270+ rd.280)/ cod.rd.580). Coeficientul </w:t>
      </w:r>
      <w:r w:rsidRPr="005728D1">
        <w:rPr>
          <w:b/>
          <w:bCs/>
          <w:i/>
          <w:iCs/>
          <w:sz w:val="26"/>
          <w:szCs w:val="26"/>
          <w:lang w:val="ro-MD"/>
        </w:rPr>
        <w:t>C</w:t>
      </w:r>
      <w:r w:rsidRPr="005728D1">
        <w:rPr>
          <w:b/>
          <w:bCs/>
          <w:i/>
          <w:iCs/>
          <w:sz w:val="26"/>
          <w:szCs w:val="26"/>
          <w:vertAlign w:val="subscript"/>
          <w:lang w:val="ro-MD"/>
        </w:rPr>
        <w:t>3</w:t>
      </w:r>
      <w:r w:rsidRPr="005728D1">
        <w:rPr>
          <w:sz w:val="26"/>
          <w:szCs w:val="26"/>
          <w:lang w:val="ro-MD"/>
        </w:rPr>
        <w:t xml:space="preserve"> variază în intervalul (0,2; 1)”</w:t>
      </w:r>
      <w:r w:rsidRPr="00255B93">
        <w:rPr>
          <w:bCs/>
          <w:iCs/>
          <w:sz w:val="26"/>
          <w:szCs w:val="26"/>
          <w:lang w:val="ro-MD"/>
        </w:rPr>
        <w:t xml:space="preserve"> se substituie cu textul ”</w:t>
      </w:r>
      <w:r w:rsidRPr="005728D1">
        <w:rPr>
          <w:b/>
          <w:bCs/>
          <w:i/>
          <w:iCs/>
          <w:sz w:val="26"/>
          <w:szCs w:val="26"/>
          <w:lang w:val="ro-MD"/>
        </w:rPr>
        <w:t xml:space="preserve"> coeficientul lichidităţii curente, </w:t>
      </w:r>
      <w:r w:rsidRPr="005728D1">
        <w:rPr>
          <w:sz w:val="26"/>
          <w:szCs w:val="26"/>
          <w:lang w:val="ro-MD"/>
        </w:rPr>
        <w:t xml:space="preserve">calculată în baza datelor din Bilanţ, anexa nr.1 la situaţiile financiare, ca raport dintre total active circulante și total datorii curente Coeficientul </w:t>
      </w:r>
      <w:r w:rsidRPr="005728D1">
        <w:rPr>
          <w:b/>
          <w:bCs/>
          <w:i/>
          <w:iCs/>
          <w:sz w:val="26"/>
          <w:szCs w:val="26"/>
          <w:lang w:val="ro-MD"/>
        </w:rPr>
        <w:t>C</w:t>
      </w:r>
      <w:r w:rsidRPr="005728D1">
        <w:rPr>
          <w:b/>
          <w:bCs/>
          <w:i/>
          <w:iCs/>
          <w:sz w:val="26"/>
          <w:szCs w:val="26"/>
          <w:vertAlign w:val="subscript"/>
          <w:lang w:val="ro-MD"/>
        </w:rPr>
        <w:t>3</w:t>
      </w:r>
      <w:r w:rsidRPr="005728D1">
        <w:rPr>
          <w:sz w:val="26"/>
          <w:szCs w:val="26"/>
          <w:lang w:val="ro-MD"/>
        </w:rPr>
        <w:t xml:space="preserve"> variază în intervalul (2,0-2,5)</w:t>
      </w:r>
      <w:r w:rsidR="00255B93" w:rsidRPr="005728D1">
        <w:rPr>
          <w:sz w:val="26"/>
          <w:szCs w:val="26"/>
          <w:lang w:val="ro-MD"/>
        </w:rPr>
        <w:t>”</w:t>
      </w:r>
      <w:r w:rsidRPr="005728D1">
        <w:rPr>
          <w:sz w:val="26"/>
          <w:szCs w:val="26"/>
          <w:lang w:val="ro-MD"/>
        </w:rPr>
        <w:t>.</w:t>
      </w:r>
    </w:p>
    <w:p w:rsidR="004322FA" w:rsidRPr="005728D1" w:rsidRDefault="004322FA" w:rsidP="004322FA">
      <w:pPr>
        <w:pStyle w:val="a3"/>
        <w:numPr>
          <w:ilvl w:val="0"/>
          <w:numId w:val="18"/>
        </w:numPr>
        <w:ind w:left="0" w:firstLine="709"/>
        <w:rPr>
          <w:sz w:val="26"/>
          <w:szCs w:val="26"/>
          <w:lang w:val="ro-MD"/>
        </w:rPr>
      </w:pPr>
      <w:r w:rsidRPr="00255B93">
        <w:rPr>
          <w:sz w:val="26"/>
          <w:szCs w:val="26"/>
          <w:lang w:val="ro-MD"/>
        </w:rPr>
        <w:t xml:space="preserve">pct.9 </w:t>
      </w:r>
      <w:r w:rsidRPr="005728D1">
        <w:rPr>
          <w:sz w:val="26"/>
          <w:szCs w:val="26"/>
          <w:lang w:val="ro-MD"/>
        </w:rPr>
        <w:t xml:space="preserve">se </w:t>
      </w:r>
      <w:r w:rsidR="00255B93" w:rsidRPr="00255B93">
        <w:rPr>
          <w:sz w:val="26"/>
          <w:szCs w:val="26"/>
          <w:lang w:val="ro-MD"/>
        </w:rPr>
        <w:t>abrogă</w:t>
      </w:r>
      <w:r w:rsidRPr="005728D1">
        <w:rPr>
          <w:sz w:val="26"/>
          <w:szCs w:val="26"/>
          <w:lang w:val="ro-MD"/>
        </w:rPr>
        <w:t>.</w:t>
      </w:r>
    </w:p>
    <w:p w:rsidR="004322FA" w:rsidRPr="00255B93" w:rsidRDefault="004322FA" w:rsidP="004322FA">
      <w:pPr>
        <w:pStyle w:val="a3"/>
        <w:numPr>
          <w:ilvl w:val="0"/>
          <w:numId w:val="18"/>
        </w:numPr>
        <w:rPr>
          <w:sz w:val="26"/>
          <w:szCs w:val="26"/>
          <w:lang w:val="ro-MD"/>
        </w:rPr>
      </w:pPr>
      <w:r w:rsidRPr="00255B93">
        <w:rPr>
          <w:sz w:val="26"/>
          <w:szCs w:val="26"/>
          <w:lang w:val="ro-MD"/>
        </w:rPr>
        <w:t>se completează cu punctele 9</w:t>
      </w:r>
      <w:r w:rsidRPr="00255B93">
        <w:rPr>
          <w:sz w:val="26"/>
          <w:szCs w:val="26"/>
          <w:vertAlign w:val="superscript"/>
          <w:lang w:val="ro-MD"/>
        </w:rPr>
        <w:t>1</w:t>
      </w:r>
      <w:r w:rsidRPr="00255B93">
        <w:rPr>
          <w:sz w:val="26"/>
          <w:szCs w:val="26"/>
          <w:lang w:val="ro-MD"/>
        </w:rPr>
        <w:t>,  9</w:t>
      </w:r>
      <w:r w:rsidRPr="00255B93">
        <w:rPr>
          <w:sz w:val="26"/>
          <w:szCs w:val="26"/>
          <w:vertAlign w:val="superscript"/>
          <w:lang w:val="ro-MD"/>
        </w:rPr>
        <w:t xml:space="preserve">2 </w:t>
      </w:r>
      <w:r w:rsidRPr="00255B93">
        <w:rPr>
          <w:sz w:val="26"/>
          <w:szCs w:val="26"/>
          <w:lang w:val="ro-MD"/>
        </w:rPr>
        <w:t>și 9</w:t>
      </w:r>
      <w:r w:rsidRPr="00255B93">
        <w:rPr>
          <w:sz w:val="26"/>
          <w:szCs w:val="26"/>
          <w:vertAlign w:val="superscript"/>
          <w:lang w:val="ro-MD"/>
        </w:rPr>
        <w:t>3</w:t>
      </w:r>
      <w:r w:rsidRPr="00255B93">
        <w:rPr>
          <w:sz w:val="26"/>
          <w:szCs w:val="26"/>
          <w:lang w:val="ro-MD"/>
        </w:rPr>
        <w:t xml:space="preserve"> cu următorul cuprins:</w:t>
      </w:r>
    </w:p>
    <w:p w:rsidR="004322FA" w:rsidRPr="00255B93" w:rsidRDefault="004322FA" w:rsidP="004322FA">
      <w:pPr>
        <w:pStyle w:val="a3"/>
        <w:shd w:val="clear" w:color="auto" w:fill="FFFFFF"/>
        <w:ind w:firstLine="709"/>
        <w:rPr>
          <w:color w:val="333333"/>
          <w:shd w:val="clear" w:color="auto" w:fill="FFFFFF"/>
          <w:lang w:val="ro-MD"/>
        </w:rPr>
      </w:pPr>
      <w:r w:rsidRPr="00255B93">
        <w:rPr>
          <w:sz w:val="26"/>
          <w:szCs w:val="26"/>
          <w:lang w:val="ro-MD"/>
        </w:rPr>
        <w:t>”9</w:t>
      </w:r>
      <w:r w:rsidRPr="00255B93">
        <w:rPr>
          <w:sz w:val="26"/>
          <w:szCs w:val="26"/>
          <w:vertAlign w:val="superscript"/>
          <w:lang w:val="ro-MD"/>
        </w:rPr>
        <w:t>1</w:t>
      </w:r>
      <w:r w:rsidRPr="00255B93">
        <w:rPr>
          <w:sz w:val="26"/>
          <w:szCs w:val="26"/>
          <w:lang w:val="ro-MD"/>
        </w:rPr>
        <w:t xml:space="preserve">. Pentru părțile sociale, în cazul în care statul/unitatea administrativ-teritoriale/unitatea teritoriale autonomă Găgăuzia deține o cotă de cel puțin 25% din capitalul social al societății cu răspundere limitată, preţul iniţial de expunere spre vînzare a părții este egal cu cel puțin valoarea de piață rezultată dintr-o evaluare efectuată în conformitate cu standardele </w:t>
      </w:r>
      <w:r w:rsidR="00B26BD0" w:rsidRPr="00255B93">
        <w:rPr>
          <w:sz w:val="26"/>
          <w:szCs w:val="26"/>
          <w:lang w:val="ro-MD"/>
        </w:rPr>
        <w:t>internaționale</w:t>
      </w:r>
      <w:r w:rsidRPr="00255B93">
        <w:rPr>
          <w:sz w:val="26"/>
          <w:szCs w:val="26"/>
          <w:lang w:val="ro-MD"/>
        </w:rPr>
        <w:t xml:space="preserve"> de evaluare de către un evaluator independent.</w:t>
      </w:r>
      <w:r w:rsidRPr="00255B93">
        <w:rPr>
          <w:color w:val="333333"/>
          <w:shd w:val="clear" w:color="auto" w:fill="FFFFFF"/>
          <w:lang w:val="ro-MD"/>
        </w:rPr>
        <w:t xml:space="preserve"> </w:t>
      </w:r>
    </w:p>
    <w:p w:rsidR="004322FA" w:rsidRPr="00255B93" w:rsidRDefault="004322FA" w:rsidP="004322FA">
      <w:pPr>
        <w:shd w:val="clear" w:color="auto" w:fill="FFFFFF"/>
        <w:ind w:firstLine="709"/>
        <w:jc w:val="both"/>
        <w:rPr>
          <w:sz w:val="26"/>
          <w:szCs w:val="26"/>
          <w:lang w:val="ro-MD"/>
        </w:rPr>
      </w:pPr>
      <w:r w:rsidRPr="00255B93">
        <w:rPr>
          <w:sz w:val="26"/>
          <w:szCs w:val="26"/>
          <w:lang w:val="ro-MD"/>
        </w:rPr>
        <w:t>Dacă, în termen de 6 luni de la data ultimei evaluării, partea socială nu a fost vîndută prin orice modalitatea de privatizare prevăzută în art.23 din Legea nr.121/2007 privind administrarea și deetatizarea proprietății publice, atunci în cazul expunerii la vânzare repetată a aceleiași părți, prețul inițial de vânzare se va determina prin reevaluarea acesteia în conformitate cu prevederile prezentul punct.</w:t>
      </w:r>
    </w:p>
    <w:p w:rsidR="004322FA" w:rsidRPr="00255B93" w:rsidRDefault="004322FA" w:rsidP="004322FA">
      <w:pPr>
        <w:pStyle w:val="a3"/>
        <w:ind w:firstLine="709"/>
        <w:rPr>
          <w:sz w:val="26"/>
          <w:szCs w:val="26"/>
          <w:lang w:val="ro-MD"/>
        </w:rPr>
      </w:pPr>
      <w:r w:rsidRPr="00255B93">
        <w:rPr>
          <w:sz w:val="26"/>
          <w:szCs w:val="26"/>
          <w:lang w:val="ro-MD"/>
        </w:rPr>
        <w:t>9</w:t>
      </w:r>
      <w:r w:rsidRPr="00255B93">
        <w:rPr>
          <w:sz w:val="26"/>
          <w:szCs w:val="26"/>
          <w:vertAlign w:val="superscript"/>
          <w:lang w:val="ro-MD"/>
        </w:rPr>
        <w:t>2</w:t>
      </w:r>
      <w:r w:rsidRPr="00255B93">
        <w:rPr>
          <w:sz w:val="26"/>
          <w:szCs w:val="26"/>
          <w:lang w:val="ro-MD"/>
        </w:rPr>
        <w:t>. Pentru părțile sociale, în cazul în care statul deține o cotă mai mică de 25% din capitalul social al societății cu răspundere limitată, preţul iniţial de expunere spre vînzare a părții este egal cel puțin cu prețul P</w:t>
      </w:r>
      <w:r w:rsidRPr="00255B93">
        <w:rPr>
          <w:sz w:val="26"/>
          <w:szCs w:val="26"/>
          <w:vertAlign w:val="subscript"/>
          <w:lang w:val="ro-MD"/>
        </w:rPr>
        <w:t>cs</w:t>
      </w:r>
      <w:r w:rsidRPr="00255B93">
        <w:rPr>
          <w:sz w:val="26"/>
          <w:szCs w:val="26"/>
          <w:lang w:val="ro-MD"/>
        </w:rPr>
        <w:t xml:space="preserve"> determinat prin următoarea formulă:</w:t>
      </w:r>
    </w:p>
    <w:p w:rsidR="004322FA" w:rsidRPr="00255B93" w:rsidRDefault="004322FA" w:rsidP="004322FA">
      <w:pPr>
        <w:pStyle w:val="a3"/>
        <w:ind w:firstLine="709"/>
        <w:rPr>
          <w:sz w:val="26"/>
          <w:szCs w:val="26"/>
          <w:lang w:val="ro-MD"/>
        </w:rPr>
      </w:pPr>
    </w:p>
    <w:p w:rsidR="004322FA" w:rsidRPr="00255B93" w:rsidRDefault="00191083" w:rsidP="004322FA">
      <w:pPr>
        <w:pStyle w:val="a3"/>
        <w:ind w:firstLine="709"/>
        <w:jc w:val="center"/>
        <w:rPr>
          <w:sz w:val="26"/>
          <w:szCs w:val="26"/>
          <w:lang w:val="ro-MD"/>
        </w:rPr>
      </w:pPr>
      <m:oMathPara>
        <m:oMath>
          <m:sSub>
            <m:sSubPr>
              <m:ctrlPr>
                <w:rPr>
                  <w:rFonts w:ascii="Cambria Math" w:hAnsi="Cambria Math"/>
                  <w:sz w:val="26"/>
                  <w:szCs w:val="26"/>
                  <w:lang w:val="ro-MD"/>
                </w:rPr>
              </m:ctrlPr>
            </m:sSubPr>
            <m:e>
              <m:r>
                <w:rPr>
                  <w:rFonts w:ascii="Cambria Math" w:hAnsi="Cambria Math"/>
                  <w:sz w:val="26"/>
                  <w:szCs w:val="26"/>
                  <w:lang w:val="ro-MD"/>
                </w:rPr>
                <m:t>P</m:t>
              </m:r>
            </m:e>
            <m:sub>
              <m:r>
                <w:rPr>
                  <w:rFonts w:ascii="Cambria Math" w:hAnsi="Cambria Math"/>
                  <w:sz w:val="26"/>
                  <w:szCs w:val="26"/>
                  <w:lang w:val="ro-MD"/>
                </w:rPr>
                <m:t>cs</m:t>
              </m:r>
            </m:sub>
          </m:sSub>
          <m:r>
            <w:rPr>
              <w:rFonts w:ascii="Cambria Math" w:hAnsi="Cambria Math"/>
              <w:sz w:val="26"/>
              <w:szCs w:val="26"/>
              <w:lang w:val="ro-MD"/>
            </w:rPr>
            <m:t>=</m:t>
          </m:r>
          <m:sSub>
            <m:sSubPr>
              <m:ctrlPr>
                <w:rPr>
                  <w:rFonts w:ascii="Cambria Math" w:hAnsi="Cambria Math"/>
                  <w:sz w:val="26"/>
                  <w:szCs w:val="26"/>
                  <w:lang w:val="ro-MD"/>
                </w:rPr>
              </m:ctrlPr>
            </m:sSubPr>
            <m:e>
              <m:r>
                <w:rPr>
                  <w:rFonts w:ascii="Cambria Math" w:hAnsi="Cambria Math"/>
                  <w:sz w:val="26"/>
                  <w:szCs w:val="26"/>
                  <w:lang w:val="ro-MD"/>
                </w:rPr>
                <m:t>V</m:t>
              </m:r>
            </m:e>
            <m:sub>
              <m:r>
                <w:rPr>
                  <w:rFonts w:ascii="Cambria Math" w:hAnsi="Cambria Math"/>
                  <w:sz w:val="26"/>
                  <w:szCs w:val="26"/>
                  <w:lang w:val="ro-MD"/>
                </w:rPr>
                <m:t>cp</m:t>
              </m:r>
            </m:sub>
          </m:sSub>
          <m:r>
            <w:rPr>
              <w:rFonts w:ascii="Cambria Math" w:hAnsi="Cambria Math"/>
              <w:sz w:val="26"/>
              <w:szCs w:val="26"/>
              <w:lang w:val="ro-MD"/>
            </w:rPr>
            <m:t>∙</m:t>
          </m:r>
          <m:f>
            <m:fPr>
              <m:ctrlPr>
                <w:rPr>
                  <w:rFonts w:ascii="Cambria Math" w:hAnsi="Cambria Math"/>
                  <w:i/>
                  <w:sz w:val="26"/>
                  <w:szCs w:val="26"/>
                  <w:lang w:val="ro-MD"/>
                </w:rPr>
              </m:ctrlPr>
            </m:fPr>
            <m:num>
              <m:sSub>
                <m:sSubPr>
                  <m:ctrlPr>
                    <w:rPr>
                      <w:rFonts w:ascii="Cambria Math" w:hAnsi="Cambria Math"/>
                      <w:i/>
                      <w:sz w:val="26"/>
                      <w:szCs w:val="26"/>
                      <w:lang w:val="ro-MD"/>
                    </w:rPr>
                  </m:ctrlPr>
                </m:sSubPr>
                <m:e>
                  <m:r>
                    <w:rPr>
                      <w:rFonts w:ascii="Cambria Math" w:hAnsi="Cambria Math"/>
                      <w:sz w:val="26"/>
                      <w:szCs w:val="26"/>
                      <w:lang w:val="ro-MD"/>
                    </w:rPr>
                    <m:t>C</m:t>
                  </m:r>
                </m:e>
                <m:sub>
                  <m:r>
                    <w:rPr>
                      <w:rFonts w:ascii="Cambria Math" w:hAnsi="Cambria Math"/>
                      <w:sz w:val="26"/>
                      <w:szCs w:val="26"/>
                      <w:lang w:val="ro-MD"/>
                    </w:rPr>
                    <m:t>s</m:t>
                  </m:r>
                </m:sub>
              </m:sSub>
            </m:num>
            <m:den>
              <m:r>
                <w:rPr>
                  <w:rFonts w:ascii="Cambria Math" w:hAnsi="Cambria Math"/>
                  <w:sz w:val="26"/>
                  <w:szCs w:val="26"/>
                  <w:lang w:val="ro-MD"/>
                </w:rPr>
                <m:t>100</m:t>
              </m:r>
            </m:den>
          </m:f>
        </m:oMath>
      </m:oMathPara>
    </w:p>
    <w:p w:rsidR="004322FA" w:rsidRPr="00255B93" w:rsidRDefault="004322FA" w:rsidP="004322FA">
      <w:pPr>
        <w:pStyle w:val="a3"/>
        <w:ind w:firstLine="709"/>
        <w:jc w:val="center"/>
        <w:rPr>
          <w:sz w:val="26"/>
          <w:szCs w:val="26"/>
          <w:lang w:val="ro-MD"/>
        </w:rPr>
      </w:pPr>
    </w:p>
    <w:p w:rsidR="004322FA" w:rsidRPr="00255B93" w:rsidRDefault="004322FA" w:rsidP="004322FA">
      <w:pPr>
        <w:pStyle w:val="a8"/>
        <w:shd w:val="clear" w:color="auto" w:fill="FFFFFF"/>
        <w:ind w:left="567"/>
        <w:jc w:val="both"/>
        <w:rPr>
          <w:i/>
          <w:sz w:val="26"/>
          <w:szCs w:val="26"/>
          <w:lang w:val="ro-MD"/>
        </w:rPr>
      </w:pPr>
      <w:r w:rsidRPr="00255B93">
        <w:rPr>
          <w:i/>
          <w:sz w:val="26"/>
          <w:szCs w:val="26"/>
          <w:lang w:val="ro-MD"/>
        </w:rPr>
        <w:t>în care:</w:t>
      </w:r>
    </w:p>
    <w:p w:rsidR="004322FA" w:rsidRPr="00255B93" w:rsidRDefault="004322FA" w:rsidP="004322FA">
      <w:pPr>
        <w:pStyle w:val="a8"/>
        <w:shd w:val="clear" w:color="auto" w:fill="FFFFFF"/>
        <w:ind w:left="1134" w:hanging="567"/>
        <w:jc w:val="both"/>
        <w:rPr>
          <w:sz w:val="26"/>
          <w:szCs w:val="26"/>
          <w:lang w:val="ro-MD"/>
        </w:rPr>
      </w:pPr>
      <w:r w:rsidRPr="00255B93">
        <w:rPr>
          <w:i/>
          <w:sz w:val="26"/>
          <w:szCs w:val="26"/>
          <w:lang w:val="ro-MD"/>
        </w:rPr>
        <w:t>V</w:t>
      </w:r>
      <w:r w:rsidRPr="00255B93">
        <w:rPr>
          <w:i/>
          <w:sz w:val="26"/>
          <w:szCs w:val="26"/>
          <w:vertAlign w:val="subscript"/>
          <w:lang w:val="ro-MD"/>
        </w:rPr>
        <w:t>cp</w:t>
      </w:r>
      <w:r w:rsidRPr="00255B93">
        <w:rPr>
          <w:i/>
          <w:sz w:val="26"/>
          <w:szCs w:val="26"/>
          <w:lang w:val="ro-MD"/>
        </w:rPr>
        <w:t xml:space="preserve"> </w:t>
      </w:r>
      <w:r w:rsidRPr="00255B93">
        <w:rPr>
          <w:sz w:val="26"/>
          <w:szCs w:val="26"/>
          <w:lang w:val="ro-MD"/>
        </w:rPr>
        <w:t>- capitalului propriu al societății cu răspundere limitată, conform ultimelor situații financiare anuale întocmite înainte de expunerea spre vânzare a părții sociale, diminuat cu valoarea contabilă a bunurilor proprietate publică transmise acesteia în administrare economică;</w:t>
      </w:r>
    </w:p>
    <w:p w:rsidR="004322FA" w:rsidRPr="005728D1" w:rsidRDefault="004322FA" w:rsidP="004322FA">
      <w:pPr>
        <w:pStyle w:val="a8"/>
        <w:shd w:val="clear" w:color="auto" w:fill="FFFFFF"/>
        <w:ind w:left="1134" w:hanging="567"/>
        <w:jc w:val="both"/>
        <w:rPr>
          <w:sz w:val="26"/>
          <w:szCs w:val="26"/>
          <w:lang w:val="ro-MD"/>
        </w:rPr>
      </w:pPr>
      <w:r w:rsidRPr="00255B93">
        <w:rPr>
          <w:i/>
          <w:sz w:val="26"/>
          <w:szCs w:val="26"/>
          <w:lang w:val="ro-MD"/>
        </w:rPr>
        <w:t>C</w:t>
      </w:r>
      <w:r w:rsidRPr="00255B93">
        <w:rPr>
          <w:i/>
          <w:sz w:val="26"/>
          <w:szCs w:val="26"/>
          <w:vertAlign w:val="subscript"/>
          <w:lang w:val="ro-MD"/>
        </w:rPr>
        <w:t>s</w:t>
      </w:r>
      <w:r w:rsidRPr="00255B93">
        <w:rPr>
          <w:sz w:val="26"/>
          <w:szCs w:val="26"/>
          <w:lang w:val="ro-MD"/>
        </w:rPr>
        <w:t xml:space="preserve"> –partea socială din capitalul social al societății cu răspundere limitată expusă la vînzare, exprimată în %</w:t>
      </w:r>
      <w:r w:rsidRPr="005728D1">
        <w:rPr>
          <w:sz w:val="26"/>
          <w:szCs w:val="26"/>
          <w:lang w:val="ro-MD"/>
        </w:rPr>
        <w:t>.</w:t>
      </w:r>
    </w:p>
    <w:p w:rsidR="004322FA" w:rsidRPr="00255B93" w:rsidRDefault="004322FA" w:rsidP="004322FA">
      <w:pPr>
        <w:pStyle w:val="a8"/>
        <w:shd w:val="clear" w:color="auto" w:fill="FFFFFF"/>
        <w:ind w:left="0" w:firstLine="709"/>
        <w:jc w:val="both"/>
        <w:rPr>
          <w:sz w:val="26"/>
          <w:szCs w:val="26"/>
          <w:lang w:val="ro-MD"/>
        </w:rPr>
      </w:pPr>
      <w:r w:rsidRPr="00255B93">
        <w:rPr>
          <w:sz w:val="26"/>
          <w:szCs w:val="26"/>
          <w:lang w:val="ro-MD"/>
        </w:rPr>
        <w:t>Preţul Pсs  pentru părțile sociale societăților cu răspundere limitată, care nu activează se determină în baza datelor din ultimele situaţii financiare prezentate de societatea la Serviciul situaţiilor financiare de pe lîngă Biroul Naţional de Statistică”.</w:t>
      </w:r>
    </w:p>
    <w:p w:rsidR="004322FA" w:rsidRPr="00255B93" w:rsidRDefault="004322FA" w:rsidP="004322FA">
      <w:pPr>
        <w:pStyle w:val="a8"/>
        <w:shd w:val="clear" w:color="auto" w:fill="FFFFFF"/>
        <w:ind w:left="0" w:firstLine="709"/>
        <w:jc w:val="both"/>
        <w:rPr>
          <w:sz w:val="26"/>
          <w:szCs w:val="26"/>
          <w:lang w:val="ro-MD"/>
        </w:rPr>
      </w:pPr>
      <w:r w:rsidRPr="00255B93">
        <w:rPr>
          <w:sz w:val="26"/>
          <w:szCs w:val="26"/>
          <w:lang w:val="ro-MD"/>
        </w:rPr>
        <w:t>” 9</w:t>
      </w:r>
      <w:r w:rsidRPr="00255B93">
        <w:rPr>
          <w:sz w:val="26"/>
          <w:szCs w:val="26"/>
          <w:vertAlign w:val="superscript"/>
          <w:lang w:val="ro-MD"/>
        </w:rPr>
        <w:t>3</w:t>
      </w:r>
      <w:r w:rsidRPr="00255B93">
        <w:rPr>
          <w:sz w:val="26"/>
          <w:szCs w:val="26"/>
          <w:lang w:val="ro-MD"/>
        </w:rPr>
        <w:t xml:space="preserve">.Calculul preţului de vînzare a acţiunilor și </w:t>
      </w:r>
      <w:r w:rsidR="00255B93" w:rsidRPr="00255B93">
        <w:rPr>
          <w:sz w:val="26"/>
          <w:szCs w:val="26"/>
          <w:lang w:val="ro-MD"/>
        </w:rPr>
        <w:t xml:space="preserve">părților </w:t>
      </w:r>
      <w:r w:rsidRPr="00255B93">
        <w:rPr>
          <w:sz w:val="26"/>
          <w:szCs w:val="26"/>
          <w:lang w:val="ro-MD"/>
        </w:rPr>
        <w:t>sociale, conform modelului specificat în anexa la prezentul Regulament, va fi inclus în dosarul bunului supus privatizări”.</w:t>
      </w:r>
    </w:p>
    <w:p w:rsidR="004322FA" w:rsidRPr="00255B93" w:rsidRDefault="004322FA" w:rsidP="004322FA">
      <w:pPr>
        <w:pStyle w:val="rg"/>
        <w:numPr>
          <w:ilvl w:val="0"/>
          <w:numId w:val="18"/>
        </w:numPr>
        <w:jc w:val="left"/>
        <w:rPr>
          <w:sz w:val="26"/>
          <w:szCs w:val="26"/>
          <w:lang w:val="ro-MD" w:eastAsia="ru-RU"/>
        </w:rPr>
      </w:pPr>
      <w:r w:rsidRPr="00255B93">
        <w:rPr>
          <w:sz w:val="26"/>
          <w:szCs w:val="26"/>
          <w:lang w:val="ro-MD" w:eastAsia="ru-RU"/>
        </w:rPr>
        <w:t xml:space="preserve">în anexă: </w:t>
      </w:r>
    </w:p>
    <w:p w:rsidR="004322FA" w:rsidRPr="00255B93" w:rsidRDefault="004322FA" w:rsidP="004322FA">
      <w:pPr>
        <w:pStyle w:val="rg"/>
        <w:ind w:left="1134" w:firstLine="306"/>
        <w:jc w:val="left"/>
        <w:rPr>
          <w:sz w:val="26"/>
          <w:szCs w:val="26"/>
          <w:lang w:val="ro-MD"/>
        </w:rPr>
      </w:pPr>
      <w:r w:rsidRPr="00255B93">
        <w:rPr>
          <w:sz w:val="26"/>
          <w:szCs w:val="26"/>
          <w:lang w:val="ro-MD" w:eastAsia="ru-RU"/>
        </w:rPr>
        <w:t xml:space="preserve">textul ”de vînzare </w:t>
      </w:r>
      <w:r w:rsidRPr="00255B93">
        <w:rPr>
          <w:sz w:val="26"/>
          <w:szCs w:val="26"/>
          <w:lang w:val="ro-MD"/>
        </w:rPr>
        <w:t>a acţiunilor” se completează cu textul ”și a părților sociale”.</w:t>
      </w:r>
    </w:p>
    <w:p w:rsidR="004322FA" w:rsidRPr="00255B93" w:rsidRDefault="004322FA" w:rsidP="004322FA">
      <w:pPr>
        <w:pStyle w:val="rg"/>
        <w:ind w:left="1134" w:firstLine="306"/>
        <w:jc w:val="left"/>
        <w:rPr>
          <w:sz w:val="26"/>
          <w:szCs w:val="26"/>
          <w:lang w:val="ro-MD"/>
        </w:rPr>
      </w:pPr>
      <w:r w:rsidRPr="00255B93">
        <w:rPr>
          <w:sz w:val="26"/>
          <w:szCs w:val="26"/>
          <w:lang w:val="ro-MD"/>
        </w:rPr>
        <w:t>tabelul se completează cu două rînduri cu următorul cuprins:</w:t>
      </w:r>
    </w:p>
    <w:p w:rsidR="009373BF" w:rsidRPr="00255B93" w:rsidRDefault="009373BF" w:rsidP="004322FA">
      <w:pPr>
        <w:pStyle w:val="rg"/>
        <w:ind w:left="1069" w:firstLine="65"/>
        <w:jc w:val="left"/>
        <w:rPr>
          <w:sz w:val="26"/>
          <w:szCs w:val="26"/>
          <w:lang w:val="ro-MD"/>
        </w:rPr>
      </w:pPr>
    </w:p>
    <w:tbl>
      <w:tblPr>
        <w:tblStyle w:val="af7"/>
        <w:tblW w:w="0" w:type="auto"/>
        <w:tblInd w:w="137" w:type="dxa"/>
        <w:tblLayout w:type="fixed"/>
        <w:tblLook w:val="04A0" w:firstRow="1" w:lastRow="0" w:firstColumn="1" w:lastColumn="0" w:noHBand="0" w:noVBand="1"/>
      </w:tblPr>
      <w:tblGrid>
        <w:gridCol w:w="333"/>
        <w:gridCol w:w="646"/>
        <w:gridCol w:w="6397"/>
        <w:gridCol w:w="992"/>
        <w:gridCol w:w="709"/>
        <w:gridCol w:w="420"/>
      </w:tblGrid>
      <w:tr w:rsidR="0098721C" w:rsidRPr="00255B93" w:rsidTr="0098721C">
        <w:tc>
          <w:tcPr>
            <w:tcW w:w="333" w:type="dxa"/>
            <w:tcBorders>
              <w:top w:val="nil"/>
              <w:left w:val="nil"/>
              <w:bottom w:val="nil"/>
              <w:right w:val="single" w:sz="4" w:space="0" w:color="auto"/>
            </w:tcBorders>
          </w:tcPr>
          <w:p w:rsidR="0098721C" w:rsidRPr="00255B93" w:rsidRDefault="0098721C" w:rsidP="004322FA">
            <w:pPr>
              <w:pStyle w:val="rg"/>
              <w:jc w:val="left"/>
              <w:rPr>
                <w:sz w:val="26"/>
                <w:szCs w:val="26"/>
                <w:lang w:val="ro-MD"/>
              </w:rPr>
            </w:pPr>
            <w:r w:rsidRPr="00255B93">
              <w:rPr>
                <w:sz w:val="26"/>
                <w:szCs w:val="26"/>
                <w:lang w:val="ro-MD"/>
              </w:rPr>
              <w:t>”</w:t>
            </w:r>
          </w:p>
        </w:tc>
        <w:tc>
          <w:tcPr>
            <w:tcW w:w="646" w:type="dxa"/>
            <w:tcBorders>
              <w:left w:val="single" w:sz="4" w:space="0" w:color="auto"/>
            </w:tcBorders>
          </w:tcPr>
          <w:p w:rsidR="0098721C" w:rsidRPr="00255B93" w:rsidRDefault="0098721C" w:rsidP="004322FA">
            <w:pPr>
              <w:pStyle w:val="rg"/>
              <w:jc w:val="left"/>
              <w:rPr>
                <w:sz w:val="26"/>
                <w:szCs w:val="26"/>
                <w:lang w:val="ro-MD"/>
              </w:rPr>
            </w:pPr>
            <w:r w:rsidRPr="00255B93">
              <w:rPr>
                <w:sz w:val="26"/>
                <w:szCs w:val="26"/>
                <w:lang w:val="ro-MD"/>
              </w:rPr>
              <w:t>11.</w:t>
            </w:r>
          </w:p>
        </w:tc>
        <w:tc>
          <w:tcPr>
            <w:tcW w:w="6397" w:type="dxa"/>
          </w:tcPr>
          <w:p w:rsidR="0098721C" w:rsidRPr="00255B93" w:rsidRDefault="0098721C" w:rsidP="004322FA">
            <w:pPr>
              <w:pStyle w:val="rg"/>
              <w:jc w:val="left"/>
              <w:rPr>
                <w:sz w:val="26"/>
                <w:szCs w:val="26"/>
                <w:lang w:val="ro-MD"/>
              </w:rPr>
            </w:pPr>
            <w:r w:rsidRPr="00255B93">
              <w:rPr>
                <w:i/>
                <w:sz w:val="26"/>
                <w:szCs w:val="26"/>
                <w:lang w:val="ro-MD"/>
              </w:rPr>
              <w:t>C</w:t>
            </w:r>
            <w:r w:rsidRPr="00255B93">
              <w:rPr>
                <w:i/>
                <w:sz w:val="26"/>
                <w:szCs w:val="26"/>
                <w:vertAlign w:val="subscript"/>
                <w:lang w:val="ro-MD"/>
              </w:rPr>
              <w:t>s</w:t>
            </w:r>
            <w:r w:rsidRPr="00255B93">
              <w:rPr>
                <w:sz w:val="26"/>
                <w:szCs w:val="26"/>
                <w:lang w:val="ro-MD"/>
              </w:rPr>
              <w:t xml:space="preserve"> – </w:t>
            </w:r>
            <w:r w:rsidRPr="00255B93">
              <w:rPr>
                <w:sz w:val="22"/>
                <w:szCs w:val="22"/>
                <w:lang w:val="ro-MD" w:eastAsia="ru-RU"/>
              </w:rPr>
              <w:t>partea socială din capitalul social al societății cu răspundere limitată</w:t>
            </w:r>
          </w:p>
        </w:tc>
        <w:tc>
          <w:tcPr>
            <w:tcW w:w="992" w:type="dxa"/>
            <w:tcBorders>
              <w:right w:val="single" w:sz="4" w:space="0" w:color="auto"/>
            </w:tcBorders>
          </w:tcPr>
          <w:p w:rsidR="0098721C" w:rsidRPr="00255B93" w:rsidRDefault="0098721C" w:rsidP="009373BF">
            <w:pPr>
              <w:pStyle w:val="rg"/>
              <w:jc w:val="center"/>
              <w:rPr>
                <w:sz w:val="26"/>
                <w:szCs w:val="26"/>
                <w:lang w:val="ro-MD"/>
              </w:rPr>
            </w:pPr>
            <w:r w:rsidRPr="00255B93">
              <w:rPr>
                <w:sz w:val="26"/>
                <w:szCs w:val="26"/>
                <w:lang w:val="ro-MD"/>
              </w:rPr>
              <w:t>%</w:t>
            </w:r>
          </w:p>
        </w:tc>
        <w:tc>
          <w:tcPr>
            <w:tcW w:w="709" w:type="dxa"/>
            <w:tcBorders>
              <w:top w:val="single" w:sz="4" w:space="0" w:color="auto"/>
              <w:left w:val="single" w:sz="4" w:space="0" w:color="auto"/>
              <w:bottom w:val="single" w:sz="4" w:space="0" w:color="auto"/>
              <w:right w:val="single" w:sz="4" w:space="0" w:color="auto"/>
            </w:tcBorders>
          </w:tcPr>
          <w:p w:rsidR="0098721C" w:rsidRPr="00255B93" w:rsidRDefault="0098721C" w:rsidP="004322FA">
            <w:pPr>
              <w:pStyle w:val="rg"/>
              <w:jc w:val="left"/>
              <w:rPr>
                <w:sz w:val="26"/>
                <w:szCs w:val="26"/>
                <w:lang w:val="ro-MD"/>
              </w:rPr>
            </w:pPr>
          </w:p>
        </w:tc>
        <w:tc>
          <w:tcPr>
            <w:tcW w:w="420" w:type="dxa"/>
            <w:tcBorders>
              <w:top w:val="nil"/>
              <w:left w:val="single" w:sz="4" w:space="0" w:color="auto"/>
              <w:bottom w:val="nil"/>
              <w:right w:val="nil"/>
            </w:tcBorders>
          </w:tcPr>
          <w:p w:rsidR="0098721C" w:rsidRPr="00255B93" w:rsidRDefault="0098721C" w:rsidP="004322FA">
            <w:pPr>
              <w:pStyle w:val="rg"/>
              <w:jc w:val="left"/>
              <w:rPr>
                <w:sz w:val="26"/>
                <w:szCs w:val="26"/>
                <w:lang w:val="ro-MD"/>
              </w:rPr>
            </w:pPr>
          </w:p>
        </w:tc>
      </w:tr>
      <w:tr w:rsidR="0098721C" w:rsidRPr="00255B93" w:rsidTr="005728D1">
        <w:trPr>
          <w:trHeight w:val="359"/>
        </w:trPr>
        <w:tc>
          <w:tcPr>
            <w:tcW w:w="333" w:type="dxa"/>
            <w:tcBorders>
              <w:top w:val="nil"/>
              <w:left w:val="nil"/>
              <w:bottom w:val="nil"/>
              <w:right w:val="single" w:sz="4" w:space="0" w:color="auto"/>
            </w:tcBorders>
          </w:tcPr>
          <w:p w:rsidR="0098721C" w:rsidRPr="00255B93" w:rsidRDefault="0098721C" w:rsidP="004322FA">
            <w:pPr>
              <w:pStyle w:val="rg"/>
              <w:jc w:val="left"/>
              <w:rPr>
                <w:sz w:val="26"/>
                <w:szCs w:val="26"/>
                <w:lang w:val="ro-MD"/>
              </w:rPr>
            </w:pPr>
          </w:p>
        </w:tc>
        <w:tc>
          <w:tcPr>
            <w:tcW w:w="646" w:type="dxa"/>
            <w:tcBorders>
              <w:left w:val="single" w:sz="4" w:space="0" w:color="auto"/>
            </w:tcBorders>
          </w:tcPr>
          <w:p w:rsidR="0098721C" w:rsidRPr="00255B93" w:rsidRDefault="0098721C" w:rsidP="004322FA">
            <w:pPr>
              <w:pStyle w:val="rg"/>
              <w:jc w:val="left"/>
              <w:rPr>
                <w:sz w:val="26"/>
                <w:szCs w:val="26"/>
                <w:lang w:val="ro-MD"/>
              </w:rPr>
            </w:pPr>
            <w:r w:rsidRPr="00255B93">
              <w:rPr>
                <w:sz w:val="26"/>
                <w:szCs w:val="26"/>
                <w:lang w:val="ro-MD"/>
              </w:rPr>
              <w:t>12.</w:t>
            </w:r>
          </w:p>
        </w:tc>
        <w:tc>
          <w:tcPr>
            <w:tcW w:w="6397" w:type="dxa"/>
          </w:tcPr>
          <w:p w:rsidR="0098721C" w:rsidRPr="00255B93" w:rsidRDefault="0098721C" w:rsidP="004322FA">
            <w:pPr>
              <w:pStyle w:val="rg"/>
              <w:jc w:val="left"/>
              <w:rPr>
                <w:sz w:val="26"/>
                <w:szCs w:val="26"/>
                <w:lang w:val="ro-MD"/>
              </w:rPr>
            </w:pPr>
            <w:r w:rsidRPr="00255B93">
              <w:rPr>
                <w:sz w:val="26"/>
                <w:szCs w:val="26"/>
                <w:lang w:val="ro-MD"/>
              </w:rPr>
              <w:t>P</w:t>
            </w:r>
            <w:r w:rsidRPr="00255B93">
              <w:rPr>
                <w:sz w:val="26"/>
                <w:szCs w:val="26"/>
                <w:vertAlign w:val="subscript"/>
                <w:lang w:val="ro-MD"/>
              </w:rPr>
              <w:t xml:space="preserve">cs  - </w:t>
            </w:r>
            <w:r w:rsidRPr="00255B93">
              <w:rPr>
                <w:sz w:val="22"/>
                <w:szCs w:val="22"/>
                <w:lang w:val="ro-MD"/>
              </w:rPr>
              <w:t>prețul părții sociale</w:t>
            </w:r>
            <w:r w:rsidR="00660656" w:rsidRPr="00255B93">
              <w:rPr>
                <w:sz w:val="22"/>
                <w:szCs w:val="22"/>
                <w:lang w:val="ro-MD"/>
              </w:rPr>
              <w:t xml:space="preserve"> =</w:t>
            </w:r>
            <w:r w:rsidR="00607EAC" w:rsidRPr="00255B93">
              <w:rPr>
                <w:i/>
                <w:sz w:val="26"/>
                <w:szCs w:val="26"/>
                <w:lang w:val="ro-MD"/>
              </w:rPr>
              <w:t xml:space="preserve"> V</w:t>
            </w:r>
            <w:r w:rsidR="00607EAC" w:rsidRPr="00255B93">
              <w:rPr>
                <w:i/>
                <w:sz w:val="26"/>
                <w:szCs w:val="26"/>
                <w:vertAlign w:val="subscript"/>
                <w:lang w:val="ro-MD"/>
              </w:rPr>
              <w:t xml:space="preserve">cp </w:t>
            </w:r>
            <w:r w:rsidR="00607EAC" w:rsidRPr="00255B93">
              <w:rPr>
                <w:sz w:val="26"/>
                <w:szCs w:val="26"/>
                <w:lang w:val="ro-MD"/>
              </w:rPr>
              <w:t>x (</w:t>
            </w:r>
            <w:r w:rsidR="00607EAC" w:rsidRPr="00255B93">
              <w:rPr>
                <w:i/>
                <w:sz w:val="26"/>
                <w:szCs w:val="26"/>
                <w:lang w:val="ro-MD"/>
              </w:rPr>
              <w:t>C</w:t>
            </w:r>
            <w:r w:rsidR="00607EAC" w:rsidRPr="00255B93">
              <w:rPr>
                <w:i/>
                <w:sz w:val="26"/>
                <w:szCs w:val="26"/>
                <w:vertAlign w:val="subscript"/>
                <w:lang w:val="ro-MD"/>
              </w:rPr>
              <w:t>s</w:t>
            </w:r>
            <w:r w:rsidR="00607EAC" w:rsidRPr="00255B93">
              <w:rPr>
                <w:i/>
                <w:sz w:val="26"/>
                <w:szCs w:val="26"/>
                <w:lang w:val="ro-MD"/>
              </w:rPr>
              <w:t>/100)</w:t>
            </w:r>
          </w:p>
        </w:tc>
        <w:tc>
          <w:tcPr>
            <w:tcW w:w="992" w:type="dxa"/>
            <w:tcBorders>
              <w:right w:val="single" w:sz="4" w:space="0" w:color="auto"/>
            </w:tcBorders>
          </w:tcPr>
          <w:p w:rsidR="0098721C" w:rsidRPr="00255B93" w:rsidRDefault="0098721C" w:rsidP="009373BF">
            <w:pPr>
              <w:pStyle w:val="rg"/>
              <w:jc w:val="center"/>
              <w:rPr>
                <w:sz w:val="26"/>
                <w:szCs w:val="26"/>
                <w:lang w:val="ro-MD"/>
              </w:rPr>
            </w:pPr>
            <w:r w:rsidRPr="00255B93">
              <w:rPr>
                <w:sz w:val="26"/>
                <w:szCs w:val="26"/>
                <w:lang w:val="ro-MD"/>
              </w:rPr>
              <w:t>lei</w:t>
            </w:r>
          </w:p>
        </w:tc>
        <w:tc>
          <w:tcPr>
            <w:tcW w:w="709" w:type="dxa"/>
            <w:tcBorders>
              <w:top w:val="single" w:sz="4" w:space="0" w:color="auto"/>
              <w:left w:val="single" w:sz="4" w:space="0" w:color="auto"/>
              <w:bottom w:val="single" w:sz="4" w:space="0" w:color="auto"/>
              <w:right w:val="single" w:sz="4" w:space="0" w:color="auto"/>
            </w:tcBorders>
          </w:tcPr>
          <w:p w:rsidR="0098721C" w:rsidRPr="00255B93" w:rsidRDefault="0098721C" w:rsidP="004322FA">
            <w:pPr>
              <w:pStyle w:val="rg"/>
              <w:jc w:val="left"/>
              <w:rPr>
                <w:sz w:val="26"/>
                <w:szCs w:val="26"/>
                <w:lang w:val="ro-MD"/>
              </w:rPr>
            </w:pPr>
          </w:p>
        </w:tc>
        <w:tc>
          <w:tcPr>
            <w:tcW w:w="420" w:type="dxa"/>
            <w:tcBorders>
              <w:top w:val="nil"/>
              <w:left w:val="single" w:sz="4" w:space="0" w:color="auto"/>
              <w:bottom w:val="nil"/>
              <w:right w:val="nil"/>
            </w:tcBorders>
          </w:tcPr>
          <w:p w:rsidR="0098721C" w:rsidRPr="00255B93" w:rsidRDefault="0098721C" w:rsidP="0098721C">
            <w:pPr>
              <w:pStyle w:val="rg"/>
              <w:jc w:val="left"/>
              <w:rPr>
                <w:sz w:val="26"/>
                <w:szCs w:val="26"/>
                <w:lang w:val="ro-MD"/>
              </w:rPr>
            </w:pPr>
            <w:r w:rsidRPr="00255B93">
              <w:rPr>
                <w:sz w:val="26"/>
                <w:szCs w:val="26"/>
                <w:lang w:val="ro-MD"/>
              </w:rPr>
              <w:t>”</w:t>
            </w:r>
          </w:p>
          <w:p w:rsidR="0098721C" w:rsidRPr="00255B93" w:rsidRDefault="0098721C" w:rsidP="004322FA">
            <w:pPr>
              <w:pStyle w:val="rg"/>
              <w:jc w:val="left"/>
              <w:rPr>
                <w:sz w:val="26"/>
                <w:szCs w:val="26"/>
                <w:lang w:val="ro-MD"/>
              </w:rPr>
            </w:pPr>
          </w:p>
        </w:tc>
      </w:tr>
    </w:tbl>
    <w:p w:rsidR="004322FA" w:rsidRPr="00255B93" w:rsidRDefault="004322FA" w:rsidP="004322FA">
      <w:pPr>
        <w:pStyle w:val="rg"/>
        <w:ind w:left="1069" w:firstLine="65"/>
        <w:jc w:val="left"/>
        <w:rPr>
          <w:sz w:val="26"/>
          <w:szCs w:val="26"/>
          <w:lang w:val="ro-MD"/>
        </w:rPr>
      </w:pPr>
    </w:p>
    <w:p w:rsidR="004322FA" w:rsidRPr="00255B93" w:rsidRDefault="004322FA" w:rsidP="004322FA">
      <w:pPr>
        <w:pStyle w:val="a3"/>
        <w:ind w:firstLine="720"/>
        <w:rPr>
          <w:sz w:val="26"/>
          <w:szCs w:val="26"/>
          <w:lang w:val="ro-MD"/>
        </w:rPr>
      </w:pPr>
      <w:r w:rsidRPr="00255B93">
        <w:rPr>
          <w:sz w:val="26"/>
          <w:szCs w:val="26"/>
          <w:lang w:val="ro-MD"/>
        </w:rPr>
        <w:t>2. Prezenta hotărîre intră în vigoare la data publicării în Monitorul Oficial al Republicii Moldova.</w:t>
      </w:r>
    </w:p>
    <w:p w:rsidR="004322FA" w:rsidRPr="00255B93" w:rsidRDefault="004322FA" w:rsidP="004322FA">
      <w:pPr>
        <w:pStyle w:val="a3"/>
        <w:rPr>
          <w:sz w:val="26"/>
          <w:szCs w:val="26"/>
          <w:lang w:val="ro-MD"/>
        </w:rPr>
      </w:pPr>
    </w:p>
    <w:p w:rsidR="004322FA" w:rsidRPr="00255B93" w:rsidRDefault="004322FA" w:rsidP="004322FA">
      <w:pPr>
        <w:ind w:firstLine="709"/>
        <w:rPr>
          <w:b/>
          <w:sz w:val="26"/>
          <w:szCs w:val="26"/>
          <w:lang w:val="ro-MD" w:eastAsia="ro-RO"/>
        </w:rPr>
      </w:pPr>
    </w:p>
    <w:p w:rsidR="004322FA" w:rsidRPr="00255B93" w:rsidRDefault="004322FA" w:rsidP="004322FA">
      <w:pPr>
        <w:ind w:firstLine="709"/>
        <w:rPr>
          <w:b/>
          <w:sz w:val="26"/>
          <w:szCs w:val="26"/>
          <w:lang w:val="ro-MD" w:eastAsia="ro-RO"/>
        </w:rPr>
      </w:pPr>
    </w:p>
    <w:p w:rsidR="00A7142A" w:rsidRPr="00255B93" w:rsidRDefault="00A7142A" w:rsidP="00E7719A">
      <w:pPr>
        <w:pStyle w:val="a3"/>
        <w:rPr>
          <w:sz w:val="26"/>
          <w:szCs w:val="26"/>
          <w:lang w:val="ro-MD"/>
        </w:rPr>
      </w:pPr>
    </w:p>
    <w:p w:rsidR="00E7719A" w:rsidRPr="00255B93" w:rsidRDefault="00E7719A" w:rsidP="005E341A">
      <w:pPr>
        <w:ind w:firstLine="709"/>
        <w:rPr>
          <w:b/>
          <w:sz w:val="26"/>
          <w:szCs w:val="26"/>
          <w:lang w:val="ro-MD" w:eastAsia="ro-RO"/>
        </w:rPr>
      </w:pPr>
    </w:p>
    <w:p w:rsidR="00E7719A" w:rsidRPr="00255B93" w:rsidRDefault="00E7719A" w:rsidP="005E341A">
      <w:pPr>
        <w:ind w:firstLine="709"/>
        <w:rPr>
          <w:b/>
          <w:sz w:val="26"/>
          <w:szCs w:val="26"/>
          <w:lang w:val="ro-MD" w:eastAsia="ro-RO"/>
        </w:rPr>
      </w:pPr>
    </w:p>
    <w:p w:rsidR="00E2720F" w:rsidRPr="00255B93" w:rsidRDefault="00E2720F" w:rsidP="005E341A">
      <w:pPr>
        <w:ind w:firstLine="709"/>
        <w:rPr>
          <w:b/>
          <w:sz w:val="26"/>
          <w:szCs w:val="26"/>
          <w:lang w:val="ro-MD" w:eastAsia="ro-RO"/>
        </w:rPr>
      </w:pPr>
    </w:p>
    <w:p w:rsidR="00E2720F" w:rsidRPr="00255B93" w:rsidRDefault="00E2720F" w:rsidP="005E341A">
      <w:pPr>
        <w:ind w:firstLine="709"/>
        <w:rPr>
          <w:b/>
          <w:sz w:val="26"/>
          <w:szCs w:val="26"/>
          <w:lang w:val="ro-MD" w:eastAsia="ro-RO"/>
        </w:rPr>
      </w:pPr>
    </w:p>
    <w:p w:rsidR="00E2720F" w:rsidRPr="00255B93" w:rsidRDefault="00E2720F" w:rsidP="005E341A">
      <w:pPr>
        <w:ind w:firstLine="709"/>
        <w:rPr>
          <w:b/>
          <w:sz w:val="26"/>
          <w:szCs w:val="26"/>
          <w:lang w:val="ro-MD" w:eastAsia="ro-RO"/>
        </w:rPr>
      </w:pPr>
    </w:p>
    <w:p w:rsidR="005E341A" w:rsidRPr="00255B93" w:rsidRDefault="005E341A" w:rsidP="005E341A">
      <w:pPr>
        <w:ind w:firstLine="709"/>
        <w:rPr>
          <w:b/>
          <w:sz w:val="26"/>
          <w:szCs w:val="26"/>
          <w:lang w:val="ro-MD" w:eastAsia="ro-RO"/>
        </w:rPr>
      </w:pPr>
      <w:r w:rsidRPr="00255B93">
        <w:rPr>
          <w:b/>
          <w:sz w:val="26"/>
          <w:szCs w:val="26"/>
          <w:lang w:val="ro-MD" w:eastAsia="ro-RO"/>
        </w:rPr>
        <w:t>Prim-ministru</w:t>
      </w:r>
      <w:r w:rsidRPr="00255B93">
        <w:rPr>
          <w:b/>
          <w:sz w:val="26"/>
          <w:szCs w:val="26"/>
          <w:lang w:val="ro-MD" w:eastAsia="ro-RO"/>
        </w:rPr>
        <w:tab/>
      </w:r>
      <w:r w:rsidRPr="00255B93">
        <w:rPr>
          <w:b/>
          <w:sz w:val="26"/>
          <w:szCs w:val="26"/>
          <w:lang w:val="ro-MD" w:eastAsia="ro-RO"/>
        </w:rPr>
        <w:tab/>
      </w:r>
      <w:r w:rsidRPr="00255B93">
        <w:rPr>
          <w:b/>
          <w:sz w:val="26"/>
          <w:szCs w:val="26"/>
          <w:lang w:val="ro-MD" w:eastAsia="ro-RO"/>
        </w:rPr>
        <w:tab/>
      </w:r>
      <w:r w:rsidRPr="00255B93">
        <w:rPr>
          <w:b/>
          <w:sz w:val="26"/>
          <w:szCs w:val="26"/>
          <w:lang w:val="ro-MD" w:eastAsia="ro-RO"/>
        </w:rPr>
        <w:tab/>
      </w:r>
      <w:r w:rsidRPr="00255B93">
        <w:rPr>
          <w:b/>
          <w:sz w:val="26"/>
          <w:szCs w:val="26"/>
          <w:lang w:val="ro-MD" w:eastAsia="ro-RO"/>
        </w:rPr>
        <w:tab/>
      </w:r>
      <w:r w:rsidRPr="00255B93">
        <w:rPr>
          <w:b/>
          <w:sz w:val="26"/>
          <w:szCs w:val="26"/>
          <w:lang w:val="ro-MD" w:eastAsia="ro-RO"/>
        </w:rPr>
        <w:tab/>
        <w:t>Ion CHICU</w:t>
      </w:r>
    </w:p>
    <w:p w:rsidR="005E341A" w:rsidRPr="00255B93" w:rsidRDefault="005E341A" w:rsidP="005E341A">
      <w:pPr>
        <w:ind w:firstLine="709"/>
        <w:rPr>
          <w:sz w:val="26"/>
          <w:szCs w:val="26"/>
          <w:lang w:val="ro-MD" w:eastAsia="ro-RO"/>
        </w:rPr>
      </w:pPr>
    </w:p>
    <w:p w:rsidR="005E341A" w:rsidRPr="00255B93" w:rsidRDefault="005E341A" w:rsidP="005E341A">
      <w:pPr>
        <w:ind w:firstLine="709"/>
        <w:rPr>
          <w:sz w:val="26"/>
          <w:szCs w:val="26"/>
          <w:lang w:val="ro-MD" w:eastAsia="ro-RO"/>
        </w:rPr>
      </w:pPr>
      <w:r w:rsidRPr="00255B93">
        <w:rPr>
          <w:sz w:val="26"/>
          <w:szCs w:val="26"/>
          <w:lang w:val="ro-MD" w:eastAsia="ro-RO"/>
        </w:rPr>
        <w:t>Contrasemnează:</w:t>
      </w:r>
    </w:p>
    <w:p w:rsidR="00834037" w:rsidRPr="00255B93" w:rsidRDefault="00834037" w:rsidP="00834037">
      <w:pPr>
        <w:ind w:firstLine="709"/>
        <w:rPr>
          <w:sz w:val="26"/>
          <w:szCs w:val="26"/>
          <w:lang w:val="ro-MD"/>
        </w:rPr>
      </w:pPr>
      <w:r w:rsidRPr="00255B93">
        <w:rPr>
          <w:sz w:val="26"/>
          <w:szCs w:val="26"/>
          <w:lang w:val="ro-MD"/>
        </w:rPr>
        <w:t>Viceprim-ministru,</w:t>
      </w:r>
    </w:p>
    <w:p w:rsidR="00834037" w:rsidRPr="00255B93" w:rsidRDefault="00834037" w:rsidP="00834037">
      <w:pPr>
        <w:ind w:firstLine="709"/>
        <w:rPr>
          <w:sz w:val="26"/>
          <w:szCs w:val="26"/>
          <w:lang w:val="ro-MD"/>
        </w:rPr>
      </w:pPr>
      <w:r w:rsidRPr="00255B93">
        <w:rPr>
          <w:sz w:val="26"/>
          <w:szCs w:val="26"/>
          <w:lang w:val="ro-MD"/>
        </w:rPr>
        <w:t xml:space="preserve">ministrul finanțelor                                                         </w:t>
      </w:r>
      <w:r w:rsidRPr="00255B93">
        <w:rPr>
          <w:b/>
          <w:sz w:val="26"/>
          <w:szCs w:val="26"/>
          <w:lang w:val="ro-MD"/>
        </w:rPr>
        <w:t>Sergiu PUȘCUȚA</w:t>
      </w:r>
    </w:p>
    <w:p w:rsidR="00834037" w:rsidRPr="00255B93" w:rsidRDefault="00834037" w:rsidP="005E341A">
      <w:pPr>
        <w:ind w:firstLine="709"/>
        <w:rPr>
          <w:sz w:val="26"/>
          <w:szCs w:val="26"/>
          <w:lang w:val="ro-MD"/>
        </w:rPr>
      </w:pPr>
    </w:p>
    <w:p w:rsidR="005E341A" w:rsidRPr="00255B93" w:rsidRDefault="005E341A" w:rsidP="005E341A">
      <w:pPr>
        <w:ind w:firstLine="709"/>
        <w:rPr>
          <w:sz w:val="26"/>
          <w:szCs w:val="26"/>
          <w:lang w:val="ro-MD"/>
        </w:rPr>
      </w:pPr>
      <w:r w:rsidRPr="00255B93">
        <w:rPr>
          <w:sz w:val="26"/>
          <w:szCs w:val="26"/>
          <w:lang w:val="ro-MD"/>
        </w:rPr>
        <w:t>Ministrul economiei</w:t>
      </w:r>
      <w:r w:rsidRPr="00255B93">
        <w:rPr>
          <w:sz w:val="26"/>
          <w:szCs w:val="26"/>
          <w:lang w:val="ro-MD"/>
        </w:rPr>
        <w:tab/>
      </w:r>
      <w:r w:rsidRPr="00255B93">
        <w:rPr>
          <w:sz w:val="26"/>
          <w:szCs w:val="26"/>
          <w:lang w:val="ro-MD"/>
        </w:rPr>
        <w:tab/>
      </w:r>
      <w:r w:rsidRPr="00255B93">
        <w:rPr>
          <w:sz w:val="26"/>
          <w:szCs w:val="26"/>
          <w:lang w:val="ro-MD"/>
        </w:rPr>
        <w:tab/>
      </w:r>
      <w:r w:rsidRPr="00255B93">
        <w:rPr>
          <w:sz w:val="26"/>
          <w:szCs w:val="26"/>
          <w:lang w:val="ro-MD"/>
        </w:rPr>
        <w:tab/>
      </w:r>
      <w:r w:rsidRPr="00255B93">
        <w:rPr>
          <w:sz w:val="26"/>
          <w:szCs w:val="26"/>
          <w:lang w:val="ro-MD"/>
        </w:rPr>
        <w:tab/>
        <w:t xml:space="preserve">          </w:t>
      </w:r>
      <w:r w:rsidRPr="00255B93">
        <w:rPr>
          <w:b/>
          <w:sz w:val="26"/>
          <w:szCs w:val="26"/>
          <w:lang w:val="ro-MD"/>
        </w:rPr>
        <w:t>Serghei RAILEAN</w:t>
      </w:r>
    </w:p>
    <w:p w:rsidR="005E341A" w:rsidRPr="00255B93" w:rsidRDefault="005E341A" w:rsidP="005E341A">
      <w:pPr>
        <w:spacing w:after="120"/>
        <w:ind w:firstLine="709"/>
        <w:rPr>
          <w:sz w:val="26"/>
          <w:szCs w:val="26"/>
          <w:lang w:val="ro-MD"/>
        </w:rPr>
      </w:pPr>
      <w:r w:rsidRPr="00255B93">
        <w:rPr>
          <w:sz w:val="26"/>
          <w:szCs w:val="26"/>
          <w:lang w:val="ro-MD"/>
        </w:rPr>
        <w:t>și infrastructuri</w:t>
      </w:r>
    </w:p>
    <w:p w:rsidR="005E341A" w:rsidRPr="00255B93" w:rsidRDefault="005E341A" w:rsidP="005E341A">
      <w:pPr>
        <w:ind w:left="426" w:hanging="426"/>
        <w:jc w:val="right"/>
        <w:rPr>
          <w:lang w:val="ro-MD"/>
        </w:rPr>
      </w:pPr>
    </w:p>
    <w:p w:rsidR="005E341A" w:rsidRPr="00255B93" w:rsidRDefault="005E341A" w:rsidP="005E341A">
      <w:pPr>
        <w:ind w:left="426" w:hanging="426"/>
        <w:jc w:val="right"/>
        <w:rPr>
          <w:lang w:val="ro-MD"/>
        </w:rPr>
      </w:pPr>
    </w:p>
    <w:p w:rsidR="006F7AE5" w:rsidRPr="00255B93" w:rsidRDefault="006F7AE5" w:rsidP="005E341A">
      <w:pPr>
        <w:ind w:left="426" w:hanging="426"/>
        <w:jc w:val="right"/>
        <w:rPr>
          <w:lang w:val="ro-MD"/>
        </w:rPr>
      </w:pPr>
    </w:p>
    <w:p w:rsidR="006F7AE5" w:rsidRPr="00255B93" w:rsidRDefault="006F7AE5" w:rsidP="005E341A">
      <w:pPr>
        <w:ind w:left="426" w:hanging="426"/>
        <w:jc w:val="right"/>
        <w:rPr>
          <w:lang w:val="ro-MD"/>
        </w:rPr>
      </w:pPr>
    </w:p>
    <w:p w:rsidR="00E7719A" w:rsidRPr="00255B93" w:rsidRDefault="00E7719A" w:rsidP="005E341A">
      <w:pPr>
        <w:ind w:left="426" w:hanging="426"/>
        <w:jc w:val="right"/>
        <w:rPr>
          <w:lang w:val="ro-MD"/>
        </w:rPr>
      </w:pPr>
    </w:p>
    <w:p w:rsidR="00E7719A" w:rsidRPr="00255B93" w:rsidRDefault="00E7719A" w:rsidP="005E341A">
      <w:pPr>
        <w:ind w:left="426" w:hanging="426"/>
        <w:jc w:val="right"/>
        <w:rPr>
          <w:lang w:val="ro-MD"/>
        </w:rPr>
      </w:pPr>
    </w:p>
    <w:p w:rsidR="005E341A" w:rsidRPr="00255B93" w:rsidRDefault="005E341A" w:rsidP="005E341A">
      <w:pPr>
        <w:jc w:val="center"/>
        <w:rPr>
          <w:b/>
          <w:lang w:val="ro-MD"/>
        </w:rPr>
      </w:pPr>
      <w:r w:rsidRPr="00255B93">
        <w:rPr>
          <w:b/>
          <w:lang w:val="ro-MD"/>
        </w:rPr>
        <w:t>Notă informativă</w:t>
      </w:r>
    </w:p>
    <w:p w:rsidR="00397B67" w:rsidRPr="00255B93" w:rsidRDefault="00397B67" w:rsidP="00397B67">
      <w:pPr>
        <w:pStyle w:val="tt"/>
        <w:rPr>
          <w:b w:val="0"/>
          <w:lang w:val="ro-MD"/>
        </w:rPr>
      </w:pPr>
      <w:r w:rsidRPr="00255B93">
        <w:rPr>
          <w:b w:val="0"/>
          <w:lang w:val="ro-MD"/>
        </w:rPr>
        <w:t>cu privire la modificarea hotărîri  Guvernului nr.543/2010 cu privire la modul de stabilire a preţului iniţial de vînzare a acţiunilor proprietate publică supuse privatizării</w:t>
      </w:r>
    </w:p>
    <w:p w:rsidR="005E341A" w:rsidRPr="00255B93" w:rsidRDefault="005E341A" w:rsidP="005E341A">
      <w:pPr>
        <w:jc w:val="center"/>
        <w:rPr>
          <w:b/>
          <w:i/>
          <w:lang w:val="ro-MD"/>
        </w:rPr>
      </w:pPr>
    </w:p>
    <w:tbl>
      <w:tblPr>
        <w:tblW w:w="1020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9639"/>
      </w:tblGrid>
      <w:tr w:rsidR="005E341A" w:rsidRPr="008039FA" w:rsidTr="007D65ED">
        <w:trPr>
          <w:trHeight w:val="535"/>
        </w:trPr>
        <w:tc>
          <w:tcPr>
            <w:tcW w:w="568" w:type="dxa"/>
            <w:shd w:val="clear" w:color="auto" w:fill="BFBFBF"/>
          </w:tcPr>
          <w:p w:rsidR="005E341A" w:rsidRPr="00255B93" w:rsidRDefault="005E341A" w:rsidP="007D65ED">
            <w:pPr>
              <w:spacing w:line="276" w:lineRule="auto"/>
              <w:jc w:val="both"/>
              <w:rPr>
                <w:b/>
                <w:lang w:val="ro-MD"/>
              </w:rPr>
            </w:pPr>
            <w:r w:rsidRPr="00255B93">
              <w:rPr>
                <w:b/>
                <w:lang w:val="ro-MD"/>
              </w:rPr>
              <w:t>1.</w:t>
            </w:r>
          </w:p>
        </w:tc>
        <w:tc>
          <w:tcPr>
            <w:tcW w:w="9639" w:type="dxa"/>
            <w:shd w:val="clear" w:color="auto" w:fill="BFBFBF"/>
          </w:tcPr>
          <w:p w:rsidR="005E341A" w:rsidRPr="00255B93" w:rsidRDefault="005E341A" w:rsidP="007D65ED">
            <w:pPr>
              <w:spacing w:line="276" w:lineRule="auto"/>
              <w:jc w:val="both"/>
              <w:rPr>
                <w:b/>
                <w:lang w:val="ro-MD"/>
              </w:rPr>
            </w:pPr>
            <w:r w:rsidRPr="00255B93">
              <w:rPr>
                <w:b/>
                <w:lang w:val="ro-MD"/>
              </w:rPr>
              <w:t>Denumirea autorului și, după caz, a participanților la elaborarea proiectului</w:t>
            </w:r>
          </w:p>
        </w:tc>
      </w:tr>
      <w:tr w:rsidR="005E341A" w:rsidRPr="008039FA" w:rsidTr="007D65ED">
        <w:trPr>
          <w:trHeight w:val="406"/>
        </w:trPr>
        <w:tc>
          <w:tcPr>
            <w:tcW w:w="568" w:type="dxa"/>
            <w:shd w:val="clear" w:color="auto" w:fill="FFFFFF"/>
          </w:tcPr>
          <w:p w:rsidR="005E341A" w:rsidRPr="00255B93" w:rsidRDefault="005E341A" w:rsidP="007D65ED">
            <w:pPr>
              <w:spacing w:line="276" w:lineRule="auto"/>
              <w:jc w:val="both"/>
              <w:rPr>
                <w:lang w:val="ro-MD"/>
              </w:rPr>
            </w:pPr>
          </w:p>
        </w:tc>
        <w:tc>
          <w:tcPr>
            <w:tcW w:w="9639" w:type="dxa"/>
            <w:shd w:val="clear" w:color="auto" w:fill="FFFFFF"/>
          </w:tcPr>
          <w:p w:rsidR="005E341A" w:rsidRPr="00255B93" w:rsidRDefault="005E341A" w:rsidP="007D65ED">
            <w:pPr>
              <w:spacing w:line="276" w:lineRule="auto"/>
              <w:jc w:val="both"/>
              <w:rPr>
                <w:lang w:val="ro-MD"/>
              </w:rPr>
            </w:pPr>
            <w:r w:rsidRPr="00255B93">
              <w:rPr>
                <w:lang w:val="ro-MD"/>
              </w:rPr>
              <w:t>Proiectul a fost elaborat de Ministerul Economiei și Infrastructurii</w:t>
            </w:r>
          </w:p>
        </w:tc>
      </w:tr>
      <w:tr w:rsidR="005E341A" w:rsidRPr="008039FA" w:rsidTr="007D65ED">
        <w:trPr>
          <w:trHeight w:val="535"/>
        </w:trPr>
        <w:tc>
          <w:tcPr>
            <w:tcW w:w="568" w:type="dxa"/>
            <w:shd w:val="clear" w:color="auto" w:fill="BFBFBF"/>
          </w:tcPr>
          <w:p w:rsidR="005E341A" w:rsidRPr="00255B93" w:rsidRDefault="005E341A" w:rsidP="007D65ED">
            <w:pPr>
              <w:spacing w:line="276" w:lineRule="auto"/>
              <w:jc w:val="both"/>
              <w:rPr>
                <w:b/>
                <w:lang w:val="ro-MD"/>
              </w:rPr>
            </w:pPr>
            <w:r w:rsidRPr="00255B93">
              <w:rPr>
                <w:b/>
                <w:lang w:val="ro-MD"/>
              </w:rPr>
              <w:t>2.</w:t>
            </w:r>
          </w:p>
        </w:tc>
        <w:tc>
          <w:tcPr>
            <w:tcW w:w="9639" w:type="dxa"/>
            <w:shd w:val="clear" w:color="auto" w:fill="BFBFBF"/>
          </w:tcPr>
          <w:p w:rsidR="005E341A" w:rsidRPr="00255B93" w:rsidRDefault="005E341A" w:rsidP="007D65ED">
            <w:pPr>
              <w:spacing w:line="276" w:lineRule="auto"/>
              <w:jc w:val="both"/>
              <w:rPr>
                <w:b/>
                <w:lang w:val="ro-MD"/>
              </w:rPr>
            </w:pPr>
            <w:r w:rsidRPr="00255B93">
              <w:rPr>
                <w:b/>
                <w:lang w:val="ro-MD"/>
              </w:rPr>
              <w:t xml:space="preserve">Condițiile ce au impus elaborarea proiectului de act normativ și finalitățile urmărite </w:t>
            </w:r>
          </w:p>
        </w:tc>
      </w:tr>
      <w:tr w:rsidR="005E341A" w:rsidRPr="008039FA" w:rsidTr="007D65ED">
        <w:trPr>
          <w:trHeight w:val="847"/>
        </w:trPr>
        <w:tc>
          <w:tcPr>
            <w:tcW w:w="568" w:type="dxa"/>
            <w:shd w:val="clear" w:color="auto" w:fill="auto"/>
          </w:tcPr>
          <w:p w:rsidR="005E341A" w:rsidRPr="00255B93" w:rsidRDefault="005E341A" w:rsidP="007D65ED">
            <w:pPr>
              <w:ind w:firstLine="567"/>
              <w:jc w:val="both"/>
              <w:rPr>
                <w:lang w:val="ro-MD"/>
              </w:rPr>
            </w:pPr>
          </w:p>
        </w:tc>
        <w:tc>
          <w:tcPr>
            <w:tcW w:w="9639" w:type="dxa"/>
            <w:shd w:val="clear" w:color="auto" w:fill="auto"/>
          </w:tcPr>
          <w:p w:rsidR="00775C7E" w:rsidRPr="00255B93" w:rsidRDefault="005E341A" w:rsidP="006C2227">
            <w:pPr>
              <w:pStyle w:val="a8"/>
              <w:ind w:left="0" w:firstLine="568"/>
              <w:jc w:val="both"/>
              <w:rPr>
                <w:lang w:val="ro-MD"/>
              </w:rPr>
            </w:pPr>
            <w:r w:rsidRPr="00255B93">
              <w:rPr>
                <w:lang w:val="ro-MD"/>
              </w:rPr>
              <w:t xml:space="preserve">Conform </w:t>
            </w:r>
            <w:r w:rsidR="006C2227" w:rsidRPr="00255B93">
              <w:rPr>
                <w:lang w:val="ro-MD"/>
              </w:rPr>
              <w:t>concluziilor</w:t>
            </w:r>
            <w:r w:rsidR="00B67DB2" w:rsidRPr="00255B93">
              <w:rPr>
                <w:lang w:val="ro-MD"/>
              </w:rPr>
              <w:t xml:space="preserve"> e</w:t>
            </w:r>
            <w:r w:rsidR="006C2227" w:rsidRPr="00255B93">
              <w:rPr>
                <w:lang w:val="ro-MD"/>
              </w:rPr>
              <w:t>xpuse în R</w:t>
            </w:r>
            <w:r w:rsidR="00B67DB2" w:rsidRPr="00255B93">
              <w:rPr>
                <w:lang w:val="ro-MD"/>
              </w:rPr>
              <w:t>aportul audit</w:t>
            </w:r>
            <w:r w:rsidR="00892822" w:rsidRPr="00255B93">
              <w:rPr>
                <w:lang w:val="ro-MD"/>
              </w:rPr>
              <w:t>ului conformității de vînzare-cumpărare a acțiunilor statului deținute în SA ”Tutun-CTC”, aprobat prin Hotărîrea Curții de Conturi</w:t>
            </w:r>
            <w:r w:rsidR="00B67DB2" w:rsidRPr="00255B93">
              <w:rPr>
                <w:lang w:val="ro-MD"/>
              </w:rPr>
              <w:t xml:space="preserve"> </w:t>
            </w:r>
            <w:r w:rsidR="006C2227" w:rsidRPr="00255B93">
              <w:rPr>
                <w:lang w:val="ro-MD"/>
              </w:rPr>
              <w:t xml:space="preserve">nr.71/2019, […cadrul normativ privind procedurile de vânzare a pachetului de acțiuni ale statului prin licitație cu strigare la Bursa de Valori a Moldovei și concurs comercial nu prevede expres mecanismul de stabilire a prețului inițial de vânzare a valorilor mobiliare ale statului în cazul aplicării consecutive a diferitor </w:t>
            </w:r>
            <w:r w:rsidR="00614854" w:rsidRPr="00255B93">
              <w:rPr>
                <w:lang w:val="ro-MD"/>
              </w:rPr>
              <w:t>proceduri</w:t>
            </w:r>
            <w:r w:rsidR="00F536B8" w:rsidRPr="00255B93">
              <w:rPr>
                <w:lang w:val="ro-MD"/>
              </w:rPr>
              <w:t>]</w:t>
            </w:r>
            <w:r w:rsidR="006C2227" w:rsidRPr="00255B93">
              <w:rPr>
                <w:lang w:val="ro-MD"/>
              </w:rPr>
              <w:t>.</w:t>
            </w:r>
            <w:r w:rsidR="00614854" w:rsidRPr="00255B93">
              <w:rPr>
                <w:lang w:val="ro-MD"/>
              </w:rPr>
              <w:t xml:space="preserve"> </w:t>
            </w:r>
          </w:p>
          <w:p w:rsidR="00BA1FBC" w:rsidRPr="00255B93" w:rsidRDefault="000F301B" w:rsidP="006C2227">
            <w:pPr>
              <w:pStyle w:val="a8"/>
              <w:ind w:left="0" w:firstLine="568"/>
              <w:jc w:val="both"/>
              <w:rPr>
                <w:lang w:val="ro-MD"/>
              </w:rPr>
            </w:pPr>
            <w:r w:rsidRPr="00255B93">
              <w:rPr>
                <w:lang w:val="ro-MD"/>
              </w:rPr>
              <w:t xml:space="preserve">În context, </w:t>
            </w:r>
            <w:r w:rsidR="00BA1FBC" w:rsidRPr="00255B93">
              <w:rPr>
                <w:lang w:val="ro-MD"/>
              </w:rPr>
              <w:t xml:space="preserve">menționăm că </w:t>
            </w:r>
            <w:r w:rsidR="00A833FF" w:rsidRPr="00255B93">
              <w:rPr>
                <w:lang w:val="ro-MD"/>
              </w:rPr>
              <w:t>în conformitate cu ar</w:t>
            </w:r>
            <w:r w:rsidR="00AE7253" w:rsidRPr="00255B93">
              <w:rPr>
                <w:lang w:val="ro-MD"/>
              </w:rPr>
              <w:t>t</w:t>
            </w:r>
            <w:r w:rsidR="00A833FF" w:rsidRPr="00255B93">
              <w:rPr>
                <w:lang w:val="ro-MD"/>
              </w:rPr>
              <w:t xml:space="preserve">.29 lit.b) din Legea nr.121/2007 privind administrarea și deetatizarea proprietății publice, în cadrul </w:t>
            </w:r>
            <w:r w:rsidR="00AE7253" w:rsidRPr="00255B93">
              <w:rPr>
                <w:lang w:val="ro-MD"/>
              </w:rPr>
              <w:t xml:space="preserve">pregătirii bunului de privatizare, </w:t>
            </w:r>
            <w:r w:rsidR="00A833FF" w:rsidRPr="00255B93">
              <w:rPr>
                <w:lang w:val="ro-MD"/>
              </w:rPr>
              <w:t xml:space="preserve">se pune în sarcina autorităților </w:t>
            </w:r>
            <w:r w:rsidR="00AE7253" w:rsidRPr="00255B93">
              <w:rPr>
                <w:lang w:val="ro-MD"/>
              </w:rPr>
              <w:t xml:space="preserve">administrației publice centrale/locale organizarea inventarierii și </w:t>
            </w:r>
            <w:r w:rsidR="00AE7253" w:rsidRPr="00255B93">
              <w:rPr>
                <w:i/>
                <w:lang w:val="ro-MD"/>
              </w:rPr>
              <w:t>evaluării patrimoniului supus privatizării</w:t>
            </w:r>
            <w:r w:rsidR="00AE7253" w:rsidRPr="00255B93">
              <w:rPr>
                <w:lang w:val="ro-MD"/>
              </w:rPr>
              <w:t xml:space="preserve">. Concomitent, potrivit art.5 din Legea nr.989/2002 cu privire la activitatea de evaluare, </w:t>
            </w:r>
            <w:r w:rsidR="00857765" w:rsidRPr="00255B93">
              <w:rPr>
                <w:lang w:val="ro-MD"/>
              </w:rPr>
              <w:t xml:space="preserve">[…în cazul privatizării, evaluarea bunurilor este </w:t>
            </w:r>
            <w:r w:rsidR="00437F0A" w:rsidRPr="00255B93">
              <w:rPr>
                <w:lang w:val="ro-MD"/>
              </w:rPr>
              <w:t>obligatorie].</w:t>
            </w:r>
          </w:p>
          <w:p w:rsidR="000F301B" w:rsidRPr="00255B93" w:rsidRDefault="00437F0A" w:rsidP="006C2227">
            <w:pPr>
              <w:pStyle w:val="a8"/>
              <w:ind w:left="0" w:firstLine="568"/>
              <w:jc w:val="both"/>
              <w:rPr>
                <w:lang w:val="ro-MD"/>
              </w:rPr>
            </w:pPr>
            <w:r w:rsidRPr="00255B93">
              <w:rPr>
                <w:lang w:val="ro-MD"/>
              </w:rPr>
              <w:t xml:space="preserve">Astfel, </w:t>
            </w:r>
            <w:r w:rsidR="000F301B" w:rsidRPr="00255B93">
              <w:rPr>
                <w:lang w:val="ro-MD"/>
              </w:rPr>
              <w:t xml:space="preserve">Curtea de Conturi recomandă perfecționarea cadrului normativ privind modul de </w:t>
            </w:r>
            <w:r w:rsidR="00BA1FBC" w:rsidRPr="00255B93">
              <w:rPr>
                <w:lang w:val="ro-MD"/>
              </w:rPr>
              <w:t>stabilire</w:t>
            </w:r>
            <w:r w:rsidR="000F301B" w:rsidRPr="00255B93">
              <w:rPr>
                <w:lang w:val="ro-MD"/>
              </w:rPr>
              <w:t xml:space="preserve"> a prețului inițial de vînzare a pachetelor de acțiuni ale statului supuse privatizării prin licitație cu strigare la Bursa de Valori a Moldovei, prin concurs comercial și alte modalități stabilite.</w:t>
            </w:r>
          </w:p>
          <w:p w:rsidR="005E341A" w:rsidRPr="00255B93" w:rsidRDefault="00437F0A" w:rsidP="00A4737D">
            <w:pPr>
              <w:pStyle w:val="a8"/>
              <w:ind w:left="0" w:firstLine="568"/>
              <w:jc w:val="both"/>
              <w:rPr>
                <w:lang w:val="ro-MD"/>
              </w:rPr>
            </w:pPr>
            <w:r w:rsidRPr="00255B93">
              <w:rPr>
                <w:lang w:val="ro-MD"/>
              </w:rPr>
              <w:t>Prin urmare,</w:t>
            </w:r>
            <w:r w:rsidR="000F301B" w:rsidRPr="00255B93">
              <w:rPr>
                <w:lang w:val="ro-MD"/>
              </w:rPr>
              <w:t xml:space="preserve"> </w:t>
            </w:r>
            <w:r w:rsidR="00444F6A" w:rsidRPr="00255B93">
              <w:rPr>
                <w:lang w:val="ro-MD"/>
              </w:rPr>
              <w:t xml:space="preserve">în temeiul prevederilor </w:t>
            </w:r>
            <w:r w:rsidRPr="00255B93">
              <w:rPr>
                <w:lang w:val="ro-MD"/>
              </w:rPr>
              <w:t xml:space="preserve">cadrului </w:t>
            </w:r>
            <w:r w:rsidR="00A4737D" w:rsidRPr="00255B93">
              <w:rPr>
                <w:lang w:val="ro-MD"/>
              </w:rPr>
              <w:t xml:space="preserve">normativ </w:t>
            </w:r>
            <w:r w:rsidRPr="00255B93">
              <w:rPr>
                <w:lang w:val="ro-MD"/>
              </w:rPr>
              <w:t>existent</w:t>
            </w:r>
            <w:r w:rsidR="00444F6A" w:rsidRPr="00255B93">
              <w:rPr>
                <w:lang w:val="ro-MD"/>
              </w:rPr>
              <w:t>, a fost elaborat prezentul proiect al hotărîrii de Guvern.</w:t>
            </w:r>
          </w:p>
          <w:p w:rsidR="00E7719A" w:rsidRPr="00255B93" w:rsidRDefault="00E7719A" w:rsidP="00A4737D">
            <w:pPr>
              <w:pStyle w:val="a8"/>
              <w:ind w:left="0" w:firstLine="568"/>
              <w:jc w:val="both"/>
              <w:rPr>
                <w:lang w:val="ro-MD"/>
              </w:rPr>
            </w:pPr>
            <w:r w:rsidRPr="00255B93">
              <w:rPr>
                <w:lang w:val="ro-MD"/>
              </w:rPr>
              <w:t xml:space="preserve">De asemenea, reieșind din stipulările art.24 alin.(2) din Legea nr.121/2007, precum și avînd în vedere faptul că actualmente în administrarea statului sunt înregistrate agenți economici cu statut de societatea cu </w:t>
            </w:r>
            <w:r w:rsidR="00D04771" w:rsidRPr="00255B93">
              <w:rPr>
                <w:lang w:val="ro-MD"/>
              </w:rPr>
              <w:t>răspundere</w:t>
            </w:r>
            <w:r w:rsidRPr="00255B93">
              <w:rPr>
                <w:lang w:val="ro-MD"/>
              </w:rPr>
              <w:t xml:space="preserve"> limitată se propune completarea Hotărîrii Guvernului nr.453/2010 cu prevederi ce țin de stabilirea prețului inițial de vînzare a cotelor sociale ale statului </w:t>
            </w:r>
            <w:r w:rsidR="00D04771" w:rsidRPr="00255B93">
              <w:rPr>
                <w:lang w:val="ro-MD"/>
              </w:rPr>
              <w:t>din capitalul social al acestor entități.</w:t>
            </w:r>
          </w:p>
        </w:tc>
      </w:tr>
      <w:tr w:rsidR="005E341A" w:rsidRPr="008039FA" w:rsidTr="007D65ED">
        <w:tc>
          <w:tcPr>
            <w:tcW w:w="568" w:type="dxa"/>
            <w:shd w:val="clear" w:color="auto" w:fill="BFBFBF"/>
          </w:tcPr>
          <w:p w:rsidR="005E341A" w:rsidRPr="00255B93" w:rsidRDefault="005E341A" w:rsidP="007D65ED">
            <w:pPr>
              <w:spacing w:line="276" w:lineRule="auto"/>
              <w:jc w:val="both"/>
              <w:rPr>
                <w:b/>
                <w:lang w:val="ro-MD"/>
              </w:rPr>
            </w:pPr>
            <w:r w:rsidRPr="00255B93">
              <w:rPr>
                <w:b/>
                <w:lang w:val="ro-MD"/>
              </w:rPr>
              <w:t>3.</w:t>
            </w:r>
          </w:p>
        </w:tc>
        <w:tc>
          <w:tcPr>
            <w:tcW w:w="9639" w:type="dxa"/>
            <w:shd w:val="clear" w:color="auto" w:fill="BFBFBF"/>
          </w:tcPr>
          <w:p w:rsidR="005E341A" w:rsidRPr="00255B93" w:rsidRDefault="005E341A" w:rsidP="007D65ED">
            <w:pPr>
              <w:spacing w:line="276" w:lineRule="auto"/>
              <w:jc w:val="both"/>
              <w:rPr>
                <w:b/>
                <w:lang w:val="ro-MD"/>
              </w:rPr>
            </w:pPr>
            <w:r w:rsidRPr="00255B93">
              <w:rPr>
                <w:b/>
                <w:lang w:val="ro-MD"/>
              </w:rPr>
              <w:t>Descrierea gradului de compatibilitate a prevederilor proiectului cu legislația Uniunii Europene</w:t>
            </w:r>
          </w:p>
        </w:tc>
      </w:tr>
      <w:tr w:rsidR="005E341A" w:rsidRPr="008039FA" w:rsidTr="007D65ED">
        <w:tc>
          <w:tcPr>
            <w:tcW w:w="568" w:type="dxa"/>
            <w:shd w:val="clear" w:color="auto" w:fill="auto"/>
          </w:tcPr>
          <w:p w:rsidR="005E341A" w:rsidRPr="00255B93" w:rsidRDefault="005E341A" w:rsidP="007D65ED">
            <w:pPr>
              <w:spacing w:line="276" w:lineRule="auto"/>
              <w:jc w:val="both"/>
              <w:rPr>
                <w:lang w:val="ro-MD"/>
              </w:rPr>
            </w:pPr>
          </w:p>
        </w:tc>
        <w:tc>
          <w:tcPr>
            <w:tcW w:w="9639" w:type="dxa"/>
            <w:shd w:val="clear" w:color="auto" w:fill="auto"/>
          </w:tcPr>
          <w:p w:rsidR="005E341A" w:rsidRPr="00255B93" w:rsidRDefault="005E341A" w:rsidP="007D65ED">
            <w:pPr>
              <w:jc w:val="both"/>
              <w:rPr>
                <w:lang w:val="ro-MD"/>
              </w:rPr>
            </w:pPr>
            <w:r w:rsidRPr="00255B93">
              <w:rPr>
                <w:lang w:val="ro-MD"/>
              </w:rPr>
              <w:t>Prezentul proiect de act normativ nu contravine legislației Uniunii Europene</w:t>
            </w:r>
          </w:p>
        </w:tc>
      </w:tr>
      <w:tr w:rsidR="005E341A" w:rsidRPr="008039FA" w:rsidTr="007D65ED">
        <w:tc>
          <w:tcPr>
            <w:tcW w:w="568" w:type="dxa"/>
            <w:shd w:val="clear" w:color="auto" w:fill="D9D9D9"/>
          </w:tcPr>
          <w:p w:rsidR="005E341A" w:rsidRPr="00255B93" w:rsidRDefault="005E341A" w:rsidP="007D65ED">
            <w:pPr>
              <w:spacing w:line="276" w:lineRule="auto"/>
              <w:jc w:val="both"/>
              <w:rPr>
                <w:b/>
                <w:lang w:val="ro-MD"/>
              </w:rPr>
            </w:pPr>
            <w:r w:rsidRPr="00255B93">
              <w:rPr>
                <w:b/>
                <w:lang w:val="ro-MD"/>
              </w:rPr>
              <w:t>4.</w:t>
            </w:r>
          </w:p>
        </w:tc>
        <w:tc>
          <w:tcPr>
            <w:tcW w:w="9639" w:type="dxa"/>
            <w:shd w:val="clear" w:color="auto" w:fill="D9D9D9"/>
          </w:tcPr>
          <w:p w:rsidR="005E341A" w:rsidRPr="00255B93" w:rsidRDefault="005E341A" w:rsidP="007D65ED">
            <w:pPr>
              <w:spacing w:line="276" w:lineRule="auto"/>
              <w:ind w:firstLine="175"/>
              <w:jc w:val="both"/>
              <w:rPr>
                <w:b/>
                <w:lang w:val="ro-MD" w:eastAsia="en-GB"/>
              </w:rPr>
            </w:pPr>
            <w:r w:rsidRPr="00255B93">
              <w:rPr>
                <w:b/>
                <w:lang w:val="ro-MD" w:eastAsia="en-GB"/>
              </w:rPr>
              <w:t>Principalele prevederi ale proiectului și evidențierea elementelor noi</w:t>
            </w:r>
          </w:p>
        </w:tc>
      </w:tr>
      <w:tr w:rsidR="005E341A" w:rsidRPr="008039FA" w:rsidTr="007D65ED">
        <w:trPr>
          <w:trHeight w:val="1422"/>
        </w:trPr>
        <w:tc>
          <w:tcPr>
            <w:tcW w:w="568" w:type="dxa"/>
            <w:shd w:val="clear" w:color="auto" w:fill="auto"/>
          </w:tcPr>
          <w:p w:rsidR="005E341A" w:rsidRPr="00255B93" w:rsidRDefault="005E341A" w:rsidP="007D65ED">
            <w:pPr>
              <w:ind w:left="29" w:firstLine="709"/>
              <w:jc w:val="both"/>
              <w:rPr>
                <w:lang w:val="ro-MD"/>
              </w:rPr>
            </w:pPr>
          </w:p>
          <w:p w:rsidR="005E341A" w:rsidRPr="00255B93" w:rsidRDefault="005E341A" w:rsidP="007D65ED">
            <w:pPr>
              <w:rPr>
                <w:lang w:val="ro-MD"/>
              </w:rPr>
            </w:pPr>
          </w:p>
        </w:tc>
        <w:tc>
          <w:tcPr>
            <w:tcW w:w="9639" w:type="dxa"/>
            <w:shd w:val="clear" w:color="auto" w:fill="auto"/>
          </w:tcPr>
          <w:p w:rsidR="00444F6A" w:rsidRPr="00255B93" w:rsidRDefault="00444F6A" w:rsidP="00CF22DE">
            <w:pPr>
              <w:pStyle w:val="a3"/>
              <w:shd w:val="clear" w:color="auto" w:fill="FFFFFF"/>
              <w:ind w:firstLine="709"/>
              <w:rPr>
                <w:lang w:val="ro-MD"/>
              </w:rPr>
            </w:pPr>
            <w:r w:rsidRPr="00255B93">
              <w:rPr>
                <w:lang w:val="ro-MD"/>
              </w:rPr>
              <w:t>Proiectul hotărîrii</w:t>
            </w:r>
            <w:r w:rsidR="00775C7E" w:rsidRPr="00255B93">
              <w:rPr>
                <w:lang w:val="ro-MD"/>
              </w:rPr>
              <w:t xml:space="preserve"> de Guvern</w:t>
            </w:r>
            <w:r w:rsidRPr="00255B93">
              <w:rPr>
                <w:lang w:val="ro-MD"/>
              </w:rPr>
              <w:t xml:space="preserve"> stabilește obligativitatea determinării prețului inițial </w:t>
            </w:r>
            <w:r w:rsidR="0061375A" w:rsidRPr="00255B93">
              <w:rPr>
                <w:lang w:val="ro-MD"/>
              </w:rPr>
              <w:t>de expunere spre vînzare a acţiunilor proprietate publică</w:t>
            </w:r>
            <w:r w:rsidR="006B0507" w:rsidRPr="00255B93">
              <w:rPr>
                <w:lang w:val="ro-MD"/>
              </w:rPr>
              <w:t>, în cazul în care cota statului în capitalul social al societății depăşeşte 33</w:t>
            </w:r>
            <w:r w:rsidR="00DF7134" w:rsidRPr="00255B93">
              <w:rPr>
                <w:lang w:val="ro-MD"/>
              </w:rPr>
              <w:t>,3</w:t>
            </w:r>
            <w:r w:rsidR="006B0507" w:rsidRPr="00255B93">
              <w:rPr>
                <w:lang w:val="ro-MD"/>
              </w:rPr>
              <w:t>%,</w:t>
            </w:r>
            <w:r w:rsidR="0061375A" w:rsidRPr="00255B93">
              <w:rPr>
                <w:lang w:val="ro-MD"/>
              </w:rPr>
              <w:t xml:space="preserve"> în baza expertizei efectuate de către un evaluator independent în conformitate cu standardele internaţionale de evaluare</w:t>
            </w:r>
            <w:r w:rsidR="006B0507" w:rsidRPr="00255B93">
              <w:rPr>
                <w:lang w:val="ro-MD"/>
              </w:rPr>
              <w:t xml:space="preserve">, iar în cazul în care cota statului </w:t>
            </w:r>
            <w:r w:rsidR="00775C7E" w:rsidRPr="00255B93">
              <w:rPr>
                <w:lang w:val="ro-MD"/>
              </w:rPr>
              <w:t>este mai mică de</w:t>
            </w:r>
            <w:r w:rsidR="006B0507" w:rsidRPr="00255B93">
              <w:rPr>
                <w:lang w:val="ro-MD"/>
              </w:rPr>
              <w:t xml:space="preserve"> 33</w:t>
            </w:r>
            <w:r w:rsidR="00DF7134" w:rsidRPr="00255B93">
              <w:rPr>
                <w:lang w:val="ro-MD"/>
              </w:rPr>
              <w:t>,3</w:t>
            </w:r>
            <w:r w:rsidR="006B0507" w:rsidRPr="00255B93">
              <w:rPr>
                <w:lang w:val="ro-MD"/>
              </w:rPr>
              <w:t xml:space="preserve"> la sută preţul iniţial de vînzare a acţiunilor urmează a fi stabilit de către Comisia instituită de Guvern sau autorităţile abilitate cu atribuţii de privatizare, în modul prevăzut de legislaţie</w:t>
            </w:r>
            <w:r w:rsidR="00CF22DE" w:rsidRPr="00255B93">
              <w:rPr>
                <w:lang w:val="ro-MD"/>
              </w:rPr>
              <w:t>.</w:t>
            </w:r>
            <w:r w:rsidR="00CA5E2B" w:rsidRPr="00255B93">
              <w:rPr>
                <w:lang w:val="ro-MD"/>
              </w:rPr>
              <w:t xml:space="preserve"> Reieșind din prevederile menționate, a fost modificat punctul 7 din proiect.</w:t>
            </w:r>
          </w:p>
          <w:p w:rsidR="00A61FE2" w:rsidRPr="00255B93" w:rsidRDefault="00B95DCC" w:rsidP="00CF22DE">
            <w:pPr>
              <w:pStyle w:val="a3"/>
              <w:shd w:val="clear" w:color="auto" w:fill="FFFFFF"/>
              <w:ind w:firstLine="709"/>
              <w:rPr>
                <w:lang w:val="ro-MD"/>
              </w:rPr>
            </w:pPr>
            <w:r w:rsidRPr="00255B93">
              <w:rPr>
                <w:lang w:val="ro-MD"/>
              </w:rPr>
              <w:t>De asemenea</w:t>
            </w:r>
            <w:r w:rsidR="00B002B7" w:rsidRPr="00255B93">
              <w:rPr>
                <w:lang w:val="ro-MD"/>
              </w:rPr>
              <w:t xml:space="preserve">, în scopul expunerii mai clare </w:t>
            </w:r>
            <w:r w:rsidR="009C67B2" w:rsidRPr="00255B93">
              <w:rPr>
                <w:lang w:val="ro-MD"/>
              </w:rPr>
              <w:t xml:space="preserve">se propune expunerea </w:t>
            </w:r>
            <w:r w:rsidR="00B002B7" w:rsidRPr="00255B93">
              <w:rPr>
                <w:lang w:val="ro-MD"/>
              </w:rPr>
              <w:t>pct.4 din Hotărîrea Guvernului nr.453/2010</w:t>
            </w:r>
            <w:r w:rsidR="009C67B2" w:rsidRPr="00255B93">
              <w:rPr>
                <w:lang w:val="ro-MD"/>
              </w:rPr>
              <w:t xml:space="preserve"> în redacția nouă</w:t>
            </w:r>
            <w:r w:rsidR="00B002B7" w:rsidRPr="00255B93">
              <w:rPr>
                <w:lang w:val="ro-MD"/>
              </w:rPr>
              <w:t>.</w:t>
            </w:r>
          </w:p>
          <w:p w:rsidR="009D6229" w:rsidRPr="00255B93" w:rsidRDefault="00CF22DE" w:rsidP="00F3178E">
            <w:pPr>
              <w:pStyle w:val="a3"/>
              <w:shd w:val="clear" w:color="auto" w:fill="FFFFFF"/>
              <w:ind w:firstLine="709"/>
              <w:rPr>
                <w:lang w:val="ro-MD"/>
              </w:rPr>
            </w:pPr>
            <w:r w:rsidRPr="00255B93">
              <w:rPr>
                <w:lang w:val="ro-MD"/>
              </w:rPr>
              <w:t xml:space="preserve">Totodată, se propune completarea textului Hotărîrii </w:t>
            </w:r>
            <w:r w:rsidR="00DC0234" w:rsidRPr="00255B93">
              <w:rPr>
                <w:lang w:val="ro-MD"/>
              </w:rPr>
              <w:t>d</w:t>
            </w:r>
            <w:r w:rsidRPr="00255B93">
              <w:rPr>
                <w:lang w:val="ro-MD"/>
              </w:rPr>
              <w:t xml:space="preserve">e Guvern nr.453/2010 cu prevederea conform căreia se stabilește că </w:t>
            </w:r>
            <w:r w:rsidR="00470936" w:rsidRPr="00255B93">
              <w:rPr>
                <w:lang w:val="ro-MD"/>
              </w:rPr>
              <w:t xml:space="preserve">termen de valabilitate </w:t>
            </w:r>
            <w:r w:rsidR="009D6229" w:rsidRPr="00255B93">
              <w:rPr>
                <w:lang w:val="ro-MD"/>
              </w:rPr>
              <w:t xml:space="preserve">a prețului de piața stabilit în </w:t>
            </w:r>
            <w:r w:rsidR="00470936" w:rsidRPr="00255B93">
              <w:rPr>
                <w:lang w:val="ro-MD"/>
              </w:rPr>
              <w:t xml:space="preserve">raport de evaluare nu poate fi mai mare decît </w:t>
            </w:r>
            <w:r w:rsidR="009D6229" w:rsidRPr="00255B93">
              <w:rPr>
                <w:lang w:val="ro-MD"/>
              </w:rPr>
              <w:t>6 luni din data întocmirii acestuia</w:t>
            </w:r>
            <w:r w:rsidR="00DC0234" w:rsidRPr="00255B93">
              <w:rPr>
                <w:lang w:val="ro-MD"/>
              </w:rPr>
              <w:t>.</w:t>
            </w:r>
          </w:p>
          <w:p w:rsidR="00E7719A" w:rsidRPr="00255B93" w:rsidRDefault="00E7719A" w:rsidP="00F3178E">
            <w:pPr>
              <w:pStyle w:val="a3"/>
              <w:shd w:val="clear" w:color="auto" w:fill="FFFFFF"/>
              <w:ind w:firstLine="709"/>
              <w:rPr>
                <w:lang w:val="ro-MD"/>
              </w:rPr>
            </w:pPr>
            <w:r w:rsidRPr="00255B93">
              <w:rPr>
                <w:lang w:val="ro-MD"/>
              </w:rPr>
              <w:t>Concomitent, se propune completarea actului normativ existent cu prevederi ce țin de stabilirea prețului inițial de vînzare a cotelor sociale deținute de stat în societățile cu răspundere limitată.</w:t>
            </w:r>
          </w:p>
          <w:p w:rsidR="00E135E5" w:rsidRPr="00255B93" w:rsidRDefault="00E135E5" w:rsidP="00A205A3">
            <w:pPr>
              <w:pStyle w:val="a3"/>
              <w:shd w:val="clear" w:color="auto" w:fill="FFFFFF"/>
              <w:ind w:firstLine="709"/>
              <w:rPr>
                <w:lang w:val="ro-MD"/>
              </w:rPr>
            </w:pPr>
            <w:r w:rsidRPr="00255B93">
              <w:rPr>
                <w:lang w:val="ro-MD"/>
              </w:rPr>
              <w:t>În punctul 2 al proiectului se propune ca prezenta hotărîre să între în vigoare din data publicării în Monitorul Oficial, reieșind din recomandările Curții de Conturi, p</w:t>
            </w:r>
            <w:r w:rsidR="00A205A3" w:rsidRPr="00255B93">
              <w:rPr>
                <w:lang w:val="ro-MD"/>
              </w:rPr>
              <w:t>recum și faptul că s-a reluat procesul de expunere la vînzare a bunurilor proprietate de stat.</w:t>
            </w:r>
          </w:p>
        </w:tc>
      </w:tr>
      <w:tr w:rsidR="005E341A" w:rsidRPr="005728D1" w:rsidTr="007D65ED">
        <w:tc>
          <w:tcPr>
            <w:tcW w:w="568" w:type="dxa"/>
            <w:shd w:val="clear" w:color="auto" w:fill="BFBFBF"/>
          </w:tcPr>
          <w:p w:rsidR="005E341A" w:rsidRPr="00255B93" w:rsidRDefault="005E341A" w:rsidP="007D65ED">
            <w:pPr>
              <w:spacing w:line="276" w:lineRule="auto"/>
              <w:jc w:val="both"/>
              <w:rPr>
                <w:b/>
                <w:lang w:val="ro-MD"/>
              </w:rPr>
            </w:pPr>
            <w:r w:rsidRPr="00255B93">
              <w:rPr>
                <w:b/>
                <w:lang w:val="ro-MD"/>
              </w:rPr>
              <w:t>5.</w:t>
            </w:r>
          </w:p>
        </w:tc>
        <w:tc>
          <w:tcPr>
            <w:tcW w:w="9639" w:type="dxa"/>
            <w:shd w:val="clear" w:color="auto" w:fill="BFBFBF"/>
          </w:tcPr>
          <w:p w:rsidR="005E341A" w:rsidRPr="00255B93" w:rsidRDefault="005E341A" w:rsidP="007D65ED">
            <w:pPr>
              <w:ind w:firstLine="34"/>
              <w:jc w:val="both"/>
              <w:rPr>
                <w:b/>
                <w:lang w:val="ro-MD" w:eastAsia="en-GB"/>
              </w:rPr>
            </w:pPr>
            <w:r w:rsidRPr="00255B93">
              <w:rPr>
                <w:b/>
                <w:lang w:val="ro-MD" w:eastAsia="en-GB"/>
              </w:rPr>
              <w:t>Fundamentarea economico-financiară</w:t>
            </w:r>
          </w:p>
        </w:tc>
      </w:tr>
      <w:tr w:rsidR="005E341A" w:rsidRPr="008039FA" w:rsidTr="007D65ED">
        <w:tc>
          <w:tcPr>
            <w:tcW w:w="568" w:type="dxa"/>
            <w:shd w:val="clear" w:color="auto" w:fill="FFFFFF"/>
          </w:tcPr>
          <w:p w:rsidR="005E341A" w:rsidRPr="00255B93" w:rsidRDefault="005E341A" w:rsidP="007D65ED">
            <w:pPr>
              <w:spacing w:line="276" w:lineRule="auto"/>
              <w:ind w:firstLine="738"/>
              <w:jc w:val="both"/>
              <w:rPr>
                <w:lang w:val="ro-MD"/>
              </w:rPr>
            </w:pPr>
          </w:p>
        </w:tc>
        <w:tc>
          <w:tcPr>
            <w:tcW w:w="9639" w:type="dxa"/>
            <w:shd w:val="clear" w:color="auto" w:fill="FFFFFF"/>
          </w:tcPr>
          <w:p w:rsidR="005E341A" w:rsidRPr="00255B93" w:rsidRDefault="005E341A" w:rsidP="007D65ED">
            <w:pPr>
              <w:jc w:val="both"/>
              <w:rPr>
                <w:lang w:val="ro-MD"/>
              </w:rPr>
            </w:pPr>
            <w:r w:rsidRPr="00255B93">
              <w:rPr>
                <w:lang w:val="ro-MD"/>
              </w:rPr>
              <w:t xml:space="preserve">Realizarea proiectului nu implică mijloace financiare </w:t>
            </w:r>
          </w:p>
        </w:tc>
      </w:tr>
      <w:tr w:rsidR="005E341A" w:rsidRPr="008039FA" w:rsidTr="007D65ED">
        <w:tc>
          <w:tcPr>
            <w:tcW w:w="568" w:type="dxa"/>
            <w:shd w:val="clear" w:color="auto" w:fill="D9D9D9"/>
          </w:tcPr>
          <w:p w:rsidR="005E341A" w:rsidRPr="00255B93" w:rsidRDefault="005E341A" w:rsidP="007D65ED">
            <w:pPr>
              <w:spacing w:line="276" w:lineRule="auto"/>
              <w:rPr>
                <w:b/>
                <w:lang w:val="ro-MD"/>
              </w:rPr>
            </w:pPr>
            <w:r w:rsidRPr="00255B93">
              <w:rPr>
                <w:b/>
                <w:lang w:val="ro-MD"/>
              </w:rPr>
              <w:t>6.</w:t>
            </w:r>
          </w:p>
        </w:tc>
        <w:tc>
          <w:tcPr>
            <w:tcW w:w="9639" w:type="dxa"/>
            <w:shd w:val="clear" w:color="auto" w:fill="D9D9D9"/>
          </w:tcPr>
          <w:p w:rsidR="005E341A" w:rsidRPr="00255B93" w:rsidRDefault="005E341A" w:rsidP="007D65ED">
            <w:pPr>
              <w:spacing w:line="276" w:lineRule="auto"/>
              <w:rPr>
                <w:b/>
                <w:lang w:val="ro-MD"/>
              </w:rPr>
            </w:pPr>
            <w:r w:rsidRPr="00255B93">
              <w:rPr>
                <w:b/>
                <w:lang w:val="ro-MD"/>
              </w:rPr>
              <w:t>Modul de încorporare a actului în cadrul normativ în vigoare</w:t>
            </w:r>
          </w:p>
        </w:tc>
      </w:tr>
      <w:tr w:rsidR="005E341A" w:rsidRPr="008039FA" w:rsidTr="007D65ED">
        <w:tc>
          <w:tcPr>
            <w:tcW w:w="568" w:type="dxa"/>
            <w:shd w:val="clear" w:color="auto" w:fill="FFFFFF"/>
          </w:tcPr>
          <w:p w:rsidR="005E341A" w:rsidRPr="00255B93" w:rsidRDefault="005E341A" w:rsidP="007D65ED">
            <w:pPr>
              <w:spacing w:line="276" w:lineRule="auto"/>
              <w:jc w:val="both"/>
              <w:rPr>
                <w:lang w:val="ro-MD"/>
              </w:rPr>
            </w:pPr>
          </w:p>
        </w:tc>
        <w:tc>
          <w:tcPr>
            <w:tcW w:w="9639" w:type="dxa"/>
            <w:shd w:val="clear" w:color="auto" w:fill="FFFFFF"/>
          </w:tcPr>
          <w:p w:rsidR="005E341A" w:rsidRPr="00255B93" w:rsidRDefault="005E341A" w:rsidP="007D65ED">
            <w:pPr>
              <w:ind w:left="-720" w:firstLine="720"/>
              <w:jc w:val="both"/>
              <w:rPr>
                <w:bCs/>
                <w:color w:val="000000"/>
                <w:lang w:val="ro-MD"/>
              </w:rPr>
            </w:pPr>
            <w:r w:rsidRPr="00255B93">
              <w:rPr>
                <w:lang w:val="ro-MD"/>
              </w:rPr>
              <w:t>Prezentul proiect de act normativ nu contravine legislației Uniunii Europene.</w:t>
            </w:r>
          </w:p>
        </w:tc>
      </w:tr>
      <w:tr w:rsidR="005E341A" w:rsidRPr="008039FA" w:rsidTr="007D65ED">
        <w:tc>
          <w:tcPr>
            <w:tcW w:w="568" w:type="dxa"/>
            <w:shd w:val="clear" w:color="auto" w:fill="D9D9D9"/>
          </w:tcPr>
          <w:p w:rsidR="005E341A" w:rsidRPr="00255B93" w:rsidRDefault="005E341A" w:rsidP="007D65ED">
            <w:pPr>
              <w:spacing w:line="276" w:lineRule="auto"/>
              <w:jc w:val="both"/>
              <w:rPr>
                <w:b/>
                <w:lang w:val="ro-MD"/>
              </w:rPr>
            </w:pPr>
            <w:r w:rsidRPr="00255B93">
              <w:rPr>
                <w:b/>
                <w:lang w:val="ro-MD"/>
              </w:rPr>
              <w:t>7.</w:t>
            </w:r>
          </w:p>
        </w:tc>
        <w:tc>
          <w:tcPr>
            <w:tcW w:w="9639" w:type="dxa"/>
            <w:shd w:val="clear" w:color="auto" w:fill="D9D9D9"/>
          </w:tcPr>
          <w:p w:rsidR="005E341A" w:rsidRPr="00255B93" w:rsidRDefault="005E341A" w:rsidP="007D65ED">
            <w:pPr>
              <w:spacing w:line="276" w:lineRule="auto"/>
              <w:jc w:val="both"/>
              <w:rPr>
                <w:lang w:val="ro-MD"/>
              </w:rPr>
            </w:pPr>
            <w:r w:rsidRPr="00255B93">
              <w:rPr>
                <w:b/>
                <w:lang w:val="ro-MD"/>
              </w:rPr>
              <w:t>Avizarea și consultarea publică a proiectului</w:t>
            </w:r>
          </w:p>
        </w:tc>
      </w:tr>
      <w:tr w:rsidR="005E341A" w:rsidRPr="008039FA" w:rsidTr="007D65ED">
        <w:tc>
          <w:tcPr>
            <w:tcW w:w="568" w:type="dxa"/>
            <w:shd w:val="clear" w:color="auto" w:fill="FFFFFF"/>
          </w:tcPr>
          <w:p w:rsidR="005E341A" w:rsidRPr="00255B93" w:rsidRDefault="005E341A" w:rsidP="007D65ED">
            <w:pPr>
              <w:spacing w:line="276" w:lineRule="auto"/>
              <w:jc w:val="both"/>
              <w:rPr>
                <w:lang w:val="ro-MD"/>
              </w:rPr>
            </w:pPr>
          </w:p>
        </w:tc>
        <w:tc>
          <w:tcPr>
            <w:tcW w:w="9639" w:type="dxa"/>
            <w:shd w:val="clear" w:color="auto" w:fill="FFFFFF"/>
          </w:tcPr>
          <w:p w:rsidR="005E341A" w:rsidRPr="00255B93" w:rsidRDefault="005E341A" w:rsidP="007D65ED">
            <w:pPr>
              <w:jc w:val="both"/>
              <w:rPr>
                <w:lang w:val="ro-MD"/>
              </w:rPr>
            </w:pPr>
            <w:r w:rsidRPr="00255B93">
              <w:rPr>
                <w:lang w:val="ro-MD"/>
              </w:rPr>
              <w:t>În scopul respectării prevederilor Legii nr. 239/2008 privind transparența în procesul decizional, anunțul privind inițierea elaborării proiectului hotărîrii de Guvern, proiectul hotărîrii de Guvern și nota informativă au fost publicate pentru consultări publice pe pagina web oficială a Ministerului Economiei și Infrastructurii Ana</w:t>
            </w:r>
            <w:hyperlink r:id="rId9" w:history="1">
              <w:r w:rsidRPr="00255B93">
                <w:rPr>
                  <w:rStyle w:val="a7"/>
                  <w:lang w:val="ro-MD"/>
                </w:rPr>
                <w:t>www.mei.gov.md</w:t>
              </w:r>
            </w:hyperlink>
            <w:r w:rsidRPr="00255B93">
              <w:rPr>
                <w:rStyle w:val="a7"/>
                <w:lang w:val="ro-MD" w:eastAsia="en-GB"/>
              </w:rPr>
              <w:t>.</w:t>
            </w:r>
          </w:p>
        </w:tc>
      </w:tr>
    </w:tbl>
    <w:p w:rsidR="005E341A" w:rsidRPr="00255B93" w:rsidRDefault="005E341A" w:rsidP="005E341A">
      <w:pPr>
        <w:ind w:firstLine="425"/>
        <w:jc w:val="both"/>
        <w:rPr>
          <w:b/>
          <w:sz w:val="26"/>
          <w:szCs w:val="26"/>
          <w:lang w:val="ro-MD"/>
        </w:rPr>
      </w:pPr>
    </w:p>
    <w:p w:rsidR="00FE7EE4" w:rsidRPr="00255B93" w:rsidRDefault="00E43B55" w:rsidP="00775C7E">
      <w:pPr>
        <w:jc w:val="both"/>
        <w:rPr>
          <w:b/>
          <w:sz w:val="26"/>
          <w:szCs w:val="26"/>
          <w:lang w:val="ro-MD"/>
        </w:rPr>
      </w:pPr>
      <w:r w:rsidRPr="00255B93">
        <w:rPr>
          <w:b/>
          <w:sz w:val="26"/>
          <w:szCs w:val="26"/>
          <w:lang w:val="ro-MD"/>
        </w:rPr>
        <w:t>Secretar general                                                                                    Lilia PALII</w:t>
      </w:r>
      <w:r w:rsidR="005E341A" w:rsidRPr="00255B93">
        <w:rPr>
          <w:b/>
          <w:sz w:val="26"/>
          <w:szCs w:val="26"/>
          <w:lang w:val="ro-MD"/>
        </w:rPr>
        <w:t xml:space="preserve"> </w:t>
      </w:r>
    </w:p>
    <w:p w:rsidR="00793816" w:rsidRPr="00255B93" w:rsidRDefault="00793816" w:rsidP="00775C7E">
      <w:pPr>
        <w:jc w:val="both"/>
        <w:rPr>
          <w:b/>
          <w:sz w:val="26"/>
          <w:szCs w:val="26"/>
          <w:lang w:val="ro-MD"/>
        </w:rPr>
      </w:pPr>
    </w:p>
    <w:p w:rsidR="00793816" w:rsidRPr="00255B93" w:rsidRDefault="00793816" w:rsidP="00775C7E">
      <w:pPr>
        <w:jc w:val="both"/>
        <w:rPr>
          <w:b/>
          <w:sz w:val="26"/>
          <w:szCs w:val="26"/>
          <w:lang w:val="ro-MD"/>
        </w:rPr>
      </w:pPr>
    </w:p>
    <w:p w:rsidR="00793816" w:rsidRPr="00255B93" w:rsidRDefault="00793816" w:rsidP="00775C7E">
      <w:pPr>
        <w:jc w:val="both"/>
        <w:rPr>
          <w:b/>
          <w:sz w:val="26"/>
          <w:szCs w:val="26"/>
          <w:lang w:val="ro-MD"/>
        </w:rPr>
      </w:pPr>
    </w:p>
    <w:p w:rsidR="00793816" w:rsidRPr="00255B93" w:rsidRDefault="00793816" w:rsidP="00775C7E">
      <w:pPr>
        <w:jc w:val="both"/>
        <w:rPr>
          <w:b/>
          <w:sz w:val="26"/>
          <w:szCs w:val="26"/>
          <w:lang w:val="ro-MD"/>
        </w:rPr>
      </w:pPr>
    </w:p>
    <w:p w:rsidR="00793816" w:rsidRPr="00255B93" w:rsidRDefault="00793816" w:rsidP="00775C7E">
      <w:pPr>
        <w:jc w:val="both"/>
        <w:rPr>
          <w:b/>
          <w:sz w:val="26"/>
          <w:szCs w:val="26"/>
          <w:lang w:val="ro-MD"/>
        </w:rPr>
      </w:pPr>
    </w:p>
    <w:p w:rsidR="00793816" w:rsidRPr="00255B93" w:rsidRDefault="00793816" w:rsidP="00775C7E">
      <w:pPr>
        <w:jc w:val="both"/>
        <w:rPr>
          <w:b/>
          <w:sz w:val="26"/>
          <w:szCs w:val="26"/>
          <w:lang w:val="ro-MD"/>
        </w:rPr>
      </w:pPr>
    </w:p>
    <w:p w:rsidR="00793816" w:rsidRPr="00255B93" w:rsidRDefault="00793816" w:rsidP="00775C7E">
      <w:pPr>
        <w:jc w:val="both"/>
        <w:rPr>
          <w:b/>
          <w:sz w:val="26"/>
          <w:szCs w:val="26"/>
          <w:lang w:val="ro-MD"/>
        </w:rPr>
      </w:pPr>
    </w:p>
    <w:p w:rsidR="00793816" w:rsidRPr="00255B93" w:rsidRDefault="00793816" w:rsidP="00775C7E">
      <w:pPr>
        <w:jc w:val="both"/>
        <w:rPr>
          <w:b/>
          <w:sz w:val="26"/>
          <w:szCs w:val="26"/>
          <w:lang w:val="ro-MD"/>
        </w:rPr>
      </w:pPr>
    </w:p>
    <w:p w:rsidR="00793816" w:rsidRPr="00255B93" w:rsidRDefault="00793816" w:rsidP="00775C7E">
      <w:pPr>
        <w:jc w:val="both"/>
        <w:rPr>
          <w:b/>
          <w:sz w:val="26"/>
          <w:szCs w:val="26"/>
          <w:lang w:val="ro-MD"/>
        </w:rPr>
      </w:pPr>
    </w:p>
    <w:p w:rsidR="00793816" w:rsidRPr="00255B93" w:rsidRDefault="00793816" w:rsidP="00775C7E">
      <w:pPr>
        <w:jc w:val="both"/>
        <w:rPr>
          <w:b/>
          <w:sz w:val="26"/>
          <w:szCs w:val="26"/>
          <w:lang w:val="ro-MD"/>
        </w:rPr>
      </w:pPr>
    </w:p>
    <w:p w:rsidR="00793816" w:rsidRPr="00255B93" w:rsidRDefault="00793816" w:rsidP="00775C7E">
      <w:pPr>
        <w:jc w:val="both"/>
        <w:rPr>
          <w:b/>
          <w:sz w:val="26"/>
          <w:szCs w:val="26"/>
          <w:lang w:val="ro-MD"/>
        </w:rPr>
      </w:pPr>
    </w:p>
    <w:p w:rsidR="00793816" w:rsidRPr="00255B93" w:rsidRDefault="00793816" w:rsidP="00775C7E">
      <w:pPr>
        <w:jc w:val="both"/>
        <w:rPr>
          <w:b/>
          <w:sz w:val="26"/>
          <w:szCs w:val="26"/>
          <w:lang w:val="ro-MD"/>
        </w:rPr>
      </w:pPr>
    </w:p>
    <w:p w:rsidR="00793816" w:rsidRPr="00255B93" w:rsidRDefault="00793816" w:rsidP="00775C7E">
      <w:pPr>
        <w:jc w:val="both"/>
        <w:rPr>
          <w:b/>
          <w:sz w:val="26"/>
          <w:szCs w:val="26"/>
          <w:lang w:val="ro-MD"/>
        </w:rPr>
      </w:pPr>
    </w:p>
    <w:p w:rsidR="00793816" w:rsidRPr="00255B93" w:rsidRDefault="00793816" w:rsidP="00775C7E">
      <w:pPr>
        <w:jc w:val="both"/>
        <w:rPr>
          <w:b/>
          <w:sz w:val="26"/>
          <w:szCs w:val="26"/>
          <w:lang w:val="ro-MD"/>
        </w:rPr>
      </w:pPr>
    </w:p>
    <w:p w:rsidR="00793816" w:rsidRPr="00255B93" w:rsidRDefault="00793816" w:rsidP="00775C7E">
      <w:pPr>
        <w:jc w:val="both"/>
        <w:rPr>
          <w:b/>
          <w:sz w:val="26"/>
          <w:szCs w:val="26"/>
          <w:lang w:val="ro-MD"/>
        </w:rPr>
      </w:pPr>
    </w:p>
    <w:p w:rsidR="00793816" w:rsidRPr="00255B93" w:rsidRDefault="00793816" w:rsidP="00775C7E">
      <w:pPr>
        <w:jc w:val="both"/>
        <w:rPr>
          <w:b/>
          <w:sz w:val="26"/>
          <w:szCs w:val="26"/>
          <w:lang w:val="ro-MD"/>
        </w:rPr>
      </w:pPr>
    </w:p>
    <w:p w:rsidR="00793816" w:rsidRPr="00255B93" w:rsidRDefault="00793816" w:rsidP="00775C7E">
      <w:pPr>
        <w:jc w:val="both"/>
        <w:rPr>
          <w:b/>
          <w:sz w:val="26"/>
          <w:szCs w:val="26"/>
          <w:lang w:val="ro-MD"/>
        </w:rPr>
      </w:pPr>
    </w:p>
    <w:p w:rsidR="00793816" w:rsidRPr="00255B93" w:rsidRDefault="00793816" w:rsidP="00775C7E">
      <w:pPr>
        <w:jc w:val="both"/>
        <w:rPr>
          <w:b/>
          <w:sz w:val="26"/>
          <w:szCs w:val="26"/>
          <w:lang w:val="ro-MD"/>
        </w:rPr>
      </w:pPr>
    </w:p>
    <w:p w:rsidR="00793816" w:rsidRPr="00255B93" w:rsidRDefault="00793816" w:rsidP="00775C7E">
      <w:pPr>
        <w:jc w:val="both"/>
        <w:rPr>
          <w:b/>
          <w:sz w:val="26"/>
          <w:szCs w:val="26"/>
          <w:lang w:val="ro-MD"/>
        </w:rPr>
      </w:pPr>
    </w:p>
    <w:p w:rsidR="00793816" w:rsidRPr="00255B93" w:rsidRDefault="00793816" w:rsidP="00775C7E">
      <w:pPr>
        <w:jc w:val="both"/>
        <w:rPr>
          <w:b/>
          <w:sz w:val="26"/>
          <w:szCs w:val="26"/>
          <w:lang w:val="ro-MD"/>
        </w:rPr>
      </w:pPr>
    </w:p>
    <w:p w:rsidR="00793816" w:rsidRPr="00255B93" w:rsidRDefault="00793816" w:rsidP="00775C7E">
      <w:pPr>
        <w:jc w:val="both"/>
        <w:rPr>
          <w:b/>
          <w:sz w:val="26"/>
          <w:szCs w:val="26"/>
          <w:lang w:val="ro-MD"/>
        </w:rPr>
      </w:pPr>
    </w:p>
    <w:p w:rsidR="00793816" w:rsidRPr="00255B93" w:rsidRDefault="00793816" w:rsidP="00775C7E">
      <w:pPr>
        <w:jc w:val="both"/>
        <w:rPr>
          <w:b/>
          <w:sz w:val="26"/>
          <w:szCs w:val="26"/>
          <w:lang w:val="ro-MD"/>
        </w:rPr>
      </w:pPr>
    </w:p>
    <w:p w:rsidR="00793816" w:rsidRPr="00255B93" w:rsidRDefault="00793816" w:rsidP="00775C7E">
      <w:pPr>
        <w:jc w:val="both"/>
        <w:rPr>
          <w:b/>
          <w:sz w:val="26"/>
          <w:szCs w:val="26"/>
          <w:lang w:val="ro-MD"/>
        </w:rPr>
      </w:pPr>
    </w:p>
    <w:p w:rsidR="00793816" w:rsidRPr="00255B93" w:rsidRDefault="00793816" w:rsidP="00775C7E">
      <w:pPr>
        <w:jc w:val="both"/>
        <w:rPr>
          <w:b/>
          <w:sz w:val="26"/>
          <w:szCs w:val="26"/>
          <w:lang w:val="ro-MD"/>
        </w:rPr>
      </w:pPr>
    </w:p>
    <w:p w:rsidR="00793816" w:rsidRPr="00255B93" w:rsidRDefault="00793816" w:rsidP="00775C7E">
      <w:pPr>
        <w:jc w:val="both"/>
        <w:rPr>
          <w:b/>
          <w:sz w:val="26"/>
          <w:szCs w:val="26"/>
          <w:lang w:val="ro-MD"/>
        </w:rPr>
      </w:pPr>
    </w:p>
    <w:p w:rsidR="00793816" w:rsidRPr="00255B93" w:rsidRDefault="00793816" w:rsidP="00775C7E">
      <w:pPr>
        <w:jc w:val="both"/>
        <w:rPr>
          <w:b/>
          <w:sz w:val="26"/>
          <w:szCs w:val="26"/>
          <w:lang w:val="ro-MD"/>
        </w:rPr>
      </w:pPr>
    </w:p>
    <w:p w:rsidR="00793816" w:rsidRPr="00255B93" w:rsidRDefault="00793816" w:rsidP="00775C7E">
      <w:pPr>
        <w:jc w:val="both"/>
        <w:rPr>
          <w:b/>
          <w:sz w:val="26"/>
          <w:szCs w:val="26"/>
          <w:lang w:val="ro-MD"/>
        </w:rPr>
      </w:pPr>
    </w:p>
    <w:p w:rsidR="00793816" w:rsidRPr="00255B93" w:rsidRDefault="00793816" w:rsidP="00775C7E">
      <w:pPr>
        <w:jc w:val="both"/>
        <w:rPr>
          <w:b/>
          <w:sz w:val="26"/>
          <w:szCs w:val="26"/>
          <w:lang w:val="ro-MD"/>
        </w:rPr>
      </w:pPr>
    </w:p>
    <w:p w:rsidR="00793816" w:rsidRPr="00255B93" w:rsidRDefault="00793816" w:rsidP="00775C7E">
      <w:pPr>
        <w:jc w:val="both"/>
        <w:rPr>
          <w:b/>
          <w:sz w:val="26"/>
          <w:szCs w:val="26"/>
          <w:lang w:val="ro-MD"/>
        </w:rPr>
      </w:pPr>
    </w:p>
    <w:p w:rsidR="00793816" w:rsidRPr="00255B93" w:rsidRDefault="00793816" w:rsidP="00775C7E">
      <w:pPr>
        <w:jc w:val="both"/>
        <w:rPr>
          <w:b/>
          <w:sz w:val="26"/>
          <w:szCs w:val="26"/>
          <w:lang w:val="ro-MD"/>
        </w:rPr>
      </w:pPr>
    </w:p>
    <w:p w:rsidR="00793816" w:rsidRPr="00255B93" w:rsidRDefault="00793816" w:rsidP="00775C7E">
      <w:pPr>
        <w:jc w:val="both"/>
        <w:rPr>
          <w:b/>
          <w:sz w:val="26"/>
          <w:szCs w:val="26"/>
          <w:lang w:val="ro-MD"/>
        </w:rPr>
      </w:pPr>
    </w:p>
    <w:p w:rsidR="00793816" w:rsidRPr="00255B93" w:rsidRDefault="00793816" w:rsidP="00775C7E">
      <w:pPr>
        <w:jc w:val="both"/>
        <w:rPr>
          <w:b/>
          <w:sz w:val="26"/>
          <w:szCs w:val="26"/>
          <w:lang w:val="ro-MD"/>
        </w:rPr>
      </w:pPr>
    </w:p>
    <w:p w:rsidR="00793816" w:rsidRPr="00255B93" w:rsidRDefault="00793816" w:rsidP="00775C7E">
      <w:pPr>
        <w:jc w:val="both"/>
        <w:rPr>
          <w:b/>
          <w:sz w:val="26"/>
          <w:szCs w:val="26"/>
          <w:lang w:val="ro-MD"/>
        </w:rPr>
      </w:pPr>
    </w:p>
    <w:p w:rsidR="00793816" w:rsidRPr="00255B93" w:rsidRDefault="00793816" w:rsidP="00775C7E">
      <w:pPr>
        <w:jc w:val="both"/>
        <w:rPr>
          <w:b/>
          <w:sz w:val="26"/>
          <w:szCs w:val="26"/>
          <w:lang w:val="ro-MD"/>
        </w:rPr>
      </w:pPr>
    </w:p>
    <w:p w:rsidR="00793816" w:rsidRPr="00255B93" w:rsidRDefault="00793816" w:rsidP="00775C7E">
      <w:pPr>
        <w:jc w:val="both"/>
        <w:rPr>
          <w:b/>
          <w:sz w:val="26"/>
          <w:szCs w:val="26"/>
          <w:lang w:val="ro-MD"/>
        </w:rPr>
      </w:pPr>
    </w:p>
    <w:p w:rsidR="00793816" w:rsidRPr="00255B93" w:rsidRDefault="00793816" w:rsidP="00775C7E">
      <w:pPr>
        <w:jc w:val="both"/>
        <w:rPr>
          <w:b/>
          <w:sz w:val="26"/>
          <w:szCs w:val="26"/>
          <w:lang w:val="ro-MD"/>
        </w:rPr>
      </w:pPr>
    </w:p>
    <w:p w:rsidR="00793816" w:rsidRPr="00255B93" w:rsidRDefault="00793816" w:rsidP="00775C7E">
      <w:pPr>
        <w:jc w:val="both"/>
        <w:rPr>
          <w:b/>
          <w:sz w:val="26"/>
          <w:szCs w:val="26"/>
          <w:lang w:val="ro-MD"/>
        </w:rPr>
      </w:pPr>
    </w:p>
    <w:p w:rsidR="00793816" w:rsidRPr="00255B93" w:rsidRDefault="00793816" w:rsidP="00775C7E">
      <w:pPr>
        <w:jc w:val="both"/>
        <w:rPr>
          <w:b/>
          <w:sz w:val="26"/>
          <w:szCs w:val="26"/>
          <w:lang w:val="ro-MD"/>
        </w:rPr>
      </w:pPr>
    </w:p>
    <w:p w:rsidR="00793816" w:rsidRPr="00255B93" w:rsidRDefault="00793816" w:rsidP="00775C7E">
      <w:pPr>
        <w:jc w:val="both"/>
        <w:rPr>
          <w:b/>
          <w:sz w:val="26"/>
          <w:szCs w:val="26"/>
          <w:lang w:val="ro-MD"/>
        </w:rPr>
      </w:pPr>
    </w:p>
    <w:p w:rsidR="00793816" w:rsidRPr="00255B93" w:rsidRDefault="00793816" w:rsidP="00775C7E">
      <w:pPr>
        <w:jc w:val="both"/>
        <w:rPr>
          <w:b/>
          <w:sz w:val="26"/>
          <w:szCs w:val="26"/>
          <w:lang w:val="ro-MD"/>
        </w:rPr>
      </w:pPr>
    </w:p>
    <w:p w:rsidR="00793816" w:rsidRPr="00255B93" w:rsidRDefault="00793816" w:rsidP="00775C7E">
      <w:pPr>
        <w:jc w:val="both"/>
        <w:rPr>
          <w:b/>
          <w:sz w:val="26"/>
          <w:szCs w:val="26"/>
          <w:lang w:val="ro-MD"/>
        </w:rPr>
      </w:pPr>
    </w:p>
    <w:p w:rsidR="00793816" w:rsidRPr="00255B93" w:rsidRDefault="00793816" w:rsidP="00775C7E">
      <w:pPr>
        <w:jc w:val="both"/>
        <w:rPr>
          <w:b/>
          <w:sz w:val="26"/>
          <w:szCs w:val="26"/>
          <w:lang w:val="ro-MD"/>
        </w:rPr>
      </w:pPr>
    </w:p>
    <w:tbl>
      <w:tblPr>
        <w:tblW w:w="5152" w:type="pct"/>
        <w:jc w:val="center"/>
        <w:tblLayout w:type="fixed"/>
        <w:tblCellMar>
          <w:top w:w="15" w:type="dxa"/>
          <w:left w:w="15" w:type="dxa"/>
          <w:bottom w:w="15" w:type="dxa"/>
          <w:right w:w="15" w:type="dxa"/>
        </w:tblCellMar>
        <w:tblLook w:val="04A0" w:firstRow="1" w:lastRow="0" w:firstColumn="1" w:lastColumn="0" w:noHBand="0" w:noVBand="1"/>
      </w:tblPr>
      <w:tblGrid>
        <w:gridCol w:w="2543"/>
        <w:gridCol w:w="5198"/>
        <w:gridCol w:w="2191"/>
      </w:tblGrid>
      <w:tr w:rsidR="00793816" w:rsidRPr="005728D1" w:rsidTr="00610F89">
        <w:trPr>
          <w:jc w:val="center"/>
        </w:trPr>
        <w:tc>
          <w:tcPr>
            <w:tcW w:w="5000" w:type="pct"/>
            <w:gridSpan w:val="3"/>
            <w:tcBorders>
              <w:top w:val="nil"/>
              <w:left w:val="nil"/>
              <w:bottom w:val="nil"/>
              <w:right w:val="nil"/>
            </w:tcBorders>
            <w:tcMar>
              <w:top w:w="15" w:type="dxa"/>
              <w:left w:w="45" w:type="dxa"/>
              <w:bottom w:w="15" w:type="dxa"/>
              <w:right w:w="45" w:type="dxa"/>
            </w:tcMar>
            <w:hideMark/>
          </w:tcPr>
          <w:p w:rsidR="00793816" w:rsidRPr="00255B93" w:rsidRDefault="00793816" w:rsidP="00B26BD0">
            <w:pPr>
              <w:ind w:firstLine="567"/>
              <w:jc w:val="center"/>
              <w:rPr>
                <w:sz w:val="20"/>
                <w:szCs w:val="20"/>
                <w:lang w:val="ro-MD" w:eastAsia="en-GB"/>
              </w:rPr>
            </w:pPr>
            <w:r w:rsidRPr="00255B93">
              <w:rPr>
                <w:sz w:val="20"/>
                <w:szCs w:val="20"/>
                <w:lang w:val="ro-MD" w:eastAsia="en-GB"/>
              </w:rPr>
              <w:t>SINTEZA</w:t>
            </w:r>
          </w:p>
          <w:p w:rsidR="00793816" w:rsidRPr="00255B93" w:rsidRDefault="00793816" w:rsidP="00610F89">
            <w:pPr>
              <w:jc w:val="center"/>
              <w:rPr>
                <w:sz w:val="20"/>
                <w:szCs w:val="20"/>
                <w:lang w:val="ro-MD" w:eastAsia="en-GB"/>
              </w:rPr>
            </w:pPr>
            <w:r w:rsidRPr="00255B93">
              <w:rPr>
                <w:sz w:val="20"/>
                <w:szCs w:val="20"/>
                <w:lang w:val="ro-MD" w:eastAsia="en-GB"/>
              </w:rPr>
              <w:t xml:space="preserve">obiecțiilor şi propunerilor (recomandărilor) la proiectul </w:t>
            </w:r>
          </w:p>
          <w:p w:rsidR="00793816" w:rsidRPr="00255B93" w:rsidRDefault="00793816" w:rsidP="00610F89">
            <w:pPr>
              <w:jc w:val="center"/>
              <w:rPr>
                <w:sz w:val="20"/>
                <w:szCs w:val="20"/>
                <w:lang w:val="ro-MD" w:eastAsia="en-GB"/>
              </w:rPr>
            </w:pPr>
          </w:p>
          <w:p w:rsidR="00793816" w:rsidRPr="00255B93" w:rsidRDefault="00793816" w:rsidP="00793816">
            <w:pPr>
              <w:pStyle w:val="tt"/>
              <w:rPr>
                <w:b w:val="0"/>
                <w:lang w:val="ro-MD"/>
              </w:rPr>
            </w:pPr>
            <w:r w:rsidRPr="00255B93">
              <w:rPr>
                <w:sz w:val="20"/>
                <w:szCs w:val="20"/>
                <w:lang w:val="ro-MD" w:eastAsia="en-GB"/>
              </w:rPr>
              <w:t xml:space="preserve">Hotărîrii Guvernului </w:t>
            </w:r>
            <w:r w:rsidRPr="00255B93">
              <w:rPr>
                <w:b w:val="0"/>
                <w:lang w:val="ro-MD"/>
              </w:rPr>
              <w:t>cu privire la modificarea hotărîri  Guvernului nr.543/2010 cu privire la modul de stabilire a preţului iniţial de vînzare a acţiunilor proprietate publică supuse privatizării</w:t>
            </w:r>
          </w:p>
          <w:p w:rsidR="00793816" w:rsidRPr="00255B93" w:rsidRDefault="00793816" w:rsidP="00610F89">
            <w:pPr>
              <w:jc w:val="center"/>
              <w:rPr>
                <w:sz w:val="20"/>
                <w:szCs w:val="20"/>
                <w:lang w:val="ro-MD" w:eastAsia="en-GB"/>
              </w:rPr>
            </w:pPr>
            <w:r w:rsidRPr="00255B93">
              <w:rPr>
                <w:sz w:val="20"/>
                <w:szCs w:val="20"/>
                <w:lang w:val="ro-MD" w:eastAsia="en-GB"/>
              </w:rPr>
              <w:t>_____________________________________________________</w:t>
            </w:r>
          </w:p>
          <w:p w:rsidR="00793816" w:rsidRPr="00255B93" w:rsidRDefault="00793816" w:rsidP="00610F89">
            <w:pPr>
              <w:jc w:val="center"/>
              <w:rPr>
                <w:sz w:val="20"/>
                <w:szCs w:val="20"/>
                <w:lang w:val="ro-MD" w:eastAsia="en-GB"/>
              </w:rPr>
            </w:pPr>
            <w:r w:rsidRPr="00255B93">
              <w:rPr>
                <w:sz w:val="20"/>
                <w:szCs w:val="20"/>
                <w:lang w:val="ro-MD" w:eastAsia="en-GB"/>
              </w:rPr>
              <w:t>(denumirea proiectului)</w:t>
            </w:r>
          </w:p>
          <w:p w:rsidR="00793816" w:rsidRPr="00255B93" w:rsidRDefault="00793816" w:rsidP="00610F89">
            <w:pPr>
              <w:ind w:firstLine="567"/>
              <w:jc w:val="both"/>
              <w:rPr>
                <w:sz w:val="20"/>
                <w:szCs w:val="20"/>
                <w:lang w:val="ro-MD" w:eastAsia="en-GB"/>
              </w:rPr>
            </w:pPr>
            <w:r w:rsidRPr="00255B93">
              <w:rPr>
                <w:sz w:val="20"/>
                <w:szCs w:val="20"/>
                <w:lang w:val="ro-MD" w:eastAsia="en-GB"/>
              </w:rPr>
              <w:t> </w:t>
            </w:r>
          </w:p>
        </w:tc>
      </w:tr>
      <w:tr w:rsidR="00793816" w:rsidRPr="005728D1" w:rsidTr="00610F89">
        <w:trPr>
          <w:jc w:val="center"/>
        </w:trPr>
        <w:tc>
          <w:tcPr>
            <w:tcW w:w="1280" w:type="pct"/>
            <w:tcBorders>
              <w:top w:val="single" w:sz="6" w:space="0" w:color="000000"/>
              <w:left w:val="single" w:sz="6" w:space="0" w:color="000000"/>
              <w:bottom w:val="single" w:sz="6" w:space="0" w:color="000000"/>
              <w:right w:val="single" w:sz="6" w:space="0" w:color="000000"/>
            </w:tcBorders>
            <w:shd w:val="clear" w:color="auto" w:fill="F2DBDB"/>
            <w:tcMar>
              <w:top w:w="15" w:type="dxa"/>
              <w:left w:w="45" w:type="dxa"/>
              <w:bottom w:w="15" w:type="dxa"/>
              <w:right w:w="45" w:type="dxa"/>
            </w:tcMar>
            <w:hideMark/>
          </w:tcPr>
          <w:p w:rsidR="00793816" w:rsidRPr="00255B93" w:rsidRDefault="00793816" w:rsidP="00610F89">
            <w:pPr>
              <w:jc w:val="center"/>
              <w:rPr>
                <w:b/>
                <w:bCs/>
                <w:sz w:val="20"/>
                <w:szCs w:val="20"/>
                <w:lang w:val="ro-MD" w:eastAsia="en-GB"/>
              </w:rPr>
            </w:pPr>
            <w:r w:rsidRPr="00255B93">
              <w:rPr>
                <w:b/>
                <w:bCs/>
                <w:sz w:val="20"/>
                <w:szCs w:val="20"/>
                <w:lang w:val="ro-MD" w:eastAsia="en-GB"/>
              </w:rPr>
              <w:t xml:space="preserve">Participantul la avizare </w:t>
            </w:r>
            <w:r w:rsidRPr="00255B93">
              <w:rPr>
                <w:b/>
                <w:bCs/>
                <w:sz w:val="20"/>
                <w:szCs w:val="20"/>
                <w:lang w:val="ro-MD" w:eastAsia="en-GB"/>
              </w:rPr>
              <w:br/>
              <w:t>(expertizare)/consultare publică</w:t>
            </w:r>
          </w:p>
        </w:tc>
        <w:tc>
          <w:tcPr>
            <w:tcW w:w="2617" w:type="pct"/>
            <w:tcBorders>
              <w:top w:val="single" w:sz="6" w:space="0" w:color="000000"/>
              <w:left w:val="single" w:sz="6" w:space="0" w:color="000000"/>
              <w:bottom w:val="single" w:sz="6" w:space="0" w:color="000000"/>
              <w:right w:val="single" w:sz="6" w:space="0" w:color="000000"/>
            </w:tcBorders>
            <w:shd w:val="clear" w:color="auto" w:fill="F2DBDB"/>
            <w:tcMar>
              <w:top w:w="15" w:type="dxa"/>
              <w:left w:w="45" w:type="dxa"/>
              <w:bottom w:w="15" w:type="dxa"/>
              <w:right w:w="45" w:type="dxa"/>
            </w:tcMar>
            <w:hideMark/>
          </w:tcPr>
          <w:p w:rsidR="00793816" w:rsidRPr="00255B93" w:rsidRDefault="00793816" w:rsidP="00610F89">
            <w:pPr>
              <w:jc w:val="center"/>
              <w:rPr>
                <w:b/>
                <w:bCs/>
                <w:sz w:val="20"/>
                <w:szCs w:val="20"/>
                <w:lang w:val="ro-MD" w:eastAsia="en-GB"/>
              </w:rPr>
            </w:pPr>
            <w:r w:rsidRPr="00255B93">
              <w:rPr>
                <w:b/>
                <w:bCs/>
                <w:sz w:val="20"/>
                <w:szCs w:val="20"/>
                <w:lang w:val="ro-MD" w:eastAsia="en-GB"/>
              </w:rPr>
              <w:t xml:space="preserve">Conținutul obiecției/ propunerii </w:t>
            </w:r>
            <w:r w:rsidRPr="00255B93">
              <w:rPr>
                <w:b/>
                <w:bCs/>
                <w:sz w:val="20"/>
                <w:szCs w:val="20"/>
                <w:lang w:val="ro-MD" w:eastAsia="en-GB"/>
              </w:rPr>
              <w:br/>
              <w:t>(recomandării)</w:t>
            </w:r>
          </w:p>
        </w:tc>
        <w:tc>
          <w:tcPr>
            <w:tcW w:w="1103" w:type="pct"/>
            <w:tcBorders>
              <w:top w:val="single" w:sz="6" w:space="0" w:color="000000"/>
              <w:left w:val="single" w:sz="6" w:space="0" w:color="000000"/>
              <w:bottom w:val="single" w:sz="6" w:space="0" w:color="000000"/>
              <w:right w:val="single" w:sz="6" w:space="0" w:color="000000"/>
            </w:tcBorders>
            <w:shd w:val="clear" w:color="auto" w:fill="F2DBDB"/>
            <w:tcMar>
              <w:top w:w="15" w:type="dxa"/>
              <w:left w:w="45" w:type="dxa"/>
              <w:bottom w:w="15" w:type="dxa"/>
              <w:right w:w="45" w:type="dxa"/>
            </w:tcMar>
            <w:hideMark/>
          </w:tcPr>
          <w:p w:rsidR="00793816" w:rsidRPr="00255B93" w:rsidRDefault="00793816" w:rsidP="00610F89">
            <w:pPr>
              <w:jc w:val="center"/>
              <w:rPr>
                <w:b/>
                <w:bCs/>
                <w:sz w:val="20"/>
                <w:szCs w:val="20"/>
                <w:lang w:val="ro-MD" w:eastAsia="en-GB"/>
              </w:rPr>
            </w:pPr>
            <w:r w:rsidRPr="00255B93">
              <w:rPr>
                <w:b/>
                <w:bCs/>
                <w:sz w:val="20"/>
                <w:szCs w:val="20"/>
                <w:lang w:val="ro-MD" w:eastAsia="en-GB"/>
              </w:rPr>
              <w:t>Argumentarea autorului proiectului</w:t>
            </w:r>
          </w:p>
        </w:tc>
      </w:tr>
      <w:tr w:rsidR="00793816" w:rsidRPr="005728D1" w:rsidTr="00610F89">
        <w:trPr>
          <w:jc w:val="center"/>
        </w:trPr>
        <w:tc>
          <w:tcPr>
            <w:tcW w:w="1280"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93816" w:rsidRPr="00255B93" w:rsidRDefault="00793816" w:rsidP="00610F89">
            <w:pPr>
              <w:jc w:val="center"/>
              <w:rPr>
                <w:b/>
                <w:bCs/>
                <w:sz w:val="20"/>
                <w:szCs w:val="20"/>
                <w:lang w:val="ro-MD" w:eastAsia="en-GB"/>
              </w:rPr>
            </w:pPr>
          </w:p>
        </w:tc>
        <w:tc>
          <w:tcPr>
            <w:tcW w:w="2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93816" w:rsidRPr="00255B93" w:rsidRDefault="00793816" w:rsidP="00610F89">
            <w:pPr>
              <w:rPr>
                <w:sz w:val="20"/>
                <w:szCs w:val="20"/>
                <w:lang w:val="ro-MD" w:eastAsia="en-GB"/>
              </w:rPr>
            </w:pPr>
          </w:p>
          <w:p w:rsidR="00793816" w:rsidRPr="00255B93" w:rsidRDefault="00793816" w:rsidP="00610F89">
            <w:pPr>
              <w:jc w:val="center"/>
              <w:rPr>
                <w:sz w:val="20"/>
                <w:szCs w:val="20"/>
                <w:lang w:val="ro-MD" w:eastAsia="en-GB"/>
              </w:rPr>
            </w:pPr>
            <w:r w:rsidRPr="00255B93">
              <w:rPr>
                <w:sz w:val="20"/>
                <w:szCs w:val="20"/>
                <w:lang w:val="ro-MD" w:eastAsia="en-GB"/>
              </w:rPr>
              <w:t>I. Obiecţiile</w:t>
            </w:r>
          </w:p>
        </w:tc>
        <w:tc>
          <w:tcPr>
            <w:tcW w:w="110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93816" w:rsidRPr="00255B93" w:rsidRDefault="00793816" w:rsidP="00610F89">
            <w:pPr>
              <w:rPr>
                <w:sz w:val="20"/>
                <w:szCs w:val="20"/>
                <w:lang w:val="ro-MD" w:eastAsia="en-GB"/>
              </w:rPr>
            </w:pPr>
          </w:p>
        </w:tc>
      </w:tr>
      <w:tr w:rsidR="00793816" w:rsidRPr="005728D1" w:rsidTr="00610F89">
        <w:trPr>
          <w:jc w:val="center"/>
        </w:trPr>
        <w:tc>
          <w:tcPr>
            <w:tcW w:w="1280" w:type="pct"/>
            <w:vMerge/>
            <w:tcBorders>
              <w:top w:val="single" w:sz="6" w:space="0" w:color="000000"/>
              <w:left w:val="single" w:sz="6" w:space="0" w:color="000000"/>
              <w:bottom w:val="single" w:sz="4" w:space="0" w:color="auto"/>
              <w:right w:val="single" w:sz="6" w:space="0" w:color="000000"/>
            </w:tcBorders>
            <w:vAlign w:val="center"/>
            <w:hideMark/>
          </w:tcPr>
          <w:p w:rsidR="00793816" w:rsidRPr="00255B93" w:rsidRDefault="00793816" w:rsidP="00610F89">
            <w:pPr>
              <w:rPr>
                <w:b/>
                <w:bCs/>
                <w:sz w:val="20"/>
                <w:szCs w:val="20"/>
                <w:lang w:val="ro-MD" w:eastAsia="en-GB"/>
              </w:rPr>
            </w:pPr>
          </w:p>
        </w:tc>
        <w:tc>
          <w:tcPr>
            <w:tcW w:w="2617"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15" w:type="dxa"/>
              <w:left w:w="45" w:type="dxa"/>
              <w:bottom w:w="15" w:type="dxa"/>
              <w:right w:w="45" w:type="dxa"/>
            </w:tcMar>
            <w:hideMark/>
          </w:tcPr>
          <w:p w:rsidR="00793816" w:rsidRPr="00255B93" w:rsidRDefault="00793816" w:rsidP="00610F89">
            <w:pPr>
              <w:pStyle w:val="a8"/>
              <w:ind w:left="0"/>
              <w:jc w:val="both"/>
              <w:rPr>
                <w:sz w:val="20"/>
                <w:szCs w:val="20"/>
                <w:lang w:val="ro-MD" w:eastAsia="en-GB"/>
              </w:rPr>
            </w:pPr>
          </w:p>
        </w:tc>
        <w:tc>
          <w:tcPr>
            <w:tcW w:w="1103" w:type="pct"/>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15" w:type="dxa"/>
              <w:left w:w="45" w:type="dxa"/>
              <w:bottom w:w="15" w:type="dxa"/>
              <w:right w:w="45" w:type="dxa"/>
            </w:tcMar>
            <w:hideMark/>
          </w:tcPr>
          <w:p w:rsidR="00793816" w:rsidRPr="00255B93" w:rsidRDefault="00793816" w:rsidP="00610F89">
            <w:pPr>
              <w:rPr>
                <w:sz w:val="20"/>
                <w:szCs w:val="20"/>
                <w:lang w:val="ro-MD" w:eastAsia="en-GB"/>
              </w:rPr>
            </w:pPr>
          </w:p>
        </w:tc>
      </w:tr>
      <w:tr w:rsidR="00866345" w:rsidRPr="005728D1" w:rsidTr="00F8104D">
        <w:trPr>
          <w:jc w:val="center"/>
        </w:trPr>
        <w:tc>
          <w:tcPr>
            <w:tcW w:w="1280" w:type="pct"/>
            <w:tcBorders>
              <w:top w:val="single" w:sz="4" w:space="0" w:color="auto"/>
              <w:left w:val="single" w:sz="6" w:space="0" w:color="000000"/>
              <w:bottom w:val="single" w:sz="4" w:space="0" w:color="auto"/>
              <w:right w:val="single" w:sz="6" w:space="0" w:color="000000"/>
            </w:tcBorders>
            <w:vAlign w:val="center"/>
          </w:tcPr>
          <w:p w:rsidR="00866345" w:rsidRPr="00255B93" w:rsidRDefault="00866345" w:rsidP="00610F89">
            <w:pPr>
              <w:rPr>
                <w:b/>
                <w:bCs/>
                <w:sz w:val="20"/>
                <w:szCs w:val="20"/>
                <w:lang w:val="ro-MD" w:eastAsia="en-GB"/>
              </w:rPr>
            </w:pPr>
          </w:p>
        </w:tc>
        <w:tc>
          <w:tcPr>
            <w:tcW w:w="2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66345" w:rsidRPr="00255B93" w:rsidRDefault="00866345" w:rsidP="00C664FD">
            <w:pPr>
              <w:jc w:val="center"/>
              <w:rPr>
                <w:lang w:val="ro-MD"/>
              </w:rPr>
            </w:pPr>
            <w:r w:rsidRPr="00255B93">
              <w:rPr>
                <w:sz w:val="20"/>
                <w:szCs w:val="20"/>
                <w:lang w:val="ro-MD" w:eastAsia="en-GB"/>
              </w:rPr>
              <w:t>II. Propunerile (recomandările)</w:t>
            </w:r>
          </w:p>
        </w:tc>
        <w:tc>
          <w:tcPr>
            <w:tcW w:w="110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66345" w:rsidRPr="00255B93" w:rsidRDefault="00866345" w:rsidP="00610F89">
            <w:pPr>
              <w:rPr>
                <w:sz w:val="20"/>
                <w:szCs w:val="20"/>
                <w:lang w:val="ro-MD" w:eastAsia="en-GB"/>
              </w:rPr>
            </w:pPr>
          </w:p>
        </w:tc>
      </w:tr>
      <w:tr w:rsidR="00793816" w:rsidRPr="008039FA" w:rsidTr="00F8104D">
        <w:trPr>
          <w:jc w:val="center"/>
        </w:trPr>
        <w:tc>
          <w:tcPr>
            <w:tcW w:w="1280" w:type="pct"/>
            <w:tcBorders>
              <w:top w:val="single" w:sz="4" w:space="0" w:color="auto"/>
              <w:left w:val="single" w:sz="6" w:space="0" w:color="000000"/>
              <w:bottom w:val="single" w:sz="4" w:space="0" w:color="auto"/>
              <w:right w:val="single" w:sz="6" w:space="0" w:color="000000"/>
            </w:tcBorders>
            <w:vAlign w:val="center"/>
            <w:hideMark/>
          </w:tcPr>
          <w:p w:rsidR="00793816" w:rsidRPr="00255B93" w:rsidRDefault="00793816" w:rsidP="00910867">
            <w:pPr>
              <w:rPr>
                <w:b/>
                <w:bCs/>
                <w:sz w:val="20"/>
                <w:szCs w:val="20"/>
                <w:lang w:val="ro-MD" w:eastAsia="en-GB"/>
              </w:rPr>
            </w:pPr>
            <w:r w:rsidRPr="00255B93">
              <w:rPr>
                <w:b/>
                <w:bCs/>
                <w:sz w:val="20"/>
                <w:szCs w:val="20"/>
                <w:lang w:val="ro-MD" w:eastAsia="en-GB"/>
              </w:rPr>
              <w:t>Ministerul Finanțelor (scr.1</w:t>
            </w:r>
            <w:r w:rsidR="00910867" w:rsidRPr="00255B93">
              <w:rPr>
                <w:b/>
                <w:bCs/>
                <w:sz w:val="20"/>
                <w:szCs w:val="20"/>
                <w:lang w:val="ro-MD" w:eastAsia="en-GB"/>
              </w:rPr>
              <w:t>7-04/344/1146</w:t>
            </w:r>
            <w:r w:rsidRPr="00255B93">
              <w:rPr>
                <w:b/>
                <w:bCs/>
                <w:sz w:val="20"/>
                <w:szCs w:val="20"/>
                <w:lang w:val="ro-MD" w:eastAsia="en-GB"/>
              </w:rPr>
              <w:t xml:space="preserve"> din </w:t>
            </w:r>
            <w:r w:rsidR="00910867" w:rsidRPr="00255B93">
              <w:rPr>
                <w:b/>
                <w:bCs/>
                <w:sz w:val="20"/>
                <w:szCs w:val="20"/>
                <w:lang w:val="ro-MD" w:eastAsia="en-GB"/>
              </w:rPr>
              <w:t>02</w:t>
            </w:r>
            <w:r w:rsidRPr="00255B93">
              <w:rPr>
                <w:b/>
                <w:bCs/>
                <w:sz w:val="20"/>
                <w:szCs w:val="20"/>
                <w:lang w:val="ro-MD" w:eastAsia="en-GB"/>
              </w:rPr>
              <w:t>.</w:t>
            </w:r>
            <w:r w:rsidR="00910867" w:rsidRPr="00255B93">
              <w:rPr>
                <w:b/>
                <w:bCs/>
                <w:sz w:val="20"/>
                <w:szCs w:val="20"/>
                <w:lang w:val="ro-MD" w:eastAsia="en-GB"/>
              </w:rPr>
              <w:t>10</w:t>
            </w:r>
            <w:r w:rsidRPr="00255B93">
              <w:rPr>
                <w:b/>
                <w:bCs/>
                <w:sz w:val="20"/>
                <w:szCs w:val="20"/>
                <w:lang w:val="ro-MD" w:eastAsia="en-GB"/>
              </w:rPr>
              <w:t>.2019)</w:t>
            </w:r>
          </w:p>
        </w:tc>
        <w:tc>
          <w:tcPr>
            <w:tcW w:w="2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664FD" w:rsidRPr="00255B93" w:rsidRDefault="00866345" w:rsidP="00EF0C87">
            <w:pPr>
              <w:jc w:val="both"/>
              <w:rPr>
                <w:lang w:val="ro-MD"/>
              </w:rPr>
            </w:pPr>
            <w:r w:rsidRPr="00255B93">
              <w:rPr>
                <w:lang w:val="ro-MD"/>
              </w:rPr>
              <w:t xml:space="preserve">1. Cu referire la punctul 1 din proiectul de hotărâre, subpunctul 1) va avea următorul conținut: ,,denumirea hotărârii și în punctul 1 al acesteia, după textul „de vînzare a acțiunilor” se completează cu textul „și a cotelor sociale”. </w:t>
            </w:r>
          </w:p>
          <w:p w:rsidR="00C664FD" w:rsidRPr="00255B93" w:rsidRDefault="00866345" w:rsidP="008A667F">
            <w:pPr>
              <w:jc w:val="both"/>
              <w:rPr>
                <w:lang w:val="ro-MD"/>
              </w:rPr>
            </w:pPr>
            <w:r w:rsidRPr="00255B93">
              <w:rPr>
                <w:lang w:val="ro-MD"/>
              </w:rPr>
              <w:t xml:space="preserve">2. Conținutul literei b) din punctul 1 subpunctul 1) al proiectului urmează a fi încorporat în subpunctul 2) întrucât vizează modificarea unei părți componente a Regulamentului și nu a Hotărârii. Respectiv, prevederile literei b) din subpunctul 2) al punctului 1 din proiect urmează a fi excluse întrucât deja se regăsesc în redacția nou propusă pentru punctul 1 al Regulamentului. </w:t>
            </w:r>
          </w:p>
          <w:p w:rsidR="00C664FD" w:rsidRPr="00255B93" w:rsidRDefault="00866345" w:rsidP="008A667F">
            <w:pPr>
              <w:jc w:val="both"/>
              <w:rPr>
                <w:lang w:val="ro-MD"/>
              </w:rPr>
            </w:pPr>
            <w:r w:rsidRPr="00255B93">
              <w:rPr>
                <w:lang w:val="ro-MD"/>
              </w:rPr>
              <w:t>3. Întru asigurarea expunerii omogene a textului din proiectul hotărârii se recomandă utilizarea aceleiași terminologii. Astfel, în conținutul literei d) din punctul 1 subpunctul 2) se propune utilizarea sintagmei „și a cotelor sociale”. Propunerea este valabilă pentru tot cuprinsul proiectului.</w:t>
            </w:r>
          </w:p>
          <w:p w:rsidR="00C664FD" w:rsidRPr="00255B93" w:rsidRDefault="00866345" w:rsidP="00E135E5">
            <w:pPr>
              <w:jc w:val="both"/>
              <w:rPr>
                <w:lang w:val="ro-MD"/>
              </w:rPr>
            </w:pPr>
            <w:r w:rsidRPr="00255B93">
              <w:rPr>
                <w:lang w:val="ro-MD"/>
              </w:rPr>
              <w:t xml:space="preserve"> 4. La litera f) și g) din punctul 1 subpunctul 2), textul „33,3%” se propune a fi substituit cu textul „33,0%” conform informației din nota informativă. </w:t>
            </w:r>
          </w:p>
          <w:p w:rsidR="00DF7134" w:rsidRPr="00255B93" w:rsidRDefault="00DF7134" w:rsidP="00AC7382">
            <w:pPr>
              <w:jc w:val="both"/>
              <w:rPr>
                <w:lang w:val="ro-MD"/>
              </w:rPr>
            </w:pPr>
          </w:p>
          <w:p w:rsidR="00DF7134" w:rsidRPr="00255B93" w:rsidRDefault="00DF7134">
            <w:pPr>
              <w:jc w:val="both"/>
              <w:rPr>
                <w:lang w:val="ro-MD"/>
              </w:rPr>
            </w:pPr>
          </w:p>
          <w:p w:rsidR="00DF7134" w:rsidRPr="00255B93" w:rsidRDefault="00DF7134">
            <w:pPr>
              <w:jc w:val="both"/>
              <w:rPr>
                <w:lang w:val="ro-MD"/>
              </w:rPr>
            </w:pPr>
          </w:p>
          <w:p w:rsidR="00DF7134" w:rsidRPr="00255B93" w:rsidRDefault="00DF7134">
            <w:pPr>
              <w:jc w:val="both"/>
              <w:rPr>
                <w:lang w:val="ro-MD"/>
              </w:rPr>
            </w:pPr>
          </w:p>
          <w:p w:rsidR="00DF7134" w:rsidRPr="00255B93" w:rsidRDefault="00DF7134">
            <w:pPr>
              <w:jc w:val="both"/>
              <w:rPr>
                <w:lang w:val="ro-MD"/>
              </w:rPr>
            </w:pPr>
          </w:p>
          <w:p w:rsidR="00DF7134" w:rsidRPr="00255B93" w:rsidRDefault="00DF7134">
            <w:pPr>
              <w:jc w:val="both"/>
              <w:rPr>
                <w:lang w:val="ro-MD"/>
              </w:rPr>
            </w:pPr>
          </w:p>
          <w:p w:rsidR="00DF7134" w:rsidRPr="00255B93" w:rsidRDefault="00DF7134">
            <w:pPr>
              <w:jc w:val="both"/>
              <w:rPr>
                <w:lang w:val="ro-MD"/>
              </w:rPr>
            </w:pPr>
          </w:p>
          <w:p w:rsidR="00DF7134" w:rsidRPr="00255B93" w:rsidRDefault="00DF7134">
            <w:pPr>
              <w:jc w:val="both"/>
              <w:rPr>
                <w:lang w:val="ro-MD"/>
              </w:rPr>
            </w:pPr>
          </w:p>
          <w:p w:rsidR="00DF7134" w:rsidRPr="00255B93" w:rsidRDefault="00DF7134">
            <w:pPr>
              <w:jc w:val="both"/>
              <w:rPr>
                <w:lang w:val="ro-MD"/>
              </w:rPr>
            </w:pPr>
          </w:p>
          <w:p w:rsidR="00DF7134" w:rsidRPr="00255B93" w:rsidRDefault="00DF7134">
            <w:pPr>
              <w:jc w:val="both"/>
              <w:rPr>
                <w:lang w:val="ro-MD"/>
              </w:rPr>
            </w:pPr>
          </w:p>
          <w:p w:rsidR="00C664FD" w:rsidRPr="00255B93" w:rsidRDefault="00866345">
            <w:pPr>
              <w:jc w:val="both"/>
              <w:rPr>
                <w:lang w:val="ro-MD"/>
              </w:rPr>
            </w:pPr>
            <w:r w:rsidRPr="00255B93">
              <w:rPr>
                <w:lang w:val="ro-MD"/>
              </w:rPr>
              <w:t xml:space="preserve">5. La alineatul doi de la litera i) din punctul 1 subpunctul 2), textul „coeficientului K=0,6” se propune a fi substituit cu textul „în care valoarea coeficientului K=0,6”. </w:t>
            </w:r>
          </w:p>
          <w:p w:rsidR="00486A9A" w:rsidRPr="00255B93" w:rsidRDefault="00866345">
            <w:pPr>
              <w:jc w:val="both"/>
              <w:rPr>
                <w:lang w:val="ro-MD"/>
              </w:rPr>
            </w:pPr>
            <w:r w:rsidRPr="00255B93">
              <w:rPr>
                <w:lang w:val="ro-MD"/>
              </w:rPr>
              <w:t xml:space="preserve">6. La punctul 1 subpunctul 3), cu referire la tabelul de la anexa Regulamentului prenotat, se propune de inclus indicatorul Pcs, în conformitate cu formula de calcul din conținutul literei k) din subpunctul 2) al punctului, </w:t>
            </w:r>
            <w:r w:rsidR="002728DC" w:rsidRPr="00255B93">
              <w:rPr>
                <w:lang w:val="ro-MD"/>
              </w:rPr>
              <w:t>ș</w:t>
            </w:r>
            <w:r w:rsidR="00910867" w:rsidRPr="00255B93">
              <w:rPr>
                <w:lang w:val="ro-MD"/>
              </w:rPr>
              <w:t xml:space="preserve">i totodată, în denumirea tabelului după textul ”de vînzare a acțiunilor” de completat cu textul „și a cotelor sociale”. </w:t>
            </w:r>
          </w:p>
          <w:p w:rsidR="00EF0C87" w:rsidRPr="00255B93" w:rsidRDefault="00910867">
            <w:pPr>
              <w:jc w:val="both"/>
              <w:rPr>
                <w:lang w:val="ro-MD"/>
              </w:rPr>
            </w:pPr>
            <w:r w:rsidRPr="00255B93">
              <w:rPr>
                <w:lang w:val="ro-MD"/>
              </w:rPr>
              <w:t xml:space="preserve">De asemenea, se recomandă introducerea unei prevederi cu referire la calculul capitalului propriu al societăților cu răspundere limitată înainte de expunerea spre vînzare a cotelor sociale proprietate publică, similar situației prevăzute pentru societățile pe acțiuni, în ceea ce privește excluderea din capitalul propriu a valorii contabile a bunurilor proprietate publică transmise acesteia în administrare economică. 7. Pe tot parcursul textului proiectului de hotărîre, cuvîntul ,,reevaluate” se va substitui cu cuvîntul ,,reevaluarea”. </w:t>
            </w:r>
          </w:p>
          <w:p w:rsidR="00AD3B62" w:rsidRPr="00255B93" w:rsidRDefault="00910867">
            <w:pPr>
              <w:jc w:val="both"/>
              <w:rPr>
                <w:lang w:val="ro-MD"/>
              </w:rPr>
            </w:pPr>
            <w:r w:rsidRPr="00255B93">
              <w:rPr>
                <w:lang w:val="ro-MD"/>
              </w:rPr>
              <w:t xml:space="preserve">Suplimentar la cele expuse, se comunică că societățile comerciale care aplică Standardele Internaționale de Contabilitate întocmesc și prezintă, în funcție de categoria lor, situații financiare prescurtate, simplificate și complete. În acest sens, cu referire la metoda de calcul a coeficientului lichidității intermediare (pct.7 din Regulament, aprobat prin Hotărîrea Guvernului nr. 453/2010), se propune de a exclude codul rândurilor din bilanț, întrucât acestea diferă în dependență de setul de rapoarte întocmit în conformitate cu prevederile Legii contabilității și raportării financiare nr.287/2017. </w:t>
            </w:r>
          </w:p>
          <w:p w:rsidR="00793816" w:rsidRPr="00255B93" w:rsidRDefault="00910867">
            <w:pPr>
              <w:jc w:val="both"/>
              <w:rPr>
                <w:lang w:val="ro-MD" w:eastAsia="en-GB"/>
              </w:rPr>
            </w:pPr>
            <w:r w:rsidRPr="00255B93">
              <w:rPr>
                <w:lang w:val="ro-MD"/>
              </w:rPr>
              <w:t xml:space="preserve">Totodată, cu titlu de recomandare, se propune examinarea oportunității în vederea substituirii în calculul prețului „P2” și „P3” a coeficientului lichidității intermediare (pct.7 și pct. 8 din Regulament, aprobat prin Hotărîrea Guvernului nr. 453/2010) cu coeficientul lichidității curente, care în urma efectuării calculului va primi o valoarea mai mare decât unu în cazul excesului de active circulante peste datoriile curente, și invers, valoare coeficientului va fi mai mică decât unu în cazul excesului de datorii curente peste active circulante ale societăților comerciale. </w:t>
            </w:r>
          </w:p>
        </w:tc>
        <w:tc>
          <w:tcPr>
            <w:tcW w:w="110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93816" w:rsidRPr="00255B93" w:rsidRDefault="00C664FD" w:rsidP="004322FA">
            <w:pPr>
              <w:jc w:val="both"/>
              <w:rPr>
                <w:lang w:val="ro-MD"/>
              </w:rPr>
            </w:pPr>
            <w:r w:rsidRPr="00255B93">
              <w:rPr>
                <w:lang w:val="ro-MD"/>
              </w:rPr>
              <w:t>Se acceptă, s-a modificat</w:t>
            </w:r>
          </w:p>
          <w:p w:rsidR="00E70F1F" w:rsidRPr="00255B93" w:rsidRDefault="00E70F1F" w:rsidP="004322FA">
            <w:pPr>
              <w:jc w:val="both"/>
              <w:rPr>
                <w:lang w:val="ro-MD"/>
              </w:rPr>
            </w:pPr>
          </w:p>
          <w:p w:rsidR="00E70F1F" w:rsidRPr="00255B93" w:rsidRDefault="00E70F1F" w:rsidP="004322FA">
            <w:pPr>
              <w:jc w:val="both"/>
              <w:rPr>
                <w:lang w:val="ro-MD"/>
              </w:rPr>
            </w:pPr>
          </w:p>
          <w:p w:rsidR="00E70F1F" w:rsidRPr="00255B93" w:rsidRDefault="00E70F1F" w:rsidP="004322FA">
            <w:pPr>
              <w:jc w:val="both"/>
              <w:rPr>
                <w:lang w:val="ro-MD"/>
              </w:rPr>
            </w:pPr>
          </w:p>
          <w:p w:rsidR="00E70F1F" w:rsidRPr="00255B93" w:rsidRDefault="00E70F1F" w:rsidP="004322FA">
            <w:pPr>
              <w:jc w:val="both"/>
              <w:rPr>
                <w:lang w:val="ro-MD"/>
              </w:rPr>
            </w:pPr>
            <w:r w:rsidRPr="00255B93">
              <w:rPr>
                <w:lang w:val="ro-MD"/>
              </w:rPr>
              <w:t>Se acceptă, s-a modificat</w:t>
            </w:r>
          </w:p>
          <w:p w:rsidR="00DE2A87" w:rsidRPr="00255B93" w:rsidRDefault="00DE2A87" w:rsidP="004322FA">
            <w:pPr>
              <w:jc w:val="both"/>
              <w:rPr>
                <w:lang w:val="ro-MD"/>
              </w:rPr>
            </w:pPr>
          </w:p>
          <w:p w:rsidR="00DE2A87" w:rsidRPr="00255B93" w:rsidRDefault="00DE2A87" w:rsidP="004322FA">
            <w:pPr>
              <w:jc w:val="both"/>
              <w:rPr>
                <w:lang w:val="ro-MD"/>
              </w:rPr>
            </w:pPr>
          </w:p>
          <w:p w:rsidR="00DE2A87" w:rsidRPr="00255B93" w:rsidRDefault="00DE2A87" w:rsidP="004322FA">
            <w:pPr>
              <w:jc w:val="both"/>
              <w:rPr>
                <w:lang w:val="ro-MD"/>
              </w:rPr>
            </w:pPr>
          </w:p>
          <w:p w:rsidR="00DE2A87" w:rsidRPr="00255B93" w:rsidRDefault="00DE2A87" w:rsidP="004322FA">
            <w:pPr>
              <w:jc w:val="both"/>
              <w:rPr>
                <w:lang w:val="ro-MD"/>
              </w:rPr>
            </w:pPr>
          </w:p>
          <w:p w:rsidR="00DE2A87" w:rsidRPr="00255B93" w:rsidRDefault="00DE2A87" w:rsidP="004322FA">
            <w:pPr>
              <w:jc w:val="both"/>
              <w:rPr>
                <w:lang w:val="ro-MD"/>
              </w:rPr>
            </w:pPr>
          </w:p>
          <w:p w:rsidR="00DE2A87" w:rsidRPr="00255B93" w:rsidRDefault="00DE2A87" w:rsidP="004322FA">
            <w:pPr>
              <w:jc w:val="both"/>
              <w:rPr>
                <w:lang w:val="ro-MD"/>
              </w:rPr>
            </w:pPr>
          </w:p>
          <w:p w:rsidR="00DE2A87" w:rsidRPr="00255B93" w:rsidRDefault="00DE2A87" w:rsidP="004322FA">
            <w:pPr>
              <w:jc w:val="both"/>
              <w:rPr>
                <w:lang w:val="ro-MD"/>
              </w:rPr>
            </w:pPr>
            <w:r w:rsidRPr="00255B93">
              <w:rPr>
                <w:lang w:val="ro-MD"/>
              </w:rPr>
              <w:t>Se acceptă, s-a modificat</w:t>
            </w:r>
          </w:p>
          <w:p w:rsidR="00DF7134" w:rsidRPr="00255B93" w:rsidRDefault="00DF7134" w:rsidP="004322FA">
            <w:pPr>
              <w:jc w:val="both"/>
              <w:rPr>
                <w:lang w:val="ro-MD"/>
              </w:rPr>
            </w:pPr>
          </w:p>
          <w:p w:rsidR="00DF7134" w:rsidRPr="00255B93" w:rsidRDefault="00DF7134" w:rsidP="004322FA">
            <w:pPr>
              <w:jc w:val="both"/>
              <w:rPr>
                <w:lang w:val="ro-MD"/>
              </w:rPr>
            </w:pPr>
          </w:p>
          <w:p w:rsidR="00DF7134" w:rsidRPr="00255B93" w:rsidRDefault="00DF7134" w:rsidP="004322FA">
            <w:pPr>
              <w:jc w:val="both"/>
              <w:rPr>
                <w:lang w:val="ro-MD"/>
              </w:rPr>
            </w:pPr>
          </w:p>
          <w:p w:rsidR="00DF7134" w:rsidRPr="00255B93" w:rsidRDefault="00DF7134" w:rsidP="004322FA">
            <w:pPr>
              <w:jc w:val="both"/>
              <w:rPr>
                <w:lang w:val="ro-MD"/>
              </w:rPr>
            </w:pPr>
          </w:p>
          <w:p w:rsidR="00DF7134" w:rsidRPr="00255B93" w:rsidRDefault="00DF7134" w:rsidP="004322FA">
            <w:pPr>
              <w:jc w:val="both"/>
              <w:rPr>
                <w:lang w:val="ro-MD"/>
              </w:rPr>
            </w:pPr>
            <w:r w:rsidRPr="00255B93">
              <w:rPr>
                <w:lang w:val="ro-MD"/>
              </w:rPr>
              <w:t>Se acceptă, s-a modificat Nota informativă. Norma de 33,3% a fost stabilită reieșind din prevederile actelor normative, în particular în situații care reglementează modul de adoptare deciziilor în cadrul adunărilor generali cu  votul majoritar.</w:t>
            </w:r>
          </w:p>
          <w:p w:rsidR="00ED1BDA" w:rsidRPr="00255B93" w:rsidRDefault="00ED1BDA" w:rsidP="004322FA">
            <w:pPr>
              <w:jc w:val="both"/>
              <w:rPr>
                <w:lang w:val="ro-MD"/>
              </w:rPr>
            </w:pPr>
            <w:r w:rsidRPr="00255B93">
              <w:rPr>
                <w:lang w:val="ro-MD"/>
              </w:rPr>
              <w:t>Se acceptă</w:t>
            </w:r>
            <w:r w:rsidR="0052112D" w:rsidRPr="00255B93">
              <w:rPr>
                <w:lang w:val="ro-MD"/>
              </w:rPr>
              <w:t xml:space="preserve"> s-a modificat</w:t>
            </w:r>
            <w:r w:rsidRPr="00255B93">
              <w:rPr>
                <w:lang w:val="ro-MD"/>
              </w:rPr>
              <w:t xml:space="preserve">. </w:t>
            </w:r>
            <w:r w:rsidR="0052112D" w:rsidRPr="00255B93">
              <w:rPr>
                <w:lang w:val="ro-MD"/>
              </w:rPr>
              <w:t>Totodată, remarcăm că l</w:t>
            </w:r>
            <w:r w:rsidRPr="00255B93">
              <w:rPr>
                <w:lang w:val="ro-MD"/>
              </w:rPr>
              <w:t>itera i) a devenit litera j)</w:t>
            </w:r>
          </w:p>
          <w:p w:rsidR="00486A9A" w:rsidRPr="00255B93" w:rsidRDefault="005E2A33" w:rsidP="004322FA">
            <w:pPr>
              <w:jc w:val="both"/>
              <w:rPr>
                <w:lang w:val="ro-MD"/>
              </w:rPr>
            </w:pPr>
            <w:r w:rsidRPr="00255B93">
              <w:rPr>
                <w:lang w:val="ro-MD"/>
              </w:rPr>
              <w:t>S</w:t>
            </w:r>
            <w:r w:rsidR="0052112D" w:rsidRPr="00255B93">
              <w:rPr>
                <w:lang w:val="ro-MD"/>
              </w:rPr>
              <w:t>e acceptă</w:t>
            </w:r>
            <w:r w:rsidRPr="00255B93">
              <w:rPr>
                <w:lang w:val="ro-MD"/>
              </w:rPr>
              <w:t>, s-a inclus</w:t>
            </w:r>
          </w:p>
          <w:p w:rsidR="00486A9A" w:rsidRPr="00255B93" w:rsidRDefault="00486A9A" w:rsidP="004322FA">
            <w:pPr>
              <w:jc w:val="both"/>
              <w:rPr>
                <w:lang w:val="ro-MD"/>
              </w:rPr>
            </w:pPr>
          </w:p>
          <w:p w:rsidR="00486A9A" w:rsidRPr="00255B93" w:rsidRDefault="00486A9A" w:rsidP="004322FA">
            <w:pPr>
              <w:jc w:val="both"/>
              <w:rPr>
                <w:lang w:val="ro-MD"/>
              </w:rPr>
            </w:pPr>
          </w:p>
          <w:p w:rsidR="00486A9A" w:rsidRPr="00255B93" w:rsidRDefault="00486A9A" w:rsidP="004322FA">
            <w:pPr>
              <w:jc w:val="both"/>
              <w:rPr>
                <w:lang w:val="ro-MD"/>
              </w:rPr>
            </w:pPr>
          </w:p>
          <w:p w:rsidR="00486A9A" w:rsidRPr="00255B93" w:rsidRDefault="00486A9A" w:rsidP="004322FA">
            <w:pPr>
              <w:jc w:val="both"/>
              <w:rPr>
                <w:lang w:val="ro-MD"/>
              </w:rPr>
            </w:pPr>
          </w:p>
          <w:p w:rsidR="00486A9A" w:rsidRPr="00255B93" w:rsidRDefault="00486A9A" w:rsidP="004322FA">
            <w:pPr>
              <w:jc w:val="both"/>
              <w:rPr>
                <w:lang w:val="ro-MD"/>
              </w:rPr>
            </w:pPr>
          </w:p>
          <w:p w:rsidR="0052112D" w:rsidRPr="00255B93" w:rsidRDefault="0052112D" w:rsidP="004322FA">
            <w:pPr>
              <w:jc w:val="both"/>
              <w:rPr>
                <w:lang w:val="ro-MD" w:eastAsia="en-GB"/>
              </w:rPr>
            </w:pPr>
          </w:p>
          <w:p w:rsidR="002728DC" w:rsidRPr="00255B93" w:rsidRDefault="002728DC" w:rsidP="004322FA">
            <w:pPr>
              <w:jc w:val="both"/>
              <w:rPr>
                <w:lang w:val="ro-MD" w:eastAsia="en-GB"/>
              </w:rPr>
            </w:pPr>
          </w:p>
          <w:p w:rsidR="002728DC" w:rsidRPr="00255B93" w:rsidRDefault="002728DC" w:rsidP="004322FA">
            <w:pPr>
              <w:jc w:val="both"/>
              <w:rPr>
                <w:lang w:val="ro-MD"/>
              </w:rPr>
            </w:pPr>
            <w:r w:rsidRPr="00255B93">
              <w:rPr>
                <w:lang w:val="ro-MD"/>
              </w:rPr>
              <w:t>Se acceptă, s-a</w:t>
            </w:r>
            <w:r w:rsidR="00EF0C87" w:rsidRPr="00255B93">
              <w:rPr>
                <w:lang w:val="ro-MD"/>
              </w:rPr>
              <w:t xml:space="preserve"> modificat</w:t>
            </w:r>
          </w:p>
          <w:p w:rsidR="00552F51" w:rsidRPr="00255B93" w:rsidRDefault="00552F51" w:rsidP="004322FA">
            <w:pPr>
              <w:jc w:val="both"/>
              <w:rPr>
                <w:lang w:val="ro-MD"/>
              </w:rPr>
            </w:pPr>
          </w:p>
          <w:p w:rsidR="00552F51" w:rsidRPr="00255B93" w:rsidRDefault="00552F51" w:rsidP="004322FA">
            <w:pPr>
              <w:jc w:val="both"/>
              <w:rPr>
                <w:lang w:val="ro-MD"/>
              </w:rPr>
            </w:pPr>
          </w:p>
          <w:p w:rsidR="00552F51" w:rsidRPr="00255B93" w:rsidRDefault="00552F51" w:rsidP="004322FA">
            <w:pPr>
              <w:jc w:val="both"/>
              <w:rPr>
                <w:lang w:val="ro-MD"/>
              </w:rPr>
            </w:pPr>
          </w:p>
          <w:p w:rsidR="00552F51" w:rsidRPr="00255B93" w:rsidRDefault="00552F51" w:rsidP="004322FA">
            <w:pPr>
              <w:jc w:val="both"/>
              <w:rPr>
                <w:lang w:val="ro-MD"/>
              </w:rPr>
            </w:pPr>
          </w:p>
          <w:p w:rsidR="00552F51" w:rsidRPr="00255B93" w:rsidRDefault="00552F51" w:rsidP="004322FA">
            <w:pPr>
              <w:jc w:val="both"/>
              <w:rPr>
                <w:lang w:val="ro-MD"/>
              </w:rPr>
            </w:pPr>
          </w:p>
          <w:p w:rsidR="00552F51" w:rsidRPr="00255B93" w:rsidRDefault="00552F51" w:rsidP="004322FA">
            <w:pPr>
              <w:jc w:val="both"/>
              <w:rPr>
                <w:lang w:val="ro-MD"/>
              </w:rPr>
            </w:pPr>
          </w:p>
          <w:p w:rsidR="00552F51" w:rsidRPr="00255B93" w:rsidRDefault="00552F51" w:rsidP="004322FA">
            <w:pPr>
              <w:jc w:val="both"/>
              <w:rPr>
                <w:lang w:val="ro-MD"/>
              </w:rPr>
            </w:pPr>
          </w:p>
          <w:p w:rsidR="00552F51" w:rsidRPr="00255B93" w:rsidRDefault="00552F51" w:rsidP="004322FA">
            <w:pPr>
              <w:jc w:val="both"/>
              <w:rPr>
                <w:lang w:val="ro-MD"/>
              </w:rPr>
            </w:pPr>
          </w:p>
          <w:p w:rsidR="00552F51" w:rsidRPr="00255B93" w:rsidRDefault="00552F51" w:rsidP="004322FA">
            <w:pPr>
              <w:jc w:val="both"/>
              <w:rPr>
                <w:lang w:val="ro-MD"/>
              </w:rPr>
            </w:pPr>
            <w:r w:rsidRPr="00255B93">
              <w:rPr>
                <w:lang w:val="ro-MD"/>
              </w:rPr>
              <w:t>Se acceptă, s-a modificat</w:t>
            </w:r>
          </w:p>
          <w:p w:rsidR="00AD3B62" w:rsidRPr="00255B93" w:rsidRDefault="00AD3B62" w:rsidP="004322FA">
            <w:pPr>
              <w:jc w:val="both"/>
              <w:rPr>
                <w:lang w:val="ro-MD"/>
              </w:rPr>
            </w:pPr>
          </w:p>
          <w:p w:rsidR="00AD3B62" w:rsidRPr="00255B93" w:rsidRDefault="00AD3B62" w:rsidP="004322FA">
            <w:pPr>
              <w:jc w:val="both"/>
              <w:rPr>
                <w:lang w:val="ro-MD"/>
              </w:rPr>
            </w:pPr>
          </w:p>
          <w:p w:rsidR="00AD3B62" w:rsidRPr="00255B93" w:rsidRDefault="00AD3B62" w:rsidP="004322FA">
            <w:pPr>
              <w:jc w:val="both"/>
              <w:rPr>
                <w:lang w:val="ro-MD"/>
              </w:rPr>
            </w:pPr>
          </w:p>
          <w:p w:rsidR="00AD3B62" w:rsidRPr="00255B93" w:rsidRDefault="00AD3B62" w:rsidP="004322FA">
            <w:pPr>
              <w:jc w:val="both"/>
              <w:rPr>
                <w:lang w:val="ro-MD"/>
              </w:rPr>
            </w:pPr>
          </w:p>
          <w:p w:rsidR="00AD3B62" w:rsidRPr="00255B93" w:rsidRDefault="00AD3B62" w:rsidP="004322FA">
            <w:pPr>
              <w:jc w:val="both"/>
              <w:rPr>
                <w:lang w:val="ro-MD"/>
              </w:rPr>
            </w:pPr>
          </w:p>
          <w:p w:rsidR="00AD3B62" w:rsidRPr="00255B93" w:rsidRDefault="00AD3B62" w:rsidP="004322FA">
            <w:pPr>
              <w:jc w:val="both"/>
              <w:rPr>
                <w:lang w:val="ro-MD"/>
              </w:rPr>
            </w:pPr>
          </w:p>
          <w:p w:rsidR="00AD3B62" w:rsidRPr="00255B93" w:rsidRDefault="00AD3B62" w:rsidP="004322FA">
            <w:pPr>
              <w:jc w:val="both"/>
              <w:rPr>
                <w:lang w:val="ro-MD"/>
              </w:rPr>
            </w:pPr>
          </w:p>
          <w:p w:rsidR="00AD3B62" w:rsidRPr="00255B93" w:rsidRDefault="00AD3B62" w:rsidP="004322FA">
            <w:pPr>
              <w:jc w:val="both"/>
              <w:rPr>
                <w:lang w:val="ro-MD"/>
              </w:rPr>
            </w:pPr>
          </w:p>
          <w:p w:rsidR="00AD3B62" w:rsidRPr="00255B93" w:rsidRDefault="00AD3B62" w:rsidP="004322FA">
            <w:pPr>
              <w:jc w:val="both"/>
              <w:rPr>
                <w:lang w:val="ro-MD"/>
              </w:rPr>
            </w:pPr>
          </w:p>
          <w:p w:rsidR="00AD3B62" w:rsidRPr="00255B93" w:rsidRDefault="00AD3B62" w:rsidP="004322FA">
            <w:pPr>
              <w:jc w:val="both"/>
              <w:rPr>
                <w:lang w:val="ro-MD"/>
              </w:rPr>
            </w:pPr>
          </w:p>
          <w:p w:rsidR="00AD3B62" w:rsidRPr="00255B93" w:rsidRDefault="00AD3B62" w:rsidP="004322FA">
            <w:pPr>
              <w:jc w:val="both"/>
              <w:rPr>
                <w:lang w:val="ro-MD" w:eastAsia="en-GB"/>
              </w:rPr>
            </w:pPr>
            <w:r w:rsidRPr="00255B93">
              <w:rPr>
                <w:lang w:val="ro-MD"/>
              </w:rPr>
              <w:t>Se acceptă, s-a modificat</w:t>
            </w:r>
          </w:p>
        </w:tc>
      </w:tr>
      <w:tr w:rsidR="00793816" w:rsidRPr="008039FA" w:rsidTr="00F8104D">
        <w:trPr>
          <w:jc w:val="center"/>
        </w:trPr>
        <w:tc>
          <w:tcPr>
            <w:tcW w:w="1280" w:type="pct"/>
            <w:tcBorders>
              <w:top w:val="single" w:sz="4" w:space="0" w:color="auto"/>
              <w:left w:val="single" w:sz="6" w:space="0" w:color="000000"/>
              <w:bottom w:val="single" w:sz="4" w:space="0" w:color="auto"/>
              <w:right w:val="single" w:sz="6" w:space="0" w:color="000000"/>
            </w:tcBorders>
            <w:vAlign w:val="center"/>
          </w:tcPr>
          <w:p w:rsidR="00793816" w:rsidRPr="00255B93" w:rsidRDefault="00793816" w:rsidP="00793816">
            <w:pPr>
              <w:rPr>
                <w:b/>
                <w:bCs/>
                <w:sz w:val="20"/>
                <w:szCs w:val="20"/>
                <w:lang w:val="ro-MD" w:eastAsia="en-GB"/>
              </w:rPr>
            </w:pPr>
            <w:r w:rsidRPr="00255B93">
              <w:rPr>
                <w:b/>
                <w:bCs/>
                <w:sz w:val="20"/>
                <w:szCs w:val="20"/>
                <w:lang w:val="ro-MD" w:eastAsia="en-GB"/>
              </w:rPr>
              <w:t>Ministerul Justiției (scr.nr.04/7012 din 24.09.2020)</w:t>
            </w:r>
          </w:p>
        </w:tc>
        <w:tc>
          <w:tcPr>
            <w:tcW w:w="2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761C3" w:rsidRPr="00255B93" w:rsidRDefault="005761C3" w:rsidP="008A667F">
            <w:pPr>
              <w:pStyle w:val="Default"/>
              <w:ind w:hanging="36"/>
              <w:jc w:val="both"/>
              <w:rPr>
                <w:rFonts w:eastAsia="Times New Roman"/>
                <w:bCs/>
                <w:color w:val="auto"/>
                <w:lang w:val="ro-MD" w:eastAsia="ru-RU"/>
              </w:rPr>
            </w:pPr>
            <w:r w:rsidRPr="00255B93">
              <w:rPr>
                <w:rFonts w:eastAsia="Times New Roman"/>
                <w:bCs/>
                <w:color w:val="auto"/>
                <w:lang w:val="ro-MD" w:eastAsia="ru-RU"/>
              </w:rPr>
              <w:t xml:space="preserve"> În clauza de adoptare se va rectifica anul adoptării Legii nr. 121/2007 privind administrarea și deetatizarea proprietății publice. </w:t>
            </w:r>
          </w:p>
          <w:p w:rsidR="005761C3" w:rsidRPr="00255B93" w:rsidRDefault="005761C3" w:rsidP="008A667F">
            <w:pPr>
              <w:pStyle w:val="Default"/>
              <w:jc w:val="both"/>
              <w:rPr>
                <w:rFonts w:eastAsia="Times New Roman"/>
                <w:bCs/>
                <w:color w:val="auto"/>
                <w:lang w:val="ro-MD" w:eastAsia="ru-RU"/>
              </w:rPr>
            </w:pPr>
            <w:r w:rsidRPr="00255B93">
              <w:rPr>
                <w:rFonts w:eastAsia="Times New Roman"/>
                <w:bCs/>
                <w:color w:val="auto"/>
                <w:lang w:val="ro-MD" w:eastAsia="ru-RU"/>
              </w:rPr>
              <w:t xml:space="preserve">La propunerile de modificare/completare a cuvintelor și textelor, menționăm că cuvîntul „textul” se folosește pentru individualizarea unor cuvinte și cifre, cuvinte și semne de punctuație, cifre și semne de punctuație, iar în celelalte cazuri, pentru formularea dispozițiilor de modificare și completare, se utilizează termenii „cuvîntul”/„cuvintele”, după caz, termenii „cifra”/„cifrele”. </w:t>
            </w:r>
          </w:p>
          <w:p w:rsidR="005761C3" w:rsidRPr="00255B93" w:rsidRDefault="005761C3" w:rsidP="008A667F">
            <w:pPr>
              <w:pStyle w:val="Default"/>
              <w:jc w:val="both"/>
              <w:rPr>
                <w:rFonts w:eastAsia="Times New Roman"/>
                <w:bCs/>
                <w:color w:val="auto"/>
                <w:lang w:val="ro-MD" w:eastAsia="ru-RU"/>
              </w:rPr>
            </w:pPr>
            <w:r w:rsidRPr="00255B93">
              <w:rPr>
                <w:rFonts w:eastAsia="Times New Roman"/>
                <w:bCs/>
                <w:color w:val="auto"/>
                <w:lang w:val="ro-MD" w:eastAsia="ru-RU"/>
              </w:rPr>
              <w:t xml:space="preserve">În sbp. 1) al pct. 1 se va indica că modificarea propusă se operează în denumirea hotărîrii și pct. 1 al acesteia, fără numerotarea acesteia ca lit. a), conform formulei: „1) denumirea și punctul 1 al hotărîrii după cuvântul „acțiunilor” se completează cu cuvintele „și a cotelor sociale””. </w:t>
            </w:r>
          </w:p>
          <w:p w:rsidR="005761C3" w:rsidRPr="00255B93" w:rsidRDefault="005761C3" w:rsidP="008A667F">
            <w:pPr>
              <w:pStyle w:val="Default"/>
              <w:jc w:val="both"/>
              <w:rPr>
                <w:rFonts w:eastAsia="Times New Roman"/>
                <w:bCs/>
                <w:color w:val="auto"/>
                <w:lang w:val="ro-MD" w:eastAsia="ru-RU"/>
              </w:rPr>
            </w:pPr>
            <w:r w:rsidRPr="00255B93">
              <w:rPr>
                <w:rFonts w:eastAsia="Times New Roman"/>
                <w:bCs/>
                <w:color w:val="auto"/>
                <w:lang w:val="ro-MD" w:eastAsia="ru-RU"/>
              </w:rPr>
              <w:t xml:space="preserve">Propunerea din sbp. 1) lit. b) se referă la textul Regulamentului cu privire la modul de stabilire a prețului inițial de vînzare a acțiunilor proprietate publică supuse privatizării, aprobat prin Hotărîrea Guvernului nr. 453/2010, astfel urmează a fi plasată la sbp. 2) lit. b) din pct. 1. </w:t>
            </w:r>
          </w:p>
          <w:p w:rsidR="005761C3" w:rsidRPr="00255B93" w:rsidRDefault="005761C3" w:rsidP="00AC7382">
            <w:pPr>
              <w:pStyle w:val="Default"/>
              <w:jc w:val="both"/>
              <w:rPr>
                <w:rFonts w:eastAsia="Times New Roman"/>
                <w:bCs/>
                <w:color w:val="auto"/>
                <w:lang w:val="ro-MD" w:eastAsia="ru-RU"/>
              </w:rPr>
            </w:pPr>
            <w:r w:rsidRPr="00255B93">
              <w:rPr>
                <w:rFonts w:eastAsia="Times New Roman"/>
                <w:bCs/>
                <w:color w:val="auto"/>
                <w:lang w:val="ro-MD" w:eastAsia="ru-RU"/>
              </w:rPr>
              <w:t xml:space="preserve">Modificările propuse la punctele 4 și 7 din Regulamentul enunțat, care prescriu modul de calculare a prețului inițial de vânzare a acțiunilor, urmează a fi argumentate în nota informativă la proiect privind oportunitatea schimbării formulei de calcul existente și raționamentele, inclusiv sursele, care au fost luate în considerare la elaborarea unei formule noi. </w:t>
            </w:r>
          </w:p>
          <w:p w:rsidR="005761C3" w:rsidRPr="00255B93" w:rsidRDefault="005761C3">
            <w:pPr>
              <w:pStyle w:val="Default"/>
              <w:jc w:val="both"/>
              <w:rPr>
                <w:rFonts w:eastAsia="Times New Roman"/>
                <w:bCs/>
                <w:color w:val="auto"/>
                <w:lang w:val="ro-MD" w:eastAsia="ru-RU"/>
              </w:rPr>
            </w:pPr>
            <w:r w:rsidRPr="00255B93">
              <w:rPr>
                <w:rFonts w:eastAsia="Times New Roman"/>
                <w:bCs/>
                <w:color w:val="auto"/>
                <w:lang w:val="ro-MD" w:eastAsia="ru-RU"/>
              </w:rPr>
              <w:t xml:space="preserve">De asemenea, la expunerea în redacție nouă a pct. 4 din Regulament nu este clară divizarea cu lit. a) a reglementării privind prețul P1. Adițional, cuvintele „se modifică și va avea următorul conținut” se vor substitui cu cuvintele „va avea următorul cuprins”. </w:t>
            </w:r>
          </w:p>
          <w:p w:rsidR="005761C3" w:rsidRPr="00255B93" w:rsidRDefault="005761C3">
            <w:pPr>
              <w:pStyle w:val="Default"/>
              <w:jc w:val="both"/>
              <w:rPr>
                <w:rFonts w:eastAsia="Times New Roman"/>
                <w:bCs/>
                <w:color w:val="auto"/>
                <w:lang w:val="ro-MD" w:eastAsia="ru-RU"/>
              </w:rPr>
            </w:pPr>
            <w:r w:rsidRPr="00255B93">
              <w:rPr>
                <w:rFonts w:eastAsia="Times New Roman"/>
                <w:bCs/>
                <w:color w:val="auto"/>
                <w:lang w:val="ro-MD" w:eastAsia="ru-RU"/>
              </w:rPr>
              <w:t xml:space="preserve">La sbp. 2) lit. h) și j) cuvântul „exclude” se va substitui cu cuvântul „abrogă”, ținând cont de rigorile privind elaborarea actelor normative. </w:t>
            </w:r>
          </w:p>
          <w:p w:rsidR="005761C3" w:rsidRPr="00255B93" w:rsidRDefault="005761C3">
            <w:pPr>
              <w:pStyle w:val="Default"/>
              <w:jc w:val="both"/>
              <w:rPr>
                <w:rFonts w:eastAsia="Times New Roman"/>
                <w:bCs/>
                <w:color w:val="auto"/>
                <w:lang w:val="ro-MD" w:eastAsia="ru-RU"/>
              </w:rPr>
            </w:pPr>
            <w:r w:rsidRPr="00255B93">
              <w:rPr>
                <w:rFonts w:eastAsia="Times New Roman"/>
                <w:bCs/>
                <w:color w:val="auto"/>
                <w:lang w:val="ro-MD" w:eastAsia="ru-RU"/>
              </w:rPr>
              <w:t>Completarea Regulamentului cu punctele 9</w:t>
            </w:r>
            <w:r w:rsidRPr="00255B93">
              <w:rPr>
                <w:rFonts w:eastAsia="Times New Roman"/>
                <w:bCs/>
                <w:color w:val="auto"/>
                <w:vertAlign w:val="superscript"/>
                <w:lang w:val="ro-MD" w:eastAsia="ru-RU"/>
              </w:rPr>
              <w:t>1</w:t>
            </w:r>
            <w:r w:rsidRPr="00255B93">
              <w:rPr>
                <w:rFonts w:eastAsia="Times New Roman"/>
                <w:bCs/>
                <w:color w:val="auto"/>
                <w:lang w:val="ro-MD" w:eastAsia="ru-RU"/>
              </w:rPr>
              <w:t xml:space="preserve"> și 9</w:t>
            </w:r>
            <w:r w:rsidRPr="00255B93">
              <w:rPr>
                <w:rFonts w:eastAsia="Times New Roman"/>
                <w:bCs/>
                <w:color w:val="auto"/>
                <w:vertAlign w:val="superscript"/>
                <w:lang w:val="ro-MD" w:eastAsia="ru-RU"/>
              </w:rPr>
              <w:t>2</w:t>
            </w:r>
            <w:r w:rsidRPr="00255B93">
              <w:rPr>
                <w:rFonts w:eastAsia="Times New Roman"/>
                <w:bCs/>
                <w:color w:val="auto"/>
                <w:lang w:val="ro-MD" w:eastAsia="ru-RU"/>
              </w:rPr>
              <w:t xml:space="preserve"> urmează a fi propusă până la propunerea de abrogare a pct. 10, respectiv, după modificările propuse la pct. 7. Totodată, la lit. k) se va exclude textul „După punctul 9”, or, amplasarea punctelor în ordinea succesiunii acestora nu necesită o menționare în acest sens. Astfel, în cazul în care se completează cu un nou element structural, numerotat cu indice, nu se va menționa după care punct se amplasează. </w:t>
            </w:r>
          </w:p>
          <w:p w:rsidR="00C7172D" w:rsidRPr="00255B93" w:rsidRDefault="005761C3">
            <w:pPr>
              <w:jc w:val="both"/>
              <w:rPr>
                <w:bCs/>
                <w:lang w:val="ro-MD"/>
              </w:rPr>
            </w:pPr>
            <w:r w:rsidRPr="00255B93">
              <w:rPr>
                <w:bCs/>
                <w:lang w:val="ro-MD"/>
              </w:rPr>
              <w:t xml:space="preserve">Sbp. 3) din pct. 1 se va expune în cadrul sbp. 2) și se va renumerota corespunzător, deoarece se referă la anexa Regulamentului enunțat. </w:t>
            </w:r>
          </w:p>
          <w:p w:rsidR="00793816" w:rsidRPr="00255B93" w:rsidRDefault="005761C3">
            <w:pPr>
              <w:jc w:val="both"/>
              <w:rPr>
                <w:bCs/>
                <w:lang w:val="ro-MD"/>
              </w:rPr>
            </w:pPr>
            <w:r w:rsidRPr="00255B93">
              <w:rPr>
                <w:bCs/>
                <w:lang w:val="ro-MD"/>
              </w:rPr>
              <w:t>Totodată, propunem comasarea propunerilor de completare a cuvintelor „de stabilire a preţului iniţial de vînzare a acţiunilor” și expunerea acestora într-un singur subpunct.</w:t>
            </w:r>
          </w:p>
          <w:p w:rsidR="00C7172D" w:rsidRPr="00255B93" w:rsidRDefault="005761C3">
            <w:pPr>
              <w:jc w:val="both"/>
              <w:rPr>
                <w:bCs/>
                <w:lang w:val="ro-MD"/>
              </w:rPr>
            </w:pPr>
            <w:r w:rsidRPr="00255B93">
              <w:rPr>
                <w:bCs/>
                <w:lang w:val="ro-MD"/>
              </w:rPr>
              <w:t xml:space="preserve">La pct. 2 din proiectul Hotărîrii se va ține cont că, potrivit art. 56 alin. (1) din Legea nr. 100/2017 cu privire la actele normative, actele normative intră în vigoare peste o lună de la data publicării în Monitorul Oficial al Republicii Moldova sau la data indicată în textul actului normativ, care nu poate fi anterioară datei publicării. </w:t>
            </w:r>
          </w:p>
          <w:p w:rsidR="00C7172D" w:rsidRPr="00255B93" w:rsidRDefault="005761C3">
            <w:pPr>
              <w:jc w:val="both"/>
              <w:rPr>
                <w:bCs/>
                <w:lang w:val="ro-MD"/>
              </w:rPr>
            </w:pPr>
            <w:r w:rsidRPr="00255B93">
              <w:rPr>
                <w:bCs/>
                <w:lang w:val="ro-MD"/>
              </w:rPr>
              <w:t xml:space="preserve">Totodată, alin. (3) al acestui articol dispune că „Intrarea în vigoare a actelor normative poate fi stabilită pentru o altă dată doar în cazul în care se urmăreşte protecţia drepturilor şi libertăţilor fundamentale ale omului, realizarea angajamentelor internaţionale ale Republicii Moldova, conformarea cadrului normativ hotărârilor Curţii Constituţionale, eliminarea unor lacune din legislație sau contradicţii între actele normative ori dacă există alte circumstanţe obiective.” </w:t>
            </w:r>
          </w:p>
          <w:p w:rsidR="005761C3" w:rsidRPr="00255B93" w:rsidRDefault="005761C3">
            <w:pPr>
              <w:jc w:val="both"/>
              <w:rPr>
                <w:bCs/>
                <w:lang w:val="ro-MD"/>
              </w:rPr>
            </w:pPr>
            <w:r w:rsidRPr="00255B93">
              <w:rPr>
                <w:bCs/>
                <w:lang w:val="ro-MD"/>
              </w:rPr>
              <w:t>Astfel, intrarea în vigoare a actului normativ la data publicării urmează să fie argumentată în nota informativă.</w:t>
            </w:r>
          </w:p>
        </w:tc>
        <w:tc>
          <w:tcPr>
            <w:tcW w:w="110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93816" w:rsidRPr="00255B93" w:rsidRDefault="00AD3B62" w:rsidP="004322FA">
            <w:pPr>
              <w:jc w:val="both"/>
              <w:rPr>
                <w:lang w:val="ro-MD"/>
              </w:rPr>
            </w:pPr>
            <w:r w:rsidRPr="00255B93">
              <w:rPr>
                <w:lang w:val="ro-MD"/>
              </w:rPr>
              <w:t>Se acceptă, s-a modificat</w:t>
            </w:r>
          </w:p>
          <w:p w:rsidR="00B11C07" w:rsidRPr="00255B93" w:rsidRDefault="00B11C07" w:rsidP="004322FA">
            <w:pPr>
              <w:jc w:val="both"/>
              <w:rPr>
                <w:lang w:val="ro-MD"/>
              </w:rPr>
            </w:pPr>
          </w:p>
          <w:p w:rsidR="00B11C07" w:rsidRPr="00255B93" w:rsidRDefault="00B11C07" w:rsidP="004322FA">
            <w:pPr>
              <w:jc w:val="both"/>
              <w:rPr>
                <w:lang w:val="ro-MD"/>
              </w:rPr>
            </w:pPr>
            <w:r w:rsidRPr="00255B93">
              <w:rPr>
                <w:lang w:val="ro-MD"/>
              </w:rPr>
              <w:t>Se acceptă, s-a modificat</w:t>
            </w:r>
          </w:p>
          <w:p w:rsidR="00B11C07" w:rsidRPr="00255B93" w:rsidRDefault="00B11C07" w:rsidP="004322FA">
            <w:pPr>
              <w:jc w:val="both"/>
              <w:rPr>
                <w:lang w:val="ro-MD"/>
              </w:rPr>
            </w:pPr>
          </w:p>
          <w:p w:rsidR="00B11C07" w:rsidRPr="00255B93" w:rsidRDefault="00B11C07" w:rsidP="004322FA">
            <w:pPr>
              <w:jc w:val="both"/>
              <w:rPr>
                <w:lang w:val="ro-MD"/>
              </w:rPr>
            </w:pPr>
          </w:p>
          <w:p w:rsidR="00B11C07" w:rsidRPr="00255B93" w:rsidRDefault="00B11C07" w:rsidP="004322FA">
            <w:pPr>
              <w:jc w:val="both"/>
              <w:rPr>
                <w:lang w:val="ro-MD"/>
              </w:rPr>
            </w:pPr>
          </w:p>
          <w:p w:rsidR="00B11C07" w:rsidRPr="00255B93" w:rsidRDefault="00B11C07" w:rsidP="004322FA">
            <w:pPr>
              <w:jc w:val="both"/>
              <w:rPr>
                <w:lang w:val="ro-MD"/>
              </w:rPr>
            </w:pPr>
          </w:p>
          <w:p w:rsidR="00B11C07" w:rsidRPr="00255B93" w:rsidRDefault="00B11C07" w:rsidP="004322FA">
            <w:pPr>
              <w:jc w:val="both"/>
              <w:rPr>
                <w:lang w:val="ro-MD"/>
              </w:rPr>
            </w:pPr>
          </w:p>
          <w:p w:rsidR="00B11C07" w:rsidRPr="00255B93" w:rsidRDefault="00B11C07" w:rsidP="004322FA">
            <w:pPr>
              <w:jc w:val="both"/>
              <w:rPr>
                <w:lang w:val="ro-MD"/>
              </w:rPr>
            </w:pPr>
          </w:p>
          <w:p w:rsidR="00B11C07" w:rsidRPr="00255B93" w:rsidRDefault="00B11C07" w:rsidP="004322FA">
            <w:pPr>
              <w:jc w:val="both"/>
              <w:rPr>
                <w:lang w:val="ro-MD"/>
              </w:rPr>
            </w:pPr>
            <w:r w:rsidRPr="00255B93">
              <w:rPr>
                <w:lang w:val="ro-MD"/>
              </w:rPr>
              <w:t>Se acceptă, s-a modificat</w:t>
            </w:r>
          </w:p>
          <w:p w:rsidR="00B11C07" w:rsidRPr="00255B93" w:rsidRDefault="00B11C07" w:rsidP="004322FA">
            <w:pPr>
              <w:jc w:val="both"/>
              <w:rPr>
                <w:lang w:val="ro-MD" w:eastAsia="en-GB"/>
              </w:rPr>
            </w:pPr>
          </w:p>
          <w:p w:rsidR="00A61FE2" w:rsidRPr="00255B93" w:rsidRDefault="00A61FE2" w:rsidP="004322FA">
            <w:pPr>
              <w:jc w:val="both"/>
              <w:rPr>
                <w:lang w:val="ro-MD" w:eastAsia="en-GB"/>
              </w:rPr>
            </w:pPr>
          </w:p>
          <w:p w:rsidR="00A61FE2" w:rsidRPr="00255B93" w:rsidRDefault="00A61FE2" w:rsidP="004322FA">
            <w:pPr>
              <w:jc w:val="both"/>
              <w:rPr>
                <w:lang w:val="ro-MD" w:eastAsia="en-GB"/>
              </w:rPr>
            </w:pPr>
          </w:p>
          <w:p w:rsidR="00A61FE2" w:rsidRPr="00255B93" w:rsidRDefault="00A61FE2" w:rsidP="004322FA">
            <w:pPr>
              <w:jc w:val="both"/>
              <w:rPr>
                <w:lang w:val="ro-MD" w:eastAsia="en-GB"/>
              </w:rPr>
            </w:pPr>
          </w:p>
          <w:p w:rsidR="00A61FE2" w:rsidRPr="00255B93" w:rsidRDefault="00A61FE2" w:rsidP="004322FA">
            <w:pPr>
              <w:jc w:val="both"/>
              <w:rPr>
                <w:lang w:val="ro-MD"/>
              </w:rPr>
            </w:pPr>
            <w:r w:rsidRPr="00255B93">
              <w:rPr>
                <w:lang w:val="ro-MD"/>
              </w:rPr>
              <w:t>Se acceptă, s-a modificat</w:t>
            </w:r>
          </w:p>
          <w:p w:rsidR="00B002B7" w:rsidRPr="00255B93" w:rsidRDefault="00B002B7" w:rsidP="004322FA">
            <w:pPr>
              <w:jc w:val="both"/>
              <w:rPr>
                <w:lang w:val="ro-MD"/>
              </w:rPr>
            </w:pPr>
          </w:p>
          <w:p w:rsidR="00B002B7" w:rsidRPr="00255B93" w:rsidRDefault="00B002B7" w:rsidP="004322FA">
            <w:pPr>
              <w:jc w:val="both"/>
              <w:rPr>
                <w:lang w:val="ro-MD"/>
              </w:rPr>
            </w:pPr>
          </w:p>
          <w:p w:rsidR="00B002B7" w:rsidRPr="00255B93" w:rsidRDefault="00B002B7" w:rsidP="004322FA">
            <w:pPr>
              <w:jc w:val="both"/>
              <w:rPr>
                <w:lang w:val="ro-MD"/>
              </w:rPr>
            </w:pPr>
          </w:p>
          <w:p w:rsidR="00B002B7" w:rsidRPr="00255B93" w:rsidRDefault="00B002B7" w:rsidP="004322FA">
            <w:pPr>
              <w:jc w:val="both"/>
              <w:rPr>
                <w:lang w:val="ro-MD"/>
              </w:rPr>
            </w:pPr>
          </w:p>
          <w:p w:rsidR="009C67B2" w:rsidRPr="00255B93" w:rsidRDefault="009C67B2" w:rsidP="004322FA">
            <w:pPr>
              <w:jc w:val="both"/>
              <w:rPr>
                <w:lang w:val="ro-MD"/>
              </w:rPr>
            </w:pPr>
            <w:r w:rsidRPr="00255B93">
              <w:rPr>
                <w:lang w:val="ro-MD"/>
              </w:rPr>
              <w:t>Se acceptă, s-a modificat</w:t>
            </w:r>
          </w:p>
          <w:p w:rsidR="00A61FE2" w:rsidRPr="00255B93" w:rsidRDefault="00A61FE2" w:rsidP="004322FA">
            <w:pPr>
              <w:jc w:val="both"/>
              <w:rPr>
                <w:lang w:val="ro-MD"/>
              </w:rPr>
            </w:pPr>
          </w:p>
          <w:p w:rsidR="00A61FE2" w:rsidRPr="00255B93" w:rsidRDefault="00A61FE2" w:rsidP="004322FA">
            <w:pPr>
              <w:jc w:val="both"/>
              <w:rPr>
                <w:lang w:val="ro-MD"/>
              </w:rPr>
            </w:pPr>
          </w:p>
          <w:p w:rsidR="00A61FE2" w:rsidRPr="00255B93" w:rsidRDefault="00A61FE2" w:rsidP="004322FA">
            <w:pPr>
              <w:jc w:val="both"/>
              <w:rPr>
                <w:lang w:val="ro-MD"/>
              </w:rPr>
            </w:pPr>
          </w:p>
          <w:p w:rsidR="00A61FE2" w:rsidRPr="00255B93" w:rsidRDefault="00A61FE2" w:rsidP="004322FA">
            <w:pPr>
              <w:jc w:val="both"/>
              <w:rPr>
                <w:lang w:val="ro-MD"/>
              </w:rPr>
            </w:pPr>
          </w:p>
          <w:p w:rsidR="00A61FE2" w:rsidRPr="00255B93" w:rsidRDefault="00A61FE2" w:rsidP="004322FA">
            <w:pPr>
              <w:jc w:val="both"/>
              <w:rPr>
                <w:lang w:val="ro-MD" w:eastAsia="en-GB"/>
              </w:rPr>
            </w:pPr>
          </w:p>
          <w:p w:rsidR="008A667F" w:rsidRPr="00255B93" w:rsidRDefault="008A667F" w:rsidP="004322FA">
            <w:pPr>
              <w:jc w:val="both"/>
              <w:rPr>
                <w:lang w:val="ro-MD" w:eastAsia="en-GB"/>
              </w:rPr>
            </w:pPr>
          </w:p>
          <w:p w:rsidR="008A667F" w:rsidRPr="00255B93" w:rsidRDefault="008A667F" w:rsidP="008A667F">
            <w:pPr>
              <w:jc w:val="both"/>
              <w:rPr>
                <w:lang w:val="ro-MD"/>
              </w:rPr>
            </w:pPr>
            <w:r w:rsidRPr="00255B93">
              <w:rPr>
                <w:lang w:val="ro-MD"/>
              </w:rPr>
              <w:t>Se acceptă, s-a modificat</w:t>
            </w:r>
          </w:p>
          <w:p w:rsidR="008A667F" w:rsidRPr="00255B93" w:rsidRDefault="008A667F" w:rsidP="004322FA">
            <w:pPr>
              <w:jc w:val="both"/>
              <w:rPr>
                <w:lang w:val="ro-MD" w:eastAsia="en-GB"/>
              </w:rPr>
            </w:pPr>
          </w:p>
          <w:p w:rsidR="008A667F" w:rsidRPr="00255B93" w:rsidRDefault="008A667F" w:rsidP="004322FA">
            <w:pPr>
              <w:jc w:val="both"/>
              <w:rPr>
                <w:lang w:val="ro-MD" w:eastAsia="en-GB"/>
              </w:rPr>
            </w:pPr>
          </w:p>
          <w:p w:rsidR="008A667F" w:rsidRPr="00255B93" w:rsidRDefault="008A667F" w:rsidP="004322FA">
            <w:pPr>
              <w:jc w:val="both"/>
              <w:rPr>
                <w:lang w:val="ro-MD" w:eastAsia="en-GB"/>
              </w:rPr>
            </w:pPr>
          </w:p>
          <w:p w:rsidR="008A667F" w:rsidRPr="00255B93" w:rsidRDefault="008A667F" w:rsidP="008A667F">
            <w:pPr>
              <w:jc w:val="both"/>
              <w:rPr>
                <w:lang w:val="ro-MD"/>
              </w:rPr>
            </w:pPr>
            <w:r w:rsidRPr="00255B93">
              <w:rPr>
                <w:lang w:val="ro-MD"/>
              </w:rPr>
              <w:t>Se acceptă, s-a modificat</w:t>
            </w:r>
          </w:p>
          <w:p w:rsidR="008A667F" w:rsidRPr="00255B93" w:rsidRDefault="008A667F" w:rsidP="004322FA">
            <w:pPr>
              <w:jc w:val="both"/>
              <w:rPr>
                <w:lang w:val="ro-MD" w:eastAsia="en-GB"/>
              </w:rPr>
            </w:pPr>
          </w:p>
          <w:p w:rsidR="00C7172D" w:rsidRPr="00255B93" w:rsidRDefault="00C7172D" w:rsidP="004322FA">
            <w:pPr>
              <w:jc w:val="both"/>
              <w:rPr>
                <w:lang w:val="ro-MD" w:eastAsia="en-GB"/>
              </w:rPr>
            </w:pPr>
          </w:p>
          <w:p w:rsidR="00C7172D" w:rsidRPr="00255B93" w:rsidRDefault="00C7172D" w:rsidP="004322FA">
            <w:pPr>
              <w:jc w:val="both"/>
              <w:rPr>
                <w:lang w:val="ro-MD" w:eastAsia="en-GB"/>
              </w:rPr>
            </w:pPr>
          </w:p>
          <w:p w:rsidR="00C7172D" w:rsidRPr="00255B93" w:rsidRDefault="00C7172D" w:rsidP="004322FA">
            <w:pPr>
              <w:jc w:val="both"/>
              <w:rPr>
                <w:lang w:val="ro-MD" w:eastAsia="en-GB"/>
              </w:rPr>
            </w:pPr>
          </w:p>
          <w:p w:rsidR="00C7172D" w:rsidRPr="00255B93" w:rsidRDefault="00C7172D" w:rsidP="00C7172D">
            <w:pPr>
              <w:jc w:val="both"/>
              <w:rPr>
                <w:lang w:val="ro-MD"/>
              </w:rPr>
            </w:pPr>
            <w:r w:rsidRPr="00255B93">
              <w:rPr>
                <w:lang w:val="ro-MD"/>
              </w:rPr>
              <w:t>Se acceptă, s-a modificat</w:t>
            </w:r>
          </w:p>
          <w:p w:rsidR="00C7172D" w:rsidRPr="00255B93" w:rsidRDefault="00C7172D" w:rsidP="004322FA">
            <w:pPr>
              <w:jc w:val="both"/>
              <w:rPr>
                <w:lang w:val="ro-MD" w:eastAsia="en-GB"/>
              </w:rPr>
            </w:pPr>
          </w:p>
          <w:p w:rsidR="00C7172D" w:rsidRPr="00255B93" w:rsidRDefault="00C7172D" w:rsidP="004322FA">
            <w:pPr>
              <w:jc w:val="both"/>
              <w:rPr>
                <w:lang w:val="ro-MD" w:eastAsia="en-GB"/>
              </w:rPr>
            </w:pPr>
          </w:p>
          <w:p w:rsidR="00C7172D" w:rsidRPr="00255B93" w:rsidRDefault="00C7172D" w:rsidP="004322FA">
            <w:pPr>
              <w:jc w:val="both"/>
              <w:rPr>
                <w:lang w:val="ro-MD" w:eastAsia="en-GB"/>
              </w:rPr>
            </w:pPr>
          </w:p>
          <w:p w:rsidR="00C7172D" w:rsidRPr="00255B93" w:rsidRDefault="00C7172D" w:rsidP="004322FA">
            <w:pPr>
              <w:jc w:val="both"/>
              <w:rPr>
                <w:lang w:val="ro-MD" w:eastAsia="en-GB"/>
              </w:rPr>
            </w:pPr>
          </w:p>
          <w:p w:rsidR="00C7172D" w:rsidRPr="00255B93" w:rsidRDefault="00C7172D" w:rsidP="00C7172D">
            <w:pPr>
              <w:jc w:val="both"/>
              <w:rPr>
                <w:lang w:val="ro-MD"/>
              </w:rPr>
            </w:pPr>
            <w:r w:rsidRPr="00255B93">
              <w:rPr>
                <w:lang w:val="ro-MD"/>
              </w:rPr>
              <w:t>Se acceptă, s-a modificat</w:t>
            </w:r>
          </w:p>
          <w:p w:rsidR="00C7172D" w:rsidRPr="00255B93" w:rsidRDefault="00C7172D" w:rsidP="004322FA">
            <w:pPr>
              <w:jc w:val="both"/>
              <w:rPr>
                <w:lang w:val="ro-MD" w:eastAsia="en-GB"/>
              </w:rPr>
            </w:pPr>
          </w:p>
          <w:p w:rsidR="00C7172D" w:rsidRPr="00255B93" w:rsidRDefault="00C7172D" w:rsidP="00C7172D">
            <w:pPr>
              <w:jc w:val="both"/>
              <w:rPr>
                <w:lang w:val="ro-MD"/>
              </w:rPr>
            </w:pPr>
            <w:r w:rsidRPr="00255B93">
              <w:rPr>
                <w:lang w:val="ro-MD"/>
              </w:rPr>
              <w:t>Se acceptă, s-a modificat</w:t>
            </w:r>
          </w:p>
          <w:p w:rsidR="00C7172D" w:rsidRPr="00255B93" w:rsidRDefault="00C7172D" w:rsidP="004322FA">
            <w:pPr>
              <w:jc w:val="both"/>
              <w:rPr>
                <w:lang w:val="ro-MD" w:eastAsia="en-GB"/>
              </w:rPr>
            </w:pPr>
          </w:p>
          <w:p w:rsidR="00A205A3" w:rsidRPr="00255B93" w:rsidRDefault="00A205A3" w:rsidP="004322FA">
            <w:pPr>
              <w:jc w:val="both"/>
              <w:rPr>
                <w:lang w:val="ro-MD" w:eastAsia="en-GB"/>
              </w:rPr>
            </w:pPr>
          </w:p>
          <w:p w:rsidR="00A205A3" w:rsidRPr="00255B93" w:rsidRDefault="00A205A3" w:rsidP="00A205A3">
            <w:pPr>
              <w:jc w:val="both"/>
              <w:rPr>
                <w:lang w:val="ro-MD"/>
              </w:rPr>
            </w:pPr>
            <w:r w:rsidRPr="00255B93">
              <w:rPr>
                <w:lang w:val="ro-MD"/>
              </w:rPr>
              <w:t>Se acceptă, s-a completat Nota Informativă</w:t>
            </w:r>
          </w:p>
          <w:p w:rsidR="00A205A3" w:rsidRPr="00255B93" w:rsidRDefault="00A205A3" w:rsidP="004322FA">
            <w:pPr>
              <w:jc w:val="both"/>
              <w:rPr>
                <w:lang w:val="ro-MD" w:eastAsia="en-GB"/>
              </w:rPr>
            </w:pPr>
          </w:p>
        </w:tc>
      </w:tr>
      <w:tr w:rsidR="00793816" w:rsidRPr="008039FA" w:rsidTr="00610F89">
        <w:trPr>
          <w:jc w:val="center"/>
        </w:trPr>
        <w:tc>
          <w:tcPr>
            <w:tcW w:w="1280" w:type="pct"/>
            <w:tcBorders>
              <w:top w:val="single" w:sz="4" w:space="0" w:color="auto"/>
              <w:left w:val="single" w:sz="6" w:space="0" w:color="000000"/>
              <w:bottom w:val="single" w:sz="6" w:space="0" w:color="000000"/>
              <w:right w:val="single" w:sz="6" w:space="0" w:color="000000"/>
            </w:tcBorders>
            <w:vAlign w:val="center"/>
          </w:tcPr>
          <w:p w:rsidR="005761C3" w:rsidRPr="00255B93" w:rsidRDefault="005761C3" w:rsidP="00F8104D">
            <w:pPr>
              <w:pStyle w:val="a8"/>
              <w:tabs>
                <w:tab w:val="left" w:pos="347"/>
                <w:tab w:val="left" w:pos="491"/>
              </w:tabs>
              <w:ind w:left="0"/>
              <w:rPr>
                <w:lang w:val="ro-MD" w:eastAsia="ro-RO"/>
              </w:rPr>
            </w:pPr>
            <w:r w:rsidRPr="00255B93">
              <w:rPr>
                <w:lang w:val="ro-MD" w:eastAsia="ro-RO"/>
              </w:rPr>
              <w:t xml:space="preserve">Comisia Națională a Pieței Financiare </w:t>
            </w:r>
            <w:r w:rsidR="00910867" w:rsidRPr="00255B93">
              <w:rPr>
                <w:lang w:val="ro-MD" w:eastAsia="ro-RO"/>
              </w:rPr>
              <w:t>(scr.nr.03-2727 din 30.09.2020)</w:t>
            </w:r>
          </w:p>
          <w:p w:rsidR="00793816" w:rsidRPr="00255B93" w:rsidRDefault="00793816" w:rsidP="005761C3">
            <w:pPr>
              <w:rPr>
                <w:b/>
                <w:bCs/>
                <w:sz w:val="20"/>
                <w:szCs w:val="20"/>
                <w:lang w:val="ro-MD" w:eastAsia="en-GB"/>
              </w:rPr>
            </w:pPr>
          </w:p>
        </w:tc>
        <w:tc>
          <w:tcPr>
            <w:tcW w:w="2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C7172D" w:rsidRPr="00255B93" w:rsidRDefault="00910867" w:rsidP="00A027A1">
            <w:pPr>
              <w:jc w:val="both"/>
              <w:rPr>
                <w:lang w:val="ro-MD"/>
              </w:rPr>
            </w:pPr>
            <w:r w:rsidRPr="00255B93">
              <w:rPr>
                <w:lang w:val="ro-MD"/>
              </w:rPr>
              <w:t xml:space="preserve">1. Autorul proiectului operează pe tot parcursul textului proiectului cu noțiunile „cote sociale” și „părți sociale”, cu aceiași semnificație. </w:t>
            </w:r>
          </w:p>
          <w:p w:rsidR="00A205A3" w:rsidRPr="00255B93" w:rsidRDefault="00910867" w:rsidP="00A027A1">
            <w:pPr>
              <w:jc w:val="both"/>
              <w:rPr>
                <w:lang w:val="ro-MD"/>
              </w:rPr>
            </w:pPr>
            <w:r w:rsidRPr="00255B93">
              <w:rPr>
                <w:lang w:val="ro-MD"/>
              </w:rPr>
              <w:t xml:space="preserve">În vederea excluderii confuziei, terminologia utilizată urmează a fi uniformizată. </w:t>
            </w:r>
          </w:p>
          <w:p w:rsidR="00A205A3" w:rsidRPr="00255B93" w:rsidRDefault="00910867" w:rsidP="00A027A1">
            <w:pPr>
              <w:jc w:val="both"/>
              <w:rPr>
                <w:lang w:val="ro-MD"/>
              </w:rPr>
            </w:pPr>
            <w:r w:rsidRPr="00255B93">
              <w:rPr>
                <w:lang w:val="ro-MD"/>
              </w:rPr>
              <w:t xml:space="preserve">2. Se impune excluderea din proiect a sintagmei „sistemul multilateral de tranzacționare” întru corelarea cu prevederile Regulamentului privind vânzarea acţiunilor proprietate publică pe piața reglementată (HG nr.145/2008), potrivit căruia statul expune acțiunile spre vânzare, doar pe piața reglementată, indiferent de faptul dacă acțiunile sunt sau nu admise spre tranzacționare pe piața reglementată, în cadrul sistemul multilateral de tranzacționare sau în afara acestora. </w:t>
            </w:r>
          </w:p>
          <w:p w:rsidR="00DD68A2" w:rsidRPr="00255B93" w:rsidRDefault="00910867" w:rsidP="00A027A1">
            <w:pPr>
              <w:jc w:val="both"/>
              <w:rPr>
                <w:lang w:val="ro-MD"/>
              </w:rPr>
            </w:pPr>
            <w:r w:rsidRPr="00255B93">
              <w:rPr>
                <w:lang w:val="ro-MD"/>
              </w:rPr>
              <w:t xml:space="preserve">3. Modificarea înaintată la pct.1 din Hotărârea nr.453/2010 este neavenită părții constitutive a actului modificat, corespunzător, urmează a fi transferată la pct.1 din Regulament. </w:t>
            </w:r>
          </w:p>
          <w:p w:rsidR="00A205A3" w:rsidRPr="00255B93" w:rsidRDefault="00910867" w:rsidP="00A027A1">
            <w:pPr>
              <w:jc w:val="both"/>
              <w:rPr>
                <w:lang w:val="ro-MD"/>
              </w:rPr>
            </w:pPr>
            <w:r w:rsidRPr="00255B93">
              <w:rPr>
                <w:lang w:val="ro-MD"/>
              </w:rPr>
              <w:t xml:space="preserve">Astfel, clauza de adoptare a actului normativ urmează a fi păstrată, după cuvântul „acțiunilor” completându-se cu cuvintele „și a părților sociale”. </w:t>
            </w:r>
          </w:p>
          <w:p w:rsidR="00DD68A2" w:rsidRPr="00255B93" w:rsidRDefault="00910867" w:rsidP="00A027A1">
            <w:pPr>
              <w:jc w:val="both"/>
              <w:rPr>
                <w:lang w:val="ro-MD"/>
              </w:rPr>
            </w:pPr>
            <w:r w:rsidRPr="00255B93">
              <w:rPr>
                <w:lang w:val="ro-MD"/>
              </w:rPr>
              <w:t xml:space="preserve">4. La pct.2 din Regulament, după cuvântul „acțiunilor” se completează cu cuvintele „și a părților sociale”. </w:t>
            </w:r>
          </w:p>
          <w:p w:rsidR="00D56CDF" w:rsidRPr="00255B93" w:rsidRDefault="00910867" w:rsidP="00A027A1">
            <w:pPr>
              <w:jc w:val="both"/>
              <w:rPr>
                <w:lang w:val="ro-MD"/>
              </w:rPr>
            </w:pPr>
            <w:r w:rsidRPr="00255B93">
              <w:rPr>
                <w:lang w:val="ro-MD"/>
              </w:rPr>
              <w:t>5. La pct.3</w:t>
            </w:r>
            <w:r w:rsidRPr="00255B93">
              <w:rPr>
                <w:vertAlign w:val="superscript"/>
                <w:lang w:val="ro-MD"/>
              </w:rPr>
              <w:t>1</w:t>
            </w:r>
            <w:r w:rsidRPr="00255B93">
              <w:rPr>
                <w:lang w:val="ro-MD"/>
              </w:rPr>
              <w:t xml:space="preserve"> : cuvintele „de piaţă” urmează a fi excluse, având în vedere că la art.23 din Legea nr.171/2012 privind piața de capital, nu se operează cu astfel de sintagmă; textul „dintr-o evaluare” se propune a fi substituit cu textul „dintr-o expertiză”,în scopul uniformizării cu terminologia utilizată în Legea nr.171/2012. </w:t>
            </w:r>
          </w:p>
          <w:p w:rsidR="00A205A3" w:rsidRPr="00255B93" w:rsidRDefault="00D56CDF" w:rsidP="00A027A1">
            <w:pPr>
              <w:jc w:val="both"/>
              <w:rPr>
                <w:lang w:val="ro-MD"/>
              </w:rPr>
            </w:pPr>
            <w:r w:rsidRPr="00255B93">
              <w:rPr>
                <w:lang w:val="ro-MD"/>
              </w:rPr>
              <w:t>L</w:t>
            </w:r>
            <w:r w:rsidR="00910867" w:rsidRPr="00255B93">
              <w:rPr>
                <w:lang w:val="ro-MD"/>
              </w:rPr>
              <w:t xml:space="preserve">a al doilea alineat, după textul „art.23” se propune a se completa cu textul „alin.(1)”, or art.23 din Legea nr.121/2007 prevede și alte modalități de privatizare, acestea nefiind obiectul reglementării actului normativ care se propune a fi modificat. </w:t>
            </w:r>
          </w:p>
          <w:p w:rsidR="00A205A3" w:rsidRPr="00255B93" w:rsidRDefault="00910867" w:rsidP="00C20328">
            <w:pPr>
              <w:jc w:val="both"/>
              <w:rPr>
                <w:lang w:val="ro-MD"/>
              </w:rPr>
            </w:pPr>
            <w:r w:rsidRPr="00255B93">
              <w:rPr>
                <w:lang w:val="ro-MD"/>
              </w:rPr>
              <w:t>Suplimentar, sugerăm a aborda problema aferentă costurilor suportate de către stat pentru evaluarea/reevaluarea acțiunilor, așa cum este prevăzut la pct.3</w:t>
            </w:r>
            <w:r w:rsidRPr="00255B93">
              <w:rPr>
                <w:vertAlign w:val="superscript"/>
                <w:lang w:val="ro-MD"/>
              </w:rPr>
              <w:t>1</w:t>
            </w:r>
            <w:r w:rsidRPr="00255B93">
              <w:rPr>
                <w:lang w:val="ro-MD"/>
              </w:rPr>
              <w:t xml:space="preserve"> . </w:t>
            </w:r>
          </w:p>
          <w:p w:rsidR="00793816" w:rsidRPr="00255B93" w:rsidRDefault="00910867" w:rsidP="00C20328">
            <w:pPr>
              <w:jc w:val="both"/>
              <w:rPr>
                <w:bCs/>
                <w:lang w:val="ro-MD"/>
              </w:rPr>
            </w:pPr>
            <w:r w:rsidRPr="00255B93">
              <w:rPr>
                <w:lang w:val="ro-MD"/>
              </w:rPr>
              <w:t>Respectiv, similar situației în care comisionul membrilor - vânzători se achită de către cumpărători,</w:t>
            </w:r>
            <w:r w:rsidR="00A205A3" w:rsidRPr="00255B93">
              <w:rPr>
                <w:lang w:val="ro-MD"/>
              </w:rPr>
              <w:t xml:space="preserve"> </w:t>
            </w:r>
            <w:r w:rsidRPr="00255B93">
              <w:rPr>
                <w:vertAlign w:val="superscript"/>
                <w:lang w:val="ro-MD"/>
              </w:rPr>
              <w:t>1</w:t>
            </w:r>
            <w:r w:rsidRPr="00255B93">
              <w:rPr>
                <w:lang w:val="ro-MD"/>
              </w:rPr>
              <w:t xml:space="preserve"> ar fi cazul includerii cheltuielilor aferente evaluării în prețul de vânzare. În contextul celor opinate, CNPF comunică disponibilitatea de a oferi clarificări suplimentare asupra propunerilor și obiecțiilor înaintate prin prezentul aviz.</w:t>
            </w:r>
          </w:p>
        </w:tc>
        <w:tc>
          <w:tcPr>
            <w:tcW w:w="110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93816" w:rsidRPr="00255B93" w:rsidRDefault="00A205A3" w:rsidP="004322FA">
            <w:pPr>
              <w:jc w:val="both"/>
              <w:rPr>
                <w:lang w:val="ro-MD"/>
              </w:rPr>
            </w:pPr>
            <w:r w:rsidRPr="00255B93">
              <w:rPr>
                <w:lang w:val="ro-MD"/>
              </w:rPr>
              <w:t>Se acceptă, sa- modificat</w:t>
            </w:r>
          </w:p>
          <w:p w:rsidR="00DD68A2" w:rsidRPr="00255B93" w:rsidRDefault="00DD68A2" w:rsidP="004322FA">
            <w:pPr>
              <w:jc w:val="both"/>
              <w:rPr>
                <w:lang w:val="ro-MD"/>
              </w:rPr>
            </w:pPr>
          </w:p>
          <w:p w:rsidR="00DD68A2" w:rsidRPr="00255B93" w:rsidRDefault="00DD68A2" w:rsidP="004322FA">
            <w:pPr>
              <w:jc w:val="both"/>
              <w:rPr>
                <w:lang w:val="ro-MD"/>
              </w:rPr>
            </w:pPr>
          </w:p>
          <w:p w:rsidR="00DD68A2" w:rsidRPr="00255B93" w:rsidRDefault="00DD68A2" w:rsidP="004322FA">
            <w:pPr>
              <w:jc w:val="both"/>
              <w:rPr>
                <w:lang w:val="ro-MD"/>
              </w:rPr>
            </w:pPr>
          </w:p>
          <w:p w:rsidR="00DD68A2" w:rsidRPr="00255B93" w:rsidRDefault="00DD68A2" w:rsidP="004322FA">
            <w:pPr>
              <w:jc w:val="both"/>
              <w:rPr>
                <w:lang w:val="ro-MD"/>
              </w:rPr>
            </w:pPr>
            <w:r w:rsidRPr="00255B93">
              <w:rPr>
                <w:lang w:val="ro-MD"/>
              </w:rPr>
              <w:t>Se acceptă, sa- modificat</w:t>
            </w:r>
          </w:p>
          <w:p w:rsidR="00FC6F99" w:rsidRPr="00255B93" w:rsidRDefault="00FC6F99" w:rsidP="004322FA">
            <w:pPr>
              <w:jc w:val="both"/>
              <w:rPr>
                <w:lang w:val="ro-MD"/>
              </w:rPr>
            </w:pPr>
          </w:p>
          <w:p w:rsidR="00FC6F99" w:rsidRPr="00255B93" w:rsidRDefault="00FC6F99" w:rsidP="004322FA">
            <w:pPr>
              <w:jc w:val="both"/>
              <w:rPr>
                <w:lang w:val="ro-MD"/>
              </w:rPr>
            </w:pPr>
          </w:p>
          <w:p w:rsidR="00FC6F99" w:rsidRPr="00255B93" w:rsidRDefault="00FC6F99" w:rsidP="004322FA">
            <w:pPr>
              <w:jc w:val="both"/>
              <w:rPr>
                <w:lang w:val="ro-MD"/>
              </w:rPr>
            </w:pPr>
          </w:p>
          <w:p w:rsidR="00FC6F99" w:rsidRPr="00255B93" w:rsidRDefault="00FC6F99" w:rsidP="004322FA">
            <w:pPr>
              <w:jc w:val="both"/>
              <w:rPr>
                <w:lang w:val="ro-MD"/>
              </w:rPr>
            </w:pPr>
          </w:p>
          <w:p w:rsidR="00FC6F99" w:rsidRPr="00255B93" w:rsidRDefault="00FC6F99" w:rsidP="004322FA">
            <w:pPr>
              <w:jc w:val="both"/>
              <w:rPr>
                <w:lang w:val="ro-MD"/>
              </w:rPr>
            </w:pPr>
          </w:p>
          <w:p w:rsidR="00FC6F99" w:rsidRPr="00255B93" w:rsidRDefault="00FC6F99" w:rsidP="004322FA">
            <w:pPr>
              <w:jc w:val="both"/>
              <w:rPr>
                <w:lang w:val="ro-MD"/>
              </w:rPr>
            </w:pPr>
          </w:p>
          <w:p w:rsidR="00FC6F99" w:rsidRPr="00255B93" w:rsidRDefault="00FC6F99" w:rsidP="004322FA">
            <w:pPr>
              <w:jc w:val="both"/>
              <w:rPr>
                <w:lang w:val="ro-MD"/>
              </w:rPr>
            </w:pPr>
          </w:p>
          <w:p w:rsidR="00FC6F99" w:rsidRPr="00255B93" w:rsidRDefault="00FC6F99" w:rsidP="004322FA">
            <w:pPr>
              <w:jc w:val="both"/>
              <w:rPr>
                <w:lang w:val="ro-MD"/>
              </w:rPr>
            </w:pPr>
          </w:p>
          <w:p w:rsidR="00FC6F99" w:rsidRPr="00255B93" w:rsidRDefault="00FC6F99" w:rsidP="004322FA">
            <w:pPr>
              <w:jc w:val="both"/>
              <w:rPr>
                <w:lang w:val="ro-MD"/>
              </w:rPr>
            </w:pPr>
            <w:r w:rsidRPr="00255B93">
              <w:rPr>
                <w:lang w:val="ro-MD"/>
              </w:rPr>
              <w:t>Se acceptă, sa- modificat</w:t>
            </w:r>
          </w:p>
          <w:p w:rsidR="00FC6F99" w:rsidRPr="00255B93" w:rsidRDefault="00FC6F99" w:rsidP="004322FA">
            <w:pPr>
              <w:jc w:val="both"/>
              <w:rPr>
                <w:lang w:val="ro-MD" w:eastAsia="en-GB"/>
              </w:rPr>
            </w:pPr>
          </w:p>
          <w:p w:rsidR="00FC6F99" w:rsidRPr="00255B93" w:rsidRDefault="00FC6F99" w:rsidP="004322FA">
            <w:pPr>
              <w:jc w:val="both"/>
              <w:rPr>
                <w:lang w:val="ro-MD" w:eastAsia="en-GB"/>
              </w:rPr>
            </w:pPr>
          </w:p>
          <w:p w:rsidR="00FC6F99" w:rsidRPr="00255B93" w:rsidRDefault="00FC6F99" w:rsidP="004322FA">
            <w:pPr>
              <w:jc w:val="both"/>
              <w:rPr>
                <w:lang w:val="ro-MD" w:eastAsia="en-GB"/>
              </w:rPr>
            </w:pPr>
          </w:p>
          <w:p w:rsidR="00FC6F99" w:rsidRPr="00255B93" w:rsidRDefault="00FC6F99" w:rsidP="004322FA">
            <w:pPr>
              <w:jc w:val="both"/>
              <w:rPr>
                <w:lang w:val="ro-MD" w:eastAsia="en-GB"/>
              </w:rPr>
            </w:pPr>
          </w:p>
          <w:p w:rsidR="00FC6F99" w:rsidRPr="00255B93" w:rsidRDefault="00FC6F99" w:rsidP="004322FA">
            <w:pPr>
              <w:jc w:val="both"/>
              <w:rPr>
                <w:lang w:val="ro-MD" w:eastAsia="en-GB"/>
              </w:rPr>
            </w:pPr>
          </w:p>
          <w:p w:rsidR="00D56CDF" w:rsidRPr="00255B93" w:rsidRDefault="00D56CDF" w:rsidP="00A027A1">
            <w:pPr>
              <w:jc w:val="both"/>
              <w:rPr>
                <w:lang w:val="ro-MD"/>
              </w:rPr>
            </w:pPr>
            <w:r w:rsidRPr="00255B93">
              <w:rPr>
                <w:lang w:val="ro-MD"/>
              </w:rPr>
              <w:t>Se acceptă, sa- modificat</w:t>
            </w:r>
          </w:p>
          <w:p w:rsidR="00FC6F99" w:rsidRPr="00255B93" w:rsidRDefault="00FC6F99" w:rsidP="004322FA">
            <w:pPr>
              <w:jc w:val="both"/>
              <w:rPr>
                <w:lang w:val="ro-MD" w:eastAsia="en-GB"/>
              </w:rPr>
            </w:pPr>
          </w:p>
          <w:p w:rsidR="00D56CDF" w:rsidRPr="00255B93" w:rsidRDefault="00D56CDF" w:rsidP="00A027A1">
            <w:pPr>
              <w:jc w:val="both"/>
              <w:rPr>
                <w:lang w:val="ro-MD"/>
              </w:rPr>
            </w:pPr>
            <w:r w:rsidRPr="00255B93">
              <w:rPr>
                <w:lang w:val="ro-MD"/>
              </w:rPr>
              <w:t>Se acceptă, sa- modificat</w:t>
            </w:r>
          </w:p>
          <w:p w:rsidR="00D56CDF" w:rsidRPr="00255B93" w:rsidRDefault="00D56CDF" w:rsidP="004322FA">
            <w:pPr>
              <w:jc w:val="both"/>
              <w:rPr>
                <w:lang w:val="ro-MD" w:eastAsia="en-GB"/>
              </w:rPr>
            </w:pPr>
          </w:p>
          <w:p w:rsidR="00A027A1" w:rsidRPr="00255B93" w:rsidRDefault="00A027A1" w:rsidP="004322FA">
            <w:pPr>
              <w:jc w:val="both"/>
              <w:rPr>
                <w:lang w:val="ro-MD" w:eastAsia="en-GB"/>
              </w:rPr>
            </w:pPr>
          </w:p>
          <w:p w:rsidR="00A027A1" w:rsidRPr="00255B93" w:rsidRDefault="00A027A1" w:rsidP="004322FA">
            <w:pPr>
              <w:jc w:val="both"/>
              <w:rPr>
                <w:lang w:val="ro-MD" w:eastAsia="en-GB"/>
              </w:rPr>
            </w:pPr>
          </w:p>
          <w:p w:rsidR="00A027A1" w:rsidRPr="00255B93" w:rsidRDefault="00A027A1" w:rsidP="004322FA">
            <w:pPr>
              <w:jc w:val="both"/>
              <w:rPr>
                <w:lang w:val="ro-MD" w:eastAsia="en-GB"/>
              </w:rPr>
            </w:pPr>
          </w:p>
          <w:p w:rsidR="00A027A1" w:rsidRPr="00255B93" w:rsidRDefault="00A027A1" w:rsidP="004322FA">
            <w:pPr>
              <w:jc w:val="both"/>
              <w:rPr>
                <w:lang w:val="ro-MD" w:eastAsia="en-GB"/>
              </w:rPr>
            </w:pPr>
          </w:p>
          <w:p w:rsidR="00A027A1" w:rsidRPr="00255B93" w:rsidRDefault="00A027A1" w:rsidP="00A027A1">
            <w:pPr>
              <w:jc w:val="both"/>
              <w:rPr>
                <w:lang w:val="ro-MD"/>
              </w:rPr>
            </w:pPr>
            <w:r w:rsidRPr="00255B93">
              <w:rPr>
                <w:lang w:val="ro-MD"/>
              </w:rPr>
              <w:t>Se acceptă, sa- modificat</w:t>
            </w:r>
          </w:p>
          <w:p w:rsidR="00A027A1" w:rsidRPr="00255B93" w:rsidRDefault="00A027A1" w:rsidP="004322FA">
            <w:pPr>
              <w:jc w:val="both"/>
              <w:rPr>
                <w:lang w:val="ro-MD" w:eastAsia="en-GB"/>
              </w:rPr>
            </w:pPr>
          </w:p>
          <w:p w:rsidR="00C20328" w:rsidRPr="00255B93" w:rsidRDefault="00C20328" w:rsidP="004322FA">
            <w:pPr>
              <w:jc w:val="both"/>
              <w:rPr>
                <w:lang w:val="ro-MD" w:eastAsia="en-GB"/>
              </w:rPr>
            </w:pPr>
          </w:p>
          <w:p w:rsidR="00C20328" w:rsidRPr="00255B93" w:rsidRDefault="00C20328" w:rsidP="004322FA">
            <w:pPr>
              <w:jc w:val="both"/>
              <w:rPr>
                <w:lang w:val="ro-MD" w:eastAsia="en-GB"/>
              </w:rPr>
            </w:pPr>
          </w:p>
          <w:p w:rsidR="00C20328" w:rsidRPr="00255B93" w:rsidRDefault="00C20328" w:rsidP="004322FA">
            <w:pPr>
              <w:jc w:val="both"/>
              <w:rPr>
                <w:lang w:val="ro-MD" w:eastAsia="en-GB"/>
              </w:rPr>
            </w:pPr>
            <w:r w:rsidRPr="00255B93">
              <w:rPr>
                <w:lang w:val="ro-MD" w:eastAsia="en-GB"/>
              </w:rPr>
              <w:t>Se acceptă, s-a modificat</w:t>
            </w:r>
          </w:p>
        </w:tc>
      </w:tr>
      <w:tr w:rsidR="00793816" w:rsidRPr="008039FA" w:rsidTr="00610F89">
        <w:trPr>
          <w:jc w:val="center"/>
        </w:trPr>
        <w:tc>
          <w:tcPr>
            <w:tcW w:w="1280" w:type="pct"/>
            <w:tcBorders>
              <w:top w:val="single" w:sz="4" w:space="0" w:color="auto"/>
              <w:left w:val="single" w:sz="6" w:space="0" w:color="000000"/>
              <w:bottom w:val="single" w:sz="4" w:space="0" w:color="auto"/>
              <w:right w:val="single" w:sz="6" w:space="0" w:color="000000"/>
            </w:tcBorders>
            <w:vAlign w:val="center"/>
          </w:tcPr>
          <w:p w:rsidR="00793816" w:rsidRPr="00255B93" w:rsidRDefault="005761C3" w:rsidP="00610F89">
            <w:pPr>
              <w:rPr>
                <w:b/>
                <w:bCs/>
                <w:sz w:val="20"/>
                <w:szCs w:val="20"/>
                <w:lang w:val="ro-MD" w:eastAsia="en-GB"/>
              </w:rPr>
            </w:pPr>
            <w:r w:rsidRPr="00255B93">
              <w:rPr>
                <w:lang w:val="ro-MD" w:eastAsia="ro-RO"/>
              </w:rPr>
              <w:t>Agenția Proprietății Publice</w:t>
            </w:r>
            <w:r w:rsidR="0037120E" w:rsidRPr="00255B93">
              <w:rPr>
                <w:lang w:val="ro-MD" w:eastAsia="ro-RO"/>
              </w:rPr>
              <w:t xml:space="preserve"> (scr.nr.04/7012 din 24.09.2020)</w:t>
            </w:r>
          </w:p>
        </w:tc>
        <w:tc>
          <w:tcPr>
            <w:tcW w:w="2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7120E" w:rsidRPr="00255B93" w:rsidRDefault="0037120E" w:rsidP="00E51609">
            <w:pPr>
              <w:pStyle w:val="Default"/>
              <w:jc w:val="both"/>
              <w:rPr>
                <w:rFonts w:eastAsia="Times New Roman"/>
                <w:bCs/>
                <w:color w:val="auto"/>
                <w:lang w:val="ro-MD" w:eastAsia="ru-RU"/>
              </w:rPr>
            </w:pPr>
            <w:r w:rsidRPr="00255B93">
              <w:rPr>
                <w:rFonts w:eastAsia="Times New Roman"/>
                <w:bCs/>
                <w:color w:val="auto"/>
                <w:lang w:val="ro-MD" w:eastAsia="ru-RU"/>
              </w:rPr>
              <w:t xml:space="preserve">1) Ținând cont de faptul că, autorul propune modificarea hotărîrii în vederea stabilirii prețului inițial de vînzare a cotelor sociale publice din societățile cu răspundere limitată, pct. 1) lit. a) din proiect urmează a fi expus în următoarea redacție : </w:t>
            </w:r>
          </w:p>
          <w:p w:rsidR="0037120E" w:rsidRPr="00255B93" w:rsidRDefault="0037120E" w:rsidP="00EF3674">
            <w:pPr>
              <w:pStyle w:val="Default"/>
              <w:jc w:val="both"/>
              <w:rPr>
                <w:rFonts w:eastAsia="Times New Roman"/>
                <w:bCs/>
                <w:color w:val="auto"/>
                <w:lang w:val="ro-MD" w:eastAsia="ru-RU"/>
              </w:rPr>
            </w:pPr>
            <w:r w:rsidRPr="00255B93">
              <w:rPr>
                <w:rFonts w:eastAsia="Times New Roman"/>
                <w:bCs/>
                <w:color w:val="auto"/>
                <w:lang w:val="ro-MD" w:eastAsia="ru-RU"/>
              </w:rPr>
              <w:t xml:space="preserve">”a) în denumire și pct. 1 din hotărâre după cuvintele ”de vînzare a acțiunilor” se completează cu cuvintele ”și cotelor sociale””; </w:t>
            </w:r>
          </w:p>
          <w:p w:rsidR="00F77FE9" w:rsidRPr="00255B93" w:rsidRDefault="0037120E">
            <w:pPr>
              <w:pStyle w:val="Default"/>
              <w:jc w:val="both"/>
              <w:rPr>
                <w:rFonts w:eastAsia="Times New Roman"/>
                <w:bCs/>
                <w:color w:val="auto"/>
                <w:lang w:val="ro-MD" w:eastAsia="ru-RU"/>
              </w:rPr>
            </w:pPr>
            <w:r w:rsidRPr="00255B93">
              <w:rPr>
                <w:rFonts w:eastAsia="Times New Roman"/>
                <w:bCs/>
                <w:color w:val="auto"/>
                <w:lang w:val="ro-MD" w:eastAsia="ru-RU"/>
              </w:rPr>
              <w:t>2) Dat fiind că, în pct. 1 din Hotărîrea nr. 453/2010 se prevede aprobarea Regulamentului cu privire la modul de stabilire a prețului inițial de vînzare a acțiunilor proprietate publică supuse privatizării, conform anexei, propunerea de modificare expusă în pct.1) lit. b) din proiect urmează să se refere la pct. 1 din Regulament.</w:t>
            </w:r>
          </w:p>
          <w:p w:rsidR="0037120E" w:rsidRPr="00255B93" w:rsidRDefault="0037120E">
            <w:pPr>
              <w:pStyle w:val="Default"/>
              <w:jc w:val="both"/>
              <w:rPr>
                <w:rFonts w:eastAsia="Times New Roman"/>
                <w:bCs/>
                <w:color w:val="auto"/>
                <w:lang w:val="ro-MD" w:eastAsia="ru-RU"/>
              </w:rPr>
            </w:pPr>
            <w:r w:rsidRPr="00255B93">
              <w:rPr>
                <w:rFonts w:eastAsia="Times New Roman"/>
                <w:bCs/>
                <w:color w:val="auto"/>
                <w:lang w:val="ro-MD" w:eastAsia="ru-RU"/>
              </w:rPr>
              <w:t xml:space="preserve"> În acest sens, propunerea stabilită în pct.2) lit. b) din proiectul de hotărâre decade. </w:t>
            </w:r>
          </w:p>
          <w:p w:rsidR="0037120E" w:rsidRPr="00255B93" w:rsidRDefault="0037120E">
            <w:pPr>
              <w:pStyle w:val="Default"/>
              <w:jc w:val="both"/>
              <w:rPr>
                <w:rFonts w:eastAsia="Times New Roman"/>
                <w:bCs/>
                <w:color w:val="auto"/>
                <w:lang w:val="ro-MD" w:eastAsia="ru-RU"/>
              </w:rPr>
            </w:pPr>
            <w:r w:rsidRPr="00255B93">
              <w:rPr>
                <w:rFonts w:eastAsia="Times New Roman"/>
                <w:bCs/>
                <w:color w:val="auto"/>
                <w:lang w:val="ro-MD" w:eastAsia="ru-RU"/>
              </w:rPr>
              <w:t xml:space="preserve">Totodată, ținând cont de prevederile art. 23 alin. (1) din Legea nr.121/2007 privind administrarea și deetatizarea proprietății publice, prin care se stabilesc modalitățile de privatizare a acțiunilor, din pct.1) lit. b) se va exclude modalitatea de privatizare a acțiunilor publice la licitații ”cu strigare”. </w:t>
            </w:r>
          </w:p>
          <w:p w:rsidR="0037120E" w:rsidRPr="00255B93" w:rsidRDefault="0037120E" w:rsidP="004322FA">
            <w:pPr>
              <w:pStyle w:val="Default"/>
              <w:numPr>
                <w:ilvl w:val="0"/>
                <w:numId w:val="16"/>
              </w:numPr>
              <w:ind w:left="0" w:firstLine="0"/>
              <w:jc w:val="both"/>
              <w:rPr>
                <w:rFonts w:eastAsia="Times New Roman"/>
                <w:bCs/>
                <w:color w:val="auto"/>
                <w:lang w:val="ro-MD" w:eastAsia="ru-RU"/>
              </w:rPr>
            </w:pPr>
            <w:r w:rsidRPr="00255B93">
              <w:rPr>
                <w:rFonts w:eastAsia="Times New Roman"/>
                <w:bCs/>
                <w:color w:val="auto"/>
                <w:lang w:val="ro-MD" w:eastAsia="ru-RU"/>
              </w:rPr>
              <w:t>La pct.2 lit. c) din proiect, propunerea de modificare nu se susține, dat fiind că, conform prevederilor art.5 din Legea nr. 121/2007 privind administrarea și deetatizarea proprietății publice ”Autorități ale administrației publice cu atribuții în domeniul administrării și dezetatizării proprietății publice sînt:</w:t>
            </w:r>
          </w:p>
          <w:p w:rsidR="0037120E" w:rsidRPr="00255B93" w:rsidRDefault="0037120E" w:rsidP="00E51609">
            <w:pPr>
              <w:pStyle w:val="Default"/>
              <w:jc w:val="both"/>
              <w:rPr>
                <w:rFonts w:eastAsia="Times New Roman"/>
                <w:bCs/>
                <w:color w:val="auto"/>
                <w:lang w:val="ro-MD" w:eastAsia="ru-RU"/>
              </w:rPr>
            </w:pPr>
            <w:r w:rsidRPr="00255B93">
              <w:rPr>
                <w:rFonts w:eastAsia="Times New Roman"/>
                <w:bCs/>
                <w:color w:val="auto"/>
                <w:lang w:val="ro-MD" w:eastAsia="ru-RU"/>
              </w:rPr>
              <w:t xml:space="preserve">a) Guvernul, prin intermediul organelor centrale de specialitate şi al altor autorități administrative (denumite în continuare autorități ale administrației publice centrale) – în privința proprietății de stat; </w:t>
            </w:r>
          </w:p>
          <w:p w:rsidR="0037120E" w:rsidRPr="00255B93" w:rsidRDefault="0037120E" w:rsidP="00EF3674">
            <w:pPr>
              <w:pStyle w:val="Default"/>
              <w:jc w:val="both"/>
              <w:rPr>
                <w:rFonts w:eastAsia="Times New Roman"/>
                <w:bCs/>
                <w:color w:val="auto"/>
                <w:lang w:val="ro-MD" w:eastAsia="ru-RU"/>
              </w:rPr>
            </w:pPr>
            <w:r w:rsidRPr="00255B93">
              <w:rPr>
                <w:rFonts w:eastAsia="Times New Roman"/>
                <w:bCs/>
                <w:color w:val="auto"/>
                <w:lang w:val="ro-MD" w:eastAsia="ru-RU"/>
              </w:rPr>
              <w:t xml:space="preserve">b) autoritățile administrației publice ale unităților administrativ-teritoriale de nivelul al doilea şi de nivelul întâi, inclusiv ale unității teritoriale autonome Găgăuzia (denumite în continuare autorități ale administrației publice locale) – în privința proprietății unităților administrativ-teritoriale, inclusiv a unității teritoriale autonome Găgăuzia.” </w:t>
            </w:r>
          </w:p>
          <w:p w:rsidR="0037120E" w:rsidRPr="00255B93" w:rsidRDefault="0037120E">
            <w:pPr>
              <w:pStyle w:val="Default"/>
              <w:jc w:val="both"/>
              <w:rPr>
                <w:rFonts w:eastAsia="Times New Roman"/>
                <w:bCs/>
                <w:color w:val="auto"/>
                <w:lang w:val="ro-MD" w:eastAsia="ru-RU"/>
              </w:rPr>
            </w:pPr>
            <w:r w:rsidRPr="00255B93">
              <w:rPr>
                <w:rFonts w:eastAsia="Times New Roman"/>
                <w:bCs/>
                <w:color w:val="auto"/>
                <w:lang w:val="ro-MD" w:eastAsia="ru-RU"/>
              </w:rPr>
              <w:t xml:space="preserve">4) Ținând cont de faptul că, Regulamentul stabilește modul de determinare a prețului inițial de vînzare a acțiunilor proprietate de stat, a unității administrativ-teritoriale și proprietate a unității teritoriale autonome Găgăuzia supuse privatizării, la pct.2 lit. f) și lit. g) din proiect, după cuvintele ”în cazul în care statul” se vor completa cu textul ”/unitatea administrativ-teritoriale/unitatea teritoriale autonomă Găgăuzia”. </w:t>
            </w:r>
          </w:p>
          <w:p w:rsidR="0037120E" w:rsidRPr="00255B93" w:rsidRDefault="0037120E">
            <w:pPr>
              <w:pStyle w:val="Default"/>
              <w:jc w:val="both"/>
              <w:rPr>
                <w:rFonts w:eastAsia="Times New Roman"/>
                <w:bCs/>
                <w:color w:val="auto"/>
                <w:lang w:val="ro-MD" w:eastAsia="ru-RU"/>
              </w:rPr>
            </w:pPr>
            <w:r w:rsidRPr="00255B93">
              <w:rPr>
                <w:rFonts w:eastAsia="Times New Roman"/>
                <w:bCs/>
                <w:color w:val="auto"/>
                <w:lang w:val="ro-MD" w:eastAsia="ru-RU"/>
              </w:rPr>
              <w:t xml:space="preserve">De asemenea, dat fiind că la evaluarea acțiunilor se ia ca bază datele din situațiile financiare anuale ale societății pe acțiuni, se propune de a stabili la pct.2 lit. f) un termen de 12 luni de la data ultimii evaluări, pentru reevaluarea acțiunilor, în cazul în care acestea nu au fost vândute. </w:t>
            </w:r>
          </w:p>
          <w:p w:rsidR="0037120E" w:rsidRPr="00255B93" w:rsidRDefault="0037120E">
            <w:pPr>
              <w:pStyle w:val="Default"/>
              <w:jc w:val="both"/>
              <w:rPr>
                <w:rFonts w:eastAsia="Times New Roman"/>
                <w:bCs/>
                <w:color w:val="auto"/>
                <w:lang w:val="ro-MD" w:eastAsia="ru-RU"/>
              </w:rPr>
            </w:pPr>
            <w:r w:rsidRPr="00255B93">
              <w:rPr>
                <w:rFonts w:eastAsia="Times New Roman"/>
                <w:bCs/>
                <w:color w:val="auto"/>
                <w:lang w:val="ro-MD" w:eastAsia="ru-RU"/>
              </w:rPr>
              <w:t xml:space="preserve">5) La pct.2 lit. g) din proiect: </w:t>
            </w:r>
          </w:p>
          <w:p w:rsidR="0037120E" w:rsidRPr="00255B93" w:rsidRDefault="0037120E">
            <w:pPr>
              <w:pStyle w:val="Default"/>
              <w:jc w:val="both"/>
              <w:rPr>
                <w:rFonts w:eastAsia="Times New Roman"/>
                <w:bCs/>
                <w:color w:val="auto"/>
                <w:lang w:val="ro-MD" w:eastAsia="ru-RU"/>
              </w:rPr>
            </w:pPr>
            <w:r w:rsidRPr="00255B93">
              <w:rPr>
                <w:rFonts w:eastAsia="Times New Roman"/>
                <w:bCs/>
                <w:color w:val="auto"/>
                <w:lang w:val="ro-MD" w:eastAsia="ru-RU"/>
              </w:rPr>
              <w:t xml:space="preserve">a) reieșind din formula de calcul propusă, în primul alineat, cuvintele ”prețul inițial al acțiunilor” se vor substitui cu cuvintele ”prețul inițial de vînzare a unei acțiuni”; </w:t>
            </w:r>
          </w:p>
          <w:p w:rsidR="0037120E" w:rsidRPr="00255B93" w:rsidRDefault="0037120E">
            <w:pPr>
              <w:pStyle w:val="Default"/>
              <w:jc w:val="both"/>
              <w:rPr>
                <w:rFonts w:eastAsia="Times New Roman"/>
                <w:bCs/>
                <w:color w:val="auto"/>
                <w:lang w:val="ro-MD" w:eastAsia="ru-RU"/>
              </w:rPr>
            </w:pPr>
            <w:r w:rsidRPr="00255B93">
              <w:rPr>
                <w:rFonts w:eastAsia="Times New Roman"/>
                <w:bCs/>
                <w:color w:val="auto"/>
                <w:lang w:val="ro-MD" w:eastAsia="ru-RU"/>
              </w:rPr>
              <w:t>b) sintagma”P1” se va substitui cu sintagma ”P</w:t>
            </w:r>
            <w:r w:rsidRPr="00255B93">
              <w:rPr>
                <w:rFonts w:eastAsia="Times New Roman"/>
                <w:bCs/>
                <w:color w:val="auto"/>
                <w:vertAlign w:val="subscript"/>
                <w:lang w:val="ro-MD" w:eastAsia="ru-RU"/>
              </w:rPr>
              <w:t>1</w:t>
            </w:r>
            <w:r w:rsidRPr="00255B93">
              <w:rPr>
                <w:rFonts w:eastAsia="Times New Roman"/>
                <w:bCs/>
                <w:color w:val="auto"/>
                <w:lang w:val="ro-MD" w:eastAsia="ru-RU"/>
              </w:rPr>
              <w:t xml:space="preserve">”; </w:t>
            </w:r>
          </w:p>
          <w:p w:rsidR="0037120E" w:rsidRPr="00255B93" w:rsidRDefault="0037120E">
            <w:pPr>
              <w:pStyle w:val="Default"/>
              <w:jc w:val="both"/>
              <w:rPr>
                <w:rFonts w:eastAsia="Times New Roman"/>
                <w:bCs/>
                <w:color w:val="auto"/>
                <w:lang w:val="ro-MD" w:eastAsia="ru-RU"/>
              </w:rPr>
            </w:pPr>
            <w:r w:rsidRPr="00255B93">
              <w:rPr>
                <w:rFonts w:eastAsia="Times New Roman"/>
                <w:bCs/>
                <w:color w:val="auto"/>
                <w:lang w:val="ro-MD" w:eastAsia="ru-RU"/>
              </w:rPr>
              <w:t xml:space="preserve">c) la alineatul al treilea textul ”(în continuare – prețul P1)” se va exclude; </w:t>
            </w:r>
          </w:p>
          <w:p w:rsidR="0037120E" w:rsidRPr="00255B93" w:rsidRDefault="0037120E">
            <w:pPr>
              <w:pStyle w:val="Default"/>
              <w:jc w:val="both"/>
              <w:rPr>
                <w:rFonts w:eastAsia="Times New Roman"/>
                <w:bCs/>
                <w:color w:val="auto"/>
                <w:lang w:val="ro-MD" w:eastAsia="ru-RU"/>
              </w:rPr>
            </w:pPr>
            <w:r w:rsidRPr="00255B93">
              <w:rPr>
                <w:rFonts w:eastAsia="Times New Roman"/>
                <w:bCs/>
                <w:color w:val="auto"/>
                <w:lang w:val="ro-MD" w:eastAsia="ru-RU"/>
              </w:rPr>
              <w:t xml:space="preserve">d) la aliniatul al patrulea, întru excluderea ambiguităților, se va concretiza dacă prevederile acestuia se </w:t>
            </w:r>
            <w:r w:rsidR="007A3B9D" w:rsidRPr="00255B93">
              <w:rPr>
                <w:rFonts w:eastAsia="Times New Roman"/>
                <w:bCs/>
                <w:color w:val="auto"/>
                <w:lang w:val="ro-MD" w:eastAsia="ru-RU"/>
              </w:rPr>
              <w:t xml:space="preserve">răsfirâng </w:t>
            </w:r>
            <w:r w:rsidRPr="00255B93">
              <w:rPr>
                <w:rFonts w:eastAsia="Times New Roman"/>
                <w:bCs/>
                <w:color w:val="auto"/>
                <w:lang w:val="ro-MD" w:eastAsia="ru-RU"/>
              </w:rPr>
              <w:t xml:space="preserve">asupra tuturor societăților pe acțiuni cu cotă publică, sau doar pentru cele în care aceasta este mai mică de 33,3%. </w:t>
            </w:r>
          </w:p>
          <w:p w:rsidR="0037120E" w:rsidRPr="00255B93" w:rsidRDefault="0037120E" w:rsidP="004322FA">
            <w:pPr>
              <w:pStyle w:val="Default"/>
              <w:jc w:val="both"/>
              <w:rPr>
                <w:rFonts w:eastAsia="Times New Roman"/>
                <w:bCs/>
                <w:color w:val="auto"/>
                <w:lang w:val="ro-MD" w:eastAsia="ru-RU"/>
              </w:rPr>
            </w:pPr>
            <w:r w:rsidRPr="00255B93">
              <w:rPr>
                <w:rFonts w:eastAsia="Times New Roman"/>
                <w:bCs/>
                <w:color w:val="auto"/>
                <w:lang w:val="ro-MD" w:eastAsia="ru-RU"/>
              </w:rPr>
              <w:t xml:space="preserve">6) La pct.2 lit. i), dat fiind că prin proiectul de hotărâre se propune stabilirea unei valori constante de 0,6 pentru coeficientului K, se consideră oportun indicarea expresă a acestei valori în formula de calcul al coeficientului nivelului de cerere (C1), iar prevederile ce țin de determinarea coeficientului K prevăzute în pct.7 din Regulament se vor exclude. </w:t>
            </w:r>
          </w:p>
          <w:p w:rsidR="0037120E" w:rsidRPr="00255B93" w:rsidRDefault="0037120E" w:rsidP="00E51609">
            <w:pPr>
              <w:pStyle w:val="Default"/>
              <w:jc w:val="both"/>
              <w:rPr>
                <w:rFonts w:eastAsia="Times New Roman"/>
                <w:bCs/>
                <w:color w:val="auto"/>
                <w:lang w:val="ro-MD" w:eastAsia="ru-RU"/>
              </w:rPr>
            </w:pPr>
            <w:r w:rsidRPr="00255B93">
              <w:rPr>
                <w:rFonts w:eastAsia="Times New Roman"/>
                <w:bCs/>
                <w:color w:val="auto"/>
                <w:lang w:val="ro-MD" w:eastAsia="ru-RU"/>
              </w:rPr>
              <w:t xml:space="preserve">7) La pct. 2 lit. j), propunerea de a exclude punctul 10 din hotărâre nu se susține. Temei pentru menținerea prevederilor acestuia este art. 43 alin. (3) din Legea nr.121/2007 privind administrarea și deetatizarea proprietății publice, care prevede că, pachetele de acțiuni expuse de cel puțin 6 ori la privatizare și nevândute se transmit, cu titlu gratuit, prin hotărâre a vânzătorului, emitentului lor ca acțiuni de tezaur, dacă cota acțiunilor este mai mică de 10% din capitalul social al emitentului. </w:t>
            </w:r>
          </w:p>
          <w:p w:rsidR="0037120E" w:rsidRPr="00255B93" w:rsidRDefault="0037120E" w:rsidP="004322FA">
            <w:pPr>
              <w:pStyle w:val="Default"/>
              <w:jc w:val="both"/>
              <w:rPr>
                <w:rFonts w:eastAsia="Times New Roman"/>
                <w:bCs/>
                <w:color w:val="auto"/>
                <w:lang w:val="ro-MD" w:eastAsia="ru-RU"/>
              </w:rPr>
            </w:pPr>
            <w:r w:rsidRPr="00255B93">
              <w:rPr>
                <w:rFonts w:eastAsia="Times New Roman"/>
                <w:bCs/>
                <w:color w:val="auto"/>
                <w:lang w:val="ro-MD" w:eastAsia="ru-RU"/>
              </w:rPr>
              <w:t xml:space="preserve">8) La pct. 2 lit. k): </w:t>
            </w:r>
          </w:p>
          <w:p w:rsidR="0037120E" w:rsidRPr="00255B93" w:rsidRDefault="0037120E" w:rsidP="004322FA">
            <w:pPr>
              <w:pStyle w:val="Default"/>
              <w:jc w:val="both"/>
              <w:rPr>
                <w:rFonts w:eastAsia="Times New Roman"/>
                <w:bCs/>
                <w:color w:val="auto"/>
                <w:lang w:val="ro-MD" w:eastAsia="ru-RU"/>
              </w:rPr>
            </w:pPr>
            <w:r w:rsidRPr="00255B93">
              <w:rPr>
                <w:rFonts w:eastAsia="Times New Roman"/>
                <w:bCs/>
                <w:color w:val="auto"/>
                <w:lang w:val="ro-MD" w:eastAsia="ru-RU"/>
              </w:rPr>
              <w:t xml:space="preserve">a) dat fiind că, prin proiectul de hotărâre se propune completarea Regulamentului cu prevederi ce țin de modul de determinare a prețului inițial de vînzare a cotelor sociale publice deținute în societăți cu răspundere limitată, în primul și al treilea alineat, după cuvintele ”în cazul în care statul” se va completa cu textul ”/unitatea administrativ-teritoriale/unitatea teritoriale autonomă Găgăuzia”; </w:t>
            </w:r>
          </w:p>
          <w:p w:rsidR="0037120E" w:rsidRPr="00255B93" w:rsidRDefault="0037120E" w:rsidP="004322FA">
            <w:pPr>
              <w:pStyle w:val="Default"/>
              <w:jc w:val="both"/>
              <w:rPr>
                <w:rFonts w:eastAsia="Times New Roman"/>
                <w:bCs/>
                <w:color w:val="auto"/>
                <w:lang w:val="ro-MD" w:eastAsia="ru-RU"/>
              </w:rPr>
            </w:pPr>
            <w:r w:rsidRPr="00255B93">
              <w:rPr>
                <w:rFonts w:eastAsia="Times New Roman"/>
                <w:bCs/>
                <w:color w:val="auto"/>
                <w:lang w:val="ro-MD" w:eastAsia="ru-RU"/>
              </w:rPr>
              <w:t xml:space="preserve">b) întrucât, în conformitate cu art.281 din Cod civil, societatea pe acțiuni este societate comercială al cărei capital social este divizat în acțiuni, la alineatul întâi, cuvintele ”societății comerciale” se va substitui cu cuvintele ”societății cu răspundere limitată”. </w:t>
            </w:r>
          </w:p>
          <w:p w:rsidR="0037120E" w:rsidRPr="00255B93" w:rsidRDefault="0037120E" w:rsidP="00E51609">
            <w:pPr>
              <w:pStyle w:val="Default"/>
              <w:jc w:val="both"/>
              <w:rPr>
                <w:rFonts w:eastAsia="Times New Roman"/>
                <w:bCs/>
                <w:color w:val="auto"/>
                <w:lang w:val="ro-MD" w:eastAsia="ru-RU"/>
              </w:rPr>
            </w:pPr>
            <w:r w:rsidRPr="00255B93">
              <w:rPr>
                <w:rFonts w:eastAsia="Times New Roman"/>
                <w:bCs/>
                <w:color w:val="auto"/>
                <w:lang w:val="ro-MD" w:eastAsia="ru-RU"/>
              </w:rPr>
              <w:t xml:space="preserve">c) dat fiind că la evaluarea cotelor sociale se ia ca bază datele din situațiile financiare anuale ale societății cu răspundere limitată, se propune de a stabili un termen de 12 luni de la data ultimii evaluări, pentru reevaluarea cotelor sociale, în cazul în care acestea nu au fost vândute. </w:t>
            </w:r>
          </w:p>
          <w:p w:rsidR="0037120E" w:rsidRPr="00255B93" w:rsidRDefault="0037120E" w:rsidP="00EF3674">
            <w:pPr>
              <w:pStyle w:val="Default"/>
              <w:jc w:val="both"/>
              <w:rPr>
                <w:rFonts w:eastAsia="Times New Roman"/>
                <w:bCs/>
                <w:color w:val="auto"/>
                <w:lang w:val="ro-MD" w:eastAsia="ru-RU"/>
              </w:rPr>
            </w:pPr>
            <w:r w:rsidRPr="00255B93">
              <w:rPr>
                <w:rFonts w:eastAsia="Times New Roman"/>
                <w:bCs/>
                <w:color w:val="auto"/>
                <w:lang w:val="ro-MD" w:eastAsia="ru-RU"/>
              </w:rPr>
              <w:t xml:space="preserve">Suplimentar, propunem de a specifica expres în pct. 9 al Regulamentului pentru care societăți pe acțiuni este obligatorie includerea calculului prețului în dosarul supus privatizării. </w:t>
            </w:r>
          </w:p>
          <w:p w:rsidR="0037120E" w:rsidRPr="00255B93" w:rsidRDefault="0037120E" w:rsidP="004322FA">
            <w:pPr>
              <w:pStyle w:val="Default"/>
              <w:jc w:val="both"/>
              <w:rPr>
                <w:rFonts w:eastAsia="Times New Roman"/>
                <w:bCs/>
                <w:color w:val="auto"/>
                <w:lang w:val="ro-MD" w:eastAsia="ru-RU"/>
              </w:rPr>
            </w:pPr>
            <w:r w:rsidRPr="00255B93">
              <w:rPr>
                <w:rFonts w:eastAsia="Times New Roman"/>
                <w:bCs/>
                <w:color w:val="auto"/>
                <w:lang w:val="ro-MD" w:eastAsia="ru-RU"/>
              </w:rPr>
              <w:t>De asemenea, considerăm oportun de a completa proiectul cu prevederi ce țin de cazurile când societatea cu răspundere limitată nu activează sau capitalul propriu al acesteia este negativ.</w:t>
            </w:r>
          </w:p>
          <w:p w:rsidR="00793816" w:rsidRPr="00255B93" w:rsidRDefault="0037120E" w:rsidP="007A439E">
            <w:pPr>
              <w:rPr>
                <w:sz w:val="20"/>
                <w:szCs w:val="20"/>
                <w:lang w:val="ro-MD" w:eastAsia="en-GB"/>
              </w:rPr>
            </w:pPr>
            <w:r w:rsidRPr="00255B93">
              <w:rPr>
                <w:sz w:val="20"/>
                <w:szCs w:val="20"/>
                <w:lang w:val="ro-MD" w:eastAsia="en-GB"/>
              </w:rPr>
              <w:t xml:space="preserve"> </w:t>
            </w:r>
          </w:p>
        </w:tc>
        <w:tc>
          <w:tcPr>
            <w:tcW w:w="110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77FE9" w:rsidRPr="00255B93" w:rsidRDefault="00F77FE9" w:rsidP="00EF3674">
            <w:pPr>
              <w:jc w:val="both"/>
              <w:rPr>
                <w:bCs/>
                <w:lang w:val="ro-MD"/>
              </w:rPr>
            </w:pPr>
            <w:r w:rsidRPr="00255B93">
              <w:rPr>
                <w:bCs/>
                <w:lang w:val="ro-MD"/>
              </w:rPr>
              <w:t>Se acceptă, sa- modificat</w:t>
            </w:r>
          </w:p>
          <w:p w:rsidR="00793816" w:rsidRPr="00255B93" w:rsidRDefault="00793816" w:rsidP="00EF3674">
            <w:pPr>
              <w:rPr>
                <w:bCs/>
                <w:lang w:val="ro-MD"/>
              </w:rPr>
            </w:pPr>
          </w:p>
          <w:p w:rsidR="00F77FE9" w:rsidRPr="00255B93" w:rsidRDefault="00F77FE9">
            <w:pPr>
              <w:rPr>
                <w:bCs/>
                <w:lang w:val="ro-MD"/>
              </w:rPr>
            </w:pPr>
          </w:p>
          <w:p w:rsidR="00F77FE9" w:rsidRPr="00255B93" w:rsidRDefault="00F77FE9">
            <w:pPr>
              <w:rPr>
                <w:bCs/>
                <w:lang w:val="ro-MD"/>
              </w:rPr>
            </w:pPr>
          </w:p>
          <w:p w:rsidR="00F77FE9" w:rsidRPr="00255B93" w:rsidRDefault="00F77FE9">
            <w:pPr>
              <w:rPr>
                <w:bCs/>
                <w:lang w:val="ro-MD"/>
              </w:rPr>
            </w:pPr>
          </w:p>
          <w:p w:rsidR="00F77FE9" w:rsidRPr="00255B93" w:rsidRDefault="00F77FE9">
            <w:pPr>
              <w:rPr>
                <w:bCs/>
                <w:lang w:val="ro-MD"/>
              </w:rPr>
            </w:pPr>
          </w:p>
          <w:p w:rsidR="00F77FE9" w:rsidRPr="00255B93" w:rsidRDefault="00F77FE9">
            <w:pPr>
              <w:rPr>
                <w:bCs/>
                <w:lang w:val="ro-MD"/>
              </w:rPr>
            </w:pPr>
          </w:p>
          <w:p w:rsidR="00F77FE9" w:rsidRPr="00255B93" w:rsidRDefault="00F77FE9">
            <w:pPr>
              <w:jc w:val="both"/>
              <w:rPr>
                <w:bCs/>
                <w:lang w:val="ro-MD"/>
              </w:rPr>
            </w:pPr>
            <w:r w:rsidRPr="00255B93">
              <w:rPr>
                <w:bCs/>
                <w:lang w:val="ro-MD"/>
              </w:rPr>
              <w:t>Se acceptă, sa- modificat</w:t>
            </w:r>
          </w:p>
          <w:p w:rsidR="00F77FE9" w:rsidRPr="00255B93" w:rsidRDefault="00F77FE9">
            <w:pPr>
              <w:rPr>
                <w:bCs/>
                <w:lang w:val="ro-MD"/>
              </w:rPr>
            </w:pPr>
          </w:p>
          <w:p w:rsidR="00610F89" w:rsidRPr="00255B93" w:rsidRDefault="00610F89">
            <w:pPr>
              <w:rPr>
                <w:bCs/>
                <w:lang w:val="ro-MD"/>
              </w:rPr>
            </w:pPr>
          </w:p>
          <w:p w:rsidR="00610F89" w:rsidRPr="00255B93" w:rsidRDefault="00610F89">
            <w:pPr>
              <w:rPr>
                <w:bCs/>
                <w:lang w:val="ro-MD"/>
              </w:rPr>
            </w:pPr>
          </w:p>
          <w:p w:rsidR="00610F89" w:rsidRPr="00255B93" w:rsidRDefault="00610F89">
            <w:pPr>
              <w:rPr>
                <w:bCs/>
                <w:lang w:val="ro-MD"/>
              </w:rPr>
            </w:pPr>
          </w:p>
          <w:p w:rsidR="00610F89" w:rsidRPr="00255B93" w:rsidRDefault="00610F89">
            <w:pPr>
              <w:rPr>
                <w:bCs/>
                <w:lang w:val="ro-MD"/>
              </w:rPr>
            </w:pPr>
          </w:p>
          <w:p w:rsidR="00E95197" w:rsidRPr="00255B93" w:rsidRDefault="00E95197">
            <w:pPr>
              <w:rPr>
                <w:bCs/>
                <w:lang w:val="ro-MD"/>
              </w:rPr>
            </w:pPr>
          </w:p>
          <w:p w:rsidR="00610F89" w:rsidRPr="00255B93" w:rsidRDefault="00610F89">
            <w:pPr>
              <w:rPr>
                <w:bCs/>
                <w:lang w:val="ro-MD"/>
              </w:rPr>
            </w:pPr>
          </w:p>
          <w:p w:rsidR="00610F89" w:rsidRPr="00255B93" w:rsidRDefault="00610F89">
            <w:pPr>
              <w:jc w:val="both"/>
              <w:rPr>
                <w:bCs/>
                <w:lang w:val="ro-MD"/>
              </w:rPr>
            </w:pPr>
            <w:r w:rsidRPr="00255B93">
              <w:rPr>
                <w:bCs/>
                <w:lang w:val="ro-MD"/>
              </w:rPr>
              <w:t>Se acceptă, sa- modificat</w:t>
            </w:r>
          </w:p>
          <w:p w:rsidR="00920CE5" w:rsidRPr="00255B93" w:rsidRDefault="00920CE5">
            <w:pPr>
              <w:jc w:val="both"/>
              <w:rPr>
                <w:bCs/>
                <w:lang w:val="ro-MD"/>
              </w:rPr>
            </w:pPr>
          </w:p>
          <w:p w:rsidR="00920CE5" w:rsidRPr="00255B93" w:rsidRDefault="00920CE5">
            <w:pPr>
              <w:jc w:val="both"/>
              <w:rPr>
                <w:bCs/>
                <w:lang w:val="ro-MD"/>
              </w:rPr>
            </w:pPr>
          </w:p>
          <w:p w:rsidR="00920CE5" w:rsidRPr="00255B93" w:rsidRDefault="00920CE5">
            <w:pPr>
              <w:jc w:val="both"/>
              <w:rPr>
                <w:bCs/>
                <w:lang w:val="ro-MD"/>
              </w:rPr>
            </w:pPr>
          </w:p>
          <w:p w:rsidR="00920CE5" w:rsidRPr="00255B93" w:rsidRDefault="00920CE5">
            <w:pPr>
              <w:jc w:val="both"/>
              <w:rPr>
                <w:bCs/>
                <w:lang w:val="ro-MD"/>
              </w:rPr>
            </w:pPr>
          </w:p>
          <w:p w:rsidR="00920CE5" w:rsidRPr="00255B93" w:rsidRDefault="00920CE5">
            <w:pPr>
              <w:jc w:val="both"/>
              <w:rPr>
                <w:bCs/>
                <w:lang w:val="ro-MD"/>
              </w:rPr>
            </w:pPr>
            <w:r w:rsidRPr="00255B93">
              <w:rPr>
                <w:bCs/>
                <w:lang w:val="ro-MD"/>
              </w:rPr>
              <w:t>Se acceptă, s-a excus</w:t>
            </w:r>
          </w:p>
          <w:p w:rsidR="00920CE5" w:rsidRPr="00255B93" w:rsidRDefault="00920CE5">
            <w:pPr>
              <w:jc w:val="both"/>
              <w:rPr>
                <w:bCs/>
                <w:lang w:val="ro-MD"/>
              </w:rPr>
            </w:pPr>
          </w:p>
          <w:p w:rsidR="00610F89" w:rsidRPr="00255B93" w:rsidRDefault="00610F89">
            <w:pPr>
              <w:rPr>
                <w:bCs/>
                <w:lang w:val="ro-MD"/>
              </w:rPr>
            </w:pPr>
          </w:p>
          <w:p w:rsidR="0066667C" w:rsidRPr="00255B93" w:rsidRDefault="0066667C">
            <w:pPr>
              <w:rPr>
                <w:bCs/>
                <w:lang w:val="ro-MD"/>
              </w:rPr>
            </w:pPr>
          </w:p>
          <w:p w:rsidR="0066667C" w:rsidRPr="00255B93" w:rsidRDefault="0066667C">
            <w:pPr>
              <w:rPr>
                <w:bCs/>
                <w:lang w:val="ro-MD"/>
              </w:rPr>
            </w:pPr>
          </w:p>
          <w:p w:rsidR="0066667C" w:rsidRPr="00255B93" w:rsidRDefault="0066667C">
            <w:pPr>
              <w:rPr>
                <w:bCs/>
                <w:lang w:val="ro-MD"/>
              </w:rPr>
            </w:pPr>
          </w:p>
          <w:p w:rsidR="0066667C" w:rsidRPr="00255B93" w:rsidRDefault="0066667C">
            <w:pPr>
              <w:rPr>
                <w:bCs/>
                <w:lang w:val="ro-MD"/>
              </w:rPr>
            </w:pPr>
          </w:p>
          <w:p w:rsidR="0066667C" w:rsidRPr="00255B93" w:rsidRDefault="0066667C">
            <w:pPr>
              <w:rPr>
                <w:bCs/>
                <w:lang w:val="ro-MD"/>
              </w:rPr>
            </w:pPr>
          </w:p>
          <w:p w:rsidR="0066667C" w:rsidRPr="00255B93" w:rsidRDefault="0066667C">
            <w:pPr>
              <w:rPr>
                <w:bCs/>
                <w:lang w:val="ro-MD"/>
              </w:rPr>
            </w:pPr>
          </w:p>
          <w:p w:rsidR="0066667C" w:rsidRPr="00255B93" w:rsidRDefault="0066667C">
            <w:pPr>
              <w:rPr>
                <w:bCs/>
                <w:lang w:val="ro-MD"/>
              </w:rPr>
            </w:pPr>
          </w:p>
          <w:p w:rsidR="0066667C" w:rsidRPr="00255B93" w:rsidRDefault="0066667C">
            <w:pPr>
              <w:rPr>
                <w:bCs/>
                <w:lang w:val="ro-MD"/>
              </w:rPr>
            </w:pPr>
          </w:p>
          <w:p w:rsidR="0066667C" w:rsidRPr="00255B93" w:rsidRDefault="0066667C">
            <w:pPr>
              <w:rPr>
                <w:bCs/>
                <w:lang w:val="ro-MD"/>
              </w:rPr>
            </w:pPr>
          </w:p>
          <w:p w:rsidR="0066667C" w:rsidRPr="00255B93" w:rsidRDefault="0066667C">
            <w:pPr>
              <w:rPr>
                <w:bCs/>
                <w:lang w:val="ro-MD"/>
              </w:rPr>
            </w:pPr>
          </w:p>
          <w:p w:rsidR="0066667C" w:rsidRPr="00255B93" w:rsidRDefault="0066667C">
            <w:pPr>
              <w:rPr>
                <w:bCs/>
                <w:lang w:val="ro-MD"/>
              </w:rPr>
            </w:pPr>
          </w:p>
          <w:p w:rsidR="0066667C" w:rsidRPr="00255B93" w:rsidRDefault="0066667C">
            <w:pPr>
              <w:rPr>
                <w:bCs/>
                <w:lang w:val="ro-MD"/>
              </w:rPr>
            </w:pPr>
          </w:p>
          <w:p w:rsidR="0066667C" w:rsidRPr="00255B93" w:rsidRDefault="0066667C">
            <w:pPr>
              <w:rPr>
                <w:bCs/>
                <w:lang w:val="ro-MD"/>
              </w:rPr>
            </w:pPr>
          </w:p>
          <w:p w:rsidR="0066667C" w:rsidRPr="00255B93" w:rsidRDefault="0066667C">
            <w:pPr>
              <w:rPr>
                <w:bCs/>
                <w:lang w:val="ro-MD"/>
              </w:rPr>
            </w:pPr>
          </w:p>
          <w:p w:rsidR="0066667C" w:rsidRPr="00255B93" w:rsidRDefault="0066667C">
            <w:pPr>
              <w:rPr>
                <w:bCs/>
                <w:lang w:val="ro-MD"/>
              </w:rPr>
            </w:pPr>
          </w:p>
          <w:p w:rsidR="0066667C" w:rsidRPr="00255B93" w:rsidRDefault="0066667C" w:rsidP="004322FA">
            <w:pPr>
              <w:jc w:val="both"/>
              <w:rPr>
                <w:bCs/>
                <w:lang w:val="ro-MD"/>
              </w:rPr>
            </w:pPr>
            <w:r w:rsidRPr="00255B93">
              <w:rPr>
                <w:bCs/>
                <w:lang w:val="ro-MD"/>
              </w:rPr>
              <w:t>Se acceptă, s-a modificat</w:t>
            </w:r>
          </w:p>
          <w:p w:rsidR="0066667C" w:rsidRPr="00255B93" w:rsidRDefault="0066667C" w:rsidP="00E51609">
            <w:pPr>
              <w:rPr>
                <w:bCs/>
                <w:lang w:val="ro-MD"/>
              </w:rPr>
            </w:pPr>
          </w:p>
          <w:p w:rsidR="0066667C" w:rsidRPr="00255B93" w:rsidRDefault="0066667C" w:rsidP="00EF3674">
            <w:pPr>
              <w:rPr>
                <w:bCs/>
                <w:lang w:val="ro-MD"/>
              </w:rPr>
            </w:pPr>
          </w:p>
          <w:p w:rsidR="00C17E4E" w:rsidRPr="00255B93" w:rsidRDefault="00C17E4E">
            <w:pPr>
              <w:rPr>
                <w:bCs/>
                <w:lang w:val="ro-MD"/>
              </w:rPr>
            </w:pPr>
          </w:p>
          <w:p w:rsidR="00C17E4E" w:rsidRPr="00255B93" w:rsidRDefault="00C17E4E">
            <w:pPr>
              <w:rPr>
                <w:bCs/>
                <w:lang w:val="ro-MD"/>
              </w:rPr>
            </w:pPr>
          </w:p>
          <w:p w:rsidR="00C17E4E" w:rsidRPr="00255B93" w:rsidRDefault="00C17E4E">
            <w:pPr>
              <w:rPr>
                <w:bCs/>
                <w:lang w:val="ro-MD"/>
              </w:rPr>
            </w:pPr>
          </w:p>
          <w:p w:rsidR="00C17E4E" w:rsidRPr="00255B93" w:rsidRDefault="00C17E4E">
            <w:pPr>
              <w:rPr>
                <w:bCs/>
                <w:lang w:val="ro-MD"/>
              </w:rPr>
            </w:pPr>
          </w:p>
          <w:p w:rsidR="00C17E4E" w:rsidRPr="00255B93" w:rsidRDefault="00C17E4E">
            <w:pPr>
              <w:rPr>
                <w:bCs/>
                <w:lang w:val="ro-MD"/>
              </w:rPr>
            </w:pPr>
          </w:p>
          <w:p w:rsidR="00C17E4E" w:rsidRPr="00255B93" w:rsidRDefault="00C17E4E">
            <w:pPr>
              <w:rPr>
                <w:bCs/>
                <w:lang w:val="ro-MD"/>
              </w:rPr>
            </w:pPr>
          </w:p>
          <w:p w:rsidR="00C17E4E" w:rsidRPr="00255B93" w:rsidRDefault="00C17E4E">
            <w:pPr>
              <w:rPr>
                <w:bCs/>
                <w:lang w:val="ro-MD"/>
              </w:rPr>
            </w:pPr>
          </w:p>
          <w:p w:rsidR="00C17E4E" w:rsidRPr="00255B93" w:rsidRDefault="00C17E4E">
            <w:pPr>
              <w:rPr>
                <w:bCs/>
                <w:lang w:val="ro-MD"/>
              </w:rPr>
            </w:pPr>
          </w:p>
          <w:p w:rsidR="00C17E4E" w:rsidRPr="00255B93" w:rsidRDefault="00C17E4E">
            <w:pPr>
              <w:rPr>
                <w:bCs/>
                <w:lang w:val="ro-MD"/>
              </w:rPr>
            </w:pPr>
          </w:p>
          <w:p w:rsidR="00C17E4E" w:rsidRPr="00255B93" w:rsidRDefault="00C17E4E">
            <w:pPr>
              <w:rPr>
                <w:bCs/>
                <w:lang w:val="ro-MD"/>
              </w:rPr>
            </w:pPr>
          </w:p>
          <w:p w:rsidR="00C17E4E" w:rsidRPr="00255B93" w:rsidRDefault="00C17E4E">
            <w:pPr>
              <w:rPr>
                <w:bCs/>
                <w:lang w:val="ro-MD"/>
              </w:rPr>
            </w:pPr>
          </w:p>
          <w:p w:rsidR="00C17E4E" w:rsidRPr="00255B93" w:rsidRDefault="00C17E4E" w:rsidP="004322FA">
            <w:pPr>
              <w:jc w:val="both"/>
              <w:rPr>
                <w:bCs/>
                <w:lang w:val="ro-MD"/>
              </w:rPr>
            </w:pPr>
            <w:r w:rsidRPr="00255B93">
              <w:rPr>
                <w:bCs/>
                <w:lang w:val="ro-MD"/>
              </w:rPr>
              <w:t>Se acceptă, s-a modificat</w:t>
            </w:r>
          </w:p>
          <w:p w:rsidR="00C17E4E" w:rsidRPr="00255B93" w:rsidRDefault="00C17E4E" w:rsidP="00E51609">
            <w:pPr>
              <w:rPr>
                <w:bCs/>
                <w:lang w:val="ro-MD"/>
              </w:rPr>
            </w:pPr>
          </w:p>
          <w:p w:rsidR="00C17E4E" w:rsidRPr="00255B93" w:rsidRDefault="00C17E4E" w:rsidP="00EF3674">
            <w:pPr>
              <w:rPr>
                <w:bCs/>
                <w:lang w:val="ro-MD"/>
              </w:rPr>
            </w:pPr>
          </w:p>
          <w:p w:rsidR="00C17E4E" w:rsidRPr="00255B93" w:rsidRDefault="00C17E4E" w:rsidP="004322FA">
            <w:pPr>
              <w:jc w:val="both"/>
              <w:rPr>
                <w:bCs/>
                <w:lang w:val="ro-MD"/>
              </w:rPr>
            </w:pPr>
            <w:r w:rsidRPr="00255B93">
              <w:rPr>
                <w:bCs/>
                <w:lang w:val="ro-MD"/>
              </w:rPr>
              <w:t>Se acceptă, s-a modificat</w:t>
            </w:r>
          </w:p>
          <w:p w:rsidR="007D7433" w:rsidRPr="00255B93" w:rsidRDefault="007D7433" w:rsidP="004322FA">
            <w:pPr>
              <w:jc w:val="both"/>
              <w:rPr>
                <w:bCs/>
                <w:lang w:val="ro-MD"/>
              </w:rPr>
            </w:pPr>
          </w:p>
          <w:p w:rsidR="007D7433" w:rsidRPr="00255B93" w:rsidRDefault="007D7433" w:rsidP="004322FA">
            <w:pPr>
              <w:jc w:val="both"/>
              <w:rPr>
                <w:bCs/>
                <w:lang w:val="ro-MD"/>
              </w:rPr>
            </w:pPr>
          </w:p>
          <w:p w:rsidR="007D7433" w:rsidRPr="00255B93" w:rsidRDefault="007D7433" w:rsidP="004322FA">
            <w:pPr>
              <w:jc w:val="both"/>
              <w:rPr>
                <w:bCs/>
                <w:lang w:val="ro-MD"/>
              </w:rPr>
            </w:pPr>
            <w:r w:rsidRPr="00255B93">
              <w:rPr>
                <w:bCs/>
                <w:lang w:val="ro-MD"/>
              </w:rPr>
              <w:t>Se acceptă, s-a modificat</w:t>
            </w:r>
          </w:p>
          <w:p w:rsidR="00E51609" w:rsidRPr="00255B93" w:rsidRDefault="00E51609" w:rsidP="004322FA">
            <w:pPr>
              <w:jc w:val="both"/>
              <w:rPr>
                <w:bCs/>
                <w:lang w:val="ro-MD"/>
              </w:rPr>
            </w:pPr>
          </w:p>
          <w:p w:rsidR="00E51609" w:rsidRPr="00255B93" w:rsidRDefault="00E51609" w:rsidP="004322FA">
            <w:pPr>
              <w:jc w:val="both"/>
              <w:rPr>
                <w:bCs/>
                <w:lang w:val="ro-MD"/>
              </w:rPr>
            </w:pPr>
          </w:p>
          <w:p w:rsidR="00E51609" w:rsidRPr="00255B93" w:rsidRDefault="00E51609" w:rsidP="004322FA">
            <w:pPr>
              <w:jc w:val="both"/>
              <w:rPr>
                <w:bCs/>
                <w:lang w:val="ro-MD"/>
              </w:rPr>
            </w:pPr>
          </w:p>
          <w:p w:rsidR="00E51609" w:rsidRPr="00255B93" w:rsidRDefault="00E51609" w:rsidP="004322FA">
            <w:pPr>
              <w:jc w:val="both"/>
              <w:rPr>
                <w:bCs/>
                <w:lang w:val="ro-MD"/>
              </w:rPr>
            </w:pPr>
            <w:r w:rsidRPr="00255B93">
              <w:rPr>
                <w:bCs/>
                <w:lang w:val="ro-MD"/>
              </w:rPr>
              <w:t>Se acceptă, s-a modificat</w:t>
            </w:r>
          </w:p>
          <w:p w:rsidR="00E51609" w:rsidRPr="00255B93" w:rsidRDefault="00E51609" w:rsidP="004322FA">
            <w:pPr>
              <w:jc w:val="both"/>
              <w:rPr>
                <w:bCs/>
                <w:lang w:val="ro-MD"/>
              </w:rPr>
            </w:pPr>
          </w:p>
          <w:p w:rsidR="00E51609" w:rsidRPr="00255B93" w:rsidRDefault="00E51609" w:rsidP="004322FA">
            <w:pPr>
              <w:jc w:val="both"/>
              <w:rPr>
                <w:bCs/>
                <w:lang w:val="ro-MD"/>
              </w:rPr>
            </w:pPr>
          </w:p>
          <w:p w:rsidR="00E51609" w:rsidRPr="00255B93" w:rsidRDefault="00E51609" w:rsidP="004322FA">
            <w:pPr>
              <w:jc w:val="both"/>
              <w:rPr>
                <w:bCs/>
                <w:lang w:val="ro-MD"/>
              </w:rPr>
            </w:pPr>
          </w:p>
          <w:p w:rsidR="00E51609" w:rsidRPr="00255B93" w:rsidRDefault="00E51609" w:rsidP="004322FA">
            <w:pPr>
              <w:jc w:val="both"/>
              <w:rPr>
                <w:bCs/>
                <w:lang w:val="ro-MD"/>
              </w:rPr>
            </w:pPr>
          </w:p>
          <w:p w:rsidR="00E51609" w:rsidRPr="00255B93" w:rsidRDefault="00E51609" w:rsidP="004322FA">
            <w:pPr>
              <w:jc w:val="both"/>
              <w:rPr>
                <w:bCs/>
                <w:lang w:val="ro-MD"/>
              </w:rPr>
            </w:pPr>
          </w:p>
          <w:p w:rsidR="00E51609" w:rsidRPr="00255B93" w:rsidRDefault="00E51609" w:rsidP="004322FA">
            <w:pPr>
              <w:jc w:val="both"/>
              <w:rPr>
                <w:bCs/>
                <w:lang w:val="ro-MD"/>
              </w:rPr>
            </w:pPr>
            <w:r w:rsidRPr="00255B93">
              <w:rPr>
                <w:bCs/>
                <w:lang w:val="ro-MD"/>
              </w:rPr>
              <w:t>Se acceptă, s-a modificat</w:t>
            </w:r>
          </w:p>
          <w:p w:rsidR="00414426" w:rsidRPr="00255B93" w:rsidRDefault="00414426" w:rsidP="004322FA">
            <w:pPr>
              <w:jc w:val="both"/>
              <w:rPr>
                <w:bCs/>
                <w:lang w:val="ro-MD"/>
              </w:rPr>
            </w:pPr>
          </w:p>
          <w:p w:rsidR="00414426" w:rsidRPr="00255B93" w:rsidRDefault="00414426" w:rsidP="004322FA">
            <w:pPr>
              <w:jc w:val="both"/>
              <w:rPr>
                <w:bCs/>
                <w:lang w:val="ro-MD"/>
              </w:rPr>
            </w:pPr>
          </w:p>
          <w:p w:rsidR="00414426" w:rsidRPr="00255B93" w:rsidRDefault="00414426" w:rsidP="004322FA">
            <w:pPr>
              <w:jc w:val="both"/>
              <w:rPr>
                <w:bCs/>
                <w:lang w:val="ro-MD"/>
              </w:rPr>
            </w:pPr>
          </w:p>
          <w:p w:rsidR="00414426" w:rsidRPr="00255B93" w:rsidRDefault="00414426" w:rsidP="004322FA">
            <w:pPr>
              <w:jc w:val="both"/>
              <w:rPr>
                <w:bCs/>
                <w:lang w:val="ro-MD"/>
              </w:rPr>
            </w:pPr>
          </w:p>
          <w:p w:rsidR="00414426" w:rsidRPr="00255B93" w:rsidRDefault="00414426" w:rsidP="004322FA">
            <w:pPr>
              <w:jc w:val="both"/>
              <w:rPr>
                <w:bCs/>
                <w:lang w:val="ro-MD"/>
              </w:rPr>
            </w:pPr>
          </w:p>
          <w:p w:rsidR="00414426" w:rsidRPr="00255B93" w:rsidRDefault="00414426" w:rsidP="004322FA">
            <w:pPr>
              <w:jc w:val="both"/>
              <w:rPr>
                <w:bCs/>
                <w:lang w:val="ro-MD"/>
              </w:rPr>
            </w:pPr>
          </w:p>
          <w:p w:rsidR="00414426" w:rsidRPr="00255B93" w:rsidRDefault="00414426" w:rsidP="004322FA">
            <w:pPr>
              <w:jc w:val="both"/>
              <w:rPr>
                <w:bCs/>
                <w:lang w:val="ro-MD"/>
              </w:rPr>
            </w:pPr>
          </w:p>
          <w:p w:rsidR="00414426" w:rsidRPr="00255B93" w:rsidRDefault="00414426" w:rsidP="004322FA">
            <w:pPr>
              <w:jc w:val="both"/>
              <w:rPr>
                <w:bCs/>
                <w:lang w:val="ro-MD"/>
              </w:rPr>
            </w:pPr>
          </w:p>
          <w:p w:rsidR="00414426" w:rsidRPr="00255B93" w:rsidRDefault="00414426" w:rsidP="004322FA">
            <w:pPr>
              <w:jc w:val="both"/>
              <w:rPr>
                <w:bCs/>
                <w:lang w:val="ro-MD"/>
              </w:rPr>
            </w:pPr>
          </w:p>
          <w:p w:rsidR="00414426" w:rsidRPr="00255B93" w:rsidRDefault="00414426" w:rsidP="004322FA">
            <w:pPr>
              <w:jc w:val="both"/>
              <w:rPr>
                <w:bCs/>
                <w:lang w:val="ro-MD"/>
              </w:rPr>
            </w:pPr>
            <w:r w:rsidRPr="00255B93">
              <w:rPr>
                <w:bCs/>
                <w:lang w:val="ro-MD"/>
              </w:rPr>
              <w:t>Se acceptă, s-a modificat</w:t>
            </w:r>
          </w:p>
          <w:p w:rsidR="00414426" w:rsidRPr="00255B93" w:rsidRDefault="00414426" w:rsidP="004322FA">
            <w:pPr>
              <w:jc w:val="both"/>
              <w:rPr>
                <w:bCs/>
                <w:lang w:val="ro-MD"/>
              </w:rPr>
            </w:pPr>
          </w:p>
          <w:p w:rsidR="00414426" w:rsidRPr="00255B93" w:rsidRDefault="00414426" w:rsidP="004322FA">
            <w:pPr>
              <w:jc w:val="both"/>
              <w:rPr>
                <w:bCs/>
                <w:lang w:val="ro-MD"/>
              </w:rPr>
            </w:pPr>
          </w:p>
          <w:p w:rsidR="00414426" w:rsidRPr="00255B93" w:rsidRDefault="00414426" w:rsidP="004322FA">
            <w:pPr>
              <w:jc w:val="both"/>
              <w:rPr>
                <w:bCs/>
                <w:lang w:val="ro-MD"/>
              </w:rPr>
            </w:pPr>
          </w:p>
          <w:p w:rsidR="00414426" w:rsidRPr="00255B93" w:rsidRDefault="00414426" w:rsidP="004322FA">
            <w:pPr>
              <w:jc w:val="both"/>
              <w:rPr>
                <w:bCs/>
                <w:lang w:val="ro-MD"/>
              </w:rPr>
            </w:pPr>
          </w:p>
          <w:p w:rsidR="00414426" w:rsidRPr="00255B93" w:rsidRDefault="00414426" w:rsidP="004322FA">
            <w:pPr>
              <w:jc w:val="both"/>
              <w:rPr>
                <w:bCs/>
                <w:lang w:val="ro-MD"/>
              </w:rPr>
            </w:pPr>
          </w:p>
          <w:p w:rsidR="00414426" w:rsidRPr="00255B93" w:rsidRDefault="00414426" w:rsidP="004322FA">
            <w:pPr>
              <w:jc w:val="both"/>
              <w:rPr>
                <w:bCs/>
                <w:lang w:val="ro-MD"/>
              </w:rPr>
            </w:pPr>
          </w:p>
          <w:p w:rsidR="00414426" w:rsidRPr="00255B93" w:rsidRDefault="00414426" w:rsidP="004322FA">
            <w:pPr>
              <w:jc w:val="both"/>
              <w:rPr>
                <w:bCs/>
                <w:lang w:val="ro-MD"/>
              </w:rPr>
            </w:pPr>
            <w:r w:rsidRPr="00255B93">
              <w:rPr>
                <w:bCs/>
                <w:lang w:val="ro-MD"/>
              </w:rPr>
              <w:t>Se acceptă, s-a modificat</w:t>
            </w:r>
          </w:p>
          <w:p w:rsidR="00CB0875" w:rsidRPr="00255B93" w:rsidRDefault="00CB0875" w:rsidP="004322FA">
            <w:pPr>
              <w:jc w:val="both"/>
              <w:rPr>
                <w:bCs/>
                <w:lang w:val="ro-MD"/>
              </w:rPr>
            </w:pPr>
          </w:p>
          <w:p w:rsidR="00CB0875" w:rsidRPr="00255B93" w:rsidRDefault="00CB0875" w:rsidP="004322FA">
            <w:pPr>
              <w:jc w:val="both"/>
              <w:rPr>
                <w:bCs/>
                <w:lang w:val="ro-MD"/>
              </w:rPr>
            </w:pPr>
          </w:p>
          <w:p w:rsidR="00CB0875" w:rsidRPr="00255B93" w:rsidRDefault="00CB0875" w:rsidP="004322FA">
            <w:pPr>
              <w:jc w:val="both"/>
              <w:rPr>
                <w:bCs/>
                <w:lang w:val="ro-MD"/>
              </w:rPr>
            </w:pPr>
          </w:p>
          <w:p w:rsidR="00CB0875" w:rsidRPr="00255B93" w:rsidRDefault="00CB0875" w:rsidP="004322FA">
            <w:pPr>
              <w:jc w:val="both"/>
              <w:rPr>
                <w:bCs/>
                <w:lang w:val="ro-MD"/>
              </w:rPr>
            </w:pPr>
            <w:r w:rsidRPr="00255B93">
              <w:rPr>
                <w:bCs/>
                <w:lang w:val="ro-MD"/>
              </w:rPr>
              <w:t>Se acceptă, s-a modificat</w:t>
            </w:r>
          </w:p>
          <w:p w:rsidR="00CB0875" w:rsidRPr="00255B93" w:rsidRDefault="00CB0875" w:rsidP="004322FA">
            <w:pPr>
              <w:jc w:val="both"/>
              <w:rPr>
                <w:bCs/>
                <w:lang w:val="ro-MD"/>
              </w:rPr>
            </w:pPr>
          </w:p>
          <w:p w:rsidR="00CB0875" w:rsidRPr="00255B93" w:rsidRDefault="00CB0875" w:rsidP="004322FA">
            <w:pPr>
              <w:jc w:val="both"/>
              <w:rPr>
                <w:bCs/>
                <w:lang w:val="ro-MD"/>
              </w:rPr>
            </w:pPr>
          </w:p>
          <w:p w:rsidR="00CB0875" w:rsidRPr="00255B93" w:rsidRDefault="00CB0875" w:rsidP="004322FA">
            <w:pPr>
              <w:jc w:val="both"/>
              <w:rPr>
                <w:bCs/>
                <w:lang w:val="ro-MD"/>
              </w:rPr>
            </w:pPr>
          </w:p>
          <w:p w:rsidR="00CB0875" w:rsidRPr="00255B93" w:rsidRDefault="00CB0875" w:rsidP="004322FA">
            <w:pPr>
              <w:jc w:val="both"/>
              <w:rPr>
                <w:bCs/>
                <w:lang w:val="ro-MD"/>
              </w:rPr>
            </w:pPr>
          </w:p>
          <w:p w:rsidR="00414426" w:rsidRPr="00255B93" w:rsidRDefault="007A439E" w:rsidP="004322FA">
            <w:pPr>
              <w:jc w:val="both"/>
              <w:rPr>
                <w:bCs/>
                <w:lang w:val="ro-MD"/>
              </w:rPr>
            </w:pPr>
            <w:r w:rsidRPr="00255B93">
              <w:rPr>
                <w:bCs/>
                <w:lang w:val="ro-MD"/>
              </w:rPr>
              <w:t>Se acceptă, s-a modificat</w:t>
            </w:r>
          </w:p>
          <w:p w:rsidR="007A439E" w:rsidRPr="00255B93" w:rsidRDefault="007A439E" w:rsidP="004322FA">
            <w:pPr>
              <w:jc w:val="both"/>
              <w:rPr>
                <w:bCs/>
                <w:lang w:val="ro-MD"/>
              </w:rPr>
            </w:pPr>
          </w:p>
          <w:p w:rsidR="007A439E" w:rsidRPr="00255B93" w:rsidRDefault="007A439E" w:rsidP="004322FA">
            <w:pPr>
              <w:jc w:val="both"/>
              <w:rPr>
                <w:bCs/>
                <w:lang w:val="ro-MD"/>
              </w:rPr>
            </w:pPr>
          </w:p>
          <w:p w:rsidR="007A439E" w:rsidRPr="00255B93" w:rsidRDefault="007A439E" w:rsidP="004322FA">
            <w:pPr>
              <w:jc w:val="both"/>
              <w:rPr>
                <w:bCs/>
                <w:lang w:val="ro-MD"/>
              </w:rPr>
            </w:pPr>
            <w:r w:rsidRPr="00255B93">
              <w:rPr>
                <w:bCs/>
                <w:lang w:val="ro-MD"/>
              </w:rPr>
              <w:t>Se acceptă, s-a modificat</w:t>
            </w:r>
          </w:p>
        </w:tc>
      </w:tr>
      <w:tr w:rsidR="00793816" w:rsidRPr="005728D1" w:rsidTr="00610F89">
        <w:trPr>
          <w:jc w:val="center"/>
        </w:trPr>
        <w:tc>
          <w:tcPr>
            <w:tcW w:w="1280" w:type="pct"/>
            <w:tcBorders>
              <w:top w:val="single" w:sz="4" w:space="0" w:color="auto"/>
              <w:left w:val="single" w:sz="6" w:space="0" w:color="000000"/>
              <w:bottom w:val="single" w:sz="6" w:space="0" w:color="000000"/>
              <w:right w:val="single" w:sz="6" w:space="0" w:color="000000"/>
            </w:tcBorders>
            <w:vAlign w:val="center"/>
          </w:tcPr>
          <w:p w:rsidR="005761C3" w:rsidRPr="00255B93" w:rsidRDefault="005761C3" w:rsidP="005761C3">
            <w:pPr>
              <w:pStyle w:val="a8"/>
              <w:tabs>
                <w:tab w:val="left" w:pos="347"/>
                <w:tab w:val="left" w:pos="491"/>
              </w:tabs>
              <w:ind w:left="0"/>
              <w:rPr>
                <w:lang w:val="ro-MD" w:eastAsia="ro-RO"/>
              </w:rPr>
            </w:pPr>
            <w:r w:rsidRPr="00255B93">
              <w:rPr>
                <w:lang w:val="ro-MD" w:eastAsia="ro-RO"/>
              </w:rPr>
              <w:t xml:space="preserve">Centrul Național Anticorupție </w:t>
            </w:r>
          </w:p>
          <w:p w:rsidR="00793816" w:rsidRPr="00255B93" w:rsidRDefault="00793816" w:rsidP="00610F89">
            <w:pPr>
              <w:rPr>
                <w:b/>
                <w:bCs/>
                <w:sz w:val="20"/>
                <w:szCs w:val="20"/>
                <w:lang w:val="ro-MD" w:eastAsia="en-GB"/>
              </w:rPr>
            </w:pPr>
          </w:p>
        </w:tc>
        <w:tc>
          <w:tcPr>
            <w:tcW w:w="261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93816" w:rsidRPr="00255B93" w:rsidRDefault="00793816" w:rsidP="00610F89">
            <w:pPr>
              <w:rPr>
                <w:sz w:val="20"/>
                <w:szCs w:val="20"/>
                <w:lang w:val="ro-MD" w:eastAsia="en-GB"/>
              </w:rPr>
            </w:pPr>
          </w:p>
        </w:tc>
        <w:tc>
          <w:tcPr>
            <w:tcW w:w="110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93816" w:rsidRPr="00255B93" w:rsidRDefault="00793816" w:rsidP="00610F89">
            <w:pPr>
              <w:rPr>
                <w:sz w:val="20"/>
                <w:szCs w:val="20"/>
                <w:lang w:val="ro-MD" w:eastAsia="en-GB"/>
              </w:rPr>
            </w:pPr>
          </w:p>
        </w:tc>
      </w:tr>
    </w:tbl>
    <w:p w:rsidR="00B26BD0" w:rsidRDefault="00B26BD0" w:rsidP="00B26BD0">
      <w:pPr>
        <w:jc w:val="both"/>
        <w:rPr>
          <w:b/>
          <w:sz w:val="26"/>
          <w:szCs w:val="26"/>
          <w:lang w:val="ro-MD"/>
        </w:rPr>
      </w:pPr>
    </w:p>
    <w:p w:rsidR="00B26BD0" w:rsidRPr="00255B93" w:rsidRDefault="00B26BD0" w:rsidP="00B26BD0">
      <w:pPr>
        <w:jc w:val="both"/>
        <w:rPr>
          <w:b/>
          <w:sz w:val="26"/>
          <w:szCs w:val="26"/>
          <w:lang w:val="ro-MD"/>
        </w:rPr>
      </w:pPr>
      <w:r>
        <w:rPr>
          <w:b/>
          <w:sz w:val="26"/>
          <w:szCs w:val="26"/>
          <w:lang w:val="ro-MD"/>
        </w:rPr>
        <w:t xml:space="preserve">       </w:t>
      </w:r>
      <w:r w:rsidRPr="00255B93">
        <w:rPr>
          <w:b/>
          <w:sz w:val="26"/>
          <w:szCs w:val="26"/>
          <w:lang w:val="ro-MD"/>
        </w:rPr>
        <w:t xml:space="preserve">Secretar general                                                                                    Lilia PALII </w:t>
      </w:r>
    </w:p>
    <w:p w:rsidR="00793816" w:rsidRPr="00255B93" w:rsidRDefault="00793816" w:rsidP="00775C7E">
      <w:pPr>
        <w:jc w:val="both"/>
        <w:rPr>
          <w:lang w:val="ro-MD"/>
        </w:rPr>
      </w:pPr>
    </w:p>
    <w:sectPr w:rsidR="00793816" w:rsidRPr="00255B93" w:rsidSect="00E7719A">
      <w:footerReference w:type="default" r:id="rId10"/>
      <w:pgSz w:w="11906" w:h="16838" w:code="9"/>
      <w:pgMar w:top="426" w:right="1133" w:bottom="284" w:left="1134" w:header="709" w:footer="26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1083" w:rsidRDefault="00191083">
      <w:r>
        <w:separator/>
      </w:r>
    </w:p>
  </w:endnote>
  <w:endnote w:type="continuationSeparator" w:id="0">
    <w:p w:rsidR="00191083" w:rsidRDefault="001910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0F89" w:rsidRPr="00861D46" w:rsidRDefault="00610F89">
    <w:pPr>
      <w:pStyle w:val="a5"/>
      <w:jc w:val="right"/>
      <w:rPr>
        <w:sz w:val="22"/>
        <w:szCs w:val="22"/>
      </w:rPr>
    </w:pPr>
    <w:r w:rsidRPr="00861D46">
      <w:rPr>
        <w:sz w:val="22"/>
        <w:szCs w:val="22"/>
      </w:rPr>
      <w:fldChar w:fldCharType="begin"/>
    </w:r>
    <w:r w:rsidRPr="00861D46">
      <w:rPr>
        <w:sz w:val="22"/>
        <w:szCs w:val="22"/>
      </w:rPr>
      <w:instrText xml:space="preserve"> PAGE   \* MERGEFORMAT </w:instrText>
    </w:r>
    <w:r w:rsidRPr="00861D46">
      <w:rPr>
        <w:sz w:val="22"/>
        <w:szCs w:val="22"/>
      </w:rPr>
      <w:fldChar w:fldCharType="separate"/>
    </w:r>
    <w:r w:rsidR="00CF401C">
      <w:rPr>
        <w:noProof/>
        <w:sz w:val="22"/>
        <w:szCs w:val="22"/>
      </w:rPr>
      <w:t>4</w:t>
    </w:r>
    <w:r w:rsidRPr="00861D46">
      <w:rPr>
        <w:sz w:val="22"/>
        <w:szCs w:val="22"/>
      </w:rPr>
      <w:fldChar w:fldCharType="end"/>
    </w:r>
  </w:p>
  <w:p w:rsidR="00610F89" w:rsidRDefault="00610F8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1083" w:rsidRDefault="00191083">
      <w:r>
        <w:separator/>
      </w:r>
    </w:p>
  </w:footnote>
  <w:footnote w:type="continuationSeparator" w:id="0">
    <w:p w:rsidR="00191083" w:rsidRDefault="0019108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CC7C5D"/>
    <w:multiLevelType w:val="hybridMultilevel"/>
    <w:tmpl w:val="E5B88600"/>
    <w:lvl w:ilvl="0" w:tplc="CF688384">
      <w:start w:val="4"/>
      <w:numFmt w:val="lowerLetter"/>
      <w:lvlText w:val="%1)"/>
      <w:lvlJc w:val="left"/>
      <w:pPr>
        <w:ind w:left="502"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27D5576D"/>
    <w:multiLevelType w:val="hybridMultilevel"/>
    <w:tmpl w:val="B198A4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FFC20B8"/>
    <w:multiLevelType w:val="hybridMultilevel"/>
    <w:tmpl w:val="E796227A"/>
    <w:lvl w:ilvl="0" w:tplc="2F46F492">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3D50F7E"/>
    <w:multiLevelType w:val="hybridMultilevel"/>
    <w:tmpl w:val="365484E6"/>
    <w:lvl w:ilvl="0" w:tplc="08090011">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4FC3C41"/>
    <w:multiLevelType w:val="hybridMultilevel"/>
    <w:tmpl w:val="994EE114"/>
    <w:lvl w:ilvl="0" w:tplc="38128184">
      <w:start w:val="1"/>
      <w:numFmt w:val="decimal"/>
      <w:lvlText w:val="%1."/>
      <w:lvlJc w:val="left"/>
      <w:pPr>
        <w:ind w:left="180" w:hanging="360"/>
      </w:pPr>
      <w:rPr>
        <w:b/>
      </w:rPr>
    </w:lvl>
    <w:lvl w:ilvl="1" w:tplc="08090019">
      <w:start w:val="1"/>
      <w:numFmt w:val="lowerLetter"/>
      <w:lvlText w:val="%2."/>
      <w:lvlJc w:val="left"/>
      <w:pPr>
        <w:ind w:left="900" w:hanging="360"/>
      </w:pPr>
    </w:lvl>
    <w:lvl w:ilvl="2" w:tplc="0809001B">
      <w:start w:val="1"/>
      <w:numFmt w:val="lowerRoman"/>
      <w:lvlText w:val="%3."/>
      <w:lvlJc w:val="right"/>
      <w:pPr>
        <w:ind w:left="1620" w:hanging="180"/>
      </w:pPr>
    </w:lvl>
    <w:lvl w:ilvl="3" w:tplc="0809000F">
      <w:start w:val="1"/>
      <w:numFmt w:val="decimal"/>
      <w:lvlText w:val="%4."/>
      <w:lvlJc w:val="left"/>
      <w:pPr>
        <w:ind w:left="2340" w:hanging="360"/>
      </w:pPr>
    </w:lvl>
    <w:lvl w:ilvl="4" w:tplc="08090019">
      <w:start w:val="1"/>
      <w:numFmt w:val="lowerLetter"/>
      <w:lvlText w:val="%5."/>
      <w:lvlJc w:val="left"/>
      <w:pPr>
        <w:ind w:left="3060" w:hanging="360"/>
      </w:pPr>
    </w:lvl>
    <w:lvl w:ilvl="5" w:tplc="0809001B">
      <w:start w:val="1"/>
      <w:numFmt w:val="lowerRoman"/>
      <w:lvlText w:val="%6."/>
      <w:lvlJc w:val="right"/>
      <w:pPr>
        <w:ind w:left="3780" w:hanging="180"/>
      </w:pPr>
    </w:lvl>
    <w:lvl w:ilvl="6" w:tplc="0809000F">
      <w:start w:val="1"/>
      <w:numFmt w:val="decimal"/>
      <w:lvlText w:val="%7."/>
      <w:lvlJc w:val="left"/>
      <w:pPr>
        <w:ind w:left="4500" w:hanging="360"/>
      </w:pPr>
    </w:lvl>
    <w:lvl w:ilvl="7" w:tplc="08090019">
      <w:start w:val="1"/>
      <w:numFmt w:val="lowerLetter"/>
      <w:lvlText w:val="%8."/>
      <w:lvlJc w:val="left"/>
      <w:pPr>
        <w:ind w:left="5220" w:hanging="360"/>
      </w:pPr>
    </w:lvl>
    <w:lvl w:ilvl="8" w:tplc="0809001B">
      <w:start w:val="1"/>
      <w:numFmt w:val="lowerRoman"/>
      <w:lvlText w:val="%9."/>
      <w:lvlJc w:val="right"/>
      <w:pPr>
        <w:ind w:left="5940" w:hanging="180"/>
      </w:pPr>
    </w:lvl>
  </w:abstractNum>
  <w:abstractNum w:abstractNumId="5" w15:restartNumberingAfterBreak="0">
    <w:nsid w:val="4ED15BD6"/>
    <w:multiLevelType w:val="hybridMultilevel"/>
    <w:tmpl w:val="365484E6"/>
    <w:lvl w:ilvl="0" w:tplc="08090011">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D22255E"/>
    <w:multiLevelType w:val="hybridMultilevel"/>
    <w:tmpl w:val="E3A81E88"/>
    <w:lvl w:ilvl="0" w:tplc="4B3493E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5D3C2055"/>
    <w:multiLevelType w:val="multilevel"/>
    <w:tmpl w:val="361C4D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63C2673F"/>
    <w:multiLevelType w:val="hybridMultilevel"/>
    <w:tmpl w:val="F104A9D6"/>
    <w:lvl w:ilvl="0" w:tplc="2A321C70">
      <w:start w:val="1"/>
      <w:numFmt w:val="lowerLetter"/>
      <w:lvlText w:val="%1)"/>
      <w:lvlJc w:val="left"/>
      <w:pPr>
        <w:ind w:left="644"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6D4D766A"/>
    <w:multiLevelType w:val="hybridMultilevel"/>
    <w:tmpl w:val="4F1EC888"/>
    <w:lvl w:ilvl="0" w:tplc="30627458">
      <w:start w:val="3"/>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15:restartNumberingAfterBreak="0">
    <w:nsid w:val="71B4506B"/>
    <w:multiLevelType w:val="hybridMultilevel"/>
    <w:tmpl w:val="2AE63AC4"/>
    <w:lvl w:ilvl="0" w:tplc="7CF89A8A">
      <w:start w:val="1"/>
      <w:numFmt w:val="lowerLetter"/>
      <w:lvlText w:val="%1)"/>
      <w:lvlJc w:val="left"/>
      <w:pPr>
        <w:ind w:left="1789" w:hanging="360"/>
      </w:pPr>
      <w:rPr>
        <w:rFonts w:hint="default"/>
      </w:rPr>
    </w:lvl>
    <w:lvl w:ilvl="1" w:tplc="08090019">
      <w:start w:val="1"/>
      <w:numFmt w:val="lowerLetter"/>
      <w:lvlText w:val="%2."/>
      <w:lvlJc w:val="left"/>
      <w:pPr>
        <w:ind w:left="2509" w:hanging="360"/>
      </w:pPr>
    </w:lvl>
    <w:lvl w:ilvl="2" w:tplc="0809001B" w:tentative="1">
      <w:start w:val="1"/>
      <w:numFmt w:val="lowerRoman"/>
      <w:lvlText w:val="%3."/>
      <w:lvlJc w:val="right"/>
      <w:pPr>
        <w:ind w:left="3229" w:hanging="180"/>
      </w:pPr>
    </w:lvl>
    <w:lvl w:ilvl="3" w:tplc="0809000F" w:tentative="1">
      <w:start w:val="1"/>
      <w:numFmt w:val="decimal"/>
      <w:lvlText w:val="%4."/>
      <w:lvlJc w:val="left"/>
      <w:pPr>
        <w:ind w:left="3949" w:hanging="360"/>
      </w:pPr>
    </w:lvl>
    <w:lvl w:ilvl="4" w:tplc="08090019" w:tentative="1">
      <w:start w:val="1"/>
      <w:numFmt w:val="lowerLetter"/>
      <w:lvlText w:val="%5."/>
      <w:lvlJc w:val="left"/>
      <w:pPr>
        <w:ind w:left="4669" w:hanging="360"/>
      </w:pPr>
    </w:lvl>
    <w:lvl w:ilvl="5" w:tplc="0809001B" w:tentative="1">
      <w:start w:val="1"/>
      <w:numFmt w:val="lowerRoman"/>
      <w:lvlText w:val="%6."/>
      <w:lvlJc w:val="right"/>
      <w:pPr>
        <w:ind w:left="5389" w:hanging="180"/>
      </w:pPr>
    </w:lvl>
    <w:lvl w:ilvl="6" w:tplc="0809000F" w:tentative="1">
      <w:start w:val="1"/>
      <w:numFmt w:val="decimal"/>
      <w:lvlText w:val="%7."/>
      <w:lvlJc w:val="left"/>
      <w:pPr>
        <w:ind w:left="6109" w:hanging="360"/>
      </w:pPr>
    </w:lvl>
    <w:lvl w:ilvl="7" w:tplc="08090019" w:tentative="1">
      <w:start w:val="1"/>
      <w:numFmt w:val="lowerLetter"/>
      <w:lvlText w:val="%8."/>
      <w:lvlJc w:val="left"/>
      <w:pPr>
        <w:ind w:left="6829" w:hanging="360"/>
      </w:pPr>
    </w:lvl>
    <w:lvl w:ilvl="8" w:tplc="0809001B" w:tentative="1">
      <w:start w:val="1"/>
      <w:numFmt w:val="lowerRoman"/>
      <w:lvlText w:val="%9."/>
      <w:lvlJc w:val="right"/>
      <w:pPr>
        <w:ind w:left="7549" w:hanging="180"/>
      </w:pPr>
    </w:lvl>
  </w:abstractNum>
  <w:abstractNum w:abstractNumId="11" w15:restartNumberingAfterBreak="0">
    <w:nsid w:val="750C276D"/>
    <w:multiLevelType w:val="hybridMultilevel"/>
    <w:tmpl w:val="36E2D4C2"/>
    <w:lvl w:ilvl="0" w:tplc="08090011">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10"/>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2"/>
  </w:num>
  <w:num w:numId="7">
    <w:abstractNumId w:val="9"/>
  </w:num>
  <w:num w:numId="8">
    <w:abstractNumId w:val="5"/>
  </w:num>
  <w:num w:numId="9">
    <w:abstractNumId w:val="7"/>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num>
  <w:num w:numId="17">
    <w:abstractNumId w:val="6"/>
  </w:num>
  <w:num w:numId="18">
    <w:abstractNumId w:val="0"/>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perator">
    <w15:presenceInfo w15:providerId="None" w15:userId="Ope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activeWritingStyle w:appName="MSWord" w:lang="en-GB" w:vendorID="64" w:dllVersion="131078" w:nlCheck="1" w:checkStyle="1"/>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26CB"/>
    <w:rsid w:val="00010273"/>
    <w:rsid w:val="00043047"/>
    <w:rsid w:val="00067358"/>
    <w:rsid w:val="00077CEB"/>
    <w:rsid w:val="0008645A"/>
    <w:rsid w:val="0008685F"/>
    <w:rsid w:val="00097FFD"/>
    <w:rsid w:val="000B04B3"/>
    <w:rsid w:val="000B2395"/>
    <w:rsid w:val="000D2C19"/>
    <w:rsid w:val="000D790B"/>
    <w:rsid w:val="000F301B"/>
    <w:rsid w:val="001023C5"/>
    <w:rsid w:val="00103C40"/>
    <w:rsid w:val="0012147E"/>
    <w:rsid w:val="001247BD"/>
    <w:rsid w:val="0013263C"/>
    <w:rsid w:val="0014566B"/>
    <w:rsid w:val="001576C5"/>
    <w:rsid w:val="00165C0C"/>
    <w:rsid w:val="00187D4A"/>
    <w:rsid w:val="00190CAF"/>
    <w:rsid w:val="00191083"/>
    <w:rsid w:val="001943A5"/>
    <w:rsid w:val="001B5B12"/>
    <w:rsid w:val="001C5AC6"/>
    <w:rsid w:val="001C6693"/>
    <w:rsid w:val="001D0DB1"/>
    <w:rsid w:val="001E7614"/>
    <w:rsid w:val="00230A0C"/>
    <w:rsid w:val="00240C11"/>
    <w:rsid w:val="00255B93"/>
    <w:rsid w:val="00263331"/>
    <w:rsid w:val="00266BC8"/>
    <w:rsid w:val="002728DC"/>
    <w:rsid w:val="002B1338"/>
    <w:rsid w:val="002B74B1"/>
    <w:rsid w:val="002E05BC"/>
    <w:rsid w:val="00350452"/>
    <w:rsid w:val="00370BB1"/>
    <w:rsid w:val="0037120E"/>
    <w:rsid w:val="00373B2B"/>
    <w:rsid w:val="00392D07"/>
    <w:rsid w:val="00397B67"/>
    <w:rsid w:val="003C0B30"/>
    <w:rsid w:val="00400747"/>
    <w:rsid w:val="00414426"/>
    <w:rsid w:val="00420957"/>
    <w:rsid w:val="004322FA"/>
    <w:rsid w:val="004367D3"/>
    <w:rsid w:val="00437F0A"/>
    <w:rsid w:val="00444F6A"/>
    <w:rsid w:val="004555F1"/>
    <w:rsid w:val="00470936"/>
    <w:rsid w:val="004843ED"/>
    <w:rsid w:val="00486A9A"/>
    <w:rsid w:val="00491256"/>
    <w:rsid w:val="004B4A74"/>
    <w:rsid w:val="0052112D"/>
    <w:rsid w:val="0054132A"/>
    <w:rsid w:val="00552F51"/>
    <w:rsid w:val="00561271"/>
    <w:rsid w:val="005728D1"/>
    <w:rsid w:val="005761C3"/>
    <w:rsid w:val="00590ACB"/>
    <w:rsid w:val="005C265F"/>
    <w:rsid w:val="005C7067"/>
    <w:rsid w:val="005D3EC9"/>
    <w:rsid w:val="005E2A33"/>
    <w:rsid w:val="005E341A"/>
    <w:rsid w:val="005F4DCD"/>
    <w:rsid w:val="00607EAC"/>
    <w:rsid w:val="00610F89"/>
    <w:rsid w:val="0061375A"/>
    <w:rsid w:val="00614854"/>
    <w:rsid w:val="00624902"/>
    <w:rsid w:val="00647F93"/>
    <w:rsid w:val="00660656"/>
    <w:rsid w:val="0066667C"/>
    <w:rsid w:val="00675337"/>
    <w:rsid w:val="00687040"/>
    <w:rsid w:val="006904D3"/>
    <w:rsid w:val="00692744"/>
    <w:rsid w:val="006B0507"/>
    <w:rsid w:val="006C2227"/>
    <w:rsid w:val="006F7AE5"/>
    <w:rsid w:val="007152E5"/>
    <w:rsid w:val="00733C2B"/>
    <w:rsid w:val="00740B81"/>
    <w:rsid w:val="00742090"/>
    <w:rsid w:val="0075425F"/>
    <w:rsid w:val="00762BF8"/>
    <w:rsid w:val="007655DE"/>
    <w:rsid w:val="007735B1"/>
    <w:rsid w:val="00775C7E"/>
    <w:rsid w:val="00793816"/>
    <w:rsid w:val="007A3B9D"/>
    <w:rsid w:val="007A439E"/>
    <w:rsid w:val="007A4A0E"/>
    <w:rsid w:val="007D65ED"/>
    <w:rsid w:val="007D7433"/>
    <w:rsid w:val="008039FA"/>
    <w:rsid w:val="00805FF2"/>
    <w:rsid w:val="00816D42"/>
    <w:rsid w:val="00834037"/>
    <w:rsid w:val="0084197D"/>
    <w:rsid w:val="0084391F"/>
    <w:rsid w:val="00845AA4"/>
    <w:rsid w:val="00857765"/>
    <w:rsid w:val="008610DC"/>
    <w:rsid w:val="00866345"/>
    <w:rsid w:val="008825F9"/>
    <w:rsid w:val="00892822"/>
    <w:rsid w:val="008A1288"/>
    <w:rsid w:val="008A4933"/>
    <w:rsid w:val="008A667F"/>
    <w:rsid w:val="008C76B0"/>
    <w:rsid w:val="008D5031"/>
    <w:rsid w:val="00903E0B"/>
    <w:rsid w:val="00910867"/>
    <w:rsid w:val="00920CE5"/>
    <w:rsid w:val="009373BF"/>
    <w:rsid w:val="00943F62"/>
    <w:rsid w:val="00973C87"/>
    <w:rsid w:val="0098146D"/>
    <w:rsid w:val="0098721C"/>
    <w:rsid w:val="009A4A71"/>
    <w:rsid w:val="009C67B2"/>
    <w:rsid w:val="009C6AC7"/>
    <w:rsid w:val="009D6229"/>
    <w:rsid w:val="009D6755"/>
    <w:rsid w:val="00A01A9F"/>
    <w:rsid w:val="00A027A1"/>
    <w:rsid w:val="00A205A3"/>
    <w:rsid w:val="00A2558E"/>
    <w:rsid w:val="00A27E03"/>
    <w:rsid w:val="00A3379A"/>
    <w:rsid w:val="00A4530A"/>
    <w:rsid w:val="00A4737D"/>
    <w:rsid w:val="00A61D08"/>
    <w:rsid w:val="00A61FE2"/>
    <w:rsid w:val="00A7142A"/>
    <w:rsid w:val="00A833FF"/>
    <w:rsid w:val="00AC5376"/>
    <w:rsid w:val="00AC7382"/>
    <w:rsid w:val="00AD3B62"/>
    <w:rsid w:val="00AE7253"/>
    <w:rsid w:val="00B002B7"/>
    <w:rsid w:val="00B06715"/>
    <w:rsid w:val="00B07AA4"/>
    <w:rsid w:val="00B11C07"/>
    <w:rsid w:val="00B26BD0"/>
    <w:rsid w:val="00B44487"/>
    <w:rsid w:val="00B45DD0"/>
    <w:rsid w:val="00B56246"/>
    <w:rsid w:val="00B67DB2"/>
    <w:rsid w:val="00B71813"/>
    <w:rsid w:val="00B7201C"/>
    <w:rsid w:val="00B95DCC"/>
    <w:rsid w:val="00BA1FBC"/>
    <w:rsid w:val="00BA26CB"/>
    <w:rsid w:val="00BC2F64"/>
    <w:rsid w:val="00BC5C18"/>
    <w:rsid w:val="00BE05A4"/>
    <w:rsid w:val="00C12E67"/>
    <w:rsid w:val="00C16A96"/>
    <w:rsid w:val="00C17E4E"/>
    <w:rsid w:val="00C17EE0"/>
    <w:rsid w:val="00C20328"/>
    <w:rsid w:val="00C61DC9"/>
    <w:rsid w:val="00C664FD"/>
    <w:rsid w:val="00C67F48"/>
    <w:rsid w:val="00C7172D"/>
    <w:rsid w:val="00C75155"/>
    <w:rsid w:val="00C87E07"/>
    <w:rsid w:val="00C90A53"/>
    <w:rsid w:val="00CA11A7"/>
    <w:rsid w:val="00CA5E2B"/>
    <w:rsid w:val="00CB0875"/>
    <w:rsid w:val="00CB5EDC"/>
    <w:rsid w:val="00CB6313"/>
    <w:rsid w:val="00CC1C87"/>
    <w:rsid w:val="00CE3B64"/>
    <w:rsid w:val="00CF22DE"/>
    <w:rsid w:val="00CF3619"/>
    <w:rsid w:val="00CF401C"/>
    <w:rsid w:val="00CF50BF"/>
    <w:rsid w:val="00CF6FF4"/>
    <w:rsid w:val="00D03F37"/>
    <w:rsid w:val="00D04771"/>
    <w:rsid w:val="00D420EF"/>
    <w:rsid w:val="00D50E2F"/>
    <w:rsid w:val="00D56CDF"/>
    <w:rsid w:val="00D82893"/>
    <w:rsid w:val="00D86A0A"/>
    <w:rsid w:val="00D902C1"/>
    <w:rsid w:val="00DA1B4D"/>
    <w:rsid w:val="00DA748C"/>
    <w:rsid w:val="00DC0234"/>
    <w:rsid w:val="00DC7941"/>
    <w:rsid w:val="00DD68A2"/>
    <w:rsid w:val="00DE2A87"/>
    <w:rsid w:val="00DF3277"/>
    <w:rsid w:val="00DF7134"/>
    <w:rsid w:val="00E135E5"/>
    <w:rsid w:val="00E174C8"/>
    <w:rsid w:val="00E26CA2"/>
    <w:rsid w:val="00E2720F"/>
    <w:rsid w:val="00E43B55"/>
    <w:rsid w:val="00E46E0D"/>
    <w:rsid w:val="00E51609"/>
    <w:rsid w:val="00E64D14"/>
    <w:rsid w:val="00E70F1F"/>
    <w:rsid w:val="00E7719A"/>
    <w:rsid w:val="00E913EA"/>
    <w:rsid w:val="00E95197"/>
    <w:rsid w:val="00EA03D9"/>
    <w:rsid w:val="00ED1BDA"/>
    <w:rsid w:val="00ED3AAD"/>
    <w:rsid w:val="00ED7D42"/>
    <w:rsid w:val="00EE51CC"/>
    <w:rsid w:val="00EF0C87"/>
    <w:rsid w:val="00EF3674"/>
    <w:rsid w:val="00F11A2D"/>
    <w:rsid w:val="00F26693"/>
    <w:rsid w:val="00F3178E"/>
    <w:rsid w:val="00F326B2"/>
    <w:rsid w:val="00F47916"/>
    <w:rsid w:val="00F536B8"/>
    <w:rsid w:val="00F7367A"/>
    <w:rsid w:val="00F77FE9"/>
    <w:rsid w:val="00F8103F"/>
    <w:rsid w:val="00F8104D"/>
    <w:rsid w:val="00FA51D9"/>
    <w:rsid w:val="00FC6F99"/>
    <w:rsid w:val="00FD4ABE"/>
    <w:rsid w:val="00FE21F0"/>
    <w:rsid w:val="00FE7E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16B2DA-E21B-4821-BA70-C569B1842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341A"/>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qFormat/>
    <w:rsid w:val="005E341A"/>
    <w:pPr>
      <w:keepNext/>
      <w:spacing w:before="240" w:after="60"/>
      <w:outlineLvl w:val="0"/>
    </w:pPr>
    <w:rPr>
      <w:rFonts w:ascii="Calibri Light" w:hAnsi="Calibri Light"/>
      <w:b/>
      <w:bCs/>
      <w:kern w:val="32"/>
      <w:sz w:val="32"/>
      <w:szCs w:val="32"/>
    </w:rPr>
  </w:style>
  <w:style w:type="paragraph" w:styleId="7">
    <w:name w:val="heading 7"/>
    <w:basedOn w:val="a"/>
    <w:next w:val="a"/>
    <w:link w:val="70"/>
    <w:uiPriority w:val="9"/>
    <w:semiHidden/>
    <w:unhideWhenUsed/>
    <w:qFormat/>
    <w:rsid w:val="00793816"/>
    <w:pPr>
      <w:keepNext/>
      <w:keepLines/>
      <w:spacing w:before="40" w:line="259" w:lineRule="auto"/>
      <w:outlineLvl w:val="6"/>
    </w:pPr>
    <w:rPr>
      <w:rFonts w:asciiTheme="majorHAnsi" w:eastAsiaTheme="majorEastAsia" w:hAnsiTheme="majorHAnsi" w:cstheme="majorBidi"/>
      <w:i/>
      <w:iCs/>
      <w:color w:val="1F4D78" w:themeColor="accent1" w:themeShade="7F"/>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E341A"/>
    <w:rPr>
      <w:rFonts w:ascii="Calibri Light" w:eastAsia="Times New Roman" w:hAnsi="Calibri Light" w:cs="Times New Roman"/>
      <w:b/>
      <w:bCs/>
      <w:kern w:val="32"/>
      <w:sz w:val="32"/>
      <w:szCs w:val="32"/>
      <w:lang w:val="ru-RU" w:eastAsia="ru-RU"/>
    </w:rPr>
  </w:style>
  <w:style w:type="paragraph" w:styleId="a3">
    <w:name w:val="Normal (Web)"/>
    <w:aliases w:val="Знак, Знак,webb,webb Знак Знак"/>
    <w:basedOn w:val="a"/>
    <w:link w:val="a4"/>
    <w:uiPriority w:val="99"/>
    <w:qFormat/>
    <w:rsid w:val="005E341A"/>
    <w:pPr>
      <w:ind w:firstLine="567"/>
      <w:jc w:val="both"/>
    </w:pPr>
  </w:style>
  <w:style w:type="paragraph" w:styleId="a5">
    <w:name w:val="footer"/>
    <w:basedOn w:val="a"/>
    <w:link w:val="a6"/>
    <w:uiPriority w:val="99"/>
    <w:rsid w:val="005E341A"/>
    <w:pPr>
      <w:tabs>
        <w:tab w:val="center" w:pos="4677"/>
        <w:tab w:val="right" w:pos="9355"/>
      </w:tabs>
    </w:pPr>
  </w:style>
  <w:style w:type="character" w:customStyle="1" w:styleId="a6">
    <w:name w:val="Нижний колонтитул Знак"/>
    <w:basedOn w:val="a0"/>
    <w:link w:val="a5"/>
    <w:uiPriority w:val="99"/>
    <w:rsid w:val="005E341A"/>
    <w:rPr>
      <w:rFonts w:ascii="Times New Roman" w:eastAsia="Times New Roman" w:hAnsi="Times New Roman" w:cs="Times New Roman"/>
      <w:sz w:val="24"/>
      <w:szCs w:val="24"/>
      <w:lang w:val="ru-RU" w:eastAsia="ru-RU"/>
    </w:rPr>
  </w:style>
  <w:style w:type="paragraph" w:customStyle="1" w:styleId="tt">
    <w:name w:val="tt"/>
    <w:basedOn w:val="a"/>
    <w:rsid w:val="005E341A"/>
    <w:pPr>
      <w:jc w:val="center"/>
    </w:pPr>
    <w:rPr>
      <w:b/>
      <w:bCs/>
    </w:rPr>
  </w:style>
  <w:style w:type="character" w:styleId="a7">
    <w:name w:val="Hyperlink"/>
    <w:rsid w:val="005E341A"/>
    <w:rPr>
      <w:rFonts w:cs="Times New Roman"/>
      <w:color w:val="0000FF"/>
      <w:u w:val="single"/>
    </w:rPr>
  </w:style>
  <w:style w:type="paragraph" w:styleId="a8">
    <w:name w:val="List Paragraph"/>
    <w:aliases w:val="strikethrough,List Paragraph 1,Scriptoria bullet points,standaard met opsomming,HotarirePunct1,Citation List,List Paragraph (numbered (a)),References,ReferencesCxSpLast,lp1,Normal 2,Colorful List - Accent 12,Main numbered paragraph,Bullets"/>
    <w:basedOn w:val="a"/>
    <w:link w:val="a9"/>
    <w:uiPriority w:val="34"/>
    <w:qFormat/>
    <w:rsid w:val="005E341A"/>
    <w:pPr>
      <w:ind w:left="720"/>
      <w:contextualSpacing/>
    </w:pPr>
  </w:style>
  <w:style w:type="character" w:customStyle="1" w:styleId="a4">
    <w:name w:val="Обычный (веб) Знак"/>
    <w:aliases w:val="Знак Знак, Знак Знак,webb Знак,webb Знак Знак Знак"/>
    <w:link w:val="a3"/>
    <w:uiPriority w:val="99"/>
    <w:rsid w:val="005E341A"/>
    <w:rPr>
      <w:rFonts w:ascii="Times New Roman" w:eastAsia="Times New Roman" w:hAnsi="Times New Roman" w:cs="Times New Roman"/>
      <w:sz w:val="24"/>
      <w:szCs w:val="24"/>
      <w:lang w:val="ru-RU" w:eastAsia="ru-RU"/>
    </w:rPr>
  </w:style>
  <w:style w:type="character" w:styleId="aa">
    <w:name w:val="Strong"/>
    <w:basedOn w:val="a0"/>
    <w:uiPriority w:val="22"/>
    <w:qFormat/>
    <w:rsid w:val="00EA03D9"/>
    <w:rPr>
      <w:b/>
      <w:bCs/>
    </w:rPr>
  </w:style>
  <w:style w:type="character" w:customStyle="1" w:styleId="a9">
    <w:name w:val="Абзац списка Знак"/>
    <w:aliases w:val="strikethrough Знак,List Paragraph 1 Знак,Scriptoria bullet points Знак,standaard met opsomming Знак,HotarirePunct1 Знак,Citation List Знак,List Paragraph (numbered (a)) Знак,References Знак,ReferencesCxSpLast Знак,lp1 Знак,Bullets Знак"/>
    <w:link w:val="a8"/>
    <w:uiPriority w:val="34"/>
    <w:locked/>
    <w:rsid w:val="006C2227"/>
    <w:rPr>
      <w:rFonts w:ascii="Times New Roman" w:eastAsia="Times New Roman" w:hAnsi="Times New Roman" w:cs="Times New Roman"/>
      <w:sz w:val="24"/>
      <w:szCs w:val="24"/>
      <w:lang w:val="ru-RU" w:eastAsia="ru-RU"/>
    </w:rPr>
  </w:style>
  <w:style w:type="paragraph" w:styleId="ab">
    <w:name w:val="footnote text"/>
    <w:aliases w:val="Char, Char,Знак1, Знак1,single space,footnote text,FOOTNOTES,fn,Footnote Text Char1,Footnote Text Char2 Char,Footnote Text Char1 Char Char,Footnote Text Char2 Char Char Char,Footnote Text Char1 Char Char Char Char, Cha,ft,Cha,A"/>
    <w:basedOn w:val="a"/>
    <w:link w:val="ac"/>
    <w:uiPriority w:val="99"/>
    <w:unhideWhenUsed/>
    <w:qFormat/>
    <w:rsid w:val="007A4A0E"/>
    <w:rPr>
      <w:rFonts w:eastAsiaTheme="minorHAnsi" w:cstheme="minorBidi"/>
      <w:sz w:val="20"/>
      <w:szCs w:val="20"/>
      <w:lang w:val="ro-RO" w:eastAsia="en-US"/>
    </w:rPr>
  </w:style>
  <w:style w:type="character" w:customStyle="1" w:styleId="ac">
    <w:name w:val="Текст сноски Знак"/>
    <w:aliases w:val="Char Знак, Char Знак,Знак1 Знак, Знак1 Знак,single space Знак,footnote text Знак,FOOTNOTES Знак,fn Знак,Footnote Text Char1 Знак,Footnote Text Char2 Char Знак,Footnote Text Char1 Char Char Знак,Footnote Text Char2 Char Char Char Знак"/>
    <w:basedOn w:val="a0"/>
    <w:link w:val="ab"/>
    <w:uiPriority w:val="99"/>
    <w:rsid w:val="007A4A0E"/>
    <w:rPr>
      <w:rFonts w:ascii="Times New Roman" w:hAnsi="Times New Roman"/>
      <w:sz w:val="20"/>
      <w:szCs w:val="20"/>
      <w:lang w:val="ro-RO"/>
    </w:rPr>
  </w:style>
  <w:style w:type="character" w:styleId="ad">
    <w:name w:val="footnote reference"/>
    <w:aliases w:val="ftref,Times 10 Point,Exposant 3 Point,Footnote symbol,Footnote reference number,EN Footnote Reference,note TESI,16 Point,Superscript 6 Point,BVI fnr,FOOTNOTES Char1,fn Char1,single space Char1,ft Char1,Ref,fr"/>
    <w:basedOn w:val="a0"/>
    <w:link w:val="FNRefeCharChar"/>
    <w:unhideWhenUsed/>
    <w:rsid w:val="007A4A0E"/>
    <w:rPr>
      <w:vertAlign w:val="superscript"/>
    </w:rPr>
  </w:style>
  <w:style w:type="paragraph" w:customStyle="1" w:styleId="FNRefeCharChar">
    <w:name w:val="FNRefe Char Char"/>
    <w:aliases w:val="BVI fnr Char Char, BVI fnr Char Char Char, BVI fnr Car Car Char Char Char,BVI fnr Car Char Char Char, BVI fnr Car Car Car Car Char Char Char Char Char,BVI fnr Char Char Char,BVI fnr Car Car Char Char Char"/>
    <w:basedOn w:val="a"/>
    <w:link w:val="ad"/>
    <w:uiPriority w:val="99"/>
    <w:qFormat/>
    <w:rsid w:val="007A4A0E"/>
    <w:pPr>
      <w:spacing w:after="160" w:line="240" w:lineRule="exact"/>
    </w:pPr>
    <w:rPr>
      <w:rFonts w:asciiTheme="minorHAnsi" w:eastAsiaTheme="minorHAnsi" w:hAnsiTheme="minorHAnsi" w:cstheme="minorBidi"/>
      <w:sz w:val="22"/>
      <w:szCs w:val="22"/>
      <w:vertAlign w:val="superscript"/>
      <w:lang w:val="en-GB" w:eastAsia="en-US"/>
    </w:rPr>
  </w:style>
  <w:style w:type="character" w:styleId="HTML">
    <w:name w:val="HTML Sample"/>
    <w:basedOn w:val="a0"/>
    <w:uiPriority w:val="99"/>
    <w:rsid w:val="001C6693"/>
    <w:rPr>
      <w:rFonts w:ascii="Courier New" w:hAnsi="Courier New" w:cs="Courier New"/>
    </w:rPr>
  </w:style>
  <w:style w:type="character" w:styleId="ae">
    <w:name w:val="annotation reference"/>
    <w:basedOn w:val="a0"/>
    <w:uiPriority w:val="99"/>
    <w:unhideWhenUsed/>
    <w:rsid w:val="001C6693"/>
    <w:rPr>
      <w:sz w:val="16"/>
      <w:szCs w:val="16"/>
    </w:rPr>
  </w:style>
  <w:style w:type="paragraph" w:styleId="af">
    <w:name w:val="annotation text"/>
    <w:basedOn w:val="a"/>
    <w:link w:val="af0"/>
    <w:uiPriority w:val="99"/>
    <w:unhideWhenUsed/>
    <w:rsid w:val="001C6693"/>
    <w:pPr>
      <w:spacing w:after="200"/>
    </w:pPr>
    <w:rPr>
      <w:rFonts w:asciiTheme="minorHAnsi" w:eastAsiaTheme="minorHAnsi" w:hAnsiTheme="minorHAnsi" w:cstheme="minorBidi"/>
      <w:sz w:val="20"/>
      <w:szCs w:val="20"/>
      <w:lang w:eastAsia="en-US"/>
    </w:rPr>
  </w:style>
  <w:style w:type="character" w:customStyle="1" w:styleId="af0">
    <w:name w:val="Текст примечания Знак"/>
    <w:basedOn w:val="a0"/>
    <w:link w:val="af"/>
    <w:uiPriority w:val="99"/>
    <w:rsid w:val="001C6693"/>
    <w:rPr>
      <w:sz w:val="20"/>
      <w:szCs w:val="20"/>
      <w:lang w:val="ru-RU"/>
    </w:rPr>
  </w:style>
  <w:style w:type="paragraph" w:styleId="af1">
    <w:name w:val="Balloon Text"/>
    <w:basedOn w:val="a"/>
    <w:link w:val="af2"/>
    <w:uiPriority w:val="99"/>
    <w:semiHidden/>
    <w:unhideWhenUsed/>
    <w:rsid w:val="00CB6313"/>
    <w:rPr>
      <w:rFonts w:ascii="Segoe UI" w:hAnsi="Segoe UI" w:cs="Segoe UI"/>
      <w:sz w:val="18"/>
      <w:szCs w:val="18"/>
    </w:rPr>
  </w:style>
  <w:style w:type="character" w:customStyle="1" w:styleId="af2">
    <w:name w:val="Текст выноски Знак"/>
    <w:basedOn w:val="a0"/>
    <w:link w:val="af1"/>
    <w:uiPriority w:val="99"/>
    <w:semiHidden/>
    <w:rsid w:val="00CB6313"/>
    <w:rPr>
      <w:rFonts w:ascii="Segoe UI" w:eastAsia="Times New Roman" w:hAnsi="Segoe UI" w:cs="Segoe UI"/>
      <w:sz w:val="18"/>
      <w:szCs w:val="18"/>
      <w:lang w:val="ru-RU" w:eastAsia="ru-RU"/>
    </w:rPr>
  </w:style>
  <w:style w:type="paragraph" w:styleId="af3">
    <w:name w:val="annotation subject"/>
    <w:basedOn w:val="af"/>
    <w:next w:val="af"/>
    <w:link w:val="af4"/>
    <w:uiPriority w:val="99"/>
    <w:semiHidden/>
    <w:unhideWhenUsed/>
    <w:rsid w:val="0008645A"/>
    <w:pPr>
      <w:spacing w:after="0"/>
    </w:pPr>
    <w:rPr>
      <w:rFonts w:ascii="Times New Roman" w:eastAsia="Times New Roman" w:hAnsi="Times New Roman" w:cs="Times New Roman"/>
      <w:b/>
      <w:bCs/>
      <w:lang w:eastAsia="ru-RU"/>
    </w:rPr>
  </w:style>
  <w:style w:type="character" w:customStyle="1" w:styleId="af4">
    <w:name w:val="Тема примечания Знак"/>
    <w:basedOn w:val="af0"/>
    <w:link w:val="af3"/>
    <w:uiPriority w:val="99"/>
    <w:semiHidden/>
    <w:rsid w:val="0008645A"/>
    <w:rPr>
      <w:rFonts w:ascii="Times New Roman" w:eastAsia="Times New Roman" w:hAnsi="Times New Roman" w:cs="Times New Roman"/>
      <w:b/>
      <w:bCs/>
      <w:sz w:val="20"/>
      <w:szCs w:val="20"/>
      <w:lang w:val="ru-RU" w:eastAsia="ru-RU"/>
    </w:rPr>
  </w:style>
  <w:style w:type="paragraph" w:customStyle="1" w:styleId="cb">
    <w:name w:val="cb"/>
    <w:basedOn w:val="a"/>
    <w:rsid w:val="00350452"/>
    <w:pPr>
      <w:jc w:val="center"/>
    </w:pPr>
    <w:rPr>
      <w:b/>
      <w:bCs/>
      <w:lang w:val="en-GB" w:eastAsia="en-GB"/>
    </w:rPr>
  </w:style>
  <w:style w:type="paragraph" w:customStyle="1" w:styleId="rg">
    <w:name w:val="rg"/>
    <w:basedOn w:val="a"/>
    <w:rsid w:val="00B06715"/>
    <w:pPr>
      <w:jc w:val="right"/>
    </w:pPr>
    <w:rPr>
      <w:lang w:val="en-GB" w:eastAsia="en-GB"/>
    </w:rPr>
  </w:style>
  <w:style w:type="character" w:customStyle="1" w:styleId="70">
    <w:name w:val="Заголовок 7 Знак"/>
    <w:basedOn w:val="a0"/>
    <w:link w:val="7"/>
    <w:uiPriority w:val="9"/>
    <w:semiHidden/>
    <w:rsid w:val="00793816"/>
    <w:rPr>
      <w:rFonts w:asciiTheme="majorHAnsi" w:eastAsiaTheme="majorEastAsia" w:hAnsiTheme="majorHAnsi" w:cstheme="majorBidi"/>
      <w:i/>
      <w:iCs/>
      <w:color w:val="1F4D78" w:themeColor="accent1" w:themeShade="7F"/>
      <w:lang w:val="ru-RU"/>
    </w:rPr>
  </w:style>
  <w:style w:type="paragraph" w:styleId="af5">
    <w:name w:val="header"/>
    <w:basedOn w:val="a"/>
    <w:link w:val="af6"/>
    <w:unhideWhenUsed/>
    <w:rsid w:val="00793816"/>
    <w:pPr>
      <w:tabs>
        <w:tab w:val="center" w:pos="4680"/>
        <w:tab w:val="right" w:pos="9360"/>
      </w:tabs>
    </w:pPr>
    <w:rPr>
      <w:rFonts w:asciiTheme="minorHAnsi" w:eastAsiaTheme="minorHAnsi" w:hAnsiTheme="minorHAnsi" w:cstheme="minorBidi"/>
      <w:sz w:val="22"/>
      <w:szCs w:val="22"/>
      <w:lang w:val="en-US" w:eastAsia="en-US"/>
    </w:rPr>
  </w:style>
  <w:style w:type="character" w:customStyle="1" w:styleId="af6">
    <w:name w:val="Верхний колонтитул Знак"/>
    <w:basedOn w:val="a0"/>
    <w:link w:val="af5"/>
    <w:rsid w:val="00793816"/>
    <w:rPr>
      <w:lang w:val="en-US"/>
    </w:rPr>
  </w:style>
  <w:style w:type="character" w:customStyle="1" w:styleId="postal-code">
    <w:name w:val="postal-code"/>
    <w:basedOn w:val="a0"/>
    <w:rsid w:val="00793816"/>
  </w:style>
  <w:style w:type="character" w:customStyle="1" w:styleId="locality">
    <w:name w:val="locality"/>
    <w:basedOn w:val="a0"/>
    <w:rsid w:val="00793816"/>
  </w:style>
  <w:style w:type="paragraph" w:customStyle="1" w:styleId="cp">
    <w:name w:val="cp"/>
    <w:basedOn w:val="a"/>
    <w:rsid w:val="00793816"/>
    <w:pPr>
      <w:jc w:val="center"/>
    </w:pPr>
    <w:rPr>
      <w:b/>
      <w:bCs/>
      <w:lang w:val="en-GB" w:eastAsia="en-GB"/>
    </w:rPr>
  </w:style>
  <w:style w:type="paragraph" w:styleId="3">
    <w:name w:val="Body Text 3"/>
    <w:basedOn w:val="a"/>
    <w:link w:val="30"/>
    <w:uiPriority w:val="99"/>
    <w:semiHidden/>
    <w:unhideWhenUsed/>
    <w:rsid w:val="00793816"/>
    <w:pPr>
      <w:spacing w:after="120"/>
    </w:pPr>
    <w:rPr>
      <w:sz w:val="16"/>
      <w:szCs w:val="16"/>
      <w:lang w:val="en-US" w:eastAsia="en-US"/>
    </w:rPr>
  </w:style>
  <w:style w:type="character" w:customStyle="1" w:styleId="30">
    <w:name w:val="Основной текст 3 Знак"/>
    <w:basedOn w:val="a0"/>
    <w:link w:val="3"/>
    <w:uiPriority w:val="99"/>
    <w:semiHidden/>
    <w:rsid w:val="00793816"/>
    <w:rPr>
      <w:rFonts w:ascii="Times New Roman" w:eastAsia="Times New Roman" w:hAnsi="Times New Roman" w:cs="Times New Roman"/>
      <w:sz w:val="16"/>
      <w:szCs w:val="16"/>
      <w:lang w:val="en-US"/>
    </w:rPr>
  </w:style>
  <w:style w:type="table" w:styleId="af7">
    <w:name w:val="Table Grid"/>
    <w:basedOn w:val="a1"/>
    <w:uiPriority w:val="39"/>
    <w:rsid w:val="007938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_"/>
    <w:basedOn w:val="a0"/>
    <w:link w:val="Bodytext20"/>
    <w:rsid w:val="00793816"/>
    <w:rPr>
      <w:rFonts w:ascii="Times New Roman" w:eastAsia="Times New Roman" w:hAnsi="Times New Roman" w:cs="Times New Roman"/>
      <w:sz w:val="26"/>
      <w:szCs w:val="26"/>
      <w:shd w:val="clear" w:color="auto" w:fill="FFFFFF"/>
    </w:rPr>
  </w:style>
  <w:style w:type="paragraph" w:customStyle="1" w:styleId="Bodytext20">
    <w:name w:val="Body text (2)"/>
    <w:basedOn w:val="a"/>
    <w:link w:val="Bodytext2"/>
    <w:rsid w:val="00793816"/>
    <w:pPr>
      <w:widowControl w:val="0"/>
      <w:shd w:val="clear" w:color="auto" w:fill="FFFFFF"/>
      <w:spacing w:before="1020" w:line="364" w:lineRule="exact"/>
      <w:jc w:val="both"/>
    </w:pPr>
    <w:rPr>
      <w:sz w:val="26"/>
      <w:szCs w:val="26"/>
      <w:lang w:val="en-GB" w:eastAsia="en-US"/>
    </w:rPr>
  </w:style>
  <w:style w:type="paragraph" w:styleId="af8">
    <w:name w:val="No Spacing"/>
    <w:uiPriority w:val="1"/>
    <w:qFormat/>
    <w:rsid w:val="00793816"/>
    <w:pPr>
      <w:spacing w:after="0" w:line="240" w:lineRule="auto"/>
    </w:pPr>
    <w:rPr>
      <w:rFonts w:ascii="Calibri" w:eastAsia="Calibri" w:hAnsi="Calibri" w:cs="Times New Roman"/>
      <w:lang w:val="ru-RU"/>
    </w:rPr>
  </w:style>
  <w:style w:type="character" w:customStyle="1" w:styleId="Bodytext9">
    <w:name w:val="Body text (9)_"/>
    <w:basedOn w:val="a0"/>
    <w:link w:val="Bodytext90"/>
    <w:rsid w:val="00793816"/>
    <w:rPr>
      <w:rFonts w:ascii="Calibri" w:eastAsia="Calibri" w:hAnsi="Calibri" w:cs="Calibri"/>
      <w:i/>
      <w:iCs/>
      <w:shd w:val="clear" w:color="auto" w:fill="FFFFFF"/>
    </w:rPr>
  </w:style>
  <w:style w:type="paragraph" w:customStyle="1" w:styleId="Bodytext90">
    <w:name w:val="Body text (9)"/>
    <w:basedOn w:val="a"/>
    <w:link w:val="Bodytext9"/>
    <w:rsid w:val="00793816"/>
    <w:pPr>
      <w:widowControl w:val="0"/>
      <w:shd w:val="clear" w:color="auto" w:fill="FFFFFF"/>
      <w:spacing w:line="288" w:lineRule="exact"/>
      <w:jc w:val="both"/>
    </w:pPr>
    <w:rPr>
      <w:rFonts w:ascii="Calibri" w:eastAsia="Calibri" w:hAnsi="Calibri" w:cs="Calibri"/>
      <w:i/>
      <w:iCs/>
      <w:sz w:val="22"/>
      <w:szCs w:val="22"/>
      <w:lang w:val="en-GB" w:eastAsia="en-US"/>
    </w:rPr>
  </w:style>
  <w:style w:type="character" w:customStyle="1" w:styleId="Heading2">
    <w:name w:val="Heading #2_"/>
    <w:basedOn w:val="a0"/>
    <w:link w:val="Heading20"/>
    <w:rsid w:val="00793816"/>
    <w:rPr>
      <w:rFonts w:ascii="Calibri" w:eastAsia="Calibri" w:hAnsi="Calibri" w:cs="Calibri"/>
      <w:sz w:val="26"/>
      <w:szCs w:val="26"/>
      <w:shd w:val="clear" w:color="auto" w:fill="FFFFFF"/>
    </w:rPr>
  </w:style>
  <w:style w:type="paragraph" w:customStyle="1" w:styleId="Heading20">
    <w:name w:val="Heading #2"/>
    <w:basedOn w:val="a"/>
    <w:link w:val="Heading2"/>
    <w:rsid w:val="00793816"/>
    <w:pPr>
      <w:widowControl w:val="0"/>
      <w:shd w:val="clear" w:color="auto" w:fill="FFFFFF"/>
      <w:spacing w:line="0" w:lineRule="atLeast"/>
      <w:ind w:hanging="1060"/>
      <w:jc w:val="both"/>
      <w:outlineLvl w:val="1"/>
    </w:pPr>
    <w:rPr>
      <w:rFonts w:ascii="Calibri" w:eastAsia="Calibri" w:hAnsi="Calibri" w:cs="Calibri"/>
      <w:sz w:val="26"/>
      <w:szCs w:val="26"/>
      <w:lang w:val="en-GB" w:eastAsia="en-US"/>
    </w:rPr>
  </w:style>
  <w:style w:type="character" w:customStyle="1" w:styleId="Bodytext2Italic">
    <w:name w:val="Body text (2) + Italic"/>
    <w:basedOn w:val="Bodytext2"/>
    <w:rsid w:val="00793816"/>
    <w:rPr>
      <w:rFonts w:ascii="Calibri" w:eastAsia="Calibri" w:hAnsi="Calibri" w:cs="Calibri"/>
      <w:b w:val="0"/>
      <w:bCs w:val="0"/>
      <w:i/>
      <w:iCs/>
      <w:smallCaps w:val="0"/>
      <w:strike w:val="0"/>
      <w:color w:val="000000"/>
      <w:spacing w:val="0"/>
      <w:w w:val="100"/>
      <w:position w:val="0"/>
      <w:sz w:val="22"/>
      <w:szCs w:val="22"/>
      <w:u w:val="none"/>
      <w:shd w:val="clear" w:color="auto" w:fill="FFFFFF"/>
      <w:lang w:val="ro-RO" w:eastAsia="ro-RO" w:bidi="ro-RO"/>
    </w:rPr>
  </w:style>
  <w:style w:type="character" w:customStyle="1" w:styleId="Bodytext10">
    <w:name w:val="Body text (10)_"/>
    <w:basedOn w:val="a0"/>
    <w:link w:val="Bodytext100"/>
    <w:rsid w:val="00793816"/>
    <w:rPr>
      <w:rFonts w:ascii="Calibri" w:eastAsia="Calibri" w:hAnsi="Calibri" w:cs="Calibri"/>
      <w:sz w:val="24"/>
      <w:szCs w:val="24"/>
      <w:shd w:val="clear" w:color="auto" w:fill="FFFFFF"/>
    </w:rPr>
  </w:style>
  <w:style w:type="paragraph" w:customStyle="1" w:styleId="Bodytext100">
    <w:name w:val="Body text (10)"/>
    <w:basedOn w:val="a"/>
    <w:link w:val="Bodytext10"/>
    <w:rsid w:val="00793816"/>
    <w:pPr>
      <w:widowControl w:val="0"/>
      <w:shd w:val="clear" w:color="auto" w:fill="FFFFFF"/>
      <w:spacing w:line="292" w:lineRule="exact"/>
      <w:jc w:val="both"/>
    </w:pPr>
    <w:rPr>
      <w:rFonts w:ascii="Calibri" w:eastAsia="Calibri" w:hAnsi="Calibri" w:cs="Calibri"/>
      <w:lang w:val="en-GB" w:eastAsia="en-US"/>
    </w:rPr>
  </w:style>
  <w:style w:type="character" w:customStyle="1" w:styleId="Bodytext9NotItalic">
    <w:name w:val="Body text (9) + Not Italic"/>
    <w:basedOn w:val="Bodytext9"/>
    <w:rsid w:val="00793816"/>
    <w:rPr>
      <w:rFonts w:ascii="Calibri" w:eastAsia="Calibri" w:hAnsi="Calibri" w:cs="Calibri"/>
      <w:b w:val="0"/>
      <w:bCs w:val="0"/>
      <w:i/>
      <w:iCs/>
      <w:smallCaps w:val="0"/>
      <w:strike w:val="0"/>
      <w:color w:val="000000"/>
      <w:spacing w:val="0"/>
      <w:w w:val="100"/>
      <w:position w:val="0"/>
      <w:sz w:val="22"/>
      <w:szCs w:val="22"/>
      <w:u w:val="none"/>
      <w:shd w:val="clear" w:color="auto" w:fill="FFFFFF"/>
      <w:lang w:val="ro-RO" w:eastAsia="ro-RO" w:bidi="ro-RO"/>
    </w:rPr>
  </w:style>
  <w:style w:type="character" w:customStyle="1" w:styleId="Bodytext9Spacing1pt">
    <w:name w:val="Body text (9) + Spacing 1 pt"/>
    <w:basedOn w:val="Bodytext9"/>
    <w:rsid w:val="00793816"/>
    <w:rPr>
      <w:rFonts w:ascii="Calibri" w:eastAsia="Calibri" w:hAnsi="Calibri" w:cs="Calibri"/>
      <w:b w:val="0"/>
      <w:bCs w:val="0"/>
      <w:i/>
      <w:iCs/>
      <w:smallCaps w:val="0"/>
      <w:strike w:val="0"/>
      <w:color w:val="000000"/>
      <w:spacing w:val="30"/>
      <w:w w:val="100"/>
      <w:position w:val="0"/>
      <w:sz w:val="22"/>
      <w:szCs w:val="22"/>
      <w:u w:val="none"/>
      <w:shd w:val="clear" w:color="auto" w:fill="FFFFFF"/>
      <w:lang w:val="ro-RO" w:eastAsia="ro-RO" w:bidi="ro-RO"/>
    </w:rPr>
  </w:style>
  <w:style w:type="character" w:customStyle="1" w:styleId="Heading1">
    <w:name w:val="Heading #1_"/>
    <w:basedOn w:val="a0"/>
    <w:link w:val="Heading10"/>
    <w:rsid w:val="00793816"/>
    <w:rPr>
      <w:rFonts w:ascii="Calibri" w:eastAsia="Calibri" w:hAnsi="Calibri" w:cs="Calibri"/>
      <w:b/>
      <w:bCs/>
      <w:sz w:val="32"/>
      <w:szCs w:val="32"/>
      <w:shd w:val="clear" w:color="auto" w:fill="FFFFFF"/>
    </w:rPr>
  </w:style>
  <w:style w:type="paragraph" w:customStyle="1" w:styleId="Heading10">
    <w:name w:val="Heading #1"/>
    <w:basedOn w:val="a"/>
    <w:link w:val="Heading1"/>
    <w:rsid w:val="00793816"/>
    <w:pPr>
      <w:widowControl w:val="0"/>
      <w:shd w:val="clear" w:color="auto" w:fill="FFFFFF"/>
      <w:spacing w:line="0" w:lineRule="atLeast"/>
      <w:jc w:val="center"/>
      <w:outlineLvl w:val="0"/>
    </w:pPr>
    <w:rPr>
      <w:rFonts w:ascii="Calibri" w:eastAsia="Calibri" w:hAnsi="Calibri" w:cs="Calibri"/>
      <w:b/>
      <w:bCs/>
      <w:sz w:val="32"/>
      <w:szCs w:val="32"/>
      <w:lang w:val="en-GB" w:eastAsia="en-US"/>
    </w:rPr>
  </w:style>
  <w:style w:type="character" w:customStyle="1" w:styleId="Bodytext8">
    <w:name w:val="Body text (8)_"/>
    <w:basedOn w:val="a0"/>
    <w:link w:val="Bodytext80"/>
    <w:rsid w:val="00793816"/>
    <w:rPr>
      <w:rFonts w:ascii="Calibri" w:eastAsia="Calibri" w:hAnsi="Calibri" w:cs="Calibri"/>
      <w:b/>
      <w:bCs/>
      <w:shd w:val="clear" w:color="auto" w:fill="FFFFFF"/>
    </w:rPr>
  </w:style>
  <w:style w:type="character" w:customStyle="1" w:styleId="Bodytext12">
    <w:name w:val="Body text (12)_"/>
    <w:basedOn w:val="a0"/>
    <w:link w:val="Bodytext120"/>
    <w:rsid w:val="00793816"/>
    <w:rPr>
      <w:rFonts w:ascii="Calibri" w:eastAsia="Calibri" w:hAnsi="Calibri" w:cs="Calibri"/>
      <w:i/>
      <w:iCs/>
      <w:sz w:val="24"/>
      <w:szCs w:val="24"/>
      <w:shd w:val="clear" w:color="auto" w:fill="FFFFFF"/>
    </w:rPr>
  </w:style>
  <w:style w:type="paragraph" w:customStyle="1" w:styleId="Bodytext80">
    <w:name w:val="Body text (8)"/>
    <w:basedOn w:val="a"/>
    <w:link w:val="Bodytext8"/>
    <w:rsid w:val="00793816"/>
    <w:pPr>
      <w:widowControl w:val="0"/>
      <w:shd w:val="clear" w:color="auto" w:fill="FFFFFF"/>
      <w:spacing w:line="0" w:lineRule="atLeast"/>
      <w:jc w:val="center"/>
    </w:pPr>
    <w:rPr>
      <w:rFonts w:ascii="Calibri" w:eastAsia="Calibri" w:hAnsi="Calibri" w:cs="Calibri"/>
      <w:b/>
      <w:bCs/>
      <w:sz w:val="22"/>
      <w:szCs w:val="22"/>
      <w:lang w:val="en-GB" w:eastAsia="en-US"/>
    </w:rPr>
  </w:style>
  <w:style w:type="paragraph" w:customStyle="1" w:styleId="Bodytext120">
    <w:name w:val="Body text (12)"/>
    <w:basedOn w:val="a"/>
    <w:link w:val="Bodytext12"/>
    <w:rsid w:val="00793816"/>
    <w:pPr>
      <w:widowControl w:val="0"/>
      <w:shd w:val="clear" w:color="auto" w:fill="FFFFFF"/>
      <w:spacing w:line="292" w:lineRule="exact"/>
    </w:pPr>
    <w:rPr>
      <w:rFonts w:ascii="Calibri" w:eastAsia="Calibri" w:hAnsi="Calibri" w:cs="Calibri"/>
      <w:i/>
      <w:iCs/>
      <w:lang w:val="en-GB" w:eastAsia="en-US"/>
    </w:rPr>
  </w:style>
  <w:style w:type="character" w:customStyle="1" w:styleId="Bodytext2105pt">
    <w:name w:val="Body text (2) + 10.5 pt"/>
    <w:aliases w:val="Italic"/>
    <w:basedOn w:val="Bodytext2"/>
    <w:rsid w:val="00793816"/>
    <w:rPr>
      <w:rFonts w:ascii="Calibri" w:eastAsia="Calibri" w:hAnsi="Calibri" w:cs="Calibri"/>
      <w:b w:val="0"/>
      <w:bCs w:val="0"/>
      <w:i/>
      <w:iCs/>
      <w:smallCaps w:val="0"/>
      <w:strike w:val="0"/>
      <w:color w:val="000000"/>
      <w:spacing w:val="0"/>
      <w:w w:val="100"/>
      <w:position w:val="0"/>
      <w:sz w:val="21"/>
      <w:szCs w:val="21"/>
      <w:u w:val="none"/>
      <w:shd w:val="clear" w:color="auto" w:fill="FFFFFF"/>
      <w:lang w:val="ro-RO" w:eastAsia="ro-RO" w:bidi="ro-RO"/>
    </w:rPr>
  </w:style>
  <w:style w:type="character" w:customStyle="1" w:styleId="Bodytext2TimesNewRoman">
    <w:name w:val="Body text (2) + Times New Roman"/>
    <w:aliases w:val="10 pt"/>
    <w:basedOn w:val="Bodytext2"/>
    <w:rsid w:val="00793816"/>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ro-RO" w:eastAsia="ro-RO" w:bidi="ro-RO"/>
    </w:rPr>
  </w:style>
  <w:style w:type="character" w:customStyle="1" w:styleId="Tablecaption">
    <w:name w:val="Table caption_"/>
    <w:basedOn w:val="a0"/>
    <w:link w:val="Tablecaption0"/>
    <w:rsid w:val="00793816"/>
    <w:rPr>
      <w:rFonts w:ascii="Calibri" w:eastAsia="Calibri" w:hAnsi="Calibri" w:cs="Calibri"/>
      <w:shd w:val="clear" w:color="auto" w:fill="FFFFFF"/>
    </w:rPr>
  </w:style>
  <w:style w:type="paragraph" w:customStyle="1" w:styleId="Tablecaption0">
    <w:name w:val="Table caption"/>
    <w:basedOn w:val="a"/>
    <w:link w:val="Tablecaption"/>
    <w:rsid w:val="00793816"/>
    <w:pPr>
      <w:widowControl w:val="0"/>
      <w:shd w:val="clear" w:color="auto" w:fill="FFFFFF"/>
      <w:spacing w:line="270" w:lineRule="exact"/>
      <w:jc w:val="both"/>
    </w:pPr>
    <w:rPr>
      <w:rFonts w:ascii="Calibri" w:eastAsia="Calibri" w:hAnsi="Calibri" w:cs="Calibri"/>
      <w:sz w:val="22"/>
      <w:szCs w:val="22"/>
      <w:lang w:val="en-GB" w:eastAsia="en-US"/>
    </w:rPr>
  </w:style>
  <w:style w:type="character" w:customStyle="1" w:styleId="Bodytext2Bold">
    <w:name w:val="Body text (2) + Bold"/>
    <w:basedOn w:val="Bodytext2"/>
    <w:rsid w:val="00793816"/>
    <w:rPr>
      <w:rFonts w:ascii="Calibri" w:eastAsia="Calibri" w:hAnsi="Calibri" w:cs="Calibri"/>
      <w:b/>
      <w:bCs/>
      <w:i w:val="0"/>
      <w:iCs w:val="0"/>
      <w:smallCaps w:val="0"/>
      <w:strike w:val="0"/>
      <w:color w:val="000000"/>
      <w:spacing w:val="0"/>
      <w:w w:val="100"/>
      <w:position w:val="0"/>
      <w:sz w:val="22"/>
      <w:szCs w:val="22"/>
      <w:u w:val="none"/>
      <w:shd w:val="clear" w:color="auto" w:fill="FFFFFF"/>
      <w:lang w:val="ro-RO" w:eastAsia="ro-RO" w:bidi="ro-RO"/>
    </w:rPr>
  </w:style>
  <w:style w:type="character" w:customStyle="1" w:styleId="Heading3">
    <w:name w:val="Heading #3_"/>
    <w:basedOn w:val="a0"/>
    <w:link w:val="Heading30"/>
    <w:rsid w:val="00793816"/>
    <w:rPr>
      <w:rFonts w:ascii="Calibri" w:eastAsia="Calibri" w:hAnsi="Calibri" w:cs="Calibri"/>
      <w:sz w:val="26"/>
      <w:szCs w:val="26"/>
      <w:shd w:val="clear" w:color="auto" w:fill="FFFFFF"/>
    </w:rPr>
  </w:style>
  <w:style w:type="character" w:customStyle="1" w:styleId="Bodytext8NotItalic">
    <w:name w:val="Body text (8) + Not Italic"/>
    <w:basedOn w:val="Bodytext8"/>
    <w:rsid w:val="00793816"/>
    <w:rPr>
      <w:rFonts w:ascii="Calibri" w:eastAsia="Calibri" w:hAnsi="Calibri" w:cs="Calibri"/>
      <w:b w:val="0"/>
      <w:bCs w:val="0"/>
      <w:i/>
      <w:iCs/>
      <w:smallCaps w:val="0"/>
      <w:strike w:val="0"/>
      <w:color w:val="000000"/>
      <w:spacing w:val="0"/>
      <w:w w:val="100"/>
      <w:position w:val="0"/>
      <w:sz w:val="22"/>
      <w:szCs w:val="22"/>
      <w:u w:val="none"/>
      <w:shd w:val="clear" w:color="auto" w:fill="FFFFFF"/>
      <w:lang w:val="ro-RO" w:eastAsia="ro-RO" w:bidi="ro-RO"/>
    </w:rPr>
  </w:style>
  <w:style w:type="paragraph" w:customStyle="1" w:styleId="Heading30">
    <w:name w:val="Heading #3"/>
    <w:basedOn w:val="a"/>
    <w:link w:val="Heading3"/>
    <w:rsid w:val="00793816"/>
    <w:pPr>
      <w:widowControl w:val="0"/>
      <w:shd w:val="clear" w:color="auto" w:fill="FFFFFF"/>
      <w:spacing w:before="600" w:after="180" w:line="342" w:lineRule="exact"/>
      <w:ind w:hanging="1060"/>
      <w:outlineLvl w:val="2"/>
    </w:pPr>
    <w:rPr>
      <w:rFonts w:ascii="Calibri" w:eastAsia="Calibri" w:hAnsi="Calibri" w:cs="Calibri"/>
      <w:sz w:val="26"/>
      <w:szCs w:val="26"/>
      <w:lang w:val="en-GB" w:eastAsia="en-US"/>
    </w:rPr>
  </w:style>
  <w:style w:type="character" w:customStyle="1" w:styleId="Heading4">
    <w:name w:val="Heading #4_"/>
    <w:basedOn w:val="a0"/>
    <w:link w:val="Heading40"/>
    <w:rsid w:val="00793816"/>
    <w:rPr>
      <w:rFonts w:ascii="Calibri" w:eastAsia="Calibri" w:hAnsi="Calibri" w:cs="Calibri"/>
      <w:b/>
      <w:bCs/>
      <w:sz w:val="24"/>
      <w:szCs w:val="24"/>
      <w:shd w:val="clear" w:color="auto" w:fill="FFFFFF"/>
    </w:rPr>
  </w:style>
  <w:style w:type="character" w:customStyle="1" w:styleId="Bodytext11">
    <w:name w:val="Body text (11)_"/>
    <w:basedOn w:val="a0"/>
    <w:link w:val="Bodytext110"/>
    <w:rsid w:val="00793816"/>
    <w:rPr>
      <w:rFonts w:ascii="Calibri" w:eastAsia="Calibri" w:hAnsi="Calibri" w:cs="Calibri"/>
      <w:sz w:val="21"/>
      <w:szCs w:val="21"/>
      <w:shd w:val="clear" w:color="auto" w:fill="FFFFFF"/>
    </w:rPr>
  </w:style>
  <w:style w:type="paragraph" w:customStyle="1" w:styleId="Heading40">
    <w:name w:val="Heading #4"/>
    <w:basedOn w:val="a"/>
    <w:link w:val="Heading4"/>
    <w:rsid w:val="00793816"/>
    <w:pPr>
      <w:widowControl w:val="0"/>
      <w:shd w:val="clear" w:color="auto" w:fill="FFFFFF"/>
      <w:spacing w:before="600" w:after="600" w:line="0" w:lineRule="atLeast"/>
      <w:jc w:val="center"/>
      <w:outlineLvl w:val="3"/>
    </w:pPr>
    <w:rPr>
      <w:rFonts w:ascii="Calibri" w:eastAsia="Calibri" w:hAnsi="Calibri" w:cs="Calibri"/>
      <w:b/>
      <w:bCs/>
      <w:lang w:val="en-GB" w:eastAsia="en-US"/>
    </w:rPr>
  </w:style>
  <w:style w:type="paragraph" w:customStyle="1" w:styleId="Bodytext110">
    <w:name w:val="Body text (11)"/>
    <w:basedOn w:val="a"/>
    <w:link w:val="Bodytext11"/>
    <w:rsid w:val="00793816"/>
    <w:pPr>
      <w:widowControl w:val="0"/>
      <w:shd w:val="clear" w:color="auto" w:fill="FFFFFF"/>
      <w:spacing w:before="120" w:after="240" w:line="266" w:lineRule="exact"/>
      <w:jc w:val="both"/>
    </w:pPr>
    <w:rPr>
      <w:rFonts w:ascii="Calibri" w:eastAsia="Calibri" w:hAnsi="Calibri" w:cs="Calibri"/>
      <w:sz w:val="21"/>
      <w:szCs w:val="21"/>
      <w:lang w:val="en-GB" w:eastAsia="en-US"/>
    </w:rPr>
  </w:style>
  <w:style w:type="character" w:customStyle="1" w:styleId="Bodytext13">
    <w:name w:val="Body text (13)_"/>
    <w:basedOn w:val="a0"/>
    <w:link w:val="Bodytext130"/>
    <w:rsid w:val="00793816"/>
    <w:rPr>
      <w:rFonts w:ascii="Calibri" w:eastAsia="Calibri" w:hAnsi="Calibri" w:cs="Calibri"/>
      <w:b/>
      <w:bCs/>
      <w:sz w:val="24"/>
      <w:szCs w:val="24"/>
      <w:shd w:val="clear" w:color="auto" w:fill="FFFFFF"/>
    </w:rPr>
  </w:style>
  <w:style w:type="paragraph" w:customStyle="1" w:styleId="Bodytext130">
    <w:name w:val="Body text (13)"/>
    <w:basedOn w:val="a"/>
    <w:link w:val="Bodytext13"/>
    <w:rsid w:val="00793816"/>
    <w:pPr>
      <w:widowControl w:val="0"/>
      <w:shd w:val="clear" w:color="auto" w:fill="FFFFFF"/>
      <w:spacing w:after="120" w:line="0" w:lineRule="atLeast"/>
    </w:pPr>
    <w:rPr>
      <w:rFonts w:ascii="Calibri" w:eastAsia="Calibri" w:hAnsi="Calibri" w:cs="Calibri"/>
      <w:b/>
      <w:bCs/>
      <w:lang w:val="en-GB" w:eastAsia="en-US"/>
    </w:rPr>
  </w:style>
  <w:style w:type="character" w:customStyle="1" w:styleId="Bodytext10Italic">
    <w:name w:val="Body text (10) + Italic"/>
    <w:basedOn w:val="Bodytext10"/>
    <w:rsid w:val="00793816"/>
    <w:rPr>
      <w:rFonts w:ascii="Calibri" w:eastAsia="Calibri" w:hAnsi="Calibri" w:cs="Calibri"/>
      <w:b w:val="0"/>
      <w:bCs w:val="0"/>
      <w:i/>
      <w:iCs/>
      <w:smallCaps w:val="0"/>
      <w:strike w:val="0"/>
      <w:color w:val="000000"/>
      <w:spacing w:val="0"/>
      <w:w w:val="100"/>
      <w:position w:val="0"/>
      <w:sz w:val="24"/>
      <w:szCs w:val="24"/>
      <w:u w:val="none"/>
      <w:shd w:val="clear" w:color="auto" w:fill="FFFFFF"/>
      <w:lang w:val="ro-RO" w:eastAsia="ro-RO" w:bidi="ro-RO"/>
    </w:rPr>
  </w:style>
  <w:style w:type="paragraph" w:customStyle="1" w:styleId="Default">
    <w:name w:val="Default"/>
    <w:rsid w:val="00793816"/>
    <w:pPr>
      <w:autoSpaceDE w:val="0"/>
      <w:autoSpaceDN w:val="0"/>
      <w:adjustRightInd w:val="0"/>
      <w:spacing w:after="0" w:line="240" w:lineRule="auto"/>
    </w:pPr>
    <w:rPr>
      <w:rFonts w:ascii="Times New Roman" w:hAnsi="Times New Roman" w:cs="Times New Roman"/>
      <w:color w:val="000000"/>
      <w:sz w:val="24"/>
      <w:szCs w:val="24"/>
    </w:rPr>
  </w:style>
  <w:style w:type="paragraph" w:styleId="af9">
    <w:name w:val="Revision"/>
    <w:hidden/>
    <w:uiPriority w:val="99"/>
    <w:semiHidden/>
    <w:rsid w:val="004322FA"/>
    <w:pPr>
      <w:spacing w:after="0"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8705173">
      <w:bodyDiv w:val="1"/>
      <w:marLeft w:val="0"/>
      <w:marRight w:val="0"/>
      <w:marTop w:val="0"/>
      <w:marBottom w:val="0"/>
      <w:divBdr>
        <w:top w:val="none" w:sz="0" w:space="0" w:color="auto"/>
        <w:left w:val="none" w:sz="0" w:space="0" w:color="auto"/>
        <w:bottom w:val="none" w:sz="0" w:space="0" w:color="auto"/>
        <w:right w:val="none" w:sz="0" w:space="0" w:color="auto"/>
      </w:divBdr>
    </w:div>
    <w:div w:id="298413453">
      <w:bodyDiv w:val="1"/>
      <w:marLeft w:val="0"/>
      <w:marRight w:val="0"/>
      <w:marTop w:val="0"/>
      <w:marBottom w:val="0"/>
      <w:divBdr>
        <w:top w:val="none" w:sz="0" w:space="0" w:color="auto"/>
        <w:left w:val="none" w:sz="0" w:space="0" w:color="auto"/>
        <w:bottom w:val="none" w:sz="0" w:space="0" w:color="auto"/>
        <w:right w:val="none" w:sz="0" w:space="0" w:color="auto"/>
      </w:divBdr>
    </w:div>
    <w:div w:id="397287091">
      <w:bodyDiv w:val="1"/>
      <w:marLeft w:val="0"/>
      <w:marRight w:val="0"/>
      <w:marTop w:val="0"/>
      <w:marBottom w:val="0"/>
      <w:divBdr>
        <w:top w:val="none" w:sz="0" w:space="0" w:color="auto"/>
        <w:left w:val="none" w:sz="0" w:space="0" w:color="auto"/>
        <w:bottom w:val="none" w:sz="0" w:space="0" w:color="auto"/>
        <w:right w:val="none" w:sz="0" w:space="0" w:color="auto"/>
      </w:divBdr>
    </w:div>
    <w:div w:id="743449006">
      <w:bodyDiv w:val="1"/>
      <w:marLeft w:val="0"/>
      <w:marRight w:val="0"/>
      <w:marTop w:val="0"/>
      <w:marBottom w:val="0"/>
      <w:divBdr>
        <w:top w:val="none" w:sz="0" w:space="0" w:color="auto"/>
        <w:left w:val="none" w:sz="0" w:space="0" w:color="auto"/>
        <w:bottom w:val="none" w:sz="0" w:space="0" w:color="auto"/>
        <w:right w:val="none" w:sz="0" w:space="0" w:color="auto"/>
      </w:divBdr>
    </w:div>
    <w:div w:id="1106772671">
      <w:bodyDiv w:val="1"/>
      <w:marLeft w:val="0"/>
      <w:marRight w:val="0"/>
      <w:marTop w:val="0"/>
      <w:marBottom w:val="0"/>
      <w:divBdr>
        <w:top w:val="none" w:sz="0" w:space="0" w:color="auto"/>
        <w:left w:val="none" w:sz="0" w:space="0" w:color="auto"/>
        <w:bottom w:val="none" w:sz="0" w:space="0" w:color="auto"/>
        <w:right w:val="none" w:sz="0" w:space="0" w:color="auto"/>
      </w:divBdr>
    </w:div>
    <w:div w:id="1182283797">
      <w:bodyDiv w:val="1"/>
      <w:marLeft w:val="0"/>
      <w:marRight w:val="0"/>
      <w:marTop w:val="0"/>
      <w:marBottom w:val="0"/>
      <w:divBdr>
        <w:top w:val="none" w:sz="0" w:space="0" w:color="auto"/>
        <w:left w:val="none" w:sz="0" w:space="0" w:color="auto"/>
        <w:bottom w:val="none" w:sz="0" w:space="0" w:color="auto"/>
        <w:right w:val="none" w:sz="0" w:space="0" w:color="auto"/>
      </w:divBdr>
    </w:div>
    <w:div w:id="1616983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lex:LPLP20080710179"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ei.gov.m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C4A6FD-D76B-4257-9D28-7A0B71E5A2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4479</Words>
  <Characters>25535</Characters>
  <Application>Microsoft Office Word</Application>
  <DocSecurity>0</DocSecurity>
  <Lines>212</Lines>
  <Paragraphs>59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29955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Operator</dc:creator>
  <cp:keywords/>
  <dc:description/>
  <cp:lastModifiedBy>Operator</cp:lastModifiedBy>
  <cp:revision>2</cp:revision>
  <dcterms:created xsi:type="dcterms:W3CDTF">2020-10-08T11:43:00Z</dcterms:created>
  <dcterms:modified xsi:type="dcterms:W3CDTF">2020-10-08T11:43:00Z</dcterms:modified>
</cp:coreProperties>
</file>