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65"/>
        <w:tblW w:w="0" w:type="auto"/>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1B3108" w:rsidRPr="00A50B57" w14:paraId="7DCB619A" w14:textId="77777777" w:rsidTr="001B3108">
        <w:tc>
          <w:tcPr>
            <w:tcW w:w="3544" w:type="dxa"/>
            <w:tcBorders>
              <w:top w:val="nil"/>
              <w:bottom w:val="nil"/>
            </w:tcBorders>
          </w:tcPr>
          <w:p w14:paraId="113A6FC9" w14:textId="77777777" w:rsidR="001B3108" w:rsidRPr="00A50B57" w:rsidRDefault="001B3108" w:rsidP="007D5228">
            <w:pPr>
              <w:spacing w:after="0" w:line="240" w:lineRule="auto"/>
              <w:jc w:val="both"/>
              <w:rPr>
                <w:rFonts w:ascii="Times New Roman" w:eastAsia="Times New Roman" w:hAnsi="Times New Roman" w:cs="Times New Roman"/>
                <w:sz w:val="28"/>
                <w:szCs w:val="28"/>
                <w:lang w:val="ro-RO"/>
              </w:rPr>
            </w:pPr>
          </w:p>
        </w:tc>
        <w:tc>
          <w:tcPr>
            <w:tcW w:w="1835" w:type="dxa"/>
            <w:tcBorders>
              <w:top w:val="nil"/>
              <w:bottom w:val="nil"/>
            </w:tcBorders>
          </w:tcPr>
          <w:p w14:paraId="09DF3AEE" w14:textId="699ED641" w:rsidR="001B3108" w:rsidRPr="00A50B57" w:rsidRDefault="001B3108" w:rsidP="007D5228">
            <w:pPr>
              <w:spacing w:after="0" w:line="240" w:lineRule="auto"/>
              <w:jc w:val="center"/>
              <w:rPr>
                <w:rFonts w:ascii="Times New Roman" w:eastAsia="Times New Roman" w:hAnsi="Times New Roman" w:cs="Times New Roman"/>
                <w:b/>
                <w:sz w:val="28"/>
                <w:szCs w:val="28"/>
                <w:lang w:val="ro-RO"/>
              </w:rPr>
            </w:pPr>
          </w:p>
        </w:tc>
        <w:tc>
          <w:tcPr>
            <w:tcW w:w="3693" w:type="dxa"/>
            <w:tcBorders>
              <w:top w:val="nil"/>
              <w:bottom w:val="nil"/>
            </w:tcBorders>
          </w:tcPr>
          <w:p w14:paraId="7E116E8F" w14:textId="77777777" w:rsidR="001B3108" w:rsidRPr="00A50B57" w:rsidRDefault="001B3108" w:rsidP="007D5228">
            <w:pPr>
              <w:spacing w:after="0" w:line="240" w:lineRule="auto"/>
              <w:jc w:val="both"/>
              <w:rPr>
                <w:rFonts w:ascii="Times New Roman" w:eastAsia="Times New Roman" w:hAnsi="Times New Roman" w:cs="Times New Roman"/>
                <w:i/>
                <w:sz w:val="28"/>
                <w:szCs w:val="28"/>
                <w:lang w:val="ro-RO"/>
              </w:rPr>
            </w:pPr>
          </w:p>
        </w:tc>
      </w:tr>
      <w:tr w:rsidR="001B3108" w:rsidRPr="00A50B57" w14:paraId="365FC831" w14:textId="77777777" w:rsidTr="001B3108">
        <w:trPr>
          <w:cantSplit/>
        </w:trPr>
        <w:tc>
          <w:tcPr>
            <w:tcW w:w="9072" w:type="dxa"/>
            <w:gridSpan w:val="3"/>
            <w:tcBorders>
              <w:top w:val="nil"/>
              <w:bottom w:val="nil"/>
            </w:tcBorders>
          </w:tcPr>
          <w:p w14:paraId="166EDEA3" w14:textId="77777777" w:rsidR="001B3108" w:rsidRPr="00A50B57" w:rsidRDefault="001B3108" w:rsidP="007D5228">
            <w:pPr>
              <w:keepNext/>
              <w:spacing w:after="0" w:line="240" w:lineRule="auto"/>
              <w:jc w:val="center"/>
              <w:outlineLvl w:val="7"/>
              <w:rPr>
                <w:rFonts w:ascii="Times New Roman" w:eastAsia="Times New Roman" w:hAnsi="Times New Roman" w:cs="Times New Roman"/>
                <w:color w:val="000080"/>
                <w:sz w:val="28"/>
                <w:szCs w:val="28"/>
                <w:lang w:val="ro-RO"/>
              </w:rPr>
            </w:pPr>
          </w:p>
        </w:tc>
      </w:tr>
    </w:tbl>
    <w:p w14:paraId="64BCE45D" w14:textId="77777777" w:rsidR="00485FB6" w:rsidRPr="00A50B57" w:rsidRDefault="00485FB6" w:rsidP="007D5228">
      <w:pPr>
        <w:spacing w:after="0" w:line="240" w:lineRule="auto"/>
        <w:rPr>
          <w:rFonts w:ascii="Times New Roman" w:hAnsi="Times New Roman" w:cs="Times New Roman"/>
          <w:b/>
          <w:sz w:val="28"/>
          <w:szCs w:val="28"/>
          <w:lang w:val="ro-RO"/>
        </w:rPr>
      </w:pPr>
    </w:p>
    <w:p w14:paraId="251DE69B" w14:textId="77777777" w:rsidR="00D66FCD" w:rsidRPr="00C03B7B" w:rsidRDefault="00D66FCD" w:rsidP="00C6073C">
      <w:pPr>
        <w:spacing w:after="0" w:line="240" w:lineRule="auto"/>
        <w:jc w:val="center"/>
        <w:rPr>
          <w:rFonts w:ascii="Times New Roman" w:hAnsi="Times New Roman" w:cs="Times New Roman"/>
          <w:b/>
          <w:sz w:val="28"/>
          <w:szCs w:val="28"/>
          <w:lang w:val="ro-RO"/>
        </w:rPr>
      </w:pPr>
    </w:p>
    <w:p w14:paraId="072492A4" w14:textId="77777777" w:rsidR="00D66FCD" w:rsidRPr="00C03B7B" w:rsidRDefault="00D66FCD" w:rsidP="00C6073C">
      <w:pPr>
        <w:spacing w:after="0" w:line="240" w:lineRule="auto"/>
        <w:jc w:val="center"/>
        <w:rPr>
          <w:rFonts w:ascii="Times New Roman" w:hAnsi="Times New Roman" w:cs="Times New Roman"/>
          <w:b/>
          <w:sz w:val="28"/>
          <w:szCs w:val="28"/>
          <w:lang w:val="ro-RO"/>
        </w:rPr>
      </w:pPr>
    </w:p>
    <w:p w14:paraId="211A5840" w14:textId="77777777" w:rsidR="00D66FCD" w:rsidRPr="00C03B7B" w:rsidRDefault="00D66FCD" w:rsidP="00C6073C">
      <w:pPr>
        <w:spacing w:after="0" w:line="240" w:lineRule="auto"/>
        <w:jc w:val="center"/>
        <w:rPr>
          <w:rFonts w:ascii="Times New Roman" w:hAnsi="Times New Roman" w:cs="Times New Roman"/>
          <w:b/>
          <w:sz w:val="28"/>
          <w:szCs w:val="28"/>
          <w:lang w:val="ro-RO"/>
        </w:rPr>
      </w:pPr>
    </w:p>
    <w:p w14:paraId="4C856E1F" w14:textId="77777777" w:rsidR="00FD2A5A" w:rsidRPr="00C03B7B" w:rsidRDefault="00FD2A5A" w:rsidP="00FD2A5A">
      <w:pPr>
        <w:keepNext/>
        <w:spacing w:after="0" w:line="240" w:lineRule="auto"/>
        <w:jc w:val="center"/>
        <w:outlineLvl w:val="7"/>
        <w:rPr>
          <w:rFonts w:ascii="Times New Roman" w:eastAsia="Times New Roman" w:hAnsi="Times New Roman" w:cs="Times New Roman"/>
          <w:b/>
          <w:spacing w:val="20"/>
          <w:sz w:val="28"/>
          <w:szCs w:val="28"/>
          <w:lang w:val="ro-RO"/>
        </w:rPr>
      </w:pPr>
      <w:r w:rsidRPr="00C03B7B">
        <w:rPr>
          <w:rFonts w:ascii="Times New Roman" w:eastAsia="Times New Roman" w:hAnsi="Times New Roman" w:cs="Times New Roman"/>
          <w:b/>
          <w:spacing w:val="20"/>
          <w:sz w:val="28"/>
          <w:szCs w:val="28"/>
          <w:lang w:val="ro-RO"/>
        </w:rPr>
        <w:t>GUVERNUL REPUBLICII MOLDOVA</w:t>
      </w:r>
    </w:p>
    <w:p w14:paraId="35DE6DC2" w14:textId="77777777" w:rsidR="00FD2A5A" w:rsidRPr="00C03B7B" w:rsidRDefault="00FD2A5A" w:rsidP="00FD2A5A">
      <w:pPr>
        <w:keepNext/>
        <w:spacing w:after="0" w:line="240" w:lineRule="auto"/>
        <w:jc w:val="center"/>
        <w:outlineLvl w:val="7"/>
        <w:rPr>
          <w:rFonts w:ascii="Times New Roman" w:eastAsia="Times New Roman" w:hAnsi="Times New Roman" w:cs="Times New Roman"/>
          <w:b/>
          <w:sz w:val="28"/>
          <w:szCs w:val="28"/>
          <w:lang w:val="ro-RO"/>
        </w:rPr>
      </w:pPr>
    </w:p>
    <w:p w14:paraId="312584CB" w14:textId="78BCF1B4" w:rsidR="00FD2A5A" w:rsidRPr="00C03B7B" w:rsidRDefault="00FD2A5A" w:rsidP="00FD2A5A">
      <w:pPr>
        <w:keepNext/>
        <w:spacing w:after="0" w:line="240" w:lineRule="auto"/>
        <w:jc w:val="center"/>
        <w:outlineLvl w:val="7"/>
        <w:rPr>
          <w:rFonts w:ascii="Times New Roman" w:eastAsia="Times New Roman" w:hAnsi="Times New Roman" w:cs="Times New Roman"/>
          <w:b/>
          <w:sz w:val="28"/>
          <w:szCs w:val="28"/>
          <w:lang w:val="ro-RO"/>
        </w:rPr>
      </w:pPr>
      <w:r w:rsidRPr="00C03B7B">
        <w:rPr>
          <w:rFonts w:ascii="Times New Roman" w:eastAsia="Times New Roman" w:hAnsi="Times New Roman" w:cs="Times New Roman"/>
          <w:b/>
          <w:sz w:val="28"/>
          <w:szCs w:val="28"/>
          <w:lang w:val="ro-RO"/>
        </w:rPr>
        <w:t>H O T Ă R Î R E  nr</w:t>
      </w:r>
      <w:r w:rsidRPr="00C03B7B">
        <w:rPr>
          <w:rFonts w:ascii="Times New Roman" w:eastAsia="Times New Roman" w:hAnsi="Times New Roman" w:cs="Times New Roman"/>
          <w:sz w:val="28"/>
          <w:szCs w:val="28"/>
          <w:lang w:val="ro-RO"/>
        </w:rPr>
        <w:t>.</w:t>
      </w:r>
      <w:r w:rsidRPr="00C03B7B">
        <w:rPr>
          <w:rFonts w:ascii="Times New Roman" w:eastAsia="Times New Roman" w:hAnsi="Times New Roman" w:cs="Times New Roman"/>
          <w:b/>
          <w:sz w:val="28"/>
          <w:szCs w:val="28"/>
          <w:lang w:val="ro-RO"/>
        </w:rPr>
        <w:t>____</w:t>
      </w:r>
    </w:p>
    <w:p w14:paraId="07642702" w14:textId="77777777" w:rsidR="00FD2A5A" w:rsidRPr="00C03B7B" w:rsidRDefault="00FD2A5A" w:rsidP="00FD2A5A">
      <w:pPr>
        <w:spacing w:after="0" w:line="240" w:lineRule="auto"/>
        <w:jc w:val="center"/>
        <w:rPr>
          <w:rFonts w:ascii="Times New Roman" w:eastAsia="Times New Roman" w:hAnsi="Times New Roman" w:cs="Times New Roman"/>
          <w:sz w:val="28"/>
          <w:szCs w:val="28"/>
          <w:lang w:val="ro-RO"/>
        </w:rPr>
      </w:pPr>
    </w:p>
    <w:p w14:paraId="2839213D" w14:textId="1E4208A6" w:rsidR="00FD2A5A" w:rsidRPr="00C03B7B" w:rsidRDefault="00FD2A5A" w:rsidP="00FD2A5A">
      <w:pPr>
        <w:spacing w:after="0" w:line="240" w:lineRule="auto"/>
        <w:jc w:val="center"/>
        <w:rPr>
          <w:rFonts w:ascii="Times New Roman" w:eastAsia="Times New Roman" w:hAnsi="Times New Roman" w:cs="Times New Roman"/>
          <w:sz w:val="28"/>
          <w:szCs w:val="28"/>
          <w:lang w:val="ro-RO"/>
        </w:rPr>
      </w:pPr>
      <w:r w:rsidRPr="00C03B7B">
        <w:rPr>
          <w:rFonts w:ascii="Times New Roman" w:eastAsia="Times New Roman" w:hAnsi="Times New Roman" w:cs="Times New Roman"/>
          <w:b/>
          <w:sz w:val="28"/>
          <w:szCs w:val="28"/>
          <w:lang w:val="ro-RO"/>
        </w:rPr>
        <w:t>din</w:t>
      </w:r>
      <w:r w:rsidRPr="00C03B7B">
        <w:rPr>
          <w:rFonts w:ascii="Times New Roman" w:eastAsia="Times New Roman" w:hAnsi="Times New Roman" w:cs="Times New Roman"/>
          <w:sz w:val="28"/>
          <w:szCs w:val="28"/>
          <w:lang w:val="ro-RO"/>
        </w:rPr>
        <w:t xml:space="preserve"> _______________</w:t>
      </w:r>
    </w:p>
    <w:p w14:paraId="40F0342B" w14:textId="32BCECC4" w:rsidR="00D66FCD" w:rsidRPr="00C03B7B" w:rsidRDefault="00FD2A5A" w:rsidP="00FD2A5A">
      <w:pPr>
        <w:spacing w:after="0" w:line="240" w:lineRule="auto"/>
        <w:jc w:val="center"/>
        <w:rPr>
          <w:ins w:id="0" w:author="admin1" w:date="2019-01-21T15:23:00Z"/>
          <w:rFonts w:ascii="Times New Roman" w:hAnsi="Times New Roman" w:cs="Times New Roman"/>
          <w:b/>
          <w:sz w:val="28"/>
          <w:szCs w:val="28"/>
          <w:lang w:val="ro-RO"/>
        </w:rPr>
      </w:pPr>
      <w:r w:rsidRPr="00C03B7B">
        <w:rPr>
          <w:rFonts w:ascii="Times New Roman" w:hAnsi="Times New Roman" w:cs="Times New Roman"/>
          <w:b/>
          <w:sz w:val="28"/>
          <w:szCs w:val="28"/>
          <w:lang w:val="ro-RO"/>
        </w:rPr>
        <w:t>Chișinău</w:t>
      </w:r>
    </w:p>
    <w:p w14:paraId="7F47532F" w14:textId="77777777" w:rsidR="00A129A9" w:rsidRPr="00C03B7B" w:rsidRDefault="00A129A9" w:rsidP="00A129A9">
      <w:pPr>
        <w:spacing w:after="0" w:line="240" w:lineRule="auto"/>
        <w:rPr>
          <w:rFonts w:ascii="Times New Roman" w:hAnsi="Times New Roman" w:cs="Times New Roman"/>
          <w:b/>
          <w:sz w:val="28"/>
          <w:szCs w:val="28"/>
          <w:lang w:val="ro-RO"/>
        </w:rPr>
      </w:pPr>
    </w:p>
    <w:p w14:paraId="6E6369E7" w14:textId="3092AA05" w:rsidR="00485FB6" w:rsidRPr="00C03B7B" w:rsidRDefault="00D71686" w:rsidP="00A129A9">
      <w:pPr>
        <w:spacing w:after="0" w:line="240" w:lineRule="auto"/>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privind</w:t>
      </w:r>
      <w:r w:rsidR="00A129A9" w:rsidRPr="00C03B7B">
        <w:rPr>
          <w:rFonts w:ascii="Times New Roman" w:hAnsi="Times New Roman" w:cs="Times New Roman"/>
          <w:b/>
          <w:sz w:val="28"/>
          <w:szCs w:val="28"/>
          <w:lang w:val="ro-RO"/>
        </w:rPr>
        <w:t xml:space="preserve"> </w:t>
      </w:r>
      <w:r w:rsidR="00090942" w:rsidRPr="00C03B7B">
        <w:rPr>
          <w:rFonts w:ascii="Times New Roman" w:hAnsi="Times New Roman" w:cs="Times New Roman"/>
          <w:b/>
          <w:sz w:val="28"/>
          <w:szCs w:val="28"/>
          <w:lang w:val="ro-RO"/>
        </w:rPr>
        <w:t xml:space="preserve">aprobarea Regulamentului </w:t>
      </w:r>
      <w:r w:rsidR="00340A89" w:rsidRPr="00C03B7B">
        <w:rPr>
          <w:rFonts w:ascii="Times New Roman" w:hAnsi="Times New Roman" w:cs="Times New Roman"/>
          <w:b/>
          <w:sz w:val="28"/>
          <w:szCs w:val="28"/>
          <w:lang w:val="ro-RO"/>
        </w:rPr>
        <w:t>cu privire la</w:t>
      </w:r>
      <w:r w:rsidR="00090942" w:rsidRPr="00C03B7B">
        <w:rPr>
          <w:rFonts w:ascii="Times New Roman" w:hAnsi="Times New Roman" w:cs="Times New Roman"/>
          <w:b/>
          <w:sz w:val="28"/>
          <w:szCs w:val="28"/>
          <w:lang w:val="ro-RO"/>
        </w:rPr>
        <w:t xml:space="preserve"> </w:t>
      </w:r>
      <w:r w:rsidR="00485FB6" w:rsidRPr="00C03B7B">
        <w:rPr>
          <w:rFonts w:ascii="Times New Roman" w:hAnsi="Times New Roman" w:cs="Times New Roman"/>
          <w:b/>
          <w:sz w:val="28"/>
          <w:szCs w:val="28"/>
          <w:lang w:val="ro-RO"/>
        </w:rPr>
        <w:t>acordare</w:t>
      </w:r>
      <w:r w:rsidR="00906E4E" w:rsidRPr="00C03B7B">
        <w:rPr>
          <w:rFonts w:ascii="Times New Roman" w:hAnsi="Times New Roman" w:cs="Times New Roman"/>
          <w:b/>
          <w:sz w:val="28"/>
          <w:szCs w:val="28"/>
          <w:lang w:val="ro-RO"/>
        </w:rPr>
        <w:t>a</w:t>
      </w:r>
      <w:r w:rsidR="00485FB6" w:rsidRPr="00C03B7B">
        <w:rPr>
          <w:rFonts w:ascii="Times New Roman" w:hAnsi="Times New Roman" w:cs="Times New Roman"/>
          <w:b/>
          <w:sz w:val="28"/>
          <w:szCs w:val="28"/>
          <w:lang w:val="ro-RO"/>
        </w:rPr>
        <w:t xml:space="preserve"> </w:t>
      </w:r>
      <w:r w:rsidR="00906E4E" w:rsidRPr="00C03B7B">
        <w:rPr>
          <w:rFonts w:ascii="Times New Roman" w:hAnsi="Times New Roman" w:cs="Times New Roman"/>
          <w:b/>
          <w:sz w:val="28"/>
          <w:szCs w:val="28"/>
          <w:lang w:val="ro-RO"/>
        </w:rPr>
        <w:t>subvențiilor</w:t>
      </w:r>
    </w:p>
    <w:p w14:paraId="23D316D2" w14:textId="37E36B7D" w:rsidR="00485FB6" w:rsidRPr="00C03B7B" w:rsidRDefault="00485FB6" w:rsidP="00A129A9">
      <w:pPr>
        <w:spacing w:after="0" w:line="240" w:lineRule="auto"/>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pentru îmbunătățirea nivelului de trai și de muncă în mediul rural din</w:t>
      </w:r>
    </w:p>
    <w:p w14:paraId="008C0057" w14:textId="0690C42D" w:rsidR="001314A8" w:rsidRPr="00C03B7B" w:rsidRDefault="00385498" w:rsidP="00A129A9">
      <w:pPr>
        <w:spacing w:after="0" w:line="240" w:lineRule="auto"/>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Fondul N</w:t>
      </w:r>
      <w:r w:rsidR="00090942" w:rsidRPr="00C03B7B">
        <w:rPr>
          <w:rFonts w:ascii="Times New Roman" w:hAnsi="Times New Roman" w:cs="Times New Roman"/>
          <w:b/>
          <w:sz w:val="28"/>
          <w:szCs w:val="28"/>
          <w:lang w:val="ro-RO"/>
        </w:rPr>
        <w:t xml:space="preserve">ațional de </w:t>
      </w:r>
      <w:r w:rsidRPr="00C03B7B">
        <w:rPr>
          <w:rFonts w:ascii="Times New Roman" w:hAnsi="Times New Roman" w:cs="Times New Roman"/>
          <w:b/>
          <w:sz w:val="28"/>
          <w:szCs w:val="28"/>
          <w:lang w:val="ro-RO"/>
        </w:rPr>
        <w:t>D</w:t>
      </w:r>
      <w:r w:rsidR="00090942" w:rsidRPr="00C03B7B">
        <w:rPr>
          <w:rFonts w:ascii="Times New Roman" w:hAnsi="Times New Roman" w:cs="Times New Roman"/>
          <w:b/>
          <w:sz w:val="28"/>
          <w:szCs w:val="28"/>
          <w:lang w:val="ro-RO"/>
        </w:rPr>
        <w:t>ezvo</w:t>
      </w:r>
      <w:r w:rsidR="00906E4E" w:rsidRPr="00C03B7B">
        <w:rPr>
          <w:rFonts w:ascii="Times New Roman" w:hAnsi="Times New Roman" w:cs="Times New Roman"/>
          <w:b/>
          <w:sz w:val="28"/>
          <w:szCs w:val="28"/>
          <w:lang w:val="ro-RO"/>
        </w:rPr>
        <w:t xml:space="preserve">ltare a </w:t>
      </w:r>
      <w:r w:rsidRPr="00C03B7B">
        <w:rPr>
          <w:rFonts w:ascii="Times New Roman" w:hAnsi="Times New Roman" w:cs="Times New Roman"/>
          <w:b/>
          <w:sz w:val="28"/>
          <w:szCs w:val="28"/>
          <w:lang w:val="ro-RO"/>
        </w:rPr>
        <w:t>Agriculturii și</w:t>
      </w:r>
      <w:r w:rsidR="00BF0F5F" w:rsidRPr="00C03B7B">
        <w:rPr>
          <w:rFonts w:ascii="Times New Roman" w:hAnsi="Times New Roman" w:cs="Times New Roman"/>
          <w:b/>
          <w:sz w:val="28"/>
          <w:szCs w:val="28"/>
          <w:lang w:val="ro-RO"/>
        </w:rPr>
        <w:t xml:space="preserve"> M</w:t>
      </w:r>
      <w:r w:rsidR="00906E4E" w:rsidRPr="00C03B7B">
        <w:rPr>
          <w:rFonts w:ascii="Times New Roman" w:hAnsi="Times New Roman" w:cs="Times New Roman"/>
          <w:b/>
          <w:sz w:val="28"/>
          <w:szCs w:val="28"/>
          <w:lang w:val="ro-RO"/>
        </w:rPr>
        <w:t>ediului</w:t>
      </w:r>
      <w:r w:rsidRPr="00C03B7B">
        <w:rPr>
          <w:rFonts w:ascii="Times New Roman" w:hAnsi="Times New Roman" w:cs="Times New Roman"/>
          <w:b/>
          <w:sz w:val="28"/>
          <w:szCs w:val="28"/>
          <w:lang w:val="ro-RO"/>
        </w:rPr>
        <w:t xml:space="preserve"> R</w:t>
      </w:r>
      <w:r w:rsidR="00090942" w:rsidRPr="00C03B7B">
        <w:rPr>
          <w:rFonts w:ascii="Times New Roman" w:hAnsi="Times New Roman" w:cs="Times New Roman"/>
          <w:b/>
          <w:sz w:val="28"/>
          <w:szCs w:val="28"/>
          <w:lang w:val="ro-RO"/>
        </w:rPr>
        <w:t>ural</w:t>
      </w:r>
    </w:p>
    <w:p w14:paraId="4B17AB05" w14:textId="77777777" w:rsidR="009B1F0E" w:rsidRPr="00C03B7B" w:rsidRDefault="009B1F0E" w:rsidP="007D5228">
      <w:pPr>
        <w:spacing w:after="0" w:line="240" w:lineRule="auto"/>
        <w:rPr>
          <w:rFonts w:ascii="Times New Roman" w:hAnsi="Times New Roman" w:cs="Times New Roman"/>
          <w:b/>
          <w:sz w:val="28"/>
          <w:szCs w:val="28"/>
          <w:lang w:val="ro-RO"/>
        </w:rPr>
      </w:pPr>
    </w:p>
    <w:p w14:paraId="520A2153" w14:textId="7DCFF464" w:rsidR="003B5C0B" w:rsidRPr="00C03B7B" w:rsidRDefault="009B1F0E" w:rsidP="00385498">
      <w:pPr>
        <w:spacing w:after="0" w:line="240" w:lineRule="auto"/>
        <w:ind w:firstLine="709"/>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În temeiul art. 17</w:t>
      </w:r>
      <w:r w:rsidR="00906E4E" w:rsidRPr="00C03B7B">
        <w:rPr>
          <w:rFonts w:ascii="Times New Roman" w:eastAsia="Times New Roman" w:hAnsi="Times New Roman" w:cs="Times New Roman"/>
          <w:sz w:val="28"/>
          <w:szCs w:val="28"/>
          <w:lang w:val="ro-RO"/>
        </w:rPr>
        <w:t>, Prioritate</w:t>
      </w:r>
      <w:r w:rsidR="008A0D8E" w:rsidRPr="00C03B7B">
        <w:rPr>
          <w:rFonts w:ascii="Times New Roman" w:eastAsia="Times New Roman" w:hAnsi="Times New Roman" w:cs="Times New Roman"/>
          <w:sz w:val="28"/>
          <w:szCs w:val="28"/>
          <w:lang w:val="ro-RO"/>
        </w:rPr>
        <w:t>a III, literele c), d), și e)</w:t>
      </w:r>
      <w:r w:rsidR="00906E4E" w:rsidRPr="00C03B7B">
        <w:rPr>
          <w:rFonts w:ascii="Times New Roman" w:eastAsia="Times New Roman" w:hAnsi="Times New Roman" w:cs="Times New Roman"/>
          <w:sz w:val="28"/>
          <w:szCs w:val="28"/>
          <w:lang w:val="ro-RO"/>
        </w:rPr>
        <w:t xml:space="preserve">, </w:t>
      </w:r>
      <w:r w:rsidRPr="00C03B7B">
        <w:rPr>
          <w:rFonts w:ascii="Times New Roman" w:eastAsia="Times New Roman" w:hAnsi="Times New Roman" w:cs="Times New Roman"/>
          <w:sz w:val="28"/>
          <w:szCs w:val="28"/>
          <w:lang w:val="ro-RO"/>
        </w:rPr>
        <w:t xml:space="preserve">art. 23 </w:t>
      </w:r>
      <w:r w:rsidR="00906E4E" w:rsidRPr="00C03B7B">
        <w:rPr>
          <w:rFonts w:ascii="Times New Roman" w:eastAsia="Times New Roman" w:hAnsi="Times New Roman" w:cs="Times New Roman"/>
          <w:bCs/>
          <w:sz w:val="28"/>
          <w:szCs w:val="28"/>
          <w:lang w:val="ro-RO"/>
        </w:rPr>
        <w:t>alineatele (7</w:t>
      </w:r>
      <w:r w:rsidRPr="00C03B7B">
        <w:rPr>
          <w:rFonts w:ascii="Times New Roman" w:eastAsia="Times New Roman" w:hAnsi="Times New Roman" w:cs="Times New Roman"/>
          <w:bCs/>
          <w:sz w:val="28"/>
          <w:szCs w:val="28"/>
          <w:lang w:val="ro-RO"/>
        </w:rPr>
        <w:t>)</w:t>
      </w:r>
      <w:r w:rsidR="00402DAD" w:rsidRPr="00C03B7B">
        <w:rPr>
          <w:rFonts w:ascii="Times New Roman" w:eastAsia="Times New Roman" w:hAnsi="Times New Roman" w:cs="Times New Roman"/>
          <w:bCs/>
          <w:sz w:val="28"/>
          <w:szCs w:val="28"/>
          <w:lang w:val="ro-RO"/>
        </w:rPr>
        <w:t xml:space="preserve"> –(12</w:t>
      </w:r>
      <w:r w:rsidR="00906E4E" w:rsidRPr="00C03B7B">
        <w:rPr>
          <w:rFonts w:ascii="Times New Roman" w:eastAsia="Times New Roman" w:hAnsi="Times New Roman" w:cs="Times New Roman"/>
          <w:bCs/>
          <w:sz w:val="28"/>
          <w:szCs w:val="28"/>
          <w:lang w:val="ro-RO"/>
        </w:rPr>
        <w:t>)</w:t>
      </w:r>
      <w:r w:rsidRPr="00C03B7B">
        <w:rPr>
          <w:rFonts w:ascii="Times New Roman" w:eastAsia="Times New Roman" w:hAnsi="Times New Roman" w:cs="Times New Roman"/>
          <w:bCs/>
          <w:sz w:val="28"/>
          <w:szCs w:val="28"/>
          <w:lang w:val="ro-RO"/>
        </w:rPr>
        <w:t xml:space="preserve"> din Legea nr. 276</w:t>
      </w:r>
      <w:r w:rsidR="00D7506A" w:rsidRPr="00C03B7B">
        <w:rPr>
          <w:rFonts w:ascii="Times New Roman" w:eastAsia="Times New Roman" w:hAnsi="Times New Roman" w:cs="Times New Roman"/>
          <w:bCs/>
          <w:sz w:val="28"/>
          <w:szCs w:val="28"/>
          <w:lang w:val="ro-RO"/>
        </w:rPr>
        <w:t>/</w:t>
      </w:r>
      <w:r w:rsidRPr="00C03B7B">
        <w:rPr>
          <w:rFonts w:ascii="Times New Roman" w:eastAsia="Times New Roman" w:hAnsi="Times New Roman" w:cs="Times New Roman"/>
          <w:bCs/>
          <w:sz w:val="28"/>
          <w:szCs w:val="28"/>
          <w:lang w:val="ro-RO"/>
        </w:rPr>
        <w:t>2016 cu privire la principiile de subvenționare</w:t>
      </w:r>
      <w:r w:rsidR="00A146B8" w:rsidRPr="00C03B7B">
        <w:rPr>
          <w:rFonts w:ascii="Times New Roman" w:eastAsia="Times New Roman" w:hAnsi="Times New Roman" w:cs="Times New Roman"/>
          <w:bCs/>
          <w:sz w:val="28"/>
          <w:szCs w:val="28"/>
          <w:lang w:val="ro-RO"/>
        </w:rPr>
        <w:t xml:space="preserve"> </w:t>
      </w:r>
      <w:r w:rsidR="00CC3D56" w:rsidRPr="00C03B7B">
        <w:rPr>
          <w:rFonts w:ascii="Times New Roman" w:eastAsia="Times New Roman" w:hAnsi="Times New Roman" w:cs="Times New Roman"/>
          <w:bCs/>
          <w:sz w:val="28"/>
          <w:szCs w:val="28"/>
          <w:lang w:val="ro-RO"/>
        </w:rPr>
        <w:t>în dezvoltarea agriculturii și mediului rural</w:t>
      </w:r>
      <w:r w:rsidR="00402DAD" w:rsidRPr="00C03B7B">
        <w:rPr>
          <w:rFonts w:ascii="Times New Roman" w:eastAsia="Times New Roman" w:hAnsi="Times New Roman" w:cs="Times New Roman"/>
          <w:bCs/>
          <w:sz w:val="28"/>
          <w:szCs w:val="28"/>
          <w:lang w:val="ro-RO"/>
        </w:rPr>
        <w:t>,</w:t>
      </w:r>
      <w:r w:rsidRPr="00C03B7B">
        <w:rPr>
          <w:rFonts w:ascii="Times New Roman" w:eastAsia="Times New Roman" w:hAnsi="Times New Roman" w:cs="Times New Roman"/>
          <w:bCs/>
          <w:color w:val="FF0000"/>
          <w:sz w:val="28"/>
          <w:szCs w:val="28"/>
          <w:lang w:val="ro-RO"/>
        </w:rPr>
        <w:t xml:space="preserve"> </w:t>
      </w:r>
      <w:r w:rsidR="002C1CE2" w:rsidRPr="00C03B7B">
        <w:rPr>
          <w:rFonts w:ascii="Times New Roman" w:hAnsi="Times New Roman" w:cs="Times New Roman"/>
          <w:sz w:val="28"/>
          <w:szCs w:val="28"/>
          <w:lang w:val="ro-RO"/>
        </w:rPr>
        <w:t>cu modificările ulterioare</w:t>
      </w:r>
      <w:r w:rsidR="002C1CE2" w:rsidRPr="00C03B7B">
        <w:rPr>
          <w:rFonts w:ascii="Times New Roman" w:eastAsia="Times New Roman" w:hAnsi="Times New Roman" w:cs="Times New Roman"/>
          <w:bCs/>
          <w:color w:val="FF0000"/>
          <w:sz w:val="28"/>
          <w:szCs w:val="28"/>
          <w:lang w:val="ro-RO"/>
        </w:rPr>
        <w:t xml:space="preserve"> </w:t>
      </w:r>
      <w:r w:rsidRPr="00C03B7B">
        <w:rPr>
          <w:rFonts w:ascii="Times New Roman" w:eastAsia="Times New Roman" w:hAnsi="Times New Roman" w:cs="Times New Roman"/>
          <w:sz w:val="28"/>
          <w:szCs w:val="28"/>
          <w:lang w:val="ro-RO"/>
        </w:rPr>
        <w:t xml:space="preserve">(Monitorul Oficial al Republicii Moldova, 2017, nr. 67-71, art. 93), </w:t>
      </w:r>
      <w:r w:rsidR="00F07AA2" w:rsidRPr="00C03B7B">
        <w:rPr>
          <w:rFonts w:ascii="Times New Roman" w:eastAsia="Times New Roman" w:hAnsi="Times New Roman" w:cs="Times New Roman"/>
          <w:sz w:val="28"/>
          <w:szCs w:val="28"/>
          <w:lang w:val="ro-RO"/>
        </w:rPr>
        <w:t xml:space="preserve">în vederea realizării obiectivelor strategice de dezvoltare a sectorului agroindustrial </w:t>
      </w:r>
      <w:r w:rsidR="00872893" w:rsidRPr="00C03B7B">
        <w:rPr>
          <w:rFonts w:ascii="Times New Roman" w:eastAsia="Times New Roman" w:hAnsi="Times New Roman" w:cs="Times New Roman"/>
          <w:sz w:val="28"/>
          <w:szCs w:val="28"/>
          <w:lang w:val="ro-RO"/>
        </w:rPr>
        <w:t>și mediul</w:t>
      </w:r>
      <w:r w:rsidR="00C03B7B" w:rsidRPr="00C03B7B">
        <w:rPr>
          <w:rFonts w:ascii="Times New Roman" w:eastAsia="Times New Roman" w:hAnsi="Times New Roman" w:cs="Times New Roman"/>
          <w:sz w:val="28"/>
          <w:szCs w:val="28"/>
          <w:lang w:val="ro-RO"/>
        </w:rPr>
        <w:t xml:space="preserve">ui rural, </w:t>
      </w:r>
      <w:r w:rsidR="00F07AA2" w:rsidRPr="00C03B7B">
        <w:rPr>
          <w:rFonts w:ascii="Times New Roman" w:eastAsia="Times New Roman" w:hAnsi="Times New Roman" w:cs="Times New Roman"/>
          <w:sz w:val="28"/>
          <w:szCs w:val="28"/>
          <w:lang w:val="ro-RO"/>
        </w:rPr>
        <w:t xml:space="preserve">stipulate în Strategia națională de dezvoltare agricolă şi rurală pentru anii 2014-2020, aprobată prin </w:t>
      </w:r>
      <w:proofErr w:type="spellStart"/>
      <w:r w:rsidR="00F07AA2" w:rsidRPr="00C03B7B">
        <w:rPr>
          <w:rFonts w:ascii="Times New Roman" w:eastAsia="Times New Roman" w:hAnsi="Times New Roman" w:cs="Times New Roman"/>
          <w:sz w:val="28"/>
          <w:szCs w:val="28"/>
          <w:lang w:val="ro-RO"/>
        </w:rPr>
        <w:t>Hotărîrea</w:t>
      </w:r>
      <w:proofErr w:type="spellEnd"/>
      <w:r w:rsidR="00F07AA2" w:rsidRPr="00C03B7B">
        <w:rPr>
          <w:rFonts w:ascii="Times New Roman" w:eastAsia="Times New Roman" w:hAnsi="Times New Roman" w:cs="Times New Roman"/>
          <w:sz w:val="28"/>
          <w:szCs w:val="28"/>
          <w:lang w:val="ro-RO"/>
        </w:rPr>
        <w:t xml:space="preserve"> Guvernului nr. 409 din 4 iunie 2014 (Monitorul Oficial al Republicii Mol</w:t>
      </w:r>
      <w:r w:rsidR="00C03B7B" w:rsidRPr="00C03B7B">
        <w:rPr>
          <w:rFonts w:ascii="Times New Roman" w:eastAsia="Times New Roman" w:hAnsi="Times New Roman" w:cs="Times New Roman"/>
          <w:sz w:val="28"/>
          <w:szCs w:val="28"/>
          <w:lang w:val="ro-RO"/>
        </w:rPr>
        <w:t xml:space="preserve">dova, 2014, nr. 152, art. 451), </w:t>
      </w:r>
      <w:r w:rsidR="00872893" w:rsidRPr="00C03B7B">
        <w:rPr>
          <w:rFonts w:ascii="Times New Roman" w:eastAsia="Times New Roman" w:hAnsi="Times New Roman" w:cs="Times New Roman"/>
          <w:sz w:val="28"/>
          <w:szCs w:val="28"/>
          <w:lang w:val="ro-RO"/>
        </w:rPr>
        <w:t xml:space="preserve">precum </w:t>
      </w:r>
      <w:r w:rsidR="00F07AA2" w:rsidRPr="00C03B7B">
        <w:rPr>
          <w:rFonts w:ascii="Times New Roman" w:eastAsia="Times New Roman" w:hAnsi="Times New Roman" w:cs="Times New Roman"/>
          <w:sz w:val="28"/>
          <w:szCs w:val="28"/>
          <w:lang w:val="ro-RO"/>
        </w:rPr>
        <w:t>şi în conformitate cu prevederile Acordului de finanţare dintre Guvernul Republicii Moldova şi Comisia Europeană privind implementarea Programului ENPARD Moldova – suport pentru agricultură şi dezvoltare rurală, ratificat prin Legea nr. 177 din 22 octombrie 2015 (Monitorul Oficial al Republicii Moldova, 2015, nr. 317-323, art. 576),</w:t>
      </w:r>
    </w:p>
    <w:p w14:paraId="39E4F4CA" w14:textId="77777777" w:rsidR="003B5C0B" w:rsidRPr="00C03B7B" w:rsidRDefault="003B5C0B" w:rsidP="00385498">
      <w:pPr>
        <w:spacing w:after="0" w:line="240" w:lineRule="auto"/>
        <w:ind w:firstLine="709"/>
        <w:jc w:val="both"/>
        <w:rPr>
          <w:rFonts w:ascii="Times New Roman" w:eastAsia="Times New Roman" w:hAnsi="Times New Roman" w:cs="Times New Roman"/>
          <w:sz w:val="28"/>
          <w:szCs w:val="28"/>
          <w:lang w:val="ro-RO"/>
        </w:rPr>
      </w:pPr>
    </w:p>
    <w:p w14:paraId="24BC74B2" w14:textId="69AD56B9" w:rsidR="009B1F0E" w:rsidRPr="00C03B7B" w:rsidRDefault="009B1F0E" w:rsidP="00385498">
      <w:pPr>
        <w:spacing w:after="0" w:line="240" w:lineRule="auto"/>
        <w:ind w:firstLine="709"/>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Guvernul HOTĂRĂȘTE:</w:t>
      </w:r>
    </w:p>
    <w:p w14:paraId="6CD5A03C" w14:textId="77777777" w:rsidR="009B1F0E" w:rsidRPr="00C03B7B" w:rsidRDefault="009B1F0E" w:rsidP="007D5228">
      <w:pPr>
        <w:spacing w:after="0" w:line="240" w:lineRule="auto"/>
        <w:jc w:val="both"/>
        <w:rPr>
          <w:rFonts w:ascii="Times New Roman" w:eastAsia="Times New Roman" w:hAnsi="Times New Roman" w:cs="Times New Roman"/>
          <w:b/>
          <w:sz w:val="28"/>
          <w:szCs w:val="28"/>
          <w:lang w:val="ro-RO"/>
        </w:rPr>
      </w:pPr>
    </w:p>
    <w:p w14:paraId="5A711A40" w14:textId="55DBA5BF" w:rsidR="009B1F0E" w:rsidRPr="00C03B7B" w:rsidRDefault="009B1F0E" w:rsidP="00385498">
      <w:pPr>
        <w:spacing w:after="0" w:line="240" w:lineRule="auto"/>
        <w:ind w:firstLine="709"/>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b/>
          <w:sz w:val="28"/>
          <w:szCs w:val="28"/>
          <w:lang w:val="ro-RO"/>
        </w:rPr>
        <w:t>1.</w:t>
      </w:r>
      <w:r w:rsidRPr="00C03B7B">
        <w:rPr>
          <w:rFonts w:ascii="Times New Roman" w:eastAsia="Times New Roman" w:hAnsi="Times New Roman" w:cs="Times New Roman"/>
          <w:sz w:val="28"/>
          <w:szCs w:val="28"/>
          <w:lang w:val="ro-RO"/>
        </w:rPr>
        <w:t xml:space="preserve"> Se aprobă Regulamentul </w:t>
      </w:r>
      <w:r w:rsidR="00906E4E" w:rsidRPr="00C03B7B">
        <w:rPr>
          <w:rFonts w:ascii="Times New Roman" w:eastAsia="Times New Roman" w:hAnsi="Times New Roman" w:cs="Times New Roman"/>
          <w:sz w:val="28"/>
          <w:szCs w:val="28"/>
          <w:lang w:val="ro-RO"/>
        </w:rPr>
        <w:t xml:space="preserve">privind acordarea subvențiilor pentru îmbunătățirea nivelului de trai și de muncă în mediul rural </w:t>
      </w:r>
      <w:r w:rsidRPr="00C03B7B">
        <w:rPr>
          <w:rFonts w:ascii="Times New Roman" w:eastAsia="Times New Roman" w:hAnsi="Times New Roman" w:cs="Times New Roman"/>
          <w:sz w:val="28"/>
          <w:szCs w:val="28"/>
          <w:lang w:val="ro-RO"/>
        </w:rPr>
        <w:t xml:space="preserve">din Fondul </w:t>
      </w:r>
      <w:r w:rsidR="0023580D" w:rsidRPr="00C03B7B">
        <w:rPr>
          <w:rFonts w:ascii="Times New Roman" w:eastAsia="Times New Roman" w:hAnsi="Times New Roman" w:cs="Times New Roman"/>
          <w:sz w:val="28"/>
          <w:szCs w:val="28"/>
          <w:lang w:val="ro-RO"/>
        </w:rPr>
        <w:t>Național de Dezvoltare a Agriculturii și Mediului Rural</w:t>
      </w:r>
      <w:r w:rsidRPr="00C03B7B">
        <w:rPr>
          <w:rFonts w:ascii="Times New Roman" w:eastAsia="Times New Roman" w:hAnsi="Times New Roman" w:cs="Times New Roman"/>
          <w:sz w:val="28"/>
          <w:szCs w:val="28"/>
          <w:lang w:val="ro-RO"/>
        </w:rPr>
        <w:t xml:space="preserve"> (</w:t>
      </w:r>
      <w:r w:rsidR="00D7506A" w:rsidRPr="00C03B7B">
        <w:rPr>
          <w:rFonts w:ascii="Times New Roman" w:eastAsia="Times New Roman" w:hAnsi="Times New Roman" w:cs="Times New Roman"/>
          <w:sz w:val="28"/>
          <w:szCs w:val="28"/>
          <w:lang w:val="ro-RO"/>
        </w:rPr>
        <w:t xml:space="preserve">conform </w:t>
      </w:r>
      <w:r w:rsidRPr="00C03B7B">
        <w:rPr>
          <w:rFonts w:ascii="Times New Roman" w:eastAsia="Times New Roman" w:hAnsi="Times New Roman" w:cs="Times New Roman"/>
          <w:sz w:val="28"/>
          <w:szCs w:val="28"/>
          <w:lang w:val="ro-RO"/>
        </w:rPr>
        <w:t>anexe</w:t>
      </w:r>
      <w:r w:rsidR="00D7506A" w:rsidRPr="00C03B7B">
        <w:rPr>
          <w:rFonts w:ascii="Times New Roman" w:eastAsia="Times New Roman" w:hAnsi="Times New Roman" w:cs="Times New Roman"/>
          <w:sz w:val="28"/>
          <w:szCs w:val="28"/>
          <w:lang w:val="ro-RO"/>
        </w:rPr>
        <w:t>i</w:t>
      </w:r>
      <w:r w:rsidRPr="00C03B7B">
        <w:rPr>
          <w:rFonts w:ascii="Times New Roman" w:eastAsia="Times New Roman" w:hAnsi="Times New Roman" w:cs="Times New Roman"/>
          <w:sz w:val="28"/>
          <w:szCs w:val="28"/>
          <w:lang w:val="ro-RO"/>
        </w:rPr>
        <w:t>).</w:t>
      </w:r>
    </w:p>
    <w:p w14:paraId="4008FE37" w14:textId="77777777" w:rsidR="009B1F0E" w:rsidRPr="00C03B7B" w:rsidRDefault="009B1F0E" w:rsidP="007D5228">
      <w:pPr>
        <w:spacing w:after="0" w:line="240" w:lineRule="auto"/>
        <w:jc w:val="both"/>
        <w:rPr>
          <w:rFonts w:ascii="Times New Roman" w:eastAsia="Times New Roman" w:hAnsi="Times New Roman" w:cs="Times New Roman"/>
          <w:sz w:val="28"/>
          <w:szCs w:val="28"/>
          <w:lang w:val="ro-RO"/>
        </w:rPr>
      </w:pPr>
    </w:p>
    <w:p w14:paraId="340D4C36" w14:textId="144F7594" w:rsidR="009B1F0E" w:rsidRPr="00C03B7B" w:rsidRDefault="009B1F0E" w:rsidP="00385498">
      <w:pPr>
        <w:spacing w:after="0" w:line="240" w:lineRule="auto"/>
        <w:ind w:firstLine="709"/>
        <w:contextualSpacing/>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b/>
          <w:sz w:val="28"/>
          <w:szCs w:val="28"/>
          <w:lang w:val="ro-RO"/>
        </w:rPr>
        <w:t>2.</w:t>
      </w:r>
      <w:r w:rsidRPr="00C03B7B">
        <w:rPr>
          <w:rFonts w:ascii="Times New Roman" w:eastAsia="Times New Roman" w:hAnsi="Times New Roman" w:cs="Times New Roman"/>
          <w:sz w:val="28"/>
          <w:szCs w:val="28"/>
          <w:lang w:val="ro-RO"/>
        </w:rPr>
        <w:t xml:space="preserve"> Subvențiile acordate în baza prezentei </w:t>
      </w:r>
      <w:proofErr w:type="spellStart"/>
      <w:r w:rsidRPr="00C03B7B">
        <w:rPr>
          <w:rFonts w:ascii="Times New Roman" w:eastAsia="Times New Roman" w:hAnsi="Times New Roman" w:cs="Times New Roman"/>
          <w:sz w:val="28"/>
          <w:szCs w:val="28"/>
          <w:lang w:val="ro-RO"/>
        </w:rPr>
        <w:t>hotărîri</w:t>
      </w:r>
      <w:proofErr w:type="spellEnd"/>
      <w:r w:rsidRPr="00C03B7B">
        <w:rPr>
          <w:rFonts w:ascii="Times New Roman" w:eastAsia="Times New Roman" w:hAnsi="Times New Roman" w:cs="Times New Roman"/>
          <w:sz w:val="28"/>
          <w:szCs w:val="28"/>
          <w:lang w:val="ro-RO"/>
        </w:rPr>
        <w:t xml:space="preserve"> nu constituie ajutor de stat și nu cad sub i</w:t>
      </w:r>
      <w:r w:rsidR="00402DAD" w:rsidRPr="00C03B7B">
        <w:rPr>
          <w:rFonts w:ascii="Times New Roman" w:eastAsia="Times New Roman" w:hAnsi="Times New Roman" w:cs="Times New Roman"/>
          <w:sz w:val="28"/>
          <w:szCs w:val="28"/>
          <w:lang w:val="ro-RO"/>
        </w:rPr>
        <w:t xml:space="preserve">ncidența prevederilor Legii nr. </w:t>
      </w:r>
      <w:r w:rsidRPr="00C03B7B">
        <w:rPr>
          <w:rFonts w:ascii="Times New Roman" w:eastAsia="Times New Roman" w:hAnsi="Times New Roman" w:cs="Times New Roman"/>
          <w:sz w:val="28"/>
          <w:szCs w:val="28"/>
          <w:lang w:val="ro-RO"/>
        </w:rPr>
        <w:t>139</w:t>
      </w:r>
      <w:r w:rsidR="002C1CE2" w:rsidRPr="00C03B7B">
        <w:rPr>
          <w:rFonts w:ascii="Times New Roman" w:eastAsia="Times New Roman" w:hAnsi="Times New Roman" w:cs="Times New Roman"/>
          <w:sz w:val="28"/>
          <w:szCs w:val="28"/>
          <w:lang w:val="ro-RO"/>
        </w:rPr>
        <w:t>/</w:t>
      </w:r>
      <w:r w:rsidRPr="00C03B7B">
        <w:rPr>
          <w:rFonts w:ascii="Times New Roman" w:eastAsia="Times New Roman" w:hAnsi="Times New Roman" w:cs="Times New Roman"/>
          <w:sz w:val="28"/>
          <w:szCs w:val="28"/>
          <w:lang w:val="ro-RO"/>
        </w:rPr>
        <w:t xml:space="preserve">2012 cu privire la ajutorul de stat și Regulamentului privind ajutorul de minimi, aprobat prin </w:t>
      </w:r>
      <w:proofErr w:type="spellStart"/>
      <w:r w:rsidRPr="00C03B7B">
        <w:rPr>
          <w:rFonts w:ascii="Times New Roman" w:eastAsia="Times New Roman" w:hAnsi="Times New Roman" w:cs="Times New Roman"/>
          <w:sz w:val="28"/>
          <w:szCs w:val="28"/>
          <w:lang w:val="ro-RO"/>
        </w:rPr>
        <w:t>Hotărîrea</w:t>
      </w:r>
      <w:proofErr w:type="spellEnd"/>
      <w:r w:rsidRPr="00C03B7B">
        <w:rPr>
          <w:rFonts w:ascii="Times New Roman" w:eastAsia="Times New Roman" w:hAnsi="Times New Roman" w:cs="Times New Roman"/>
          <w:sz w:val="28"/>
          <w:szCs w:val="28"/>
          <w:lang w:val="ro-RO"/>
        </w:rPr>
        <w:t xml:space="preserve"> Plenului Consiliului Concurenței nr. 2</w:t>
      </w:r>
      <w:r w:rsidR="002C1CE2" w:rsidRPr="00C03B7B">
        <w:rPr>
          <w:rFonts w:ascii="Times New Roman" w:eastAsia="Times New Roman" w:hAnsi="Times New Roman" w:cs="Times New Roman"/>
          <w:sz w:val="28"/>
          <w:szCs w:val="28"/>
          <w:lang w:val="ro-RO"/>
        </w:rPr>
        <w:t>/</w:t>
      </w:r>
      <w:r w:rsidRPr="00C03B7B">
        <w:rPr>
          <w:rFonts w:ascii="Times New Roman" w:eastAsia="Times New Roman" w:hAnsi="Times New Roman" w:cs="Times New Roman"/>
          <w:sz w:val="28"/>
          <w:szCs w:val="28"/>
          <w:lang w:val="ro-RO"/>
        </w:rPr>
        <w:t>2013.</w:t>
      </w:r>
    </w:p>
    <w:p w14:paraId="7D319159" w14:textId="77777777" w:rsidR="009B1F0E" w:rsidRPr="00C03B7B" w:rsidRDefault="009B1F0E" w:rsidP="007D5228">
      <w:pPr>
        <w:spacing w:after="0" w:line="240" w:lineRule="auto"/>
        <w:contextualSpacing/>
        <w:jc w:val="both"/>
        <w:rPr>
          <w:rFonts w:ascii="Times New Roman" w:eastAsia="Times New Roman" w:hAnsi="Times New Roman" w:cs="Times New Roman"/>
          <w:sz w:val="28"/>
          <w:szCs w:val="28"/>
          <w:lang w:val="ro-RO"/>
        </w:rPr>
      </w:pPr>
    </w:p>
    <w:p w14:paraId="1659FF16" w14:textId="11D43083" w:rsidR="001B3108" w:rsidRPr="00C03B7B" w:rsidRDefault="009B1F0E" w:rsidP="00385498">
      <w:pPr>
        <w:spacing w:after="0" w:line="240" w:lineRule="auto"/>
        <w:ind w:firstLine="709"/>
        <w:jc w:val="both"/>
        <w:rPr>
          <w:rFonts w:ascii="Times New Roman" w:eastAsia="Times New Roman" w:hAnsi="Times New Roman" w:cs="Times New Roman"/>
          <w:strike/>
          <w:sz w:val="28"/>
          <w:szCs w:val="28"/>
          <w:lang w:val="ro-RO"/>
        </w:rPr>
      </w:pPr>
      <w:r w:rsidRPr="00C03B7B">
        <w:rPr>
          <w:rFonts w:ascii="Times New Roman" w:eastAsia="Times New Roman" w:hAnsi="Times New Roman" w:cs="Times New Roman"/>
          <w:b/>
          <w:sz w:val="28"/>
          <w:szCs w:val="28"/>
          <w:lang w:val="ro-RO"/>
        </w:rPr>
        <w:t>3.</w:t>
      </w:r>
      <w:r w:rsidR="00272F5B" w:rsidRPr="00C03B7B">
        <w:rPr>
          <w:rFonts w:ascii="Times New Roman" w:eastAsia="Times New Roman" w:hAnsi="Times New Roman" w:cs="Times New Roman"/>
          <w:sz w:val="28"/>
          <w:szCs w:val="28"/>
          <w:lang w:val="ro-RO"/>
        </w:rPr>
        <w:t xml:space="preserve"> Alocarea anuală</w:t>
      </w:r>
      <w:r w:rsidRPr="00C03B7B">
        <w:rPr>
          <w:rFonts w:ascii="Times New Roman" w:eastAsia="Times New Roman" w:hAnsi="Times New Roman" w:cs="Times New Roman"/>
          <w:sz w:val="28"/>
          <w:szCs w:val="28"/>
          <w:lang w:val="ro-RO"/>
        </w:rPr>
        <w:t xml:space="preserve"> </w:t>
      </w:r>
      <w:r w:rsidR="00B8326A" w:rsidRPr="00C03B7B">
        <w:rPr>
          <w:rFonts w:ascii="Times New Roman" w:eastAsia="Times New Roman" w:hAnsi="Times New Roman" w:cs="Times New Roman"/>
          <w:sz w:val="28"/>
          <w:szCs w:val="28"/>
          <w:lang w:val="ro-RO"/>
        </w:rPr>
        <w:t xml:space="preserve">a mijloacelor financiare </w:t>
      </w:r>
      <w:r w:rsidRPr="00C03B7B">
        <w:rPr>
          <w:rFonts w:ascii="Times New Roman" w:eastAsia="Times New Roman" w:hAnsi="Times New Roman" w:cs="Times New Roman"/>
          <w:sz w:val="28"/>
          <w:szCs w:val="28"/>
          <w:lang w:val="ro-RO"/>
        </w:rPr>
        <w:t xml:space="preserve">din Fondul </w:t>
      </w:r>
      <w:r w:rsidR="0023580D" w:rsidRPr="00C03B7B">
        <w:rPr>
          <w:rFonts w:ascii="Times New Roman" w:eastAsia="Times New Roman" w:hAnsi="Times New Roman" w:cs="Times New Roman"/>
          <w:sz w:val="28"/>
          <w:szCs w:val="28"/>
          <w:lang w:val="ro-RO"/>
        </w:rPr>
        <w:t>Național de Dezvoltare a Agriculturii și Mediului Rural</w:t>
      </w:r>
      <w:r w:rsidRPr="00C03B7B">
        <w:rPr>
          <w:rFonts w:ascii="Times New Roman" w:eastAsia="Times New Roman" w:hAnsi="Times New Roman" w:cs="Times New Roman"/>
          <w:sz w:val="28"/>
          <w:szCs w:val="28"/>
          <w:lang w:val="ro-RO"/>
        </w:rPr>
        <w:t xml:space="preserve"> pentru finanțarea proiectelor </w:t>
      </w:r>
      <w:r w:rsidR="00D709A1" w:rsidRPr="00C03B7B">
        <w:rPr>
          <w:rFonts w:ascii="Times New Roman" w:eastAsia="Times New Roman" w:hAnsi="Times New Roman" w:cs="Times New Roman"/>
          <w:sz w:val="28"/>
          <w:szCs w:val="28"/>
          <w:lang w:val="ro-RO"/>
        </w:rPr>
        <w:t xml:space="preserve">de îmbunătățire a nivelului de trai și de muncă în mediul rural </w:t>
      </w:r>
      <w:r w:rsidRPr="00C03B7B">
        <w:rPr>
          <w:rFonts w:ascii="Times New Roman" w:eastAsia="Times New Roman" w:hAnsi="Times New Roman" w:cs="Times New Roman"/>
          <w:sz w:val="28"/>
          <w:szCs w:val="28"/>
          <w:lang w:val="ro-RO"/>
        </w:rPr>
        <w:t>vor constitui, în conformitate cu ar</w:t>
      </w:r>
      <w:r w:rsidR="00250A30" w:rsidRPr="00C03B7B">
        <w:rPr>
          <w:rFonts w:ascii="Times New Roman" w:eastAsia="Times New Roman" w:hAnsi="Times New Roman" w:cs="Times New Roman"/>
          <w:sz w:val="28"/>
          <w:szCs w:val="28"/>
          <w:lang w:val="ro-RO"/>
        </w:rPr>
        <w:t>t. 23 alin. (11</w:t>
      </w:r>
      <w:r w:rsidRPr="00C03B7B">
        <w:rPr>
          <w:rFonts w:ascii="Times New Roman" w:eastAsia="Times New Roman" w:hAnsi="Times New Roman" w:cs="Times New Roman"/>
          <w:sz w:val="28"/>
          <w:szCs w:val="28"/>
          <w:lang w:val="ro-RO"/>
        </w:rPr>
        <w:t>) din Legea nr. 2</w:t>
      </w:r>
      <w:r w:rsidR="002C1CE2" w:rsidRPr="00C03B7B">
        <w:rPr>
          <w:rFonts w:ascii="Times New Roman" w:eastAsia="Times New Roman" w:hAnsi="Times New Roman" w:cs="Times New Roman"/>
          <w:sz w:val="28"/>
          <w:szCs w:val="28"/>
          <w:lang w:val="ro-RO"/>
        </w:rPr>
        <w:t>7</w:t>
      </w:r>
      <w:r w:rsidRPr="00C03B7B">
        <w:rPr>
          <w:rFonts w:ascii="Times New Roman" w:eastAsia="Times New Roman" w:hAnsi="Times New Roman" w:cs="Times New Roman"/>
          <w:sz w:val="28"/>
          <w:szCs w:val="28"/>
          <w:lang w:val="ro-RO"/>
        </w:rPr>
        <w:t>6</w:t>
      </w:r>
      <w:r w:rsidR="002C1CE2" w:rsidRPr="00C03B7B">
        <w:rPr>
          <w:rFonts w:ascii="Times New Roman" w:eastAsia="Times New Roman" w:hAnsi="Times New Roman" w:cs="Times New Roman"/>
          <w:sz w:val="28"/>
          <w:szCs w:val="28"/>
          <w:lang w:val="ro-RO"/>
        </w:rPr>
        <w:t>/</w:t>
      </w:r>
      <w:r w:rsidRPr="00C03B7B">
        <w:rPr>
          <w:rFonts w:ascii="Times New Roman" w:eastAsia="Times New Roman" w:hAnsi="Times New Roman" w:cs="Times New Roman"/>
          <w:sz w:val="28"/>
          <w:szCs w:val="28"/>
          <w:lang w:val="ro-RO"/>
        </w:rPr>
        <w:t xml:space="preserve">2016, </w:t>
      </w:r>
      <w:proofErr w:type="spellStart"/>
      <w:r w:rsidR="00250A30" w:rsidRPr="00C03B7B">
        <w:rPr>
          <w:rFonts w:ascii="Times New Roman" w:eastAsia="Times New Roman" w:hAnsi="Times New Roman" w:cs="Times New Roman"/>
          <w:sz w:val="28"/>
          <w:szCs w:val="28"/>
          <w:lang w:val="ro-RO"/>
        </w:rPr>
        <w:t>pînă</w:t>
      </w:r>
      <w:proofErr w:type="spellEnd"/>
      <w:r w:rsidR="00250A30" w:rsidRPr="00C03B7B">
        <w:rPr>
          <w:rFonts w:ascii="Times New Roman" w:eastAsia="Times New Roman" w:hAnsi="Times New Roman" w:cs="Times New Roman"/>
          <w:sz w:val="28"/>
          <w:szCs w:val="28"/>
          <w:lang w:val="ro-RO"/>
        </w:rPr>
        <w:t xml:space="preserve"> la 15</w:t>
      </w:r>
      <w:r w:rsidRPr="00C03B7B">
        <w:rPr>
          <w:rFonts w:ascii="Times New Roman" w:eastAsia="Times New Roman" w:hAnsi="Times New Roman" w:cs="Times New Roman"/>
          <w:sz w:val="28"/>
          <w:szCs w:val="28"/>
          <w:lang w:val="ro-RO"/>
        </w:rPr>
        <w:t xml:space="preserve">% din valoarea totală a </w:t>
      </w:r>
      <w:r w:rsidR="00B8326A" w:rsidRPr="00C03B7B">
        <w:rPr>
          <w:rFonts w:ascii="Times New Roman" w:eastAsia="Times New Roman" w:hAnsi="Times New Roman" w:cs="Times New Roman"/>
          <w:sz w:val="28"/>
          <w:szCs w:val="28"/>
          <w:lang w:val="ro-RO"/>
        </w:rPr>
        <w:t>acestuia.</w:t>
      </w:r>
    </w:p>
    <w:p w14:paraId="4BFEA94B" w14:textId="77777777" w:rsidR="001B3108" w:rsidRPr="00C03B7B" w:rsidRDefault="001B3108" w:rsidP="007D5228">
      <w:pPr>
        <w:spacing w:after="0" w:line="240" w:lineRule="auto"/>
        <w:jc w:val="both"/>
        <w:rPr>
          <w:rFonts w:ascii="Times New Roman" w:eastAsia="Times New Roman" w:hAnsi="Times New Roman" w:cs="Times New Roman"/>
          <w:sz w:val="28"/>
          <w:szCs w:val="28"/>
          <w:lang w:val="ro-RO"/>
        </w:rPr>
      </w:pPr>
    </w:p>
    <w:p w14:paraId="4974B595" w14:textId="2FB5AA77" w:rsidR="001B3108" w:rsidRPr="00C03B7B" w:rsidRDefault="001B3108" w:rsidP="00C22C94">
      <w:pPr>
        <w:spacing w:after="0" w:line="240" w:lineRule="auto"/>
        <w:ind w:firstLine="709"/>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b/>
          <w:sz w:val="28"/>
          <w:szCs w:val="28"/>
          <w:lang w:val="ro-RO"/>
        </w:rPr>
        <w:t>4.</w:t>
      </w:r>
      <w:r w:rsidRPr="00C03B7B">
        <w:rPr>
          <w:rFonts w:ascii="Times New Roman" w:eastAsia="Times New Roman" w:hAnsi="Times New Roman" w:cs="Times New Roman"/>
          <w:sz w:val="28"/>
          <w:szCs w:val="28"/>
          <w:lang w:val="ro-RO"/>
        </w:rPr>
        <w:t xml:space="preserve"> </w:t>
      </w:r>
      <w:r w:rsidR="00272F5B" w:rsidRPr="00C03B7B">
        <w:rPr>
          <w:rFonts w:ascii="Times New Roman" w:eastAsia="Times New Roman" w:hAnsi="Times New Roman" w:cs="Times New Roman"/>
          <w:sz w:val="28"/>
          <w:szCs w:val="28"/>
          <w:lang w:val="ro-RO"/>
        </w:rPr>
        <w:t xml:space="preserve">În caz de nevalorificare a surselor financiare planificate pentru finanțarea proiectelor de îmbunătățire a nivelului de trai și de muncă în mediul rural, mijloacele financiare vor fi utilizate în conformitate cu Regulamentul </w:t>
      </w:r>
      <w:r w:rsidRPr="00C03B7B">
        <w:rPr>
          <w:rFonts w:ascii="Times New Roman" w:eastAsia="Times New Roman" w:hAnsi="Times New Roman" w:cs="Times New Roman"/>
          <w:sz w:val="28"/>
          <w:szCs w:val="28"/>
          <w:lang w:val="ro-RO"/>
        </w:rPr>
        <w:t xml:space="preserve">privind condițiile, ordinea și </w:t>
      </w:r>
      <w:r w:rsidRPr="00C03B7B">
        <w:rPr>
          <w:rFonts w:ascii="Times New Roman" w:eastAsia="Times New Roman" w:hAnsi="Times New Roman" w:cs="Times New Roman"/>
          <w:sz w:val="28"/>
          <w:szCs w:val="28"/>
          <w:lang w:val="ro-RO"/>
        </w:rPr>
        <w:lastRenderedPageBreak/>
        <w:t xml:space="preserve">procedura de acordare a mijloacelor </w:t>
      </w:r>
      <w:r w:rsidR="00C22C94" w:rsidRPr="00C03B7B">
        <w:rPr>
          <w:rFonts w:ascii="Times New Roman" w:eastAsia="Times New Roman" w:hAnsi="Times New Roman" w:cs="Times New Roman"/>
          <w:sz w:val="28"/>
          <w:szCs w:val="28"/>
          <w:lang w:val="ro-RO"/>
        </w:rPr>
        <w:t xml:space="preserve">Fondului </w:t>
      </w:r>
      <w:r w:rsidR="0023580D" w:rsidRPr="00C03B7B">
        <w:rPr>
          <w:rFonts w:ascii="Times New Roman" w:eastAsia="Times New Roman" w:hAnsi="Times New Roman" w:cs="Times New Roman"/>
          <w:sz w:val="28"/>
          <w:szCs w:val="28"/>
          <w:lang w:val="ro-RO"/>
        </w:rPr>
        <w:t>Național de Dezvoltare a Agriculturii și Mediului Rural</w:t>
      </w:r>
      <w:r w:rsidRPr="00C03B7B">
        <w:rPr>
          <w:rFonts w:ascii="Times New Roman" w:eastAsia="Times New Roman" w:hAnsi="Times New Roman" w:cs="Times New Roman"/>
          <w:sz w:val="28"/>
          <w:szCs w:val="28"/>
          <w:lang w:val="ro-RO"/>
        </w:rPr>
        <w:t xml:space="preserve">, aprobat prin  </w:t>
      </w:r>
      <w:proofErr w:type="spellStart"/>
      <w:r w:rsidRPr="00C03B7B">
        <w:rPr>
          <w:rFonts w:ascii="Times New Roman" w:eastAsia="Times New Roman" w:hAnsi="Times New Roman" w:cs="Times New Roman"/>
          <w:sz w:val="28"/>
          <w:szCs w:val="28"/>
          <w:lang w:val="ro-RO"/>
        </w:rPr>
        <w:t>Hotărîrea</w:t>
      </w:r>
      <w:proofErr w:type="spellEnd"/>
      <w:r w:rsidRPr="00C03B7B">
        <w:rPr>
          <w:rFonts w:ascii="Times New Roman" w:eastAsia="Times New Roman" w:hAnsi="Times New Roman" w:cs="Times New Roman"/>
          <w:sz w:val="28"/>
          <w:szCs w:val="28"/>
          <w:lang w:val="ro-RO"/>
        </w:rPr>
        <w:t xml:space="preserve"> Guvernului nr. 455</w:t>
      </w:r>
      <w:r w:rsidR="009A48B3" w:rsidRPr="00C03B7B">
        <w:rPr>
          <w:rFonts w:ascii="Times New Roman" w:eastAsia="Times New Roman" w:hAnsi="Times New Roman" w:cs="Times New Roman"/>
          <w:sz w:val="28"/>
          <w:szCs w:val="28"/>
          <w:lang w:val="ro-RO"/>
        </w:rPr>
        <w:t>/</w:t>
      </w:r>
      <w:r w:rsidRPr="00C03B7B">
        <w:rPr>
          <w:rFonts w:ascii="Times New Roman" w:eastAsia="Times New Roman" w:hAnsi="Times New Roman" w:cs="Times New Roman"/>
          <w:sz w:val="28"/>
          <w:szCs w:val="28"/>
          <w:lang w:val="ro-RO"/>
        </w:rPr>
        <w:t>2017</w:t>
      </w:r>
      <w:r w:rsidR="00C22C94" w:rsidRPr="00C03B7B">
        <w:rPr>
          <w:lang w:val="ro-RO"/>
        </w:rPr>
        <w:t xml:space="preserve"> </w:t>
      </w:r>
      <w:r w:rsidR="00C22C94" w:rsidRPr="00C03B7B">
        <w:rPr>
          <w:rFonts w:ascii="Times New Roman" w:eastAsia="Times New Roman" w:hAnsi="Times New Roman" w:cs="Times New Roman"/>
          <w:sz w:val="28"/>
          <w:szCs w:val="28"/>
          <w:lang w:val="ro-RO"/>
        </w:rPr>
        <w:t xml:space="preserve">cu privire la modul de repartizare a mijloacelor Fondului </w:t>
      </w:r>
      <w:r w:rsidR="0023580D" w:rsidRPr="00C03B7B">
        <w:rPr>
          <w:rFonts w:ascii="Times New Roman" w:eastAsia="Times New Roman" w:hAnsi="Times New Roman" w:cs="Times New Roman"/>
          <w:sz w:val="28"/>
          <w:szCs w:val="28"/>
          <w:lang w:val="ro-RO"/>
        </w:rPr>
        <w:t>Național de Dezvoltare a Agriculturii și Mediului Rural</w:t>
      </w:r>
      <w:r w:rsidRPr="00C03B7B">
        <w:rPr>
          <w:rFonts w:ascii="Times New Roman" w:eastAsia="Times New Roman" w:hAnsi="Times New Roman" w:cs="Times New Roman"/>
          <w:sz w:val="28"/>
          <w:szCs w:val="28"/>
          <w:lang w:val="ro-RO"/>
        </w:rPr>
        <w:t>.</w:t>
      </w:r>
    </w:p>
    <w:p w14:paraId="03B18AC6" w14:textId="77777777" w:rsidR="001B3108" w:rsidRPr="00C03B7B" w:rsidRDefault="001B3108" w:rsidP="007D5228">
      <w:pPr>
        <w:spacing w:after="0" w:line="240" w:lineRule="auto"/>
        <w:jc w:val="both"/>
        <w:rPr>
          <w:rFonts w:ascii="Times New Roman" w:eastAsia="Times New Roman" w:hAnsi="Times New Roman" w:cs="Times New Roman"/>
          <w:sz w:val="28"/>
          <w:szCs w:val="28"/>
          <w:lang w:val="ro-RO"/>
        </w:rPr>
      </w:pPr>
    </w:p>
    <w:p w14:paraId="3D9D713F" w14:textId="49B686B5" w:rsidR="009B1F0E" w:rsidRPr="00C03B7B" w:rsidRDefault="001B3108" w:rsidP="00E80B13">
      <w:pPr>
        <w:spacing w:after="0" w:line="240" w:lineRule="auto"/>
        <w:ind w:firstLine="709"/>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b/>
          <w:sz w:val="28"/>
          <w:szCs w:val="28"/>
          <w:lang w:val="ro-RO"/>
        </w:rPr>
        <w:t>5</w:t>
      </w:r>
      <w:r w:rsidR="009B1F0E" w:rsidRPr="00C03B7B">
        <w:rPr>
          <w:rFonts w:ascii="Times New Roman" w:eastAsia="Times New Roman" w:hAnsi="Times New Roman" w:cs="Times New Roman"/>
          <w:b/>
          <w:sz w:val="28"/>
          <w:szCs w:val="28"/>
          <w:lang w:val="ro-RO"/>
        </w:rPr>
        <w:t>.</w:t>
      </w:r>
      <w:r w:rsidR="009B1F0E" w:rsidRPr="00C03B7B">
        <w:rPr>
          <w:rFonts w:ascii="Times New Roman" w:eastAsia="Times New Roman" w:hAnsi="Times New Roman" w:cs="Times New Roman"/>
          <w:sz w:val="28"/>
          <w:szCs w:val="28"/>
          <w:lang w:val="ro-RO"/>
        </w:rPr>
        <w:t xml:space="preserve"> Controlul asupra executării prezentei </w:t>
      </w:r>
      <w:proofErr w:type="spellStart"/>
      <w:r w:rsidR="009B1F0E" w:rsidRPr="00C03B7B">
        <w:rPr>
          <w:rFonts w:ascii="Times New Roman" w:eastAsia="Times New Roman" w:hAnsi="Times New Roman" w:cs="Times New Roman"/>
          <w:sz w:val="28"/>
          <w:szCs w:val="28"/>
          <w:lang w:val="ro-RO"/>
        </w:rPr>
        <w:t>hotărîri</w:t>
      </w:r>
      <w:proofErr w:type="spellEnd"/>
      <w:r w:rsidR="009B1F0E" w:rsidRPr="00C03B7B">
        <w:rPr>
          <w:rFonts w:ascii="Times New Roman" w:eastAsia="Times New Roman" w:hAnsi="Times New Roman" w:cs="Times New Roman"/>
          <w:sz w:val="28"/>
          <w:szCs w:val="28"/>
          <w:lang w:val="ro-RO"/>
        </w:rPr>
        <w:t xml:space="preserve"> se pune în sarcina Ministerului Agriculturii, Dezvoltării Regionale și Mediului.</w:t>
      </w:r>
    </w:p>
    <w:p w14:paraId="5C0E5121" w14:textId="77777777" w:rsidR="009B1F0E" w:rsidRPr="00C03B7B" w:rsidRDefault="009B1F0E" w:rsidP="007D5228">
      <w:pPr>
        <w:spacing w:after="0" w:line="240" w:lineRule="auto"/>
        <w:jc w:val="center"/>
        <w:rPr>
          <w:rFonts w:ascii="Times New Roman" w:eastAsia="Times New Roman" w:hAnsi="Times New Roman" w:cs="Times New Roman"/>
          <w:b/>
          <w:bCs/>
          <w:sz w:val="28"/>
          <w:szCs w:val="28"/>
          <w:lang w:val="ro-RO" w:eastAsia="ro-RO"/>
        </w:rPr>
      </w:pPr>
    </w:p>
    <w:p w14:paraId="2C4B57A0" w14:textId="77777777" w:rsidR="009B1F0E" w:rsidRPr="00C03B7B" w:rsidRDefault="009B1F0E" w:rsidP="007D5228">
      <w:pPr>
        <w:spacing w:after="0" w:line="240" w:lineRule="auto"/>
        <w:jc w:val="center"/>
        <w:rPr>
          <w:rFonts w:ascii="Times New Roman" w:eastAsia="Times New Roman" w:hAnsi="Times New Roman" w:cs="Times New Roman"/>
          <w:b/>
          <w:bCs/>
          <w:sz w:val="28"/>
          <w:szCs w:val="28"/>
          <w:lang w:val="ro-RO" w:eastAsia="ro-RO"/>
        </w:rPr>
      </w:pPr>
    </w:p>
    <w:p w14:paraId="616D5988" w14:textId="77777777" w:rsidR="009B1F0E" w:rsidRPr="00C03B7B" w:rsidRDefault="009B1F0E" w:rsidP="007D5228">
      <w:pPr>
        <w:spacing w:after="0" w:line="240" w:lineRule="auto"/>
        <w:jc w:val="both"/>
        <w:rPr>
          <w:rFonts w:ascii="Times New Roman" w:eastAsia="Times New Roman" w:hAnsi="Times New Roman" w:cs="Times New Roman"/>
          <w:b/>
          <w:sz w:val="28"/>
          <w:szCs w:val="28"/>
          <w:lang w:val="ro-RO" w:eastAsia="ro-RO"/>
        </w:rPr>
      </w:pPr>
      <w:r w:rsidRPr="00C03B7B">
        <w:rPr>
          <w:rFonts w:ascii="Times New Roman" w:eastAsia="Times New Roman" w:hAnsi="Times New Roman" w:cs="Times New Roman"/>
          <w:b/>
          <w:sz w:val="28"/>
          <w:szCs w:val="28"/>
          <w:lang w:val="ro-RO" w:eastAsia="ro-RO"/>
        </w:rPr>
        <w:t>Prim-ministru</w:t>
      </w:r>
      <w:r w:rsidRPr="00C03B7B">
        <w:rPr>
          <w:rFonts w:ascii="Times New Roman" w:eastAsia="Times New Roman" w:hAnsi="Times New Roman" w:cs="Times New Roman"/>
          <w:b/>
          <w:sz w:val="28"/>
          <w:szCs w:val="28"/>
          <w:lang w:val="ro-RO" w:eastAsia="ro-RO"/>
        </w:rPr>
        <w:tab/>
      </w:r>
      <w:r w:rsidRPr="00C03B7B">
        <w:rPr>
          <w:rFonts w:ascii="Times New Roman" w:eastAsia="Times New Roman" w:hAnsi="Times New Roman" w:cs="Times New Roman"/>
          <w:b/>
          <w:sz w:val="28"/>
          <w:szCs w:val="28"/>
          <w:lang w:val="ro-RO" w:eastAsia="ro-RO"/>
        </w:rPr>
        <w:tab/>
      </w:r>
      <w:r w:rsidRPr="00C03B7B">
        <w:rPr>
          <w:rFonts w:ascii="Times New Roman" w:eastAsia="Times New Roman" w:hAnsi="Times New Roman" w:cs="Times New Roman"/>
          <w:b/>
          <w:sz w:val="28"/>
          <w:szCs w:val="28"/>
          <w:lang w:val="ro-RO" w:eastAsia="ro-RO"/>
        </w:rPr>
        <w:tab/>
      </w:r>
      <w:r w:rsidRPr="00C03B7B">
        <w:rPr>
          <w:rFonts w:ascii="Times New Roman" w:eastAsia="Times New Roman" w:hAnsi="Times New Roman" w:cs="Times New Roman"/>
          <w:b/>
          <w:sz w:val="28"/>
          <w:szCs w:val="28"/>
          <w:lang w:val="ro-RO" w:eastAsia="ro-RO"/>
        </w:rPr>
        <w:tab/>
      </w:r>
      <w:r w:rsidRPr="00C03B7B">
        <w:rPr>
          <w:rFonts w:ascii="Times New Roman" w:eastAsia="Times New Roman" w:hAnsi="Times New Roman" w:cs="Times New Roman"/>
          <w:b/>
          <w:sz w:val="28"/>
          <w:szCs w:val="28"/>
          <w:lang w:val="ro-RO" w:eastAsia="ro-RO"/>
        </w:rPr>
        <w:tab/>
      </w:r>
      <w:r w:rsidRPr="00C03B7B">
        <w:rPr>
          <w:rFonts w:ascii="Times New Roman" w:eastAsia="Times New Roman" w:hAnsi="Times New Roman" w:cs="Times New Roman"/>
          <w:b/>
          <w:sz w:val="28"/>
          <w:szCs w:val="28"/>
          <w:lang w:val="ro-RO" w:eastAsia="ro-RO"/>
        </w:rPr>
        <w:tab/>
        <w:t>PAVEL FILIP</w:t>
      </w:r>
    </w:p>
    <w:p w14:paraId="3B10B064" w14:textId="77777777" w:rsidR="009B1F0E" w:rsidRPr="00C03B7B" w:rsidRDefault="009B1F0E" w:rsidP="007D5228">
      <w:pPr>
        <w:spacing w:after="0" w:line="240" w:lineRule="auto"/>
        <w:jc w:val="both"/>
        <w:rPr>
          <w:rFonts w:ascii="Times New Roman" w:eastAsia="Times New Roman" w:hAnsi="Times New Roman" w:cs="Times New Roman"/>
          <w:b/>
          <w:sz w:val="28"/>
          <w:szCs w:val="28"/>
          <w:lang w:val="ro-RO" w:eastAsia="ro-RO"/>
        </w:rPr>
      </w:pPr>
    </w:p>
    <w:p w14:paraId="0A4BBB15" w14:textId="77777777" w:rsidR="009B1F0E" w:rsidRPr="00C03B7B" w:rsidRDefault="009B1F0E" w:rsidP="007D5228">
      <w:pPr>
        <w:spacing w:after="0" w:line="240" w:lineRule="auto"/>
        <w:jc w:val="both"/>
        <w:rPr>
          <w:rFonts w:ascii="Times New Roman" w:eastAsia="Times New Roman" w:hAnsi="Times New Roman" w:cs="Times New Roman"/>
          <w:sz w:val="28"/>
          <w:szCs w:val="28"/>
          <w:lang w:val="ro-RO" w:eastAsia="ro-RO"/>
        </w:rPr>
      </w:pPr>
      <w:r w:rsidRPr="00C03B7B">
        <w:rPr>
          <w:rFonts w:ascii="Times New Roman" w:eastAsia="Times New Roman" w:hAnsi="Times New Roman" w:cs="Times New Roman"/>
          <w:sz w:val="28"/>
          <w:szCs w:val="28"/>
          <w:lang w:val="ro-RO" w:eastAsia="ro-RO"/>
        </w:rPr>
        <w:t>Contrasemnează:</w:t>
      </w:r>
    </w:p>
    <w:p w14:paraId="1654C470" w14:textId="77777777" w:rsidR="009B1F0E" w:rsidRPr="00C03B7B" w:rsidRDefault="009B1F0E" w:rsidP="007D5228">
      <w:pPr>
        <w:spacing w:after="0" w:line="240" w:lineRule="auto"/>
        <w:jc w:val="both"/>
        <w:rPr>
          <w:rFonts w:ascii="Times New Roman" w:eastAsia="Times New Roman" w:hAnsi="Times New Roman" w:cs="Times New Roman"/>
          <w:sz w:val="28"/>
          <w:szCs w:val="28"/>
          <w:lang w:val="ro-RO" w:eastAsia="ro-RO"/>
        </w:rPr>
      </w:pPr>
    </w:p>
    <w:p w14:paraId="12CFE232" w14:textId="3D87B1CA" w:rsidR="009B1F0E" w:rsidRPr="00C03B7B" w:rsidRDefault="009B1F0E" w:rsidP="007D5228">
      <w:pPr>
        <w:spacing w:after="0" w:line="240" w:lineRule="auto"/>
        <w:jc w:val="both"/>
        <w:rPr>
          <w:rFonts w:ascii="Times New Roman" w:eastAsia="Times New Roman" w:hAnsi="Times New Roman" w:cs="Times New Roman"/>
          <w:sz w:val="28"/>
          <w:szCs w:val="28"/>
          <w:lang w:val="ro-RO" w:eastAsia="ru-RU"/>
        </w:rPr>
      </w:pPr>
      <w:r w:rsidRPr="00C03B7B">
        <w:rPr>
          <w:rFonts w:ascii="Times New Roman" w:eastAsia="Times New Roman" w:hAnsi="Times New Roman" w:cs="Times New Roman"/>
          <w:sz w:val="28"/>
          <w:szCs w:val="28"/>
          <w:lang w:val="ro-RO" w:eastAsia="ru-RU"/>
        </w:rPr>
        <w:tab/>
      </w:r>
      <w:r w:rsidRPr="00C03B7B">
        <w:rPr>
          <w:rFonts w:ascii="Times New Roman" w:eastAsia="Times New Roman" w:hAnsi="Times New Roman" w:cs="Times New Roman"/>
          <w:sz w:val="28"/>
          <w:szCs w:val="28"/>
          <w:lang w:val="ro-RO" w:eastAsia="ru-RU"/>
        </w:rPr>
        <w:tab/>
      </w:r>
      <w:r w:rsidRPr="00C03B7B">
        <w:rPr>
          <w:rFonts w:ascii="Times New Roman" w:eastAsia="Times New Roman" w:hAnsi="Times New Roman" w:cs="Times New Roman"/>
          <w:sz w:val="28"/>
          <w:szCs w:val="28"/>
          <w:lang w:val="ro-RO" w:eastAsia="ru-RU"/>
        </w:rPr>
        <w:tab/>
      </w:r>
    </w:p>
    <w:p w14:paraId="4C2550A9" w14:textId="09F61573" w:rsidR="009B1F0E" w:rsidRPr="00C03B7B" w:rsidRDefault="009B1F0E" w:rsidP="007D5228">
      <w:pPr>
        <w:spacing w:after="0" w:line="240" w:lineRule="auto"/>
        <w:jc w:val="both"/>
        <w:rPr>
          <w:rFonts w:ascii="Times New Roman" w:eastAsia="Times New Roman" w:hAnsi="Times New Roman" w:cs="Times New Roman"/>
          <w:sz w:val="28"/>
          <w:szCs w:val="28"/>
          <w:lang w:val="ro-RO" w:eastAsia="ru-RU"/>
        </w:rPr>
      </w:pPr>
      <w:r w:rsidRPr="00C03B7B">
        <w:rPr>
          <w:rFonts w:ascii="Times New Roman" w:eastAsia="Times New Roman" w:hAnsi="Times New Roman" w:cs="Times New Roman"/>
          <w:sz w:val="28"/>
          <w:szCs w:val="28"/>
          <w:lang w:val="ro-RO" w:eastAsia="ru-RU"/>
        </w:rPr>
        <w:t>Ministrul finanţelor</w:t>
      </w:r>
      <w:r w:rsidRPr="00C03B7B">
        <w:rPr>
          <w:rFonts w:ascii="Times New Roman" w:eastAsia="Times New Roman" w:hAnsi="Times New Roman" w:cs="Times New Roman"/>
          <w:sz w:val="28"/>
          <w:szCs w:val="28"/>
          <w:lang w:val="ro-RO" w:eastAsia="ru-RU"/>
        </w:rPr>
        <w:tab/>
      </w:r>
      <w:r w:rsidRPr="00C03B7B">
        <w:rPr>
          <w:rFonts w:ascii="Times New Roman" w:eastAsia="Times New Roman" w:hAnsi="Times New Roman" w:cs="Times New Roman"/>
          <w:sz w:val="28"/>
          <w:szCs w:val="28"/>
          <w:lang w:val="ro-RO" w:eastAsia="ru-RU"/>
        </w:rPr>
        <w:tab/>
      </w:r>
      <w:r w:rsidRPr="00C03B7B">
        <w:rPr>
          <w:rFonts w:ascii="Times New Roman" w:eastAsia="Times New Roman" w:hAnsi="Times New Roman" w:cs="Times New Roman"/>
          <w:sz w:val="28"/>
          <w:szCs w:val="28"/>
          <w:lang w:val="ro-RO" w:eastAsia="ru-RU"/>
        </w:rPr>
        <w:tab/>
      </w:r>
      <w:r w:rsidR="00C22C94" w:rsidRPr="00C03B7B">
        <w:rPr>
          <w:rFonts w:ascii="Times New Roman" w:eastAsia="Times New Roman" w:hAnsi="Times New Roman" w:cs="Times New Roman"/>
          <w:sz w:val="28"/>
          <w:szCs w:val="28"/>
          <w:lang w:val="ro-RO" w:eastAsia="ru-RU"/>
        </w:rPr>
        <w:t xml:space="preserve">                                                                </w:t>
      </w:r>
      <w:r w:rsidR="00AF0AA2" w:rsidRPr="00C03B7B">
        <w:rPr>
          <w:rFonts w:ascii="Times New Roman" w:eastAsia="Times New Roman" w:hAnsi="Times New Roman" w:cs="Times New Roman"/>
          <w:sz w:val="28"/>
          <w:szCs w:val="28"/>
          <w:lang w:val="ro-RO" w:eastAsia="ru-RU"/>
        </w:rPr>
        <w:t xml:space="preserve">Ion CHICU </w:t>
      </w:r>
      <w:r w:rsidRPr="00C03B7B">
        <w:rPr>
          <w:rFonts w:ascii="Times New Roman" w:eastAsia="Times New Roman" w:hAnsi="Times New Roman" w:cs="Times New Roman"/>
          <w:sz w:val="28"/>
          <w:szCs w:val="28"/>
          <w:lang w:val="ro-RO" w:eastAsia="ru-RU"/>
        </w:rPr>
        <w:tab/>
      </w:r>
      <w:r w:rsidRPr="00C03B7B">
        <w:rPr>
          <w:rFonts w:ascii="Times New Roman" w:eastAsia="Times New Roman" w:hAnsi="Times New Roman" w:cs="Times New Roman"/>
          <w:sz w:val="28"/>
          <w:szCs w:val="28"/>
          <w:lang w:val="ro-RO" w:eastAsia="ru-RU"/>
        </w:rPr>
        <w:tab/>
      </w:r>
      <w:r w:rsidRPr="00C03B7B">
        <w:rPr>
          <w:rFonts w:ascii="Times New Roman" w:eastAsia="Times New Roman" w:hAnsi="Times New Roman" w:cs="Times New Roman"/>
          <w:sz w:val="28"/>
          <w:szCs w:val="28"/>
          <w:lang w:val="ro-RO" w:eastAsia="ru-RU"/>
        </w:rPr>
        <w:tab/>
      </w:r>
    </w:p>
    <w:p w14:paraId="4E943B96" w14:textId="77777777" w:rsidR="009B1F0E" w:rsidRPr="00C03B7B" w:rsidRDefault="009B1F0E" w:rsidP="007D5228">
      <w:pPr>
        <w:spacing w:after="0" w:line="240" w:lineRule="auto"/>
        <w:rPr>
          <w:rFonts w:ascii="Times New Roman" w:eastAsia="Times New Roman" w:hAnsi="Times New Roman" w:cs="Times New Roman"/>
          <w:sz w:val="28"/>
          <w:szCs w:val="28"/>
          <w:lang w:val="ro-RO" w:eastAsia="ru-RU"/>
        </w:rPr>
      </w:pPr>
    </w:p>
    <w:p w14:paraId="19BC6D0C" w14:textId="77777777" w:rsidR="00AF0AA2" w:rsidRPr="00C03B7B" w:rsidRDefault="00AF0AA2" w:rsidP="007D5228">
      <w:pPr>
        <w:spacing w:after="0" w:line="240" w:lineRule="auto"/>
        <w:jc w:val="both"/>
        <w:rPr>
          <w:rFonts w:ascii="Times New Roman" w:eastAsia="Times New Roman" w:hAnsi="Times New Roman" w:cs="Times New Roman"/>
          <w:sz w:val="28"/>
          <w:szCs w:val="28"/>
          <w:lang w:val="ro-RO" w:eastAsia="ru-RU"/>
        </w:rPr>
      </w:pPr>
      <w:r w:rsidRPr="00C03B7B">
        <w:rPr>
          <w:rFonts w:ascii="Times New Roman" w:eastAsia="Times New Roman" w:hAnsi="Times New Roman" w:cs="Times New Roman"/>
          <w:sz w:val="28"/>
          <w:szCs w:val="28"/>
          <w:lang w:val="ro-RO" w:eastAsia="ru-RU"/>
        </w:rPr>
        <w:t xml:space="preserve">Ministrul agriculturii, </w:t>
      </w:r>
    </w:p>
    <w:p w14:paraId="6CB036F4" w14:textId="77777777" w:rsidR="00AF0AA2" w:rsidRPr="00C03B7B" w:rsidRDefault="00AF0AA2" w:rsidP="007D5228">
      <w:pPr>
        <w:spacing w:after="0" w:line="240" w:lineRule="auto"/>
        <w:jc w:val="both"/>
        <w:rPr>
          <w:rFonts w:ascii="Times New Roman" w:eastAsia="Times New Roman" w:hAnsi="Times New Roman" w:cs="Times New Roman"/>
          <w:sz w:val="28"/>
          <w:szCs w:val="28"/>
          <w:lang w:val="ro-RO" w:eastAsia="ru-RU"/>
        </w:rPr>
      </w:pPr>
      <w:r w:rsidRPr="00C03B7B">
        <w:rPr>
          <w:rFonts w:ascii="Times New Roman" w:eastAsia="Times New Roman" w:hAnsi="Times New Roman" w:cs="Times New Roman"/>
          <w:sz w:val="28"/>
          <w:szCs w:val="28"/>
          <w:lang w:val="ro-RO" w:eastAsia="ru-RU"/>
        </w:rPr>
        <w:t xml:space="preserve">dezvoltării regionale </w:t>
      </w:r>
    </w:p>
    <w:p w14:paraId="27BEBB51" w14:textId="1186BB05" w:rsidR="009B1F0E" w:rsidRPr="00C03B7B" w:rsidRDefault="00AF0AA2" w:rsidP="007D5228">
      <w:pPr>
        <w:spacing w:after="0" w:line="240" w:lineRule="auto"/>
        <w:jc w:val="both"/>
        <w:rPr>
          <w:rFonts w:ascii="Times New Roman" w:eastAsia="Times New Roman" w:hAnsi="Times New Roman" w:cs="Times New Roman"/>
          <w:sz w:val="28"/>
          <w:szCs w:val="28"/>
          <w:lang w:val="ro-RO" w:eastAsia="ru-RU"/>
        </w:rPr>
      </w:pPr>
      <w:r w:rsidRPr="00C03B7B">
        <w:rPr>
          <w:rFonts w:ascii="Times New Roman" w:eastAsia="Times New Roman" w:hAnsi="Times New Roman" w:cs="Times New Roman"/>
          <w:sz w:val="28"/>
          <w:szCs w:val="28"/>
          <w:lang w:val="ro-RO" w:eastAsia="ru-RU"/>
        </w:rPr>
        <w:t>şi mediului</w:t>
      </w:r>
      <w:r w:rsidRPr="00C03B7B">
        <w:rPr>
          <w:rFonts w:ascii="Times New Roman" w:eastAsia="Times New Roman" w:hAnsi="Times New Roman" w:cs="Times New Roman"/>
          <w:sz w:val="28"/>
          <w:szCs w:val="28"/>
          <w:lang w:val="ro-RO" w:eastAsia="ru-RU"/>
        </w:rPr>
        <w:tab/>
      </w:r>
      <w:r w:rsidRPr="00C03B7B">
        <w:rPr>
          <w:rFonts w:ascii="Times New Roman" w:eastAsia="Times New Roman" w:hAnsi="Times New Roman" w:cs="Times New Roman"/>
          <w:sz w:val="28"/>
          <w:szCs w:val="28"/>
          <w:lang w:val="ro-RO" w:eastAsia="ru-RU"/>
        </w:rPr>
        <w:tab/>
      </w:r>
      <w:r w:rsidR="00C22C94" w:rsidRPr="00C03B7B">
        <w:rPr>
          <w:rFonts w:ascii="Times New Roman" w:eastAsia="Times New Roman" w:hAnsi="Times New Roman" w:cs="Times New Roman"/>
          <w:sz w:val="28"/>
          <w:szCs w:val="28"/>
          <w:lang w:val="ro-RO" w:eastAsia="ru-RU"/>
        </w:rPr>
        <w:t xml:space="preserve">                                                                               </w:t>
      </w:r>
      <w:r w:rsidRPr="00C03B7B">
        <w:rPr>
          <w:rFonts w:ascii="Times New Roman" w:eastAsia="Times New Roman" w:hAnsi="Times New Roman" w:cs="Times New Roman"/>
          <w:sz w:val="28"/>
          <w:szCs w:val="28"/>
          <w:lang w:val="ro-RO" w:eastAsia="ru-RU"/>
        </w:rPr>
        <w:tab/>
        <w:t>Nicolae C</w:t>
      </w:r>
      <w:r w:rsidR="001D3CA6" w:rsidRPr="00C03B7B">
        <w:rPr>
          <w:rFonts w:ascii="Times New Roman" w:eastAsia="Times New Roman" w:hAnsi="Times New Roman" w:cs="Times New Roman"/>
          <w:sz w:val="28"/>
          <w:szCs w:val="28"/>
          <w:lang w:val="ro-RO" w:eastAsia="ru-RU"/>
        </w:rPr>
        <w:t>IUBUC</w:t>
      </w:r>
      <w:ins w:id="1" w:author="1" w:date="2019-01-16T03:19:00Z">
        <w:r w:rsidR="00F158B0" w:rsidRPr="00C03B7B">
          <w:rPr>
            <w:rFonts w:ascii="Times New Roman" w:eastAsia="Times New Roman" w:hAnsi="Times New Roman" w:cs="Times New Roman"/>
            <w:sz w:val="28"/>
            <w:szCs w:val="28"/>
            <w:lang w:val="ro-RO" w:eastAsia="ru-RU"/>
          </w:rPr>
          <w:t xml:space="preserve"> </w:t>
        </w:r>
      </w:ins>
    </w:p>
    <w:p w14:paraId="5B24D363" w14:textId="77777777" w:rsidR="009B1F0E" w:rsidRPr="00C03B7B" w:rsidRDefault="009B1F0E" w:rsidP="007D5228">
      <w:pPr>
        <w:spacing w:after="0" w:line="240" w:lineRule="auto"/>
        <w:jc w:val="both"/>
        <w:rPr>
          <w:rFonts w:ascii="Times New Roman" w:eastAsia="Times New Roman" w:hAnsi="Times New Roman" w:cs="Times New Roman"/>
          <w:sz w:val="28"/>
          <w:szCs w:val="28"/>
          <w:lang w:val="ro-RO" w:eastAsia="ru-RU"/>
        </w:rPr>
      </w:pPr>
    </w:p>
    <w:p w14:paraId="2ECE6950" w14:textId="77777777" w:rsidR="009B1F0E" w:rsidRPr="00C03B7B" w:rsidRDefault="009B1F0E" w:rsidP="007D5228">
      <w:pPr>
        <w:spacing w:after="0" w:line="240" w:lineRule="auto"/>
        <w:jc w:val="both"/>
        <w:rPr>
          <w:rFonts w:ascii="Times New Roman" w:eastAsia="Times New Roman" w:hAnsi="Times New Roman" w:cs="Times New Roman"/>
          <w:sz w:val="28"/>
          <w:szCs w:val="28"/>
          <w:lang w:val="ro-RO" w:eastAsia="ru-RU"/>
        </w:rPr>
      </w:pPr>
    </w:p>
    <w:p w14:paraId="3FAAEE91" w14:textId="77777777" w:rsidR="009B1F0E" w:rsidRPr="00C03B7B" w:rsidRDefault="009B1F0E" w:rsidP="007D5228">
      <w:pPr>
        <w:spacing w:after="0" w:line="240" w:lineRule="auto"/>
        <w:jc w:val="both"/>
        <w:rPr>
          <w:rFonts w:ascii="Times New Roman" w:eastAsia="Times New Roman" w:hAnsi="Times New Roman" w:cs="Times New Roman"/>
          <w:sz w:val="28"/>
          <w:szCs w:val="28"/>
          <w:lang w:val="ro-RO" w:eastAsia="ru-RU"/>
        </w:rPr>
      </w:pPr>
    </w:p>
    <w:p w14:paraId="1B8EF59D" w14:textId="77777777" w:rsidR="009B1F0E" w:rsidRPr="00C03B7B" w:rsidRDefault="009B1F0E" w:rsidP="007D5228">
      <w:pPr>
        <w:spacing w:after="0" w:line="240" w:lineRule="auto"/>
        <w:jc w:val="both"/>
        <w:rPr>
          <w:rFonts w:ascii="Times New Roman" w:eastAsia="Times New Roman" w:hAnsi="Times New Roman" w:cs="Times New Roman"/>
          <w:sz w:val="28"/>
          <w:szCs w:val="28"/>
          <w:lang w:val="ro-RO" w:eastAsia="ru-RU"/>
        </w:rPr>
      </w:pPr>
    </w:p>
    <w:p w14:paraId="56713FB5" w14:textId="77777777" w:rsidR="009B1F0E" w:rsidRPr="00C03B7B" w:rsidRDefault="009B1F0E" w:rsidP="007D5228">
      <w:pPr>
        <w:spacing w:after="0" w:line="240" w:lineRule="auto"/>
        <w:jc w:val="both"/>
        <w:rPr>
          <w:rFonts w:ascii="Times New Roman" w:eastAsia="Times New Roman" w:hAnsi="Times New Roman" w:cs="Times New Roman"/>
          <w:sz w:val="28"/>
          <w:szCs w:val="28"/>
          <w:lang w:val="ro-RO" w:eastAsia="ru-RU"/>
        </w:rPr>
      </w:pPr>
    </w:p>
    <w:p w14:paraId="6608BE59" w14:textId="0F54A714" w:rsidR="00AF0AA2" w:rsidRPr="00C03B7B" w:rsidRDefault="00AF0AA2" w:rsidP="007D5228">
      <w:pPr>
        <w:spacing w:after="0" w:line="240" w:lineRule="auto"/>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br w:type="page"/>
      </w:r>
    </w:p>
    <w:p w14:paraId="2AF5D7FD" w14:textId="5082D1C4" w:rsidR="00AF0AA2" w:rsidRPr="00C03B7B" w:rsidRDefault="00AF0AA2" w:rsidP="00340A89">
      <w:pPr>
        <w:spacing w:after="0" w:line="240" w:lineRule="auto"/>
        <w:ind w:left="2127" w:firstLine="709"/>
        <w:jc w:val="right"/>
        <w:rPr>
          <w:rFonts w:ascii="Times New Roman" w:hAnsi="Times New Roman" w:cs="Times New Roman"/>
          <w:color w:val="000000"/>
          <w:sz w:val="28"/>
          <w:szCs w:val="28"/>
          <w:lang w:val="ro-RO"/>
        </w:rPr>
      </w:pPr>
      <w:r w:rsidRPr="00C03B7B">
        <w:rPr>
          <w:rFonts w:ascii="Times New Roman" w:hAnsi="Times New Roman" w:cs="Times New Roman"/>
          <w:color w:val="000000"/>
          <w:sz w:val="28"/>
          <w:szCs w:val="28"/>
          <w:lang w:val="ro-RO"/>
        </w:rPr>
        <w:lastRenderedPageBreak/>
        <w:t xml:space="preserve">Anexă </w:t>
      </w:r>
      <w:r w:rsidRPr="00C03B7B">
        <w:rPr>
          <w:rFonts w:ascii="Times New Roman" w:hAnsi="Times New Roman" w:cs="Times New Roman"/>
          <w:color w:val="000000"/>
          <w:sz w:val="28"/>
          <w:szCs w:val="28"/>
          <w:lang w:val="ro-RO"/>
        </w:rPr>
        <w:br/>
      </w:r>
      <w:r w:rsidR="00825A7A" w:rsidRPr="00C03B7B">
        <w:rPr>
          <w:rFonts w:ascii="Times New Roman" w:hAnsi="Times New Roman" w:cs="Times New Roman"/>
          <w:color w:val="000000"/>
          <w:sz w:val="28"/>
          <w:szCs w:val="28"/>
          <w:lang w:val="ro-RO"/>
        </w:rPr>
        <w:t xml:space="preserve">          </w:t>
      </w:r>
      <w:r w:rsidR="00E61EC6" w:rsidRPr="00C03B7B">
        <w:rPr>
          <w:rFonts w:ascii="Times New Roman" w:hAnsi="Times New Roman" w:cs="Times New Roman"/>
          <w:color w:val="000000"/>
          <w:sz w:val="28"/>
          <w:szCs w:val="28"/>
          <w:lang w:val="ro-RO"/>
        </w:rPr>
        <w:t xml:space="preserve">                                         </w:t>
      </w:r>
      <w:r w:rsidR="00825A7A" w:rsidRPr="00C03B7B">
        <w:rPr>
          <w:rFonts w:ascii="Times New Roman" w:hAnsi="Times New Roman" w:cs="Times New Roman"/>
          <w:color w:val="000000"/>
          <w:sz w:val="28"/>
          <w:szCs w:val="28"/>
          <w:lang w:val="ro-RO"/>
        </w:rPr>
        <w:t xml:space="preserve"> </w:t>
      </w:r>
      <w:r w:rsidRPr="00C03B7B">
        <w:rPr>
          <w:rFonts w:ascii="Times New Roman" w:hAnsi="Times New Roman" w:cs="Times New Roman"/>
          <w:color w:val="000000"/>
          <w:sz w:val="28"/>
          <w:szCs w:val="28"/>
          <w:lang w:val="ro-RO"/>
        </w:rPr>
        <w:t xml:space="preserve">la </w:t>
      </w:r>
      <w:proofErr w:type="spellStart"/>
      <w:r w:rsidRPr="00C03B7B">
        <w:rPr>
          <w:rFonts w:ascii="Times New Roman" w:hAnsi="Times New Roman" w:cs="Times New Roman"/>
          <w:color w:val="000000"/>
          <w:sz w:val="28"/>
          <w:szCs w:val="28"/>
          <w:lang w:val="ro-RO"/>
        </w:rPr>
        <w:t>Hotărîrea</w:t>
      </w:r>
      <w:proofErr w:type="spellEnd"/>
      <w:r w:rsidRPr="00C03B7B">
        <w:rPr>
          <w:rFonts w:ascii="Times New Roman" w:hAnsi="Times New Roman" w:cs="Times New Roman"/>
          <w:color w:val="000000"/>
          <w:sz w:val="28"/>
          <w:szCs w:val="28"/>
          <w:lang w:val="ro-RO"/>
        </w:rPr>
        <w:t xml:space="preserve"> Guvernului nr. ____</w:t>
      </w:r>
    </w:p>
    <w:p w14:paraId="65251E0A" w14:textId="1A41729C" w:rsidR="00AF0AA2" w:rsidRPr="00C03B7B" w:rsidRDefault="00E61EC6" w:rsidP="00340A89">
      <w:pPr>
        <w:spacing w:after="0" w:line="240" w:lineRule="auto"/>
        <w:jc w:val="right"/>
        <w:rPr>
          <w:rFonts w:ascii="Times New Roman" w:hAnsi="Times New Roman" w:cs="Times New Roman"/>
          <w:b/>
          <w:sz w:val="28"/>
          <w:szCs w:val="28"/>
          <w:lang w:val="ro-RO"/>
        </w:rPr>
      </w:pPr>
      <w:r w:rsidRPr="00C03B7B">
        <w:rPr>
          <w:rFonts w:ascii="Times New Roman" w:hAnsi="Times New Roman" w:cs="Times New Roman"/>
          <w:color w:val="000000"/>
          <w:sz w:val="28"/>
          <w:szCs w:val="28"/>
          <w:lang w:val="ro-RO"/>
        </w:rPr>
        <w:t xml:space="preserve">                                                                                    </w:t>
      </w:r>
      <w:r w:rsidR="00AF0AA2" w:rsidRPr="00C03B7B">
        <w:rPr>
          <w:rFonts w:ascii="Times New Roman" w:hAnsi="Times New Roman" w:cs="Times New Roman"/>
          <w:color w:val="000000"/>
          <w:sz w:val="28"/>
          <w:szCs w:val="28"/>
          <w:lang w:val="ro-RO"/>
        </w:rPr>
        <w:t xml:space="preserve">din </w:t>
      </w:r>
      <w:r w:rsidR="00BF0F5F" w:rsidRPr="00C03B7B">
        <w:rPr>
          <w:rFonts w:ascii="Times New Roman" w:hAnsi="Times New Roman" w:cs="Times New Roman"/>
          <w:color w:val="000000"/>
          <w:sz w:val="28"/>
          <w:szCs w:val="28"/>
          <w:lang w:val="ro-RO"/>
        </w:rPr>
        <w:t xml:space="preserve"> </w:t>
      </w:r>
      <w:r w:rsidR="00AF0AA2" w:rsidRPr="00C03B7B">
        <w:rPr>
          <w:rFonts w:ascii="Times New Roman" w:hAnsi="Times New Roman" w:cs="Times New Roman"/>
          <w:color w:val="000000"/>
          <w:sz w:val="28"/>
          <w:szCs w:val="28"/>
          <w:lang w:val="ro-RO"/>
        </w:rPr>
        <w:t>___</w:t>
      </w:r>
      <w:r w:rsidR="00BF0F5F" w:rsidRPr="00C03B7B">
        <w:rPr>
          <w:rFonts w:ascii="Times New Roman" w:hAnsi="Times New Roman" w:cs="Times New Roman"/>
          <w:color w:val="000000"/>
          <w:sz w:val="28"/>
          <w:szCs w:val="28"/>
          <w:lang w:val="ro-RO"/>
        </w:rPr>
        <w:t xml:space="preserve">    _</w:t>
      </w:r>
      <w:r w:rsidR="00AF0AA2" w:rsidRPr="00C03B7B">
        <w:rPr>
          <w:rFonts w:ascii="Times New Roman" w:hAnsi="Times New Roman" w:cs="Times New Roman"/>
          <w:color w:val="000000"/>
          <w:sz w:val="28"/>
          <w:szCs w:val="28"/>
          <w:lang w:val="ro-RO"/>
        </w:rPr>
        <w:t>____________ 201</w:t>
      </w:r>
      <w:r w:rsidR="00825A7A" w:rsidRPr="00C03B7B">
        <w:rPr>
          <w:rFonts w:ascii="Times New Roman" w:hAnsi="Times New Roman" w:cs="Times New Roman"/>
          <w:color w:val="000000"/>
          <w:sz w:val="28"/>
          <w:szCs w:val="28"/>
          <w:lang w:val="ro-RO"/>
        </w:rPr>
        <w:t>9</w:t>
      </w:r>
    </w:p>
    <w:p w14:paraId="2808830A" w14:textId="77777777" w:rsidR="00AF0AA2" w:rsidRPr="00C03B7B" w:rsidRDefault="00AF0AA2" w:rsidP="00340A89">
      <w:pPr>
        <w:spacing w:after="0" w:line="240" w:lineRule="auto"/>
        <w:jc w:val="right"/>
        <w:rPr>
          <w:rFonts w:ascii="Times New Roman" w:hAnsi="Times New Roman" w:cs="Times New Roman"/>
          <w:b/>
          <w:sz w:val="28"/>
          <w:szCs w:val="28"/>
          <w:lang w:val="ro-RO"/>
        </w:rPr>
      </w:pPr>
    </w:p>
    <w:p w14:paraId="7DF4CA01" w14:textId="29533624" w:rsidR="00740DC3" w:rsidRPr="00C03B7B" w:rsidRDefault="00740DC3" w:rsidP="007D5228">
      <w:pPr>
        <w:spacing w:after="0" w:line="240" w:lineRule="auto"/>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Regulament</w:t>
      </w:r>
      <w:r w:rsidR="00C24CCA" w:rsidRPr="00C03B7B">
        <w:rPr>
          <w:rFonts w:ascii="Times New Roman" w:hAnsi="Times New Roman" w:cs="Times New Roman"/>
          <w:b/>
          <w:sz w:val="28"/>
          <w:szCs w:val="28"/>
          <w:lang w:val="ro-RO"/>
        </w:rPr>
        <w:t>ul</w:t>
      </w:r>
      <w:r w:rsidRPr="00C03B7B">
        <w:rPr>
          <w:rFonts w:ascii="Times New Roman" w:hAnsi="Times New Roman" w:cs="Times New Roman"/>
          <w:b/>
          <w:sz w:val="28"/>
          <w:szCs w:val="28"/>
          <w:lang w:val="ro-RO"/>
        </w:rPr>
        <w:t xml:space="preserve"> </w:t>
      </w:r>
    </w:p>
    <w:p w14:paraId="51DC8F51" w14:textId="3323EA75" w:rsidR="009B1F0E" w:rsidRPr="00C03B7B" w:rsidRDefault="00740DC3" w:rsidP="007D5228">
      <w:pPr>
        <w:spacing w:after="0" w:line="240" w:lineRule="auto"/>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 xml:space="preserve">privind acordarea subvențiilor pentru îmbunătățirea nivelului de trai și de muncă în mediul rural din Fondul </w:t>
      </w:r>
      <w:r w:rsidR="00FC6FC1" w:rsidRPr="00C03B7B">
        <w:rPr>
          <w:rFonts w:ascii="Times New Roman" w:hAnsi="Times New Roman" w:cs="Times New Roman"/>
          <w:b/>
          <w:sz w:val="28"/>
          <w:szCs w:val="28"/>
          <w:lang w:val="ro-RO"/>
        </w:rPr>
        <w:t>N</w:t>
      </w:r>
      <w:r w:rsidRPr="00C03B7B">
        <w:rPr>
          <w:rFonts w:ascii="Times New Roman" w:hAnsi="Times New Roman" w:cs="Times New Roman"/>
          <w:b/>
          <w:sz w:val="28"/>
          <w:szCs w:val="28"/>
          <w:lang w:val="ro-RO"/>
        </w:rPr>
        <w:t xml:space="preserve">ațional de </w:t>
      </w:r>
      <w:r w:rsidR="00FC6FC1" w:rsidRPr="00C03B7B">
        <w:rPr>
          <w:rFonts w:ascii="Times New Roman" w:hAnsi="Times New Roman" w:cs="Times New Roman"/>
          <w:b/>
          <w:sz w:val="28"/>
          <w:szCs w:val="28"/>
          <w:lang w:val="ro-RO"/>
        </w:rPr>
        <w:t>D</w:t>
      </w:r>
      <w:r w:rsidRPr="00C03B7B">
        <w:rPr>
          <w:rFonts w:ascii="Times New Roman" w:hAnsi="Times New Roman" w:cs="Times New Roman"/>
          <w:b/>
          <w:sz w:val="28"/>
          <w:szCs w:val="28"/>
          <w:lang w:val="ro-RO"/>
        </w:rPr>
        <w:t xml:space="preserve">ezvoltare a </w:t>
      </w:r>
      <w:r w:rsidR="00FC6FC1" w:rsidRPr="00C03B7B">
        <w:rPr>
          <w:rFonts w:ascii="Times New Roman" w:hAnsi="Times New Roman" w:cs="Times New Roman"/>
          <w:b/>
          <w:sz w:val="28"/>
          <w:szCs w:val="28"/>
          <w:lang w:val="ro-RO"/>
        </w:rPr>
        <w:t>A</w:t>
      </w:r>
      <w:r w:rsidRPr="00C03B7B">
        <w:rPr>
          <w:rFonts w:ascii="Times New Roman" w:hAnsi="Times New Roman" w:cs="Times New Roman"/>
          <w:b/>
          <w:sz w:val="28"/>
          <w:szCs w:val="28"/>
          <w:lang w:val="ro-RO"/>
        </w:rPr>
        <w:t xml:space="preserve">griculturii și </w:t>
      </w:r>
      <w:r w:rsidR="00FC6FC1" w:rsidRPr="00C03B7B">
        <w:rPr>
          <w:rFonts w:ascii="Times New Roman" w:hAnsi="Times New Roman" w:cs="Times New Roman"/>
          <w:b/>
          <w:sz w:val="28"/>
          <w:szCs w:val="28"/>
          <w:lang w:val="ro-RO"/>
        </w:rPr>
        <w:t>M</w:t>
      </w:r>
      <w:r w:rsidRPr="00C03B7B">
        <w:rPr>
          <w:rFonts w:ascii="Times New Roman" w:hAnsi="Times New Roman" w:cs="Times New Roman"/>
          <w:b/>
          <w:sz w:val="28"/>
          <w:szCs w:val="28"/>
          <w:lang w:val="ro-RO"/>
        </w:rPr>
        <w:t xml:space="preserve">ediului </w:t>
      </w:r>
      <w:r w:rsidR="00FC6FC1" w:rsidRPr="00C03B7B">
        <w:rPr>
          <w:rFonts w:ascii="Times New Roman" w:hAnsi="Times New Roman" w:cs="Times New Roman"/>
          <w:b/>
          <w:sz w:val="28"/>
          <w:szCs w:val="28"/>
          <w:lang w:val="ro-RO"/>
        </w:rPr>
        <w:t>R</w:t>
      </w:r>
      <w:r w:rsidRPr="00C03B7B">
        <w:rPr>
          <w:rFonts w:ascii="Times New Roman" w:hAnsi="Times New Roman" w:cs="Times New Roman"/>
          <w:b/>
          <w:sz w:val="28"/>
          <w:szCs w:val="28"/>
          <w:lang w:val="ro-RO"/>
        </w:rPr>
        <w:t>ural</w:t>
      </w:r>
    </w:p>
    <w:p w14:paraId="1572EC99" w14:textId="77777777" w:rsidR="009B1F0E" w:rsidRPr="00C03B7B" w:rsidRDefault="009B1F0E" w:rsidP="007D5228">
      <w:pPr>
        <w:spacing w:after="0" w:line="240" w:lineRule="auto"/>
        <w:jc w:val="center"/>
        <w:rPr>
          <w:rFonts w:ascii="Times New Roman" w:hAnsi="Times New Roman" w:cs="Times New Roman"/>
          <w:sz w:val="28"/>
          <w:szCs w:val="28"/>
          <w:lang w:val="ro-RO"/>
        </w:rPr>
      </w:pPr>
    </w:p>
    <w:p w14:paraId="15F5BC2F" w14:textId="77777777" w:rsidR="001314A8" w:rsidRPr="00C03B7B" w:rsidRDefault="001314A8" w:rsidP="007D5228">
      <w:pPr>
        <w:spacing w:after="0" w:line="240" w:lineRule="auto"/>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CAPITOLUL I</w:t>
      </w:r>
    </w:p>
    <w:p w14:paraId="0F4121DB" w14:textId="09668DB4" w:rsidR="001314A8" w:rsidRPr="00C03B7B" w:rsidRDefault="00775C3F" w:rsidP="007D5228">
      <w:pPr>
        <w:spacing w:after="0" w:line="240" w:lineRule="auto"/>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 xml:space="preserve">DISPOZIȚII </w:t>
      </w:r>
      <w:r w:rsidR="001314A8" w:rsidRPr="00C03B7B">
        <w:rPr>
          <w:rFonts w:ascii="Times New Roman" w:hAnsi="Times New Roman" w:cs="Times New Roman"/>
          <w:b/>
          <w:sz w:val="28"/>
          <w:szCs w:val="28"/>
          <w:lang w:val="ro-RO"/>
        </w:rPr>
        <w:t>GENERALE</w:t>
      </w:r>
    </w:p>
    <w:p w14:paraId="2493F8C6" w14:textId="77777777" w:rsidR="00002076" w:rsidRPr="00C03B7B" w:rsidRDefault="00002076" w:rsidP="007D5228">
      <w:pPr>
        <w:spacing w:after="0" w:line="240" w:lineRule="auto"/>
        <w:jc w:val="center"/>
        <w:rPr>
          <w:rFonts w:ascii="Times New Roman" w:hAnsi="Times New Roman" w:cs="Times New Roman"/>
          <w:b/>
          <w:sz w:val="28"/>
          <w:szCs w:val="28"/>
          <w:lang w:val="ro-RO"/>
        </w:rPr>
      </w:pPr>
    </w:p>
    <w:p w14:paraId="4479234C" w14:textId="30C99110" w:rsidR="00C22168" w:rsidRPr="00C03B7B" w:rsidRDefault="003D425B" w:rsidP="0023580D">
      <w:pPr>
        <w:pStyle w:val="tt"/>
        <w:numPr>
          <w:ilvl w:val="0"/>
          <w:numId w:val="43"/>
        </w:numPr>
        <w:tabs>
          <w:tab w:val="left" w:pos="360"/>
        </w:tabs>
        <w:ind w:left="0" w:firstLine="360"/>
        <w:jc w:val="both"/>
        <w:rPr>
          <w:rFonts w:eastAsiaTheme="minorEastAsia"/>
          <w:b w:val="0"/>
          <w:bCs w:val="0"/>
          <w:sz w:val="28"/>
          <w:szCs w:val="28"/>
          <w:lang w:val="ro-RO" w:eastAsia="en-US"/>
        </w:rPr>
      </w:pPr>
      <w:r w:rsidRPr="00C03B7B">
        <w:rPr>
          <w:b w:val="0"/>
          <w:bCs w:val="0"/>
          <w:color w:val="000000"/>
          <w:sz w:val="28"/>
          <w:szCs w:val="28"/>
          <w:lang w:val="ro-RO" w:eastAsia="en-US"/>
        </w:rPr>
        <w:t xml:space="preserve"> </w:t>
      </w:r>
      <w:r w:rsidR="00775C3F" w:rsidRPr="00C03B7B">
        <w:rPr>
          <w:b w:val="0"/>
          <w:bCs w:val="0"/>
          <w:color w:val="000000"/>
          <w:sz w:val="28"/>
          <w:szCs w:val="28"/>
          <w:lang w:val="ro-RO" w:eastAsia="en-US"/>
        </w:rPr>
        <w:t xml:space="preserve">În sensul </w:t>
      </w:r>
      <w:r w:rsidR="00775C3F" w:rsidRPr="00C03B7B">
        <w:rPr>
          <w:rFonts w:eastAsiaTheme="minorEastAsia"/>
          <w:b w:val="0"/>
          <w:bCs w:val="0"/>
          <w:sz w:val="28"/>
          <w:szCs w:val="28"/>
          <w:lang w:val="ro-RO" w:eastAsia="en-US"/>
        </w:rPr>
        <w:t xml:space="preserve">Regulamentului privind acordarea subvențiilor pentru îmbunătățirea nivelului de trai și de muncă în mediul rural din Fondul Național de Dezvoltare a Agriculturii și Mediului Rural </w:t>
      </w:r>
      <w:r w:rsidR="00775C3F" w:rsidRPr="00C03B7B">
        <w:rPr>
          <w:b w:val="0"/>
          <w:bCs w:val="0"/>
          <w:color w:val="000000"/>
          <w:sz w:val="28"/>
          <w:szCs w:val="28"/>
          <w:lang w:val="ro-RO" w:eastAsia="en-US"/>
        </w:rPr>
        <w:t>(în continuare – </w:t>
      </w:r>
      <w:r w:rsidR="00775C3F" w:rsidRPr="00C03B7B">
        <w:rPr>
          <w:b w:val="0"/>
          <w:bCs w:val="0"/>
          <w:i/>
          <w:iCs/>
          <w:color w:val="000000"/>
          <w:sz w:val="28"/>
          <w:szCs w:val="28"/>
          <w:lang w:val="ro-RO" w:eastAsia="en-US"/>
        </w:rPr>
        <w:t>Regulament</w:t>
      </w:r>
      <w:r w:rsidR="00775C3F" w:rsidRPr="00C03B7B">
        <w:rPr>
          <w:b w:val="0"/>
          <w:bCs w:val="0"/>
          <w:color w:val="000000"/>
          <w:sz w:val="28"/>
          <w:szCs w:val="28"/>
          <w:lang w:val="ro-RO" w:eastAsia="en-US"/>
        </w:rPr>
        <w:t>)</w:t>
      </w:r>
      <w:r w:rsidR="00775C3F" w:rsidRPr="00C03B7B">
        <w:rPr>
          <w:rFonts w:eastAsiaTheme="minorEastAsia"/>
          <w:b w:val="0"/>
          <w:bCs w:val="0"/>
          <w:sz w:val="28"/>
          <w:szCs w:val="28"/>
          <w:lang w:val="ro-RO" w:eastAsia="en-US"/>
        </w:rPr>
        <w:t xml:space="preserve"> se utilizează noțiunile definite în Legea nr. 276/2016 cu privire la principiile de subvenționare </w:t>
      </w:r>
      <w:r w:rsidR="00775C3F" w:rsidRPr="00C03B7B">
        <w:rPr>
          <w:b w:val="0"/>
          <w:sz w:val="28"/>
          <w:szCs w:val="28"/>
          <w:lang w:val="ro-RO"/>
        </w:rPr>
        <w:t>în dezvoltarea agriculturii și mediului rural</w:t>
      </w:r>
      <w:r w:rsidR="00775C3F" w:rsidRPr="00C03B7B">
        <w:rPr>
          <w:rFonts w:eastAsiaTheme="minorEastAsia"/>
          <w:b w:val="0"/>
          <w:bCs w:val="0"/>
          <w:sz w:val="28"/>
          <w:szCs w:val="28"/>
          <w:lang w:val="ro-RO" w:eastAsia="en-US"/>
        </w:rPr>
        <w:t xml:space="preserve"> și Regulamentul privind condițiile, o</w:t>
      </w:r>
      <w:r w:rsidR="0023580D" w:rsidRPr="00C03B7B">
        <w:rPr>
          <w:rFonts w:eastAsiaTheme="minorEastAsia"/>
          <w:b w:val="0"/>
          <w:bCs w:val="0"/>
          <w:sz w:val="28"/>
          <w:szCs w:val="28"/>
          <w:lang w:val="ro-RO" w:eastAsia="en-US"/>
        </w:rPr>
        <w:t xml:space="preserve">rdinea și procedura de acordare </w:t>
      </w:r>
      <w:r w:rsidR="00775C3F" w:rsidRPr="00C03B7B">
        <w:rPr>
          <w:rFonts w:eastAsiaTheme="minorEastAsia"/>
          <w:b w:val="0"/>
          <w:bCs w:val="0"/>
          <w:sz w:val="28"/>
          <w:szCs w:val="28"/>
          <w:lang w:val="ro-RO" w:eastAsia="en-US"/>
        </w:rPr>
        <w:t>a mijloacelor Fondului National de Dezvoltare a Agriculturii şi Mediului Rural</w:t>
      </w:r>
      <w:r w:rsidR="0023580D" w:rsidRPr="00C03B7B">
        <w:rPr>
          <w:rFonts w:eastAsiaTheme="minorEastAsia"/>
          <w:b w:val="0"/>
          <w:bCs w:val="0"/>
          <w:sz w:val="28"/>
          <w:szCs w:val="28"/>
          <w:lang w:val="ro-RO" w:eastAsia="en-US"/>
        </w:rPr>
        <w:t xml:space="preserve"> (în continuare – FNDAMR)</w:t>
      </w:r>
      <w:r w:rsidR="00775C3F" w:rsidRPr="00C03B7B">
        <w:rPr>
          <w:rFonts w:eastAsiaTheme="minorEastAsia"/>
          <w:b w:val="0"/>
          <w:bCs w:val="0"/>
          <w:sz w:val="28"/>
          <w:szCs w:val="28"/>
          <w:lang w:val="ro-RO" w:eastAsia="en-US"/>
        </w:rPr>
        <w:t xml:space="preserve">, aprobat prin  </w:t>
      </w:r>
      <w:proofErr w:type="spellStart"/>
      <w:r w:rsidR="00775C3F" w:rsidRPr="00C03B7B">
        <w:rPr>
          <w:rFonts w:eastAsiaTheme="minorEastAsia"/>
          <w:b w:val="0"/>
          <w:bCs w:val="0"/>
          <w:sz w:val="28"/>
          <w:szCs w:val="28"/>
          <w:lang w:val="ro-RO" w:eastAsia="en-US"/>
        </w:rPr>
        <w:t>Hotărîrea</w:t>
      </w:r>
      <w:proofErr w:type="spellEnd"/>
      <w:r w:rsidR="00775C3F" w:rsidRPr="00C03B7B">
        <w:rPr>
          <w:rFonts w:eastAsiaTheme="minorEastAsia"/>
          <w:b w:val="0"/>
          <w:bCs w:val="0"/>
          <w:sz w:val="28"/>
          <w:szCs w:val="28"/>
          <w:lang w:val="ro-RO" w:eastAsia="en-US"/>
        </w:rPr>
        <w:t xml:space="preserve"> Guvernului nr. 455/2017.</w:t>
      </w:r>
    </w:p>
    <w:p w14:paraId="69CCA5EE" w14:textId="77777777" w:rsidR="00775C3F" w:rsidRPr="00C03B7B" w:rsidRDefault="00775C3F" w:rsidP="00775C3F">
      <w:pPr>
        <w:pStyle w:val="NormalWeb"/>
        <w:ind w:firstLine="360"/>
        <w:rPr>
          <w:sz w:val="28"/>
          <w:szCs w:val="28"/>
          <w:lang w:val="ro-RO"/>
        </w:rPr>
      </w:pPr>
      <w:r w:rsidRPr="00C03B7B">
        <w:rPr>
          <w:sz w:val="28"/>
          <w:szCs w:val="28"/>
          <w:lang w:val="ro-RO"/>
        </w:rPr>
        <w:t xml:space="preserve">    De asemenea, în sensul prezentului Regulament se utilizează următoarele noțiuni:</w:t>
      </w:r>
    </w:p>
    <w:p w14:paraId="2B2B9FBA" w14:textId="755D083F" w:rsidR="00FA2EC8" w:rsidRPr="00C03B7B" w:rsidRDefault="008D525A" w:rsidP="008E3795">
      <w:pPr>
        <w:pStyle w:val="NormalWeb"/>
        <w:rPr>
          <w:rFonts w:eastAsia="Times New Roman"/>
          <w:color w:val="000000"/>
          <w:sz w:val="28"/>
          <w:szCs w:val="28"/>
          <w:lang w:val="ro-RO"/>
        </w:rPr>
      </w:pPr>
      <w:r w:rsidRPr="00C03B7B">
        <w:rPr>
          <w:i/>
          <w:sz w:val="28"/>
          <w:szCs w:val="28"/>
          <w:lang w:val="ro-RO"/>
        </w:rPr>
        <w:t>beneficiar</w:t>
      </w:r>
      <w:r w:rsidRPr="00C03B7B">
        <w:rPr>
          <w:sz w:val="28"/>
          <w:szCs w:val="28"/>
          <w:lang w:val="ro-RO"/>
        </w:rPr>
        <w:t xml:space="preserve"> </w:t>
      </w:r>
      <w:r w:rsidR="00611597" w:rsidRPr="00C03B7B">
        <w:rPr>
          <w:sz w:val="28"/>
          <w:szCs w:val="28"/>
          <w:lang w:val="ro-RO"/>
        </w:rPr>
        <w:t>-</w:t>
      </w:r>
      <w:r w:rsidRPr="00C03B7B">
        <w:rPr>
          <w:sz w:val="28"/>
          <w:szCs w:val="28"/>
          <w:lang w:val="ro-RO"/>
        </w:rPr>
        <w:t xml:space="preserve"> </w:t>
      </w:r>
      <w:r w:rsidR="00C22168" w:rsidRPr="00C03B7B">
        <w:rPr>
          <w:sz w:val="28"/>
          <w:szCs w:val="28"/>
          <w:lang w:val="ro-RO"/>
        </w:rPr>
        <w:t xml:space="preserve">orice persoană juridică sau fizică înregistrată în modul stabilit sau o autoritate a administrației publice locale de nivelul </w:t>
      </w:r>
      <w:proofErr w:type="spellStart"/>
      <w:r w:rsidR="00C22168" w:rsidRPr="00C03B7B">
        <w:rPr>
          <w:sz w:val="28"/>
          <w:szCs w:val="28"/>
          <w:lang w:val="ro-RO"/>
        </w:rPr>
        <w:t>întîi</w:t>
      </w:r>
      <w:proofErr w:type="spellEnd"/>
      <w:r w:rsidR="00C22168" w:rsidRPr="00C03B7B">
        <w:rPr>
          <w:sz w:val="28"/>
          <w:szCs w:val="28"/>
          <w:lang w:val="ro-RO"/>
        </w:rPr>
        <w:t xml:space="preserve"> (sate și comune, inclusiv orașe cu o populație de </w:t>
      </w:r>
      <w:proofErr w:type="spellStart"/>
      <w:r w:rsidR="00C22168" w:rsidRPr="00C03B7B">
        <w:rPr>
          <w:sz w:val="28"/>
          <w:szCs w:val="28"/>
          <w:lang w:val="ro-RO"/>
        </w:rPr>
        <w:t>pînă</w:t>
      </w:r>
      <w:proofErr w:type="spellEnd"/>
      <w:r w:rsidR="00C22168" w:rsidRPr="00C03B7B">
        <w:rPr>
          <w:sz w:val="28"/>
          <w:szCs w:val="28"/>
          <w:lang w:val="ro-RO"/>
        </w:rPr>
        <w:t xml:space="preserve"> la 10 000 de locuitori cu statut de rezident, conform </w:t>
      </w:r>
      <w:proofErr w:type="spellStart"/>
      <w:r w:rsidR="00C22168" w:rsidRPr="00C03B7B">
        <w:rPr>
          <w:sz w:val="28"/>
          <w:szCs w:val="28"/>
          <w:lang w:val="ro-RO"/>
        </w:rPr>
        <w:t>recensămîntului</w:t>
      </w:r>
      <w:proofErr w:type="spellEnd"/>
      <w:r w:rsidR="00C22168" w:rsidRPr="00C03B7B">
        <w:rPr>
          <w:sz w:val="28"/>
          <w:szCs w:val="28"/>
          <w:lang w:val="ro-RO"/>
        </w:rPr>
        <w:t xml:space="preserve"> populației și al locuințelor din 2014)</w:t>
      </w:r>
      <w:r w:rsidRPr="00C03B7B">
        <w:rPr>
          <w:rFonts w:eastAsia="Times New Roman"/>
          <w:color w:val="000000"/>
          <w:sz w:val="28"/>
          <w:szCs w:val="28"/>
          <w:lang w:val="ro-RO"/>
        </w:rPr>
        <w:t>; </w:t>
      </w:r>
    </w:p>
    <w:p w14:paraId="42C0BA85" w14:textId="5E7EB623" w:rsidR="00B97470" w:rsidRPr="00C03B7B" w:rsidRDefault="00B97470" w:rsidP="008E3795">
      <w:pPr>
        <w:pStyle w:val="NormalWeb"/>
        <w:rPr>
          <w:rFonts w:eastAsia="Times New Roman"/>
          <w:color w:val="000000"/>
          <w:sz w:val="28"/>
          <w:szCs w:val="28"/>
          <w:lang w:val="ro-RO"/>
        </w:rPr>
      </w:pPr>
      <w:r w:rsidRPr="00C03B7B">
        <w:rPr>
          <w:rFonts w:eastAsia="Times New Roman"/>
          <w:i/>
          <w:color w:val="000000"/>
          <w:sz w:val="28"/>
          <w:szCs w:val="28"/>
          <w:lang w:val="ro-RO"/>
        </w:rPr>
        <w:t>cazare turistică</w:t>
      </w:r>
      <w:r w:rsidRPr="00C03B7B">
        <w:rPr>
          <w:rFonts w:eastAsia="Times New Roman"/>
          <w:color w:val="000000"/>
          <w:sz w:val="28"/>
          <w:szCs w:val="28"/>
          <w:lang w:val="ro-RO"/>
        </w:rPr>
        <w:t xml:space="preserve"> – structură de primire turistică cu funcţiuni de cazare şi de servire a mesei, situată într-o localitate rurală, cu o capacitate între 3 şi 10 de camere, care asigură utilizarea resurselor turistice locale (naturale, culturale), alimentaţia turiştilor cu produse din zona locală (conform Legii nr. 352/2006 cu privire la organizarea şi desfăşurarea activităţii turistice în Republica Moldova), precum și cazarea în aer liber (camping, bungalou);</w:t>
      </w:r>
    </w:p>
    <w:p w14:paraId="75CC691C" w14:textId="2901E208" w:rsidR="00FA2EC8" w:rsidRPr="00C03B7B" w:rsidRDefault="001314A8" w:rsidP="008E3795">
      <w:pPr>
        <w:pStyle w:val="NormalWeb"/>
        <w:rPr>
          <w:rFonts w:eastAsia="Times New Roman"/>
          <w:color w:val="000000"/>
          <w:sz w:val="28"/>
          <w:szCs w:val="28"/>
          <w:lang w:val="ro-RO"/>
        </w:rPr>
      </w:pPr>
      <w:r w:rsidRPr="00C03B7B">
        <w:rPr>
          <w:i/>
          <w:iCs/>
          <w:sz w:val="28"/>
          <w:szCs w:val="28"/>
          <w:lang w:val="ro-RO"/>
        </w:rPr>
        <w:t>co</w:t>
      </w:r>
      <w:r w:rsidRPr="00C03B7B">
        <w:rPr>
          <w:i/>
          <w:sz w:val="28"/>
          <w:szCs w:val="28"/>
          <w:lang w:val="ro-RO"/>
        </w:rPr>
        <w:t>finanțare</w:t>
      </w:r>
      <w:r w:rsidRPr="00C03B7B">
        <w:rPr>
          <w:sz w:val="28"/>
          <w:szCs w:val="28"/>
          <w:lang w:val="ro-RO"/>
        </w:rPr>
        <w:t xml:space="preserve"> - </w:t>
      </w:r>
      <w:r w:rsidR="00EE2659" w:rsidRPr="00C03B7B">
        <w:rPr>
          <w:sz w:val="28"/>
          <w:szCs w:val="28"/>
          <w:lang w:val="ro-RO"/>
        </w:rPr>
        <w:t>asigurare din partea solicitantului a surselor proprii (costuri eligibile și neeligibile) necesare realizării proiectelor de dezvoltare rurală și accesarea subvenției în avans.</w:t>
      </w:r>
      <w:r w:rsidR="00EE2659" w:rsidRPr="00C03B7B">
        <w:rPr>
          <w:color w:val="00B050"/>
          <w:sz w:val="28"/>
          <w:szCs w:val="28"/>
          <w:lang w:val="ro-RO"/>
        </w:rPr>
        <w:t xml:space="preserve"> </w:t>
      </w:r>
      <w:r w:rsidR="00EE2659" w:rsidRPr="00C03B7B">
        <w:rPr>
          <w:sz w:val="28"/>
          <w:szCs w:val="28"/>
          <w:lang w:val="ro-RO"/>
        </w:rPr>
        <w:t>Cofinanțarea poate fi asigurată prin: mijloace bănești proprii, credite bancare, împrumuturi, ga</w:t>
      </w:r>
      <w:r w:rsidR="0044329C" w:rsidRPr="00C03B7B">
        <w:rPr>
          <w:sz w:val="28"/>
          <w:szCs w:val="28"/>
          <w:lang w:val="ro-RO"/>
        </w:rPr>
        <w:t>ranții bancare, credite tehnice</w:t>
      </w:r>
      <w:r w:rsidR="00EE2659" w:rsidRPr="00C03B7B">
        <w:rPr>
          <w:sz w:val="28"/>
          <w:szCs w:val="28"/>
          <w:lang w:val="ro-RO"/>
        </w:rPr>
        <w:t xml:space="preserve">; </w:t>
      </w:r>
    </w:p>
    <w:p w14:paraId="34F67356" w14:textId="77777777" w:rsidR="00FA2EC8" w:rsidRPr="00C03B7B" w:rsidRDefault="00805BC3" w:rsidP="008E3795">
      <w:pPr>
        <w:pStyle w:val="NormalWeb"/>
        <w:rPr>
          <w:rFonts w:eastAsia="Times New Roman"/>
          <w:color w:val="000000"/>
          <w:sz w:val="28"/>
          <w:szCs w:val="28"/>
          <w:lang w:val="ro-RO"/>
        </w:rPr>
      </w:pPr>
      <w:r w:rsidRPr="00C03B7B">
        <w:rPr>
          <w:rFonts w:eastAsia="Times New Roman"/>
          <w:i/>
          <w:iCs/>
          <w:color w:val="000000"/>
          <w:sz w:val="28"/>
          <w:szCs w:val="28"/>
          <w:lang w:val="ro-RO"/>
        </w:rPr>
        <w:t xml:space="preserve">cont </w:t>
      </w:r>
      <w:proofErr w:type="spellStart"/>
      <w:r w:rsidRPr="00C03B7B">
        <w:rPr>
          <w:rFonts w:eastAsia="Times New Roman"/>
          <w:i/>
          <w:iCs/>
          <w:color w:val="000000"/>
          <w:sz w:val="28"/>
          <w:szCs w:val="28"/>
          <w:lang w:val="ro-RO"/>
        </w:rPr>
        <w:t>escrow</w:t>
      </w:r>
      <w:proofErr w:type="spellEnd"/>
      <w:r w:rsidRPr="00C03B7B">
        <w:rPr>
          <w:rFonts w:eastAsia="Times New Roman"/>
          <w:color w:val="000000"/>
          <w:sz w:val="28"/>
          <w:szCs w:val="28"/>
          <w:lang w:val="ro-RO"/>
        </w:rPr>
        <w:t> </w:t>
      </w:r>
      <w:r w:rsidR="00F551FE" w:rsidRPr="00C03B7B">
        <w:rPr>
          <w:rFonts w:eastAsia="Times New Roman"/>
          <w:color w:val="000000"/>
          <w:sz w:val="28"/>
          <w:szCs w:val="28"/>
          <w:lang w:val="ro-RO"/>
        </w:rPr>
        <w:t xml:space="preserve">- </w:t>
      </w:r>
      <w:r w:rsidRPr="00C03B7B">
        <w:rPr>
          <w:rFonts w:eastAsia="Times New Roman"/>
          <w:color w:val="000000"/>
          <w:sz w:val="28"/>
          <w:szCs w:val="28"/>
          <w:lang w:val="ro-RO"/>
        </w:rPr>
        <w:t>cont bancar deschis la o bancă comercială din Republica Moldova în lei moldoveneşti în urma semnării contractului tripartit dintre bancă, Agenția de Intervenție și Plăți pentru Agricultură și beneficiar, prin intermediul căruia vor fi administrate toate mijloacele financiare aferente proiectului, după aprobarea acestuia;</w:t>
      </w:r>
    </w:p>
    <w:p w14:paraId="4E13D0A5" w14:textId="2E4C3219" w:rsidR="00D2476C" w:rsidRPr="00C03B7B" w:rsidRDefault="00EE2659" w:rsidP="006D2292">
      <w:pPr>
        <w:pStyle w:val="NormalWeb"/>
        <w:rPr>
          <w:rFonts w:eastAsia="Times New Roman"/>
          <w:color w:val="000000"/>
          <w:sz w:val="28"/>
          <w:szCs w:val="28"/>
          <w:lang w:val="ro-RO"/>
        </w:rPr>
      </w:pPr>
      <w:r w:rsidRPr="00C03B7B">
        <w:rPr>
          <w:rFonts w:eastAsia="Times New Roman"/>
          <w:i/>
          <w:iCs/>
          <w:color w:val="000000"/>
          <w:sz w:val="28"/>
          <w:szCs w:val="28"/>
          <w:lang w:val="ro-RO"/>
        </w:rPr>
        <w:t>proiect </w:t>
      </w:r>
      <w:r w:rsidR="00F551FE" w:rsidRPr="00C03B7B">
        <w:rPr>
          <w:rFonts w:eastAsia="Times New Roman"/>
          <w:i/>
          <w:iCs/>
          <w:color w:val="000000"/>
          <w:sz w:val="28"/>
          <w:szCs w:val="28"/>
          <w:lang w:val="ro-RO"/>
        </w:rPr>
        <w:t>-</w:t>
      </w:r>
      <w:r w:rsidRPr="00C03B7B">
        <w:rPr>
          <w:rFonts w:eastAsia="Times New Roman"/>
          <w:color w:val="000000"/>
          <w:sz w:val="28"/>
          <w:szCs w:val="28"/>
          <w:lang w:val="ro-RO"/>
        </w:rPr>
        <w:t xml:space="preserve"> </w:t>
      </w:r>
      <w:r w:rsidR="00AF5A0E" w:rsidRPr="00C03B7B">
        <w:rPr>
          <w:rFonts w:eastAsia="Times New Roman"/>
          <w:color w:val="000000"/>
          <w:sz w:val="28"/>
          <w:szCs w:val="28"/>
          <w:lang w:val="ro-RO"/>
        </w:rPr>
        <w:t>investiție de r</w:t>
      </w:r>
      <w:r w:rsidR="00C03B7B">
        <w:rPr>
          <w:rFonts w:eastAsia="Times New Roman"/>
          <w:color w:val="000000"/>
          <w:sz w:val="28"/>
          <w:szCs w:val="28"/>
          <w:lang w:val="ro-RO"/>
        </w:rPr>
        <w:t xml:space="preserve">esurse pe o perioada determinată, </w:t>
      </w:r>
      <w:proofErr w:type="spellStart"/>
      <w:r w:rsidR="00C03B7B">
        <w:rPr>
          <w:rFonts w:eastAsia="Times New Roman"/>
          <w:color w:val="000000"/>
          <w:sz w:val="28"/>
          <w:szCs w:val="28"/>
          <w:lang w:val="ro-RO"/>
        </w:rPr>
        <w:t>avî</w:t>
      </w:r>
      <w:r w:rsidR="00AF5A0E" w:rsidRPr="00C03B7B">
        <w:rPr>
          <w:rFonts w:eastAsia="Times New Roman"/>
          <w:color w:val="000000"/>
          <w:sz w:val="28"/>
          <w:szCs w:val="28"/>
          <w:lang w:val="ro-RO"/>
        </w:rPr>
        <w:t>nd</w:t>
      </w:r>
      <w:proofErr w:type="spellEnd"/>
      <w:r w:rsidR="00AF5A0E" w:rsidRPr="00C03B7B">
        <w:rPr>
          <w:rFonts w:eastAsia="Times New Roman"/>
          <w:color w:val="000000"/>
          <w:sz w:val="28"/>
          <w:szCs w:val="28"/>
          <w:lang w:val="ro-RO"/>
        </w:rPr>
        <w:t xml:space="preserve"> ca scop realizarea</w:t>
      </w:r>
      <w:r w:rsidR="00C03B7B">
        <w:rPr>
          <w:rFonts w:eastAsia="Times New Roman"/>
          <w:color w:val="000000"/>
          <w:sz w:val="28"/>
          <w:szCs w:val="28"/>
          <w:lang w:val="ro-RO"/>
        </w:rPr>
        <w:t xml:space="preserve"> unuia sau mai multor obiective;</w:t>
      </w:r>
    </w:p>
    <w:p w14:paraId="0B5AE49B" w14:textId="0D1249CF" w:rsidR="008D525A" w:rsidRPr="00C03B7B" w:rsidRDefault="00EE2659" w:rsidP="008E3795">
      <w:pPr>
        <w:pStyle w:val="NormalWeb"/>
        <w:rPr>
          <w:rFonts w:eastAsia="Times New Roman"/>
          <w:color w:val="000000"/>
          <w:sz w:val="28"/>
          <w:szCs w:val="28"/>
          <w:lang w:val="ro-RO"/>
        </w:rPr>
      </w:pPr>
      <w:r w:rsidRPr="00C03B7B">
        <w:rPr>
          <w:rFonts w:eastAsia="Times New Roman"/>
          <w:i/>
          <w:iCs/>
          <w:color w:val="000000"/>
          <w:sz w:val="28"/>
          <w:szCs w:val="28"/>
          <w:lang w:val="ro-RO"/>
        </w:rPr>
        <w:t>subvenție în avans </w:t>
      </w:r>
      <w:r w:rsidR="00F551FE" w:rsidRPr="00C03B7B">
        <w:rPr>
          <w:rFonts w:eastAsia="Times New Roman"/>
          <w:i/>
          <w:iCs/>
          <w:color w:val="000000"/>
          <w:sz w:val="28"/>
          <w:szCs w:val="28"/>
          <w:lang w:val="ro-RO"/>
        </w:rPr>
        <w:t>-</w:t>
      </w:r>
      <w:r w:rsidRPr="00C03B7B">
        <w:rPr>
          <w:rFonts w:eastAsia="Times New Roman"/>
          <w:color w:val="000000"/>
          <w:sz w:val="28"/>
          <w:szCs w:val="28"/>
          <w:lang w:val="ro-RO"/>
        </w:rPr>
        <w:t xml:space="preserve"> sprijin financiar nerambursabil şi neimpozabil, acordat din Fondul </w:t>
      </w:r>
      <w:r w:rsidR="004C687A" w:rsidRPr="00C03B7B">
        <w:rPr>
          <w:rFonts w:eastAsia="Times New Roman"/>
          <w:color w:val="000000"/>
          <w:sz w:val="28"/>
          <w:szCs w:val="28"/>
          <w:lang w:val="ro-RO"/>
        </w:rPr>
        <w:t>N</w:t>
      </w:r>
      <w:r w:rsidRPr="00C03B7B">
        <w:rPr>
          <w:rFonts w:eastAsia="Times New Roman"/>
          <w:color w:val="000000"/>
          <w:sz w:val="28"/>
          <w:szCs w:val="28"/>
          <w:lang w:val="ro-RO"/>
        </w:rPr>
        <w:t xml:space="preserve">aţional de </w:t>
      </w:r>
      <w:r w:rsidR="004C687A" w:rsidRPr="00C03B7B">
        <w:rPr>
          <w:rFonts w:eastAsia="Times New Roman"/>
          <w:color w:val="000000"/>
          <w:sz w:val="28"/>
          <w:szCs w:val="28"/>
          <w:lang w:val="ro-RO"/>
        </w:rPr>
        <w:t>D</w:t>
      </w:r>
      <w:r w:rsidRPr="00C03B7B">
        <w:rPr>
          <w:rFonts w:eastAsia="Times New Roman"/>
          <w:color w:val="000000"/>
          <w:sz w:val="28"/>
          <w:szCs w:val="28"/>
          <w:lang w:val="ro-RO"/>
        </w:rPr>
        <w:t xml:space="preserve">ezvoltare a </w:t>
      </w:r>
      <w:r w:rsidR="004C687A" w:rsidRPr="00C03B7B">
        <w:rPr>
          <w:rFonts w:eastAsia="Times New Roman"/>
          <w:color w:val="000000"/>
          <w:sz w:val="28"/>
          <w:szCs w:val="28"/>
          <w:lang w:val="ro-RO"/>
        </w:rPr>
        <w:t>A</w:t>
      </w:r>
      <w:r w:rsidRPr="00C03B7B">
        <w:rPr>
          <w:rFonts w:eastAsia="Times New Roman"/>
          <w:color w:val="000000"/>
          <w:sz w:val="28"/>
          <w:szCs w:val="28"/>
          <w:lang w:val="ro-RO"/>
        </w:rPr>
        <w:t xml:space="preserve">griculturii şi </w:t>
      </w:r>
      <w:r w:rsidR="004C687A" w:rsidRPr="00C03B7B">
        <w:rPr>
          <w:rFonts w:eastAsia="Times New Roman"/>
          <w:color w:val="000000"/>
          <w:sz w:val="28"/>
          <w:szCs w:val="28"/>
          <w:lang w:val="ro-RO"/>
        </w:rPr>
        <w:t>M</w:t>
      </w:r>
      <w:r w:rsidRPr="00C03B7B">
        <w:rPr>
          <w:rFonts w:eastAsia="Times New Roman"/>
          <w:color w:val="000000"/>
          <w:sz w:val="28"/>
          <w:szCs w:val="28"/>
          <w:lang w:val="ro-RO"/>
        </w:rPr>
        <w:t xml:space="preserve">ediului </w:t>
      </w:r>
      <w:r w:rsidR="004C687A" w:rsidRPr="00C03B7B">
        <w:rPr>
          <w:rFonts w:eastAsia="Times New Roman"/>
          <w:color w:val="000000"/>
          <w:sz w:val="28"/>
          <w:szCs w:val="28"/>
          <w:lang w:val="ro-RO"/>
        </w:rPr>
        <w:t>R</w:t>
      </w:r>
      <w:r w:rsidR="00B05470" w:rsidRPr="00C03B7B">
        <w:rPr>
          <w:rFonts w:eastAsia="Times New Roman"/>
          <w:color w:val="000000"/>
          <w:sz w:val="28"/>
          <w:szCs w:val="28"/>
          <w:lang w:val="ro-RO"/>
        </w:rPr>
        <w:t>ura</w:t>
      </w:r>
      <w:r w:rsidR="003935F0" w:rsidRPr="00C03B7B">
        <w:rPr>
          <w:rFonts w:eastAsia="Times New Roman"/>
          <w:color w:val="000000"/>
          <w:sz w:val="28"/>
          <w:szCs w:val="28"/>
          <w:lang w:val="ro-RO"/>
        </w:rPr>
        <w:t>l</w:t>
      </w:r>
      <w:r w:rsidR="00B05470" w:rsidRPr="00C03B7B">
        <w:rPr>
          <w:rFonts w:eastAsia="Times New Roman"/>
          <w:color w:val="000000"/>
          <w:sz w:val="28"/>
          <w:szCs w:val="28"/>
          <w:lang w:val="ro-RO"/>
        </w:rPr>
        <w:t>;</w:t>
      </w:r>
    </w:p>
    <w:p w14:paraId="651E70AC" w14:textId="4C491A4B" w:rsidR="00B05470" w:rsidRPr="00C03B7B" w:rsidRDefault="00B05470" w:rsidP="008E3795">
      <w:pPr>
        <w:pStyle w:val="NormalWeb"/>
        <w:rPr>
          <w:rFonts w:eastAsia="Times New Roman"/>
          <w:color w:val="000000"/>
          <w:sz w:val="28"/>
          <w:szCs w:val="28"/>
          <w:lang w:val="ro-RO"/>
        </w:rPr>
      </w:pPr>
      <w:r w:rsidRPr="00C03B7B">
        <w:rPr>
          <w:rFonts w:eastAsia="Times New Roman"/>
          <w:i/>
          <w:color w:val="000000"/>
          <w:sz w:val="28"/>
          <w:szCs w:val="28"/>
          <w:lang w:val="ro-RO"/>
        </w:rPr>
        <w:t>turism rural</w:t>
      </w:r>
      <w:r w:rsidRPr="00C03B7B">
        <w:rPr>
          <w:rFonts w:eastAsia="Times New Roman"/>
          <w:color w:val="000000"/>
          <w:sz w:val="28"/>
          <w:szCs w:val="28"/>
          <w:lang w:val="ro-RO"/>
        </w:rPr>
        <w:t xml:space="preserve"> - formă de turism desfăşurată în mediul rural şi orientată spre utilizarea resurselor turistice locale (naturale, culturale), cunoaşterea mediului rural, activităţilor specifice acestuia, obiceiurilor şi tradiţiilor locale, gospodăriilor ţărăneşti şi de fermier.</w:t>
      </w:r>
    </w:p>
    <w:p w14:paraId="0958B643" w14:textId="77777777" w:rsidR="00A54749" w:rsidRPr="00C03B7B" w:rsidRDefault="00A54749" w:rsidP="007D66E0">
      <w:pPr>
        <w:pStyle w:val="NormalWeb"/>
        <w:tabs>
          <w:tab w:val="left" w:pos="810"/>
        </w:tabs>
        <w:ind w:firstLine="0"/>
        <w:rPr>
          <w:sz w:val="28"/>
          <w:szCs w:val="28"/>
          <w:lang w:val="ro-RO"/>
        </w:rPr>
      </w:pPr>
    </w:p>
    <w:p w14:paraId="072C5003" w14:textId="77777777" w:rsidR="001314A8" w:rsidRPr="00C03B7B" w:rsidRDefault="001314A8" w:rsidP="007D5228">
      <w:pPr>
        <w:pStyle w:val="NormalWeb"/>
        <w:ind w:firstLine="0"/>
        <w:jc w:val="center"/>
        <w:rPr>
          <w:b/>
          <w:sz w:val="28"/>
          <w:szCs w:val="28"/>
          <w:lang w:val="ro-RO"/>
        </w:rPr>
      </w:pPr>
      <w:r w:rsidRPr="00C03B7B">
        <w:rPr>
          <w:b/>
          <w:sz w:val="28"/>
          <w:szCs w:val="28"/>
          <w:lang w:val="ro-RO"/>
        </w:rPr>
        <w:t>CAPITOLUL II</w:t>
      </w:r>
    </w:p>
    <w:p w14:paraId="69995F2B" w14:textId="6458BFB6" w:rsidR="001314A8" w:rsidRPr="00C03B7B" w:rsidRDefault="004C2061" w:rsidP="007D5228">
      <w:pPr>
        <w:pStyle w:val="cp"/>
        <w:rPr>
          <w:sz w:val="28"/>
          <w:szCs w:val="28"/>
          <w:lang w:val="ro-RO"/>
        </w:rPr>
      </w:pPr>
      <w:r w:rsidRPr="00C03B7B">
        <w:rPr>
          <w:sz w:val="28"/>
          <w:szCs w:val="28"/>
          <w:lang w:val="ro-RO"/>
        </w:rPr>
        <w:lastRenderedPageBreak/>
        <w:t>SFERA DE APLICARE</w:t>
      </w:r>
    </w:p>
    <w:p w14:paraId="6D53DB9D" w14:textId="77777777" w:rsidR="00002076" w:rsidRPr="00C03B7B" w:rsidRDefault="00002076" w:rsidP="007D5228">
      <w:pPr>
        <w:pStyle w:val="cp"/>
        <w:rPr>
          <w:sz w:val="28"/>
          <w:szCs w:val="28"/>
          <w:lang w:val="ro-RO"/>
        </w:rPr>
      </w:pPr>
    </w:p>
    <w:p w14:paraId="2C3F3232" w14:textId="77777777" w:rsidR="0023580D" w:rsidRPr="00C03B7B" w:rsidRDefault="001314A8" w:rsidP="00692F04">
      <w:pPr>
        <w:pStyle w:val="NormalWeb"/>
        <w:numPr>
          <w:ilvl w:val="0"/>
          <w:numId w:val="2"/>
        </w:numPr>
        <w:tabs>
          <w:tab w:val="left" w:pos="270"/>
        </w:tabs>
        <w:ind w:left="0" w:firstLine="709"/>
        <w:rPr>
          <w:rFonts w:eastAsia="Calibri"/>
          <w:sz w:val="28"/>
          <w:szCs w:val="28"/>
          <w:lang w:val="ro-RO"/>
        </w:rPr>
      </w:pPr>
      <w:r w:rsidRPr="00C03B7B">
        <w:rPr>
          <w:sz w:val="28"/>
          <w:szCs w:val="28"/>
          <w:lang w:val="ro-RO"/>
        </w:rPr>
        <w:t xml:space="preserve">Prezentul Regulament stabilește măsurile, condițiile și procedurile </w:t>
      </w:r>
      <w:r w:rsidR="00575C6F" w:rsidRPr="00C03B7B">
        <w:rPr>
          <w:sz w:val="28"/>
          <w:szCs w:val="28"/>
          <w:lang w:val="ro-RO"/>
        </w:rPr>
        <w:t>de</w:t>
      </w:r>
      <w:r w:rsidR="00B21F95" w:rsidRPr="00C03B7B">
        <w:rPr>
          <w:sz w:val="28"/>
          <w:szCs w:val="28"/>
          <w:lang w:val="ro-RO"/>
        </w:rPr>
        <w:t xml:space="preserve"> </w:t>
      </w:r>
      <w:r w:rsidR="00402A56" w:rsidRPr="00C03B7B">
        <w:rPr>
          <w:sz w:val="28"/>
          <w:szCs w:val="28"/>
          <w:lang w:val="ro-RO"/>
        </w:rPr>
        <w:t>acordare a subvențiilor în avans pentru</w:t>
      </w:r>
      <w:r w:rsidR="0023580D" w:rsidRPr="00C03B7B">
        <w:rPr>
          <w:sz w:val="28"/>
          <w:szCs w:val="28"/>
          <w:lang w:val="ro-RO"/>
        </w:rPr>
        <w:t>:</w:t>
      </w:r>
    </w:p>
    <w:p w14:paraId="5E42AFC7" w14:textId="20B373A0" w:rsidR="0023580D" w:rsidRPr="00C03B7B" w:rsidRDefault="00DB240F" w:rsidP="0023580D">
      <w:pPr>
        <w:pStyle w:val="NormalWeb"/>
        <w:numPr>
          <w:ilvl w:val="0"/>
          <w:numId w:val="44"/>
        </w:numPr>
        <w:tabs>
          <w:tab w:val="left" w:pos="270"/>
        </w:tabs>
        <w:rPr>
          <w:rFonts w:eastAsia="Calibri"/>
          <w:sz w:val="28"/>
          <w:szCs w:val="28"/>
          <w:lang w:val="ro-RO"/>
        </w:rPr>
      </w:pPr>
      <w:r w:rsidRPr="00C03B7B">
        <w:rPr>
          <w:rFonts w:eastAsia="Calibri"/>
          <w:sz w:val="28"/>
          <w:szCs w:val="28"/>
          <w:lang w:val="ro-RO"/>
        </w:rPr>
        <w:t>îmbunătățirea și dezvoltarea infrastru</w:t>
      </w:r>
      <w:r w:rsidR="0023580D" w:rsidRPr="00C03B7B">
        <w:rPr>
          <w:rFonts w:eastAsia="Calibri"/>
          <w:sz w:val="28"/>
          <w:szCs w:val="28"/>
          <w:lang w:val="ro-RO"/>
        </w:rPr>
        <w:t>cturii economice publice rurale;</w:t>
      </w:r>
      <w:r w:rsidRPr="00C03B7B">
        <w:rPr>
          <w:rFonts w:eastAsia="Calibri"/>
          <w:sz w:val="28"/>
          <w:szCs w:val="28"/>
          <w:lang w:val="ro-RO"/>
        </w:rPr>
        <w:t xml:space="preserve"> </w:t>
      </w:r>
    </w:p>
    <w:p w14:paraId="3950E687" w14:textId="77777777" w:rsidR="0023580D" w:rsidRPr="00C03B7B" w:rsidRDefault="00DB240F" w:rsidP="0023580D">
      <w:pPr>
        <w:pStyle w:val="NormalWeb"/>
        <w:numPr>
          <w:ilvl w:val="0"/>
          <w:numId w:val="44"/>
        </w:numPr>
        <w:tabs>
          <w:tab w:val="left" w:pos="270"/>
        </w:tabs>
        <w:rPr>
          <w:rFonts w:eastAsia="Calibri"/>
          <w:sz w:val="28"/>
          <w:szCs w:val="28"/>
          <w:lang w:val="ro-RO"/>
        </w:rPr>
      </w:pPr>
      <w:r w:rsidRPr="00C03B7B">
        <w:rPr>
          <w:rFonts w:eastAsia="Calibri"/>
          <w:sz w:val="28"/>
          <w:szCs w:val="28"/>
          <w:lang w:val="ro-RO"/>
        </w:rPr>
        <w:t>renova</w:t>
      </w:r>
      <w:r w:rsidR="0023580D" w:rsidRPr="00C03B7B">
        <w:rPr>
          <w:rFonts w:eastAsia="Calibri"/>
          <w:sz w:val="28"/>
          <w:szCs w:val="28"/>
          <w:lang w:val="ro-RO"/>
        </w:rPr>
        <w:t>rea și dezvoltarea localității</w:t>
      </w:r>
      <w:r w:rsidRPr="00C03B7B">
        <w:rPr>
          <w:rFonts w:eastAsia="Calibri"/>
          <w:sz w:val="28"/>
          <w:szCs w:val="28"/>
          <w:lang w:val="ro-RO"/>
        </w:rPr>
        <w:t xml:space="preserve"> rurale</w:t>
      </w:r>
      <w:r w:rsidR="0023580D" w:rsidRPr="00C03B7B">
        <w:rPr>
          <w:rFonts w:eastAsia="Calibri"/>
          <w:sz w:val="28"/>
          <w:szCs w:val="28"/>
          <w:lang w:val="ro-RO"/>
        </w:rPr>
        <w:t>;</w:t>
      </w:r>
    </w:p>
    <w:p w14:paraId="5E54B409" w14:textId="27C48127" w:rsidR="0023580D" w:rsidRPr="00C03B7B" w:rsidRDefault="00DB240F" w:rsidP="0023580D">
      <w:pPr>
        <w:pStyle w:val="NormalWeb"/>
        <w:numPr>
          <w:ilvl w:val="0"/>
          <w:numId w:val="44"/>
        </w:numPr>
        <w:tabs>
          <w:tab w:val="left" w:pos="270"/>
        </w:tabs>
        <w:rPr>
          <w:rFonts w:eastAsia="Calibri"/>
          <w:sz w:val="28"/>
          <w:szCs w:val="28"/>
          <w:lang w:val="ro-RO"/>
        </w:rPr>
      </w:pPr>
      <w:r w:rsidRPr="00C03B7B">
        <w:rPr>
          <w:rFonts w:eastAsia="Calibri"/>
          <w:sz w:val="28"/>
          <w:szCs w:val="28"/>
          <w:lang w:val="ro-RO"/>
        </w:rPr>
        <w:t>diversificarea economiei rurale prin activități non-agricole</w:t>
      </w:r>
      <w:r w:rsidR="0023580D" w:rsidRPr="00C03B7B">
        <w:rPr>
          <w:color w:val="000000"/>
          <w:sz w:val="28"/>
          <w:szCs w:val="28"/>
          <w:lang w:val="ro-RO"/>
        </w:rPr>
        <w:t>.</w:t>
      </w:r>
      <w:r w:rsidR="00402A56" w:rsidRPr="00C03B7B">
        <w:rPr>
          <w:color w:val="000000"/>
          <w:sz w:val="28"/>
          <w:szCs w:val="28"/>
          <w:lang w:val="ro-RO"/>
        </w:rPr>
        <w:t xml:space="preserve"> </w:t>
      </w:r>
    </w:p>
    <w:p w14:paraId="5C406444" w14:textId="728BAFE8" w:rsidR="00EC7E77" w:rsidRPr="00C03B7B" w:rsidRDefault="00C76085" w:rsidP="00692F04">
      <w:pPr>
        <w:pStyle w:val="NormalWeb"/>
        <w:numPr>
          <w:ilvl w:val="0"/>
          <w:numId w:val="2"/>
        </w:numPr>
        <w:tabs>
          <w:tab w:val="left" w:pos="270"/>
        </w:tabs>
        <w:ind w:left="0" w:firstLine="709"/>
        <w:rPr>
          <w:rFonts w:eastAsia="Calibri"/>
          <w:sz w:val="28"/>
          <w:szCs w:val="28"/>
          <w:lang w:val="ro-RO"/>
        </w:rPr>
      </w:pPr>
      <w:r w:rsidRPr="00C03B7B">
        <w:rPr>
          <w:sz w:val="28"/>
          <w:szCs w:val="28"/>
          <w:lang w:val="ro-RO"/>
        </w:rPr>
        <w:t xml:space="preserve">Prin alocarea mijloacelor financiare din </w:t>
      </w:r>
      <w:r w:rsidRPr="00C03B7B">
        <w:rPr>
          <w:bCs/>
          <w:sz w:val="28"/>
          <w:szCs w:val="28"/>
          <w:lang w:val="ro-RO"/>
        </w:rPr>
        <w:t xml:space="preserve">FNDAMR, stabilite în pct. 3 al prezentei </w:t>
      </w:r>
      <w:proofErr w:type="spellStart"/>
      <w:r w:rsidRPr="00C03B7B">
        <w:rPr>
          <w:bCs/>
          <w:sz w:val="28"/>
          <w:szCs w:val="28"/>
          <w:lang w:val="ro-RO"/>
        </w:rPr>
        <w:t>Hotărîri</w:t>
      </w:r>
      <w:proofErr w:type="spellEnd"/>
      <w:r w:rsidRPr="00C03B7B">
        <w:rPr>
          <w:bCs/>
          <w:sz w:val="28"/>
          <w:szCs w:val="28"/>
          <w:lang w:val="ro-RO"/>
        </w:rPr>
        <w:t>,</w:t>
      </w:r>
      <w:r w:rsidR="00FA3B35" w:rsidRPr="00C03B7B">
        <w:rPr>
          <w:sz w:val="28"/>
          <w:szCs w:val="28"/>
          <w:lang w:val="ro-RO"/>
        </w:rPr>
        <w:t xml:space="preserve"> se urmărește</w:t>
      </w:r>
      <w:r w:rsidR="001314A8" w:rsidRPr="00C03B7B">
        <w:rPr>
          <w:sz w:val="28"/>
          <w:szCs w:val="28"/>
          <w:lang w:val="ro-RO"/>
        </w:rPr>
        <w:t xml:space="preserve"> </w:t>
      </w:r>
      <w:r w:rsidRPr="00C03B7B">
        <w:rPr>
          <w:sz w:val="28"/>
          <w:szCs w:val="28"/>
          <w:lang w:val="ro-RO"/>
        </w:rPr>
        <w:t xml:space="preserve">atingerea </w:t>
      </w:r>
      <w:r w:rsidR="00EC7E77" w:rsidRPr="00C03B7B">
        <w:rPr>
          <w:sz w:val="28"/>
          <w:szCs w:val="28"/>
          <w:lang w:val="ro-RO"/>
        </w:rPr>
        <w:t>următoarele obiective:</w:t>
      </w:r>
    </w:p>
    <w:p w14:paraId="043A2009" w14:textId="77777777" w:rsidR="00B34D6A" w:rsidRPr="00C03B7B" w:rsidRDefault="00255B0F" w:rsidP="00692F04">
      <w:pPr>
        <w:pStyle w:val="NormalWeb"/>
        <w:numPr>
          <w:ilvl w:val="0"/>
          <w:numId w:val="4"/>
        </w:numPr>
        <w:tabs>
          <w:tab w:val="left" w:pos="426"/>
        </w:tabs>
        <w:ind w:left="0" w:firstLine="360"/>
        <w:rPr>
          <w:sz w:val="28"/>
          <w:szCs w:val="28"/>
          <w:lang w:val="ro-RO"/>
        </w:rPr>
      </w:pPr>
      <w:r w:rsidRPr="00C03B7B">
        <w:rPr>
          <w:sz w:val="28"/>
          <w:szCs w:val="28"/>
          <w:lang w:val="ro-RO" w:eastAsia="it-IT"/>
        </w:rPr>
        <w:t xml:space="preserve">dezvoltarea durabilă a </w:t>
      </w:r>
      <w:r w:rsidRPr="00C03B7B">
        <w:rPr>
          <w:rFonts w:eastAsia="Times New Roman"/>
          <w:sz w:val="28"/>
          <w:szCs w:val="28"/>
          <w:lang w:val="ro-RO"/>
        </w:rPr>
        <w:t>infrastructurii aferente activităților economice prin</w:t>
      </w:r>
      <w:r w:rsidRPr="00C03B7B">
        <w:rPr>
          <w:sz w:val="28"/>
          <w:szCs w:val="28"/>
          <w:lang w:val="ro-RO" w:eastAsia="it-IT"/>
        </w:rPr>
        <w:t xml:space="preserve"> efectuarea investițiilor</w:t>
      </w:r>
      <w:r w:rsidR="00EC7E77" w:rsidRPr="00C03B7B">
        <w:rPr>
          <w:sz w:val="28"/>
          <w:szCs w:val="28"/>
          <w:lang w:val="ro-RO" w:eastAsia="it-IT"/>
        </w:rPr>
        <w:t xml:space="preserve"> în infrastructura economică publică din mediul rural</w:t>
      </w:r>
      <w:r w:rsidRPr="00C03B7B">
        <w:rPr>
          <w:sz w:val="28"/>
          <w:szCs w:val="28"/>
          <w:lang w:val="ro-RO" w:eastAsia="it-IT"/>
        </w:rPr>
        <w:t>;</w:t>
      </w:r>
    </w:p>
    <w:p w14:paraId="214A7B46" w14:textId="7AF9603B" w:rsidR="00EC7E77" w:rsidRPr="00C03B7B" w:rsidRDefault="00B34D6A" w:rsidP="00692F04">
      <w:pPr>
        <w:pStyle w:val="NormalWeb"/>
        <w:numPr>
          <w:ilvl w:val="0"/>
          <w:numId w:val="4"/>
        </w:numPr>
        <w:tabs>
          <w:tab w:val="left" w:pos="426"/>
        </w:tabs>
        <w:ind w:left="0" w:firstLine="360"/>
        <w:rPr>
          <w:sz w:val="28"/>
          <w:szCs w:val="28"/>
          <w:lang w:val="ro-RO"/>
        </w:rPr>
      </w:pPr>
      <w:r w:rsidRPr="00C03B7B">
        <w:rPr>
          <w:sz w:val="28"/>
          <w:szCs w:val="28"/>
          <w:lang w:val="ro-RO" w:eastAsia="it-IT"/>
        </w:rPr>
        <w:t xml:space="preserve">dezvoltarea durabilă a satelor prin efectuarea </w:t>
      </w:r>
      <w:r w:rsidR="00EC7E77" w:rsidRPr="00C03B7B">
        <w:rPr>
          <w:sz w:val="28"/>
          <w:szCs w:val="28"/>
          <w:lang w:val="ro-RO" w:eastAsia="it-IT"/>
        </w:rPr>
        <w:t>investiții</w:t>
      </w:r>
      <w:r w:rsidRPr="00C03B7B">
        <w:rPr>
          <w:sz w:val="28"/>
          <w:szCs w:val="28"/>
          <w:lang w:val="ro-RO" w:eastAsia="it-IT"/>
        </w:rPr>
        <w:t>lor</w:t>
      </w:r>
      <w:r w:rsidR="00EC7E77" w:rsidRPr="00C03B7B">
        <w:rPr>
          <w:sz w:val="28"/>
          <w:szCs w:val="28"/>
          <w:lang w:val="ro-RO" w:eastAsia="it-IT"/>
        </w:rPr>
        <w:t xml:space="preserve"> în serviciile com</w:t>
      </w:r>
      <w:r w:rsidRPr="00C03B7B">
        <w:rPr>
          <w:sz w:val="28"/>
          <w:szCs w:val="28"/>
          <w:lang w:val="ro-RO" w:eastAsia="it-IT"/>
        </w:rPr>
        <w:t xml:space="preserve">unitare pentru populația rurală în scopul </w:t>
      </w:r>
      <w:r w:rsidR="00DE6FFA" w:rsidRPr="00C03B7B">
        <w:rPr>
          <w:sz w:val="28"/>
          <w:szCs w:val="28"/>
          <w:lang w:val="ro-RO" w:eastAsia="it-IT"/>
        </w:rPr>
        <w:t xml:space="preserve">creșterii </w:t>
      </w:r>
      <w:r w:rsidR="00C03B7B" w:rsidRPr="00C03B7B">
        <w:rPr>
          <w:sz w:val="28"/>
          <w:szCs w:val="28"/>
          <w:lang w:val="ro-RO" w:eastAsia="it-IT"/>
        </w:rPr>
        <w:t>atract</w:t>
      </w:r>
      <w:r w:rsidRPr="00C03B7B">
        <w:rPr>
          <w:sz w:val="28"/>
          <w:szCs w:val="28"/>
          <w:lang w:val="ro-RO" w:eastAsia="it-IT"/>
        </w:rPr>
        <w:t xml:space="preserve">ivității zonelor rurale și </w:t>
      </w:r>
      <w:r w:rsidR="00DE6FFA" w:rsidRPr="00C03B7B">
        <w:rPr>
          <w:sz w:val="28"/>
          <w:szCs w:val="28"/>
          <w:lang w:val="ro-RO" w:eastAsia="it-IT"/>
        </w:rPr>
        <w:t>creării noilor</w:t>
      </w:r>
      <w:r w:rsidR="00EC7E77" w:rsidRPr="00C03B7B">
        <w:rPr>
          <w:sz w:val="28"/>
          <w:szCs w:val="28"/>
          <w:lang w:val="ro-RO" w:eastAsia="it-IT"/>
        </w:rPr>
        <w:t xml:space="preserve"> loc</w:t>
      </w:r>
      <w:r w:rsidR="00DE6FFA" w:rsidRPr="00C03B7B">
        <w:rPr>
          <w:sz w:val="28"/>
          <w:szCs w:val="28"/>
          <w:lang w:val="ro-RO" w:eastAsia="it-IT"/>
        </w:rPr>
        <w:t>uri</w:t>
      </w:r>
      <w:r w:rsidR="00EC7E77" w:rsidRPr="00C03B7B">
        <w:rPr>
          <w:sz w:val="28"/>
          <w:szCs w:val="28"/>
          <w:lang w:val="ro-RO" w:eastAsia="it-IT"/>
        </w:rPr>
        <w:t xml:space="preserve"> de muncă;</w:t>
      </w:r>
    </w:p>
    <w:p w14:paraId="4167FCD4" w14:textId="3EA6CD22" w:rsidR="00EC7E77" w:rsidRPr="00C03B7B" w:rsidRDefault="00EC7E77" w:rsidP="00EC7E77">
      <w:pPr>
        <w:pStyle w:val="NormalWeb"/>
        <w:tabs>
          <w:tab w:val="left" w:pos="426"/>
        </w:tabs>
        <w:ind w:firstLine="0"/>
        <w:rPr>
          <w:sz w:val="28"/>
          <w:szCs w:val="28"/>
          <w:lang w:val="ro-RO"/>
        </w:rPr>
      </w:pPr>
      <w:r w:rsidRPr="00C03B7B">
        <w:rPr>
          <w:sz w:val="28"/>
          <w:szCs w:val="28"/>
          <w:lang w:val="ro-RO" w:eastAsia="it-IT"/>
        </w:rPr>
        <w:tab/>
        <w:t xml:space="preserve">3) </w:t>
      </w:r>
      <w:r w:rsidR="00EE7D3D" w:rsidRPr="00C03B7B">
        <w:rPr>
          <w:sz w:val="28"/>
          <w:szCs w:val="28"/>
          <w:lang w:val="ro-RO" w:eastAsia="it-IT"/>
        </w:rPr>
        <w:t xml:space="preserve">modernizarea patrimoniului cultural și natural prin efectuarea investițiilor în dezvoltarea </w:t>
      </w:r>
      <w:r w:rsidR="000918ED" w:rsidRPr="00C03B7B">
        <w:rPr>
          <w:sz w:val="28"/>
          <w:szCs w:val="28"/>
          <w:lang w:val="ro-RO" w:eastAsia="it-IT"/>
        </w:rPr>
        <w:t>și îmbu</w:t>
      </w:r>
      <w:r w:rsidR="00961AA5" w:rsidRPr="00C03B7B">
        <w:rPr>
          <w:sz w:val="28"/>
          <w:szCs w:val="28"/>
          <w:lang w:val="ro-RO" w:eastAsia="it-IT"/>
        </w:rPr>
        <w:t>nătățirea patrimoniului natural</w:t>
      </w:r>
      <w:r w:rsidR="000918ED" w:rsidRPr="00C03B7B">
        <w:rPr>
          <w:sz w:val="28"/>
          <w:szCs w:val="28"/>
          <w:lang w:val="ro-RO" w:eastAsia="it-IT"/>
        </w:rPr>
        <w:t xml:space="preserve"> și cultural</w:t>
      </w:r>
      <w:r w:rsidR="00EE7D3D" w:rsidRPr="00C03B7B">
        <w:rPr>
          <w:sz w:val="28"/>
          <w:szCs w:val="28"/>
          <w:lang w:val="ro-RO" w:eastAsia="it-IT"/>
        </w:rPr>
        <w:t>;</w:t>
      </w:r>
    </w:p>
    <w:p w14:paraId="4D5B2708" w14:textId="0483F4BE" w:rsidR="00EC7E77" w:rsidRPr="00C03B7B" w:rsidRDefault="00EC7E77" w:rsidP="00EC7E77">
      <w:pPr>
        <w:pStyle w:val="NormalWeb"/>
        <w:tabs>
          <w:tab w:val="left" w:pos="426"/>
        </w:tabs>
        <w:ind w:firstLine="0"/>
        <w:rPr>
          <w:sz w:val="28"/>
          <w:szCs w:val="28"/>
          <w:lang w:val="ro-RO"/>
        </w:rPr>
      </w:pPr>
      <w:r w:rsidRPr="00C03B7B">
        <w:rPr>
          <w:sz w:val="28"/>
          <w:szCs w:val="28"/>
          <w:lang w:val="ro-RO"/>
        </w:rPr>
        <w:tab/>
        <w:t xml:space="preserve">4) </w:t>
      </w:r>
      <w:r w:rsidR="00EE7D3D" w:rsidRPr="00C03B7B">
        <w:rPr>
          <w:sz w:val="28"/>
          <w:szCs w:val="28"/>
          <w:lang w:val="ro-RO"/>
        </w:rPr>
        <w:t xml:space="preserve">diversificarea activităților economice prin stimularea creării </w:t>
      </w:r>
      <w:r w:rsidRPr="00C03B7B">
        <w:rPr>
          <w:sz w:val="28"/>
          <w:szCs w:val="28"/>
          <w:lang w:val="ro-RO"/>
        </w:rPr>
        <w:t>și dezvoltării microîntreprinderilor</w:t>
      </w:r>
      <w:r w:rsidR="00EE7D3D" w:rsidRPr="00C03B7B">
        <w:rPr>
          <w:sz w:val="28"/>
          <w:szCs w:val="28"/>
          <w:lang w:val="ro-RO"/>
        </w:rPr>
        <w:t xml:space="preserve">, </w:t>
      </w:r>
      <w:r w:rsidRPr="00C03B7B">
        <w:rPr>
          <w:sz w:val="28"/>
          <w:szCs w:val="28"/>
          <w:lang w:val="ro-RO"/>
        </w:rPr>
        <w:t>activităților de turism rural</w:t>
      </w:r>
      <w:r w:rsidR="00EE7D3D" w:rsidRPr="00C03B7B">
        <w:rPr>
          <w:sz w:val="28"/>
          <w:szCs w:val="28"/>
          <w:lang w:val="ro-RO"/>
        </w:rPr>
        <w:t>,</w:t>
      </w:r>
      <w:r w:rsidRPr="00C03B7B">
        <w:rPr>
          <w:sz w:val="28"/>
          <w:szCs w:val="28"/>
          <w:lang w:val="ro-RO"/>
        </w:rPr>
        <w:t xml:space="preserve"> care </w:t>
      </w:r>
      <w:r w:rsidR="00EE7D3D" w:rsidRPr="00C03B7B">
        <w:rPr>
          <w:sz w:val="28"/>
          <w:szCs w:val="28"/>
          <w:lang w:val="ro-RO"/>
        </w:rPr>
        <w:t xml:space="preserve">va crea oportunități de angajare, </w:t>
      </w:r>
      <w:r w:rsidRPr="00C03B7B">
        <w:rPr>
          <w:sz w:val="28"/>
          <w:szCs w:val="28"/>
          <w:lang w:val="ro-RO"/>
        </w:rPr>
        <w:t>promovare</w:t>
      </w:r>
      <w:r w:rsidR="00EE7D3D" w:rsidRPr="00C03B7B">
        <w:rPr>
          <w:sz w:val="28"/>
          <w:szCs w:val="28"/>
          <w:lang w:val="ro-RO"/>
        </w:rPr>
        <w:t xml:space="preserve"> </w:t>
      </w:r>
      <w:r w:rsidRPr="00C03B7B">
        <w:rPr>
          <w:sz w:val="28"/>
          <w:szCs w:val="28"/>
          <w:lang w:val="ro-RO"/>
        </w:rPr>
        <w:t>a spiritului antreprenorial și dezvoltare</w:t>
      </w:r>
      <w:r w:rsidR="00EE7D3D" w:rsidRPr="00C03B7B">
        <w:rPr>
          <w:sz w:val="28"/>
          <w:szCs w:val="28"/>
          <w:lang w:val="ro-RO"/>
        </w:rPr>
        <w:t xml:space="preserve"> </w:t>
      </w:r>
      <w:r w:rsidRPr="00C03B7B">
        <w:rPr>
          <w:sz w:val="28"/>
          <w:szCs w:val="28"/>
          <w:lang w:val="ro-RO"/>
        </w:rPr>
        <w:t>a structurii economice în zonele rurale.</w:t>
      </w:r>
    </w:p>
    <w:p w14:paraId="3FBBC768" w14:textId="15E549D3" w:rsidR="00D66FCD" w:rsidRPr="00C03B7B" w:rsidRDefault="003D5E79" w:rsidP="004126FC">
      <w:pPr>
        <w:pStyle w:val="NormalWeb"/>
        <w:numPr>
          <w:ilvl w:val="0"/>
          <w:numId w:val="2"/>
        </w:numPr>
        <w:ind w:left="0" w:firstLine="709"/>
        <w:rPr>
          <w:sz w:val="28"/>
          <w:szCs w:val="28"/>
          <w:lang w:val="ro-RO"/>
        </w:rPr>
      </w:pPr>
      <w:r w:rsidRPr="00C03B7B">
        <w:rPr>
          <w:sz w:val="28"/>
          <w:szCs w:val="28"/>
          <w:lang w:val="ro-RO"/>
        </w:rPr>
        <w:t xml:space="preserve">Prevederile prezentului </w:t>
      </w:r>
      <w:r w:rsidR="001314A8" w:rsidRPr="00C03B7B">
        <w:rPr>
          <w:sz w:val="28"/>
          <w:szCs w:val="28"/>
          <w:lang w:val="ro-RO"/>
        </w:rPr>
        <w:t>Regulament</w:t>
      </w:r>
      <w:r w:rsidR="00531495" w:rsidRPr="00C03B7B">
        <w:rPr>
          <w:sz w:val="28"/>
          <w:szCs w:val="28"/>
          <w:lang w:val="ro-RO"/>
        </w:rPr>
        <w:t xml:space="preserve"> se aplică </w:t>
      </w:r>
      <w:r w:rsidR="004126FC" w:rsidRPr="00C03B7B">
        <w:rPr>
          <w:sz w:val="28"/>
          <w:szCs w:val="28"/>
          <w:lang w:val="ro-RO"/>
        </w:rPr>
        <w:t>pentru proiectele evaluate și selectate în</w:t>
      </w:r>
      <w:r w:rsidR="00683496" w:rsidRPr="00C03B7B">
        <w:rPr>
          <w:sz w:val="28"/>
          <w:szCs w:val="28"/>
          <w:lang w:val="ro-RO"/>
        </w:rPr>
        <w:t xml:space="preserve"> </w:t>
      </w:r>
      <w:r w:rsidR="00531495" w:rsidRPr="00C03B7B">
        <w:rPr>
          <w:sz w:val="28"/>
          <w:szCs w:val="28"/>
          <w:lang w:val="ro-RO"/>
        </w:rPr>
        <w:t xml:space="preserve">perioada anilor </w:t>
      </w:r>
      <w:r w:rsidR="00CA0380" w:rsidRPr="00C03B7B">
        <w:rPr>
          <w:sz w:val="28"/>
          <w:szCs w:val="28"/>
          <w:lang w:val="ro-RO"/>
        </w:rPr>
        <w:t>2019</w:t>
      </w:r>
      <w:r w:rsidR="001314A8" w:rsidRPr="00C03B7B">
        <w:rPr>
          <w:sz w:val="28"/>
          <w:szCs w:val="28"/>
          <w:lang w:val="ro-RO"/>
        </w:rPr>
        <w:t>-</w:t>
      </w:r>
      <w:r w:rsidR="0044329C" w:rsidRPr="00C03B7B">
        <w:rPr>
          <w:sz w:val="28"/>
          <w:szCs w:val="28"/>
          <w:lang w:val="ro-RO"/>
        </w:rPr>
        <w:t>2020</w:t>
      </w:r>
      <w:r w:rsidR="0004791C" w:rsidRPr="00C03B7B">
        <w:rPr>
          <w:sz w:val="28"/>
          <w:szCs w:val="28"/>
          <w:lang w:val="ro-RO"/>
        </w:rPr>
        <w:t>.</w:t>
      </w:r>
    </w:p>
    <w:p w14:paraId="044F58CF" w14:textId="77777777" w:rsidR="001314A8" w:rsidRPr="00C03B7B" w:rsidRDefault="001314A8" w:rsidP="007D5228">
      <w:pPr>
        <w:pStyle w:val="NormalWeb"/>
        <w:ind w:firstLine="0"/>
        <w:rPr>
          <w:sz w:val="28"/>
          <w:szCs w:val="28"/>
          <w:lang w:val="ro-RO"/>
        </w:rPr>
      </w:pPr>
    </w:p>
    <w:p w14:paraId="7994DE0E" w14:textId="77777777" w:rsidR="00CC3D56" w:rsidRPr="00C03B7B" w:rsidRDefault="00CC3D56" w:rsidP="007D5228">
      <w:pPr>
        <w:pStyle w:val="NormalWeb"/>
        <w:ind w:firstLine="0"/>
        <w:jc w:val="center"/>
        <w:rPr>
          <w:b/>
          <w:sz w:val="28"/>
          <w:szCs w:val="28"/>
          <w:lang w:val="ro-RO"/>
        </w:rPr>
      </w:pPr>
    </w:p>
    <w:p w14:paraId="730EBF5C" w14:textId="77777777" w:rsidR="001314A8" w:rsidRPr="00C03B7B" w:rsidRDefault="001314A8" w:rsidP="007D5228">
      <w:pPr>
        <w:pStyle w:val="NormalWeb"/>
        <w:ind w:firstLine="0"/>
        <w:jc w:val="center"/>
        <w:rPr>
          <w:b/>
          <w:sz w:val="28"/>
          <w:szCs w:val="28"/>
          <w:lang w:val="ro-RO"/>
        </w:rPr>
      </w:pPr>
      <w:r w:rsidRPr="00C03B7B">
        <w:rPr>
          <w:b/>
          <w:sz w:val="28"/>
          <w:szCs w:val="28"/>
          <w:lang w:val="ro-RO"/>
        </w:rPr>
        <w:t>CAPITOLUL III</w:t>
      </w:r>
    </w:p>
    <w:p w14:paraId="24C9106D" w14:textId="18664E83" w:rsidR="001314A8" w:rsidRPr="00C03B7B" w:rsidRDefault="00D34899" w:rsidP="007D5228">
      <w:pPr>
        <w:pStyle w:val="NormalWeb"/>
        <w:ind w:firstLine="0"/>
        <w:jc w:val="center"/>
        <w:rPr>
          <w:b/>
          <w:sz w:val="28"/>
          <w:szCs w:val="28"/>
          <w:lang w:val="ro-RO"/>
        </w:rPr>
      </w:pPr>
      <w:r w:rsidRPr="00C03B7B">
        <w:rPr>
          <w:b/>
          <w:sz w:val="28"/>
          <w:szCs w:val="28"/>
          <w:lang w:val="ro-RO"/>
        </w:rPr>
        <w:t>MĂSURI DE SPRIJIN</w:t>
      </w:r>
      <w:r w:rsidR="00914531" w:rsidRPr="00C03B7B">
        <w:rPr>
          <w:b/>
          <w:sz w:val="28"/>
          <w:szCs w:val="28"/>
          <w:lang w:val="ro-RO"/>
        </w:rPr>
        <w:t xml:space="preserve"> FINANCIAR</w:t>
      </w:r>
      <w:r w:rsidR="005D0475" w:rsidRPr="00C03B7B">
        <w:rPr>
          <w:b/>
          <w:sz w:val="28"/>
          <w:szCs w:val="28"/>
          <w:lang w:val="ro-RO"/>
        </w:rPr>
        <w:t xml:space="preserve"> ȘI CONDIȚII DE ACORDARE A SUBVENȚIILOR ÎN AVANS</w:t>
      </w:r>
    </w:p>
    <w:p w14:paraId="044A7D9C" w14:textId="77777777" w:rsidR="00002076" w:rsidRPr="00C03B7B" w:rsidRDefault="00002076" w:rsidP="007D5228">
      <w:pPr>
        <w:pStyle w:val="NormalWeb"/>
        <w:ind w:firstLine="0"/>
        <w:jc w:val="center"/>
        <w:rPr>
          <w:b/>
          <w:sz w:val="28"/>
          <w:szCs w:val="28"/>
          <w:lang w:val="ro-RO"/>
        </w:rPr>
      </w:pPr>
    </w:p>
    <w:p w14:paraId="469D4D9A" w14:textId="7EAD79FB" w:rsidR="00D804F9" w:rsidRPr="00C03B7B" w:rsidRDefault="00D804F9" w:rsidP="00044179">
      <w:pPr>
        <w:pStyle w:val="ListParagraph"/>
        <w:numPr>
          <w:ilvl w:val="0"/>
          <w:numId w:val="3"/>
        </w:numPr>
        <w:spacing w:after="0" w:line="240" w:lineRule="auto"/>
        <w:ind w:left="0" w:firstLine="426"/>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Prevederile prezentului Regulamen</w:t>
      </w:r>
      <w:r w:rsidR="00A616EA" w:rsidRPr="00C03B7B">
        <w:rPr>
          <w:rFonts w:ascii="Times New Roman" w:eastAsia="Times New Roman" w:hAnsi="Times New Roman" w:cs="Times New Roman"/>
          <w:bCs/>
          <w:sz w:val="28"/>
          <w:szCs w:val="28"/>
          <w:lang w:val="ro-RO" w:eastAsia="ru-RU"/>
        </w:rPr>
        <w:t>t se extind asupra proiectelor</w:t>
      </w:r>
      <w:r w:rsidR="00DB5068" w:rsidRPr="00C03B7B">
        <w:rPr>
          <w:rFonts w:ascii="Times New Roman" w:eastAsia="Times New Roman" w:hAnsi="Times New Roman" w:cs="Times New Roman"/>
          <w:bCs/>
          <w:sz w:val="28"/>
          <w:szCs w:val="28"/>
          <w:lang w:val="ro-RO" w:eastAsia="ru-RU"/>
        </w:rPr>
        <w:t xml:space="preserve"> de dezvoltare</w:t>
      </w:r>
      <w:r w:rsidR="00A616EA" w:rsidRPr="00C03B7B">
        <w:rPr>
          <w:rFonts w:ascii="Times New Roman" w:eastAsia="Times New Roman" w:hAnsi="Times New Roman" w:cs="Times New Roman"/>
          <w:bCs/>
          <w:sz w:val="28"/>
          <w:szCs w:val="28"/>
          <w:lang w:val="ro-RO" w:eastAsia="ru-RU"/>
        </w:rPr>
        <w:t xml:space="preserve"> </w:t>
      </w:r>
      <w:r w:rsidR="00DB5068" w:rsidRPr="00C03B7B">
        <w:rPr>
          <w:rFonts w:ascii="Times New Roman" w:eastAsia="Times New Roman" w:hAnsi="Times New Roman" w:cs="Times New Roman"/>
          <w:bCs/>
          <w:sz w:val="28"/>
          <w:szCs w:val="28"/>
          <w:lang w:val="ro-RO" w:eastAsia="ru-RU"/>
        </w:rPr>
        <w:t xml:space="preserve">rurală </w:t>
      </w:r>
      <w:r w:rsidR="00A616EA" w:rsidRPr="00C03B7B">
        <w:rPr>
          <w:rFonts w:ascii="Times New Roman" w:eastAsia="Times New Roman" w:hAnsi="Times New Roman" w:cs="Times New Roman"/>
          <w:bCs/>
          <w:sz w:val="28"/>
          <w:szCs w:val="28"/>
          <w:lang w:val="ro-RO" w:eastAsia="ru-RU"/>
        </w:rPr>
        <w:t xml:space="preserve">prevăzute la </w:t>
      </w:r>
      <w:r w:rsidRPr="00C03B7B">
        <w:rPr>
          <w:rFonts w:ascii="Times New Roman" w:eastAsia="Times New Roman" w:hAnsi="Times New Roman" w:cs="Times New Roman"/>
          <w:bCs/>
          <w:sz w:val="28"/>
          <w:szCs w:val="28"/>
          <w:lang w:val="ro-RO" w:eastAsia="ru-RU"/>
        </w:rPr>
        <w:t xml:space="preserve">art. </w:t>
      </w:r>
      <w:r w:rsidR="00102CBA" w:rsidRPr="00C03B7B">
        <w:rPr>
          <w:rFonts w:ascii="Times New Roman" w:eastAsia="Times New Roman" w:hAnsi="Times New Roman" w:cs="Times New Roman"/>
          <w:bCs/>
          <w:sz w:val="28"/>
          <w:szCs w:val="28"/>
          <w:lang w:val="ro-RO" w:eastAsia="ru-RU"/>
        </w:rPr>
        <w:t>23 alineatele (7) - (12</w:t>
      </w:r>
      <w:r w:rsidRPr="00C03B7B">
        <w:rPr>
          <w:rFonts w:ascii="Times New Roman" w:eastAsia="Times New Roman" w:hAnsi="Times New Roman" w:cs="Times New Roman"/>
          <w:bCs/>
          <w:sz w:val="28"/>
          <w:szCs w:val="28"/>
          <w:lang w:val="ro-RO" w:eastAsia="ru-RU"/>
        </w:rPr>
        <w:t>) din Legea nr. 276</w:t>
      </w:r>
      <w:r w:rsidR="00CC3D56" w:rsidRPr="00C03B7B">
        <w:rPr>
          <w:rFonts w:ascii="Times New Roman" w:eastAsia="Times New Roman" w:hAnsi="Times New Roman" w:cs="Times New Roman"/>
          <w:bCs/>
          <w:sz w:val="28"/>
          <w:szCs w:val="28"/>
          <w:lang w:val="ro-RO" w:eastAsia="ru-RU"/>
        </w:rPr>
        <w:t>/</w:t>
      </w:r>
      <w:r w:rsidRPr="00C03B7B">
        <w:rPr>
          <w:rFonts w:ascii="Times New Roman" w:eastAsia="Times New Roman" w:hAnsi="Times New Roman" w:cs="Times New Roman"/>
          <w:bCs/>
          <w:sz w:val="28"/>
          <w:szCs w:val="28"/>
          <w:lang w:val="ro-RO" w:eastAsia="ru-RU"/>
        </w:rPr>
        <w:t>2016</w:t>
      </w:r>
      <w:r w:rsidR="00044179" w:rsidRPr="00C03B7B">
        <w:rPr>
          <w:lang w:val="ro-RO"/>
        </w:rPr>
        <w:t xml:space="preserve"> </w:t>
      </w:r>
      <w:r w:rsidR="00044179" w:rsidRPr="00C03B7B">
        <w:rPr>
          <w:rFonts w:ascii="Times New Roman" w:eastAsia="Times New Roman" w:hAnsi="Times New Roman" w:cs="Times New Roman"/>
          <w:bCs/>
          <w:sz w:val="28"/>
          <w:szCs w:val="28"/>
          <w:lang w:val="ro-RO" w:eastAsia="ru-RU"/>
        </w:rPr>
        <w:t>cu privire la principiile de subvenționare în dezvoltarea agriculturii și mediului rural</w:t>
      </w:r>
      <w:r w:rsidR="004652DB" w:rsidRPr="00C03B7B">
        <w:rPr>
          <w:rFonts w:ascii="Times New Roman" w:eastAsia="Times New Roman" w:hAnsi="Times New Roman" w:cs="Times New Roman"/>
          <w:bCs/>
          <w:sz w:val="28"/>
          <w:szCs w:val="28"/>
          <w:lang w:val="ro-RO" w:eastAsia="ru-RU"/>
        </w:rPr>
        <w:t>.</w:t>
      </w:r>
    </w:p>
    <w:p w14:paraId="4BDBA874" w14:textId="77777777" w:rsidR="00DD00B3" w:rsidRPr="00C03B7B" w:rsidRDefault="00DD00B3" w:rsidP="007D5228">
      <w:pPr>
        <w:pStyle w:val="ListParagraph"/>
        <w:spacing w:after="0" w:line="240" w:lineRule="auto"/>
        <w:ind w:left="0"/>
        <w:rPr>
          <w:rFonts w:ascii="Times New Roman" w:eastAsia="Times New Roman" w:hAnsi="Times New Roman" w:cs="Times New Roman"/>
          <w:b/>
          <w:bCs/>
          <w:sz w:val="28"/>
          <w:szCs w:val="28"/>
          <w:lang w:val="ro-RO" w:eastAsia="ru-RU"/>
        </w:rPr>
      </w:pPr>
    </w:p>
    <w:p w14:paraId="725D2B1D" w14:textId="32FC239F" w:rsidR="00491428" w:rsidRPr="00C03B7B" w:rsidRDefault="00491428" w:rsidP="0033503E">
      <w:pPr>
        <w:pStyle w:val="ListParagraph"/>
        <w:spacing w:after="0" w:line="240" w:lineRule="auto"/>
        <w:ind w:left="0" w:firstLine="360"/>
        <w:jc w:val="center"/>
        <w:rPr>
          <w:rFonts w:ascii="Times New Roman" w:eastAsia="Times New Roman" w:hAnsi="Times New Roman" w:cs="Times New Roman"/>
          <w:b/>
          <w:bCs/>
          <w:sz w:val="28"/>
          <w:szCs w:val="28"/>
          <w:lang w:val="ro-RO" w:eastAsia="ru-RU"/>
        </w:rPr>
      </w:pPr>
      <w:r w:rsidRPr="00C03B7B">
        <w:rPr>
          <w:rFonts w:ascii="Times New Roman" w:eastAsia="Times New Roman" w:hAnsi="Times New Roman" w:cs="Times New Roman"/>
          <w:b/>
          <w:bCs/>
          <w:sz w:val="28"/>
          <w:szCs w:val="28"/>
          <w:lang w:val="ro-RO" w:eastAsia="ru-RU"/>
        </w:rPr>
        <w:t>Măsura nr.1</w:t>
      </w:r>
      <w:r w:rsidR="00C91C13" w:rsidRPr="00C03B7B">
        <w:rPr>
          <w:rFonts w:ascii="Times New Roman" w:eastAsia="Times New Roman" w:hAnsi="Times New Roman" w:cs="Times New Roman"/>
          <w:b/>
          <w:bCs/>
          <w:sz w:val="28"/>
          <w:szCs w:val="28"/>
          <w:lang w:val="ro-RO" w:eastAsia="ru-RU"/>
        </w:rPr>
        <w:t>.</w:t>
      </w:r>
      <w:r w:rsidRPr="00C03B7B">
        <w:rPr>
          <w:rFonts w:ascii="Times New Roman" w:eastAsia="Times New Roman" w:hAnsi="Times New Roman" w:cs="Times New Roman"/>
          <w:b/>
          <w:bCs/>
          <w:sz w:val="28"/>
          <w:szCs w:val="28"/>
          <w:lang w:val="ro-RO" w:eastAsia="ru-RU"/>
        </w:rPr>
        <w:t xml:space="preserve"> Îmbunătățirea și dezvoltarea infrastructurii </w:t>
      </w:r>
      <w:r w:rsidR="00C91C13" w:rsidRPr="00C03B7B">
        <w:rPr>
          <w:rFonts w:ascii="Times New Roman" w:eastAsia="Times New Roman" w:hAnsi="Times New Roman" w:cs="Times New Roman"/>
          <w:b/>
          <w:bCs/>
          <w:sz w:val="28"/>
          <w:szCs w:val="28"/>
          <w:lang w:val="ro-RO" w:eastAsia="ru-RU"/>
        </w:rPr>
        <w:t xml:space="preserve">economice </w:t>
      </w:r>
      <w:r w:rsidRPr="00C03B7B">
        <w:rPr>
          <w:rFonts w:ascii="Times New Roman" w:eastAsia="Times New Roman" w:hAnsi="Times New Roman" w:cs="Times New Roman"/>
          <w:b/>
          <w:bCs/>
          <w:sz w:val="28"/>
          <w:szCs w:val="28"/>
          <w:lang w:val="ro-RO" w:eastAsia="ru-RU"/>
        </w:rPr>
        <w:t>publice rurale</w:t>
      </w:r>
    </w:p>
    <w:p w14:paraId="7B4BE05B" w14:textId="77777777" w:rsidR="00491428" w:rsidRPr="00C03B7B" w:rsidRDefault="00491428" w:rsidP="007D5228">
      <w:pPr>
        <w:spacing w:after="0" w:line="240" w:lineRule="auto"/>
        <w:rPr>
          <w:rFonts w:ascii="Times New Roman" w:eastAsia="Times New Roman" w:hAnsi="Times New Roman" w:cs="Times New Roman"/>
          <w:b/>
          <w:bCs/>
          <w:sz w:val="28"/>
          <w:szCs w:val="28"/>
          <w:lang w:val="ro-RO" w:eastAsia="ru-RU"/>
        </w:rPr>
      </w:pPr>
    </w:p>
    <w:p w14:paraId="7B420B12" w14:textId="3A43750A" w:rsidR="009C39FE" w:rsidRPr="00C03B7B" w:rsidRDefault="00C44E4D" w:rsidP="00692F04">
      <w:pPr>
        <w:pStyle w:val="ListParagraph"/>
        <w:numPr>
          <w:ilvl w:val="0"/>
          <w:numId w:val="3"/>
        </w:numPr>
        <w:spacing w:after="0" w:line="240" w:lineRule="auto"/>
        <w:ind w:left="0" w:firstLine="810"/>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i/>
          <w:sz w:val="28"/>
          <w:szCs w:val="28"/>
          <w:lang w:val="ro-RO" w:eastAsia="ru-RU"/>
        </w:rPr>
        <w:t xml:space="preserve"> </w:t>
      </w:r>
      <w:r w:rsidR="00491428" w:rsidRPr="00C03B7B">
        <w:rPr>
          <w:rFonts w:ascii="Times New Roman" w:eastAsia="Times New Roman" w:hAnsi="Times New Roman" w:cs="Times New Roman"/>
          <w:bCs/>
          <w:i/>
          <w:sz w:val="28"/>
          <w:szCs w:val="28"/>
          <w:lang w:val="ro-RO" w:eastAsia="ru-RU"/>
        </w:rPr>
        <w:t>Domeniul de acțiune</w:t>
      </w:r>
      <w:r w:rsidR="00491428" w:rsidRPr="00C03B7B">
        <w:rPr>
          <w:rFonts w:ascii="Times New Roman" w:eastAsia="Times New Roman" w:hAnsi="Times New Roman" w:cs="Times New Roman"/>
          <w:bCs/>
          <w:sz w:val="28"/>
          <w:szCs w:val="28"/>
          <w:lang w:val="ro-RO" w:eastAsia="ru-RU"/>
        </w:rPr>
        <w:t xml:space="preserve">: </w:t>
      </w:r>
      <w:r w:rsidR="00505F73" w:rsidRPr="00C03B7B">
        <w:rPr>
          <w:rFonts w:ascii="Times New Roman" w:eastAsia="Times New Roman" w:hAnsi="Times New Roman" w:cs="Times New Roman"/>
          <w:bCs/>
          <w:sz w:val="28"/>
          <w:szCs w:val="28"/>
          <w:lang w:val="ro-RO" w:eastAsia="ru-RU"/>
        </w:rPr>
        <w:t>subvenția în avans este acordată pentru cofinanțarea proiectelor investiționale</w:t>
      </w:r>
      <w:r w:rsidR="00CF2DC9" w:rsidRPr="00C03B7B">
        <w:rPr>
          <w:rFonts w:ascii="Times New Roman" w:eastAsia="Times New Roman" w:hAnsi="Times New Roman" w:cs="Times New Roman"/>
          <w:bCs/>
          <w:sz w:val="28"/>
          <w:szCs w:val="28"/>
          <w:lang w:val="ro-RO" w:eastAsia="ru-RU"/>
        </w:rPr>
        <w:t xml:space="preserve"> </w:t>
      </w:r>
      <w:r w:rsidR="00A90761" w:rsidRPr="00C03B7B">
        <w:rPr>
          <w:rFonts w:ascii="Times New Roman" w:eastAsia="Times New Roman" w:hAnsi="Times New Roman" w:cs="Times New Roman"/>
          <w:bCs/>
          <w:sz w:val="28"/>
          <w:szCs w:val="28"/>
          <w:lang w:val="ro-RO" w:eastAsia="ru-RU"/>
        </w:rPr>
        <w:t xml:space="preserve">destinate îmbunătățirii și dezvoltării infrastructurii economice publice rurale. </w:t>
      </w:r>
      <w:r w:rsidR="00491428" w:rsidRPr="00C03B7B">
        <w:rPr>
          <w:rFonts w:ascii="Times New Roman" w:eastAsia="Times New Roman" w:hAnsi="Times New Roman" w:cs="Times New Roman"/>
          <w:bCs/>
          <w:sz w:val="28"/>
          <w:szCs w:val="28"/>
          <w:lang w:val="ro-RO" w:eastAsia="ru-RU"/>
        </w:rPr>
        <w:t>S</w:t>
      </w:r>
      <w:r w:rsidR="00A90761" w:rsidRPr="00C03B7B">
        <w:rPr>
          <w:rFonts w:ascii="Times New Roman" w:eastAsia="Times New Roman" w:hAnsi="Times New Roman" w:cs="Times New Roman"/>
          <w:bCs/>
          <w:sz w:val="28"/>
          <w:szCs w:val="28"/>
          <w:lang w:val="ro-RO" w:eastAsia="ru-RU"/>
        </w:rPr>
        <w:t>ubvenția în avans</w:t>
      </w:r>
      <w:r w:rsidR="00491428" w:rsidRPr="00C03B7B">
        <w:rPr>
          <w:rFonts w:ascii="Times New Roman" w:eastAsia="Times New Roman" w:hAnsi="Times New Roman" w:cs="Times New Roman"/>
          <w:bCs/>
          <w:sz w:val="28"/>
          <w:szCs w:val="28"/>
          <w:lang w:val="ro-RO" w:eastAsia="ru-RU"/>
        </w:rPr>
        <w:t xml:space="preserve"> </w:t>
      </w:r>
      <w:r w:rsidR="00A90761" w:rsidRPr="00C03B7B">
        <w:rPr>
          <w:rFonts w:ascii="Times New Roman" w:eastAsia="Times New Roman" w:hAnsi="Times New Roman" w:cs="Times New Roman"/>
          <w:bCs/>
          <w:sz w:val="28"/>
          <w:szCs w:val="28"/>
          <w:lang w:val="ro-RO" w:eastAsia="ru-RU"/>
        </w:rPr>
        <w:t xml:space="preserve">se acordă </w:t>
      </w:r>
      <w:r w:rsidR="00491428" w:rsidRPr="00C03B7B">
        <w:rPr>
          <w:rFonts w:ascii="Times New Roman" w:eastAsia="Times New Roman" w:hAnsi="Times New Roman" w:cs="Times New Roman"/>
          <w:bCs/>
          <w:sz w:val="28"/>
          <w:szCs w:val="28"/>
          <w:lang w:val="ro-RO" w:eastAsia="ru-RU"/>
        </w:rPr>
        <w:t>pentru următoarele tipuri de investiții:</w:t>
      </w:r>
      <w:r w:rsidR="00F60BC3" w:rsidRPr="00C03B7B">
        <w:rPr>
          <w:rFonts w:ascii="Times New Roman" w:eastAsia="Calibri" w:hAnsi="Times New Roman" w:cs="Times New Roman"/>
          <w:sz w:val="28"/>
          <w:szCs w:val="28"/>
          <w:lang w:val="ro-RO"/>
        </w:rPr>
        <w:t xml:space="preserve"> </w:t>
      </w:r>
    </w:p>
    <w:p w14:paraId="223D8F63" w14:textId="77777777" w:rsidR="000F525C" w:rsidRPr="00C03B7B" w:rsidRDefault="00B03673" w:rsidP="00692F04">
      <w:pPr>
        <w:pStyle w:val="ListParagraph"/>
        <w:numPr>
          <w:ilvl w:val="0"/>
          <w:numId w:val="5"/>
        </w:numPr>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hAnsi="Times New Roman" w:cs="Times New Roman"/>
          <w:sz w:val="28"/>
          <w:szCs w:val="28"/>
          <w:lang w:val="ro-RO" w:eastAsia="it-IT"/>
        </w:rPr>
        <w:t xml:space="preserve"> </w:t>
      </w:r>
      <w:r w:rsidR="00D66FCD" w:rsidRPr="00C03B7B">
        <w:rPr>
          <w:rFonts w:ascii="Times New Roman" w:hAnsi="Times New Roman" w:cs="Times New Roman"/>
          <w:sz w:val="28"/>
          <w:szCs w:val="28"/>
          <w:lang w:val="ro-RO" w:eastAsia="it-IT"/>
        </w:rPr>
        <w:t>construcția/reabilitarea</w:t>
      </w:r>
      <w:r w:rsidR="00A90761" w:rsidRPr="00C03B7B">
        <w:rPr>
          <w:rFonts w:ascii="Times New Roman" w:hAnsi="Times New Roman" w:cs="Times New Roman"/>
          <w:sz w:val="28"/>
          <w:szCs w:val="28"/>
          <w:lang w:val="ro-RO" w:eastAsia="it-IT"/>
        </w:rPr>
        <w:t>/modernizarea</w:t>
      </w:r>
      <w:r w:rsidR="00D66FCD" w:rsidRPr="00C03B7B">
        <w:rPr>
          <w:rFonts w:ascii="Times New Roman" w:hAnsi="Times New Roman" w:cs="Times New Roman"/>
          <w:sz w:val="28"/>
          <w:szCs w:val="28"/>
          <w:lang w:val="ro-RO" w:eastAsia="it-IT"/>
        </w:rPr>
        <w:t xml:space="preserve"> drumurilor și podurilor </w:t>
      </w:r>
      <w:r w:rsidR="0086202D" w:rsidRPr="00C03B7B">
        <w:rPr>
          <w:rFonts w:ascii="Times New Roman" w:hAnsi="Times New Roman" w:cs="Times New Roman"/>
          <w:sz w:val="28"/>
          <w:szCs w:val="28"/>
          <w:lang w:val="ro-RO" w:eastAsia="it-IT"/>
        </w:rPr>
        <w:t xml:space="preserve">publice </w:t>
      </w:r>
      <w:r w:rsidR="00D66FCD" w:rsidRPr="00C03B7B">
        <w:rPr>
          <w:rFonts w:ascii="Times New Roman" w:hAnsi="Times New Roman" w:cs="Times New Roman"/>
          <w:sz w:val="28"/>
          <w:szCs w:val="28"/>
          <w:lang w:val="ro-RO" w:eastAsia="it-IT"/>
        </w:rPr>
        <w:t xml:space="preserve">locale </w:t>
      </w:r>
      <w:r w:rsidR="000F525C" w:rsidRPr="00C03B7B">
        <w:rPr>
          <w:rFonts w:ascii="Times New Roman" w:hAnsi="Times New Roman" w:cs="Times New Roman"/>
          <w:sz w:val="28"/>
          <w:szCs w:val="28"/>
          <w:lang w:val="ro-RO" w:eastAsia="it-IT"/>
        </w:rPr>
        <w:t>(</w:t>
      </w:r>
      <w:r w:rsidR="000F525C" w:rsidRPr="00C03B7B">
        <w:rPr>
          <w:rFonts w:ascii="Times New Roman" w:hAnsi="Times New Roman" w:cs="Times New Roman"/>
          <w:sz w:val="28"/>
          <w:szCs w:val="28"/>
          <w:lang w:val="ro-RO"/>
        </w:rPr>
        <w:t>definite</w:t>
      </w:r>
      <w:r w:rsidR="000F525C" w:rsidRPr="00C03B7B">
        <w:rPr>
          <w:rFonts w:ascii="Times New Roman" w:hAnsi="Times New Roman" w:cs="Times New Roman"/>
          <w:sz w:val="28"/>
          <w:szCs w:val="28"/>
          <w:lang w:val="ro-RO" w:eastAsia="it-IT"/>
        </w:rPr>
        <w:t xml:space="preserve">  în Legea </w:t>
      </w:r>
      <w:r w:rsidR="000F525C" w:rsidRPr="00C03B7B">
        <w:rPr>
          <w:rFonts w:ascii="Times New Roman" w:hAnsi="Times New Roman" w:cs="Times New Roman"/>
          <w:sz w:val="28"/>
          <w:szCs w:val="28"/>
          <w:lang w:val="ro-RO"/>
        </w:rPr>
        <w:t>cu privire la drumuri</w:t>
      </w:r>
      <w:r w:rsidR="000F525C" w:rsidRPr="00C03B7B">
        <w:rPr>
          <w:rFonts w:ascii="Times New Roman" w:hAnsi="Times New Roman" w:cs="Times New Roman"/>
          <w:sz w:val="28"/>
          <w:szCs w:val="28"/>
          <w:lang w:val="ro-RO" w:eastAsia="it-IT"/>
        </w:rPr>
        <w:t xml:space="preserve"> nr. 509/1995) </w:t>
      </w:r>
      <w:r w:rsidR="000F525C" w:rsidRPr="00C03B7B">
        <w:rPr>
          <w:rFonts w:ascii="Times New Roman" w:hAnsi="Times New Roman" w:cs="Times New Roman"/>
          <w:sz w:val="28"/>
          <w:szCs w:val="28"/>
          <w:lang w:val="ro-RO"/>
        </w:rPr>
        <w:t>care asigură</w:t>
      </w:r>
      <w:r w:rsidR="0086202D" w:rsidRPr="00C03B7B">
        <w:rPr>
          <w:rFonts w:ascii="Times New Roman" w:hAnsi="Times New Roman" w:cs="Times New Roman"/>
          <w:sz w:val="28"/>
          <w:szCs w:val="28"/>
          <w:lang w:val="ro-RO" w:eastAsia="it-IT"/>
        </w:rPr>
        <w:t xml:space="preserve"> acces</w:t>
      </w:r>
      <w:r w:rsidR="000F525C" w:rsidRPr="00C03B7B">
        <w:rPr>
          <w:rFonts w:ascii="Times New Roman" w:hAnsi="Times New Roman" w:cs="Times New Roman"/>
          <w:sz w:val="28"/>
          <w:szCs w:val="28"/>
          <w:lang w:val="ro-RO" w:eastAsia="it-IT"/>
        </w:rPr>
        <w:t>ul</w:t>
      </w:r>
      <w:r w:rsidR="0086202D" w:rsidRPr="00C03B7B">
        <w:rPr>
          <w:rFonts w:ascii="Times New Roman" w:hAnsi="Times New Roman" w:cs="Times New Roman"/>
          <w:sz w:val="28"/>
          <w:szCs w:val="28"/>
          <w:lang w:val="ro-RO" w:eastAsia="it-IT"/>
        </w:rPr>
        <w:t xml:space="preserve"> la </w:t>
      </w:r>
      <w:r w:rsidR="004F0DF3" w:rsidRPr="00C03B7B">
        <w:rPr>
          <w:rFonts w:ascii="Times New Roman" w:hAnsi="Times New Roman" w:cs="Times New Roman"/>
          <w:sz w:val="28"/>
          <w:szCs w:val="28"/>
          <w:lang w:val="ro-RO" w:eastAsia="it-IT"/>
        </w:rPr>
        <w:t>obiective</w:t>
      </w:r>
      <w:r w:rsidR="004F0DF3" w:rsidRPr="00C03B7B">
        <w:rPr>
          <w:rFonts w:ascii="Times New Roman" w:hAnsi="Times New Roman" w:cs="Times New Roman"/>
          <w:color w:val="000000"/>
          <w:sz w:val="28"/>
          <w:szCs w:val="28"/>
          <w:lang w:val="ro-RO"/>
        </w:rPr>
        <w:t xml:space="preserve"> ale domeniului public de interes local</w:t>
      </w:r>
      <w:r w:rsidR="004F0DF3" w:rsidRPr="00C03B7B">
        <w:rPr>
          <w:rFonts w:ascii="Times New Roman" w:hAnsi="Times New Roman" w:cs="Times New Roman"/>
          <w:sz w:val="28"/>
          <w:szCs w:val="28"/>
          <w:lang w:val="ro-RO" w:eastAsia="it-IT"/>
        </w:rPr>
        <w:t xml:space="preserve"> </w:t>
      </w:r>
      <w:r w:rsidR="000F525C" w:rsidRPr="00C03B7B">
        <w:rPr>
          <w:rFonts w:ascii="Times New Roman" w:hAnsi="Times New Roman" w:cs="Times New Roman"/>
          <w:sz w:val="28"/>
          <w:szCs w:val="28"/>
          <w:lang w:val="ro-RO" w:eastAsia="it-IT"/>
        </w:rPr>
        <w:t>(</w:t>
      </w:r>
      <w:r w:rsidR="000F525C" w:rsidRPr="00C03B7B">
        <w:rPr>
          <w:rFonts w:ascii="Times New Roman" w:hAnsi="Times New Roman" w:cs="Times New Roman"/>
          <w:sz w:val="28"/>
          <w:szCs w:val="28"/>
          <w:lang w:val="ro-RO"/>
        </w:rPr>
        <w:t>proprietate publică a autorității administrației publice solicitante)</w:t>
      </w:r>
      <w:r w:rsidR="000F525C" w:rsidRPr="00C03B7B">
        <w:rPr>
          <w:rFonts w:ascii="Times New Roman" w:hAnsi="Times New Roman" w:cs="Times New Roman"/>
          <w:sz w:val="28"/>
          <w:szCs w:val="28"/>
          <w:lang w:val="ro-RO" w:eastAsia="it-IT"/>
        </w:rPr>
        <w:t xml:space="preserve"> </w:t>
      </w:r>
      <w:r w:rsidR="0086202D" w:rsidRPr="00C03B7B">
        <w:rPr>
          <w:rFonts w:ascii="Times New Roman" w:hAnsi="Times New Roman" w:cs="Times New Roman"/>
          <w:sz w:val="28"/>
          <w:szCs w:val="28"/>
          <w:lang w:val="ro-RO" w:eastAsia="it-IT"/>
        </w:rPr>
        <w:t>ce fac conexiune cu un drum local principal</w:t>
      </w:r>
      <w:r w:rsidR="00D66FCD" w:rsidRPr="00C03B7B">
        <w:rPr>
          <w:rFonts w:ascii="Times New Roman" w:hAnsi="Times New Roman" w:cs="Times New Roman"/>
          <w:sz w:val="28"/>
          <w:szCs w:val="28"/>
          <w:lang w:val="ro-RO" w:eastAsia="it-IT"/>
        </w:rPr>
        <w:t>;</w:t>
      </w:r>
      <w:r w:rsidR="000F525C" w:rsidRPr="00C03B7B">
        <w:rPr>
          <w:rFonts w:ascii="Times New Roman" w:hAnsi="Times New Roman" w:cs="Times New Roman"/>
          <w:sz w:val="28"/>
          <w:szCs w:val="28"/>
          <w:lang w:val="ro-RO"/>
        </w:rPr>
        <w:t xml:space="preserve"> </w:t>
      </w:r>
    </w:p>
    <w:p w14:paraId="3C02C33B" w14:textId="3CFAB7E6" w:rsidR="00A90761" w:rsidRPr="00C03B7B" w:rsidRDefault="00A90761" w:rsidP="00692F04">
      <w:pPr>
        <w:pStyle w:val="ListParagraph"/>
        <w:numPr>
          <w:ilvl w:val="0"/>
          <w:numId w:val="5"/>
        </w:numPr>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hAnsi="Times New Roman" w:cs="Times New Roman"/>
          <w:sz w:val="28"/>
          <w:szCs w:val="28"/>
          <w:lang w:val="ro-RO" w:eastAsia="it-IT"/>
        </w:rPr>
        <w:t>extinderea</w:t>
      </w:r>
      <w:r w:rsidR="00D66FCD" w:rsidRPr="00C03B7B">
        <w:rPr>
          <w:rFonts w:ascii="Times New Roman" w:hAnsi="Times New Roman" w:cs="Times New Roman"/>
          <w:sz w:val="28"/>
          <w:szCs w:val="28"/>
          <w:lang w:val="ro-RO" w:eastAsia="it-IT"/>
        </w:rPr>
        <w:t>/</w:t>
      </w:r>
      <w:r w:rsidRPr="00C03B7B">
        <w:rPr>
          <w:rFonts w:ascii="Times New Roman" w:hAnsi="Times New Roman" w:cs="Times New Roman"/>
          <w:sz w:val="28"/>
          <w:szCs w:val="28"/>
          <w:lang w:val="ro-RO" w:eastAsia="it-IT"/>
        </w:rPr>
        <w:t>reabilitarea</w:t>
      </w:r>
      <w:r w:rsidR="00D66FCD" w:rsidRPr="00C03B7B">
        <w:rPr>
          <w:rFonts w:ascii="Times New Roman" w:hAnsi="Times New Roman" w:cs="Times New Roman"/>
          <w:sz w:val="28"/>
          <w:szCs w:val="28"/>
          <w:lang w:val="ro-RO" w:eastAsia="it-IT"/>
        </w:rPr>
        <w:t>/</w:t>
      </w:r>
      <w:r w:rsidR="00C51D74" w:rsidRPr="00C03B7B">
        <w:rPr>
          <w:rFonts w:ascii="Times New Roman" w:hAnsi="Times New Roman" w:cs="Times New Roman"/>
          <w:sz w:val="28"/>
          <w:szCs w:val="28"/>
          <w:lang w:val="ro-RO" w:eastAsia="it-IT"/>
        </w:rPr>
        <w:t>modernizarea</w:t>
      </w:r>
      <w:r w:rsidR="00D66FCD" w:rsidRPr="00C03B7B">
        <w:rPr>
          <w:rFonts w:ascii="Times New Roman" w:hAnsi="Times New Roman" w:cs="Times New Roman"/>
          <w:sz w:val="28"/>
          <w:szCs w:val="28"/>
          <w:lang w:val="ro-RO" w:eastAsia="it-IT"/>
        </w:rPr>
        <w:t xml:space="preserve"> sistemelor de alimentare cu apă</w:t>
      </w:r>
      <w:r w:rsidR="006E0B6E" w:rsidRPr="00C03B7B">
        <w:rPr>
          <w:rFonts w:ascii="Times New Roman" w:hAnsi="Times New Roman" w:cs="Times New Roman"/>
          <w:sz w:val="28"/>
          <w:szCs w:val="28"/>
          <w:lang w:val="ro-RO" w:eastAsia="it-IT"/>
        </w:rPr>
        <w:t>,</w:t>
      </w:r>
      <w:r w:rsidR="006E0B6E" w:rsidRPr="00C03B7B">
        <w:rPr>
          <w:lang w:val="ro-RO"/>
        </w:rPr>
        <w:t xml:space="preserve"> </w:t>
      </w:r>
      <w:r w:rsidR="006E0B6E" w:rsidRPr="00C03B7B">
        <w:rPr>
          <w:rFonts w:ascii="Times New Roman" w:hAnsi="Times New Roman" w:cs="Times New Roman"/>
          <w:sz w:val="28"/>
          <w:szCs w:val="28"/>
          <w:lang w:val="ro-RO" w:eastAsia="it-IT"/>
        </w:rPr>
        <w:t>a epurării apei şi canalizării, destinate</w:t>
      </w:r>
      <w:r w:rsidR="00AC0286" w:rsidRPr="00C03B7B">
        <w:rPr>
          <w:rFonts w:ascii="Times New Roman" w:hAnsi="Times New Roman" w:cs="Times New Roman"/>
          <w:sz w:val="28"/>
          <w:szCs w:val="28"/>
          <w:lang w:val="ro-RO" w:eastAsia="it-IT"/>
        </w:rPr>
        <w:t xml:space="preserve"> obiectivelor publice de interes local</w:t>
      </w:r>
      <w:r w:rsidR="00C40BF9" w:rsidRPr="00C03B7B">
        <w:rPr>
          <w:rFonts w:ascii="Times New Roman" w:hAnsi="Times New Roman" w:cs="Times New Roman"/>
          <w:sz w:val="28"/>
          <w:szCs w:val="28"/>
          <w:lang w:val="ro-RO" w:eastAsia="it-IT"/>
        </w:rPr>
        <w:t>:</w:t>
      </w:r>
    </w:p>
    <w:p w14:paraId="30F29C68" w14:textId="77777777" w:rsidR="00C40BF9" w:rsidRPr="00C03B7B" w:rsidRDefault="00C40BF9" w:rsidP="00692F04">
      <w:pPr>
        <w:pStyle w:val="ListParagraph"/>
        <w:numPr>
          <w:ilvl w:val="0"/>
          <w:numId w:val="30"/>
        </w:numPr>
        <w:spacing w:after="0" w:line="240" w:lineRule="auto"/>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 xml:space="preserve">proiecte în domeniul gestionării resurselor de apă, în conformitate cu Legea nr. 272/1999 cu privire la apa potabilă, Legea apelor nr. 272/2011 întru asigurarea </w:t>
      </w:r>
      <w:r w:rsidRPr="00C03B7B">
        <w:rPr>
          <w:rFonts w:ascii="Times New Roman" w:eastAsia="Times New Roman" w:hAnsi="Times New Roman" w:cs="Times New Roman"/>
          <w:bCs/>
          <w:sz w:val="28"/>
          <w:szCs w:val="28"/>
          <w:lang w:val="ro-RO" w:eastAsia="ru-RU"/>
        </w:rPr>
        <w:lastRenderedPageBreak/>
        <w:t>utilizării eficiente a apelor de suprafață și subterane, Legea nr. 303/2013 privind serviciul public de alimentare cu apă și de canalizare;</w:t>
      </w:r>
    </w:p>
    <w:p w14:paraId="6A9DA61E" w14:textId="51084EC3" w:rsidR="00C40BF9" w:rsidRPr="00C03B7B" w:rsidRDefault="00C40BF9" w:rsidP="00692F04">
      <w:pPr>
        <w:pStyle w:val="ListParagraph"/>
        <w:numPr>
          <w:ilvl w:val="0"/>
          <w:numId w:val="30"/>
        </w:numPr>
        <w:spacing w:after="0" w:line="240" w:lineRule="auto"/>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 xml:space="preserve"> proiectele în domeniul colectării, epurării și deversării apelor uzate în sistemele de canalizare și/sau receptori naturali, în conformitate cu Hotărârea Guvernului nr. 950/2013 pentru aprobarea Regulamentului privind cerinţele de colectare, epurare şi deversare a apelor uzate în sistemul de canalizare şi/sau în emisare pentru localităţile urbane şi rurale.</w:t>
      </w:r>
    </w:p>
    <w:p w14:paraId="41CE9FB3" w14:textId="0B8420C8" w:rsidR="003F0819" w:rsidRPr="00C03B7B" w:rsidRDefault="003F0819" w:rsidP="00692F04">
      <w:pPr>
        <w:pStyle w:val="ListParagraph"/>
        <w:widowControl w:val="0"/>
        <w:numPr>
          <w:ilvl w:val="0"/>
          <w:numId w:val="3"/>
        </w:numPr>
        <w:autoSpaceDE w:val="0"/>
        <w:autoSpaceDN w:val="0"/>
        <w:adjustRightInd w:val="0"/>
        <w:spacing w:after="0" w:line="240" w:lineRule="auto"/>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Subvenția în avans este acordată în următoarele condiții:</w:t>
      </w:r>
    </w:p>
    <w:p w14:paraId="6C44D120" w14:textId="04760D37" w:rsidR="00D04478" w:rsidRPr="00C03B7B" w:rsidRDefault="00C03B7B" w:rsidP="00B474C6">
      <w:pPr>
        <w:pStyle w:val="ListParagraph"/>
        <w:numPr>
          <w:ilvl w:val="0"/>
          <w:numId w:val="45"/>
        </w:numPr>
        <w:spacing w:after="0" w:line="240" w:lineRule="auto"/>
        <w:ind w:left="0" w:firstLine="360"/>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 </w:t>
      </w:r>
      <w:proofErr w:type="spellStart"/>
      <w:r>
        <w:rPr>
          <w:rFonts w:ascii="Times New Roman" w:eastAsia="Times New Roman" w:hAnsi="Times New Roman" w:cs="Times New Roman"/>
          <w:bCs/>
          <w:sz w:val="28"/>
          <w:szCs w:val="28"/>
          <w:lang w:val="ro-RO" w:eastAsia="ru-RU"/>
        </w:rPr>
        <w:t>aplicantul</w:t>
      </w:r>
      <w:proofErr w:type="spellEnd"/>
      <w:r>
        <w:rPr>
          <w:rFonts w:ascii="Times New Roman" w:eastAsia="Times New Roman" w:hAnsi="Times New Roman" w:cs="Times New Roman"/>
          <w:bCs/>
          <w:sz w:val="28"/>
          <w:szCs w:val="28"/>
          <w:lang w:val="ro-RO" w:eastAsia="ru-RU"/>
        </w:rPr>
        <w:t xml:space="preserve"> </w:t>
      </w:r>
      <w:r w:rsidR="00B20ACE" w:rsidRPr="00C03B7B">
        <w:rPr>
          <w:rFonts w:ascii="Times New Roman" w:eastAsia="Times New Roman" w:hAnsi="Times New Roman" w:cs="Times New Roman"/>
          <w:bCs/>
          <w:sz w:val="28"/>
          <w:szCs w:val="28"/>
          <w:lang w:val="ro-RO" w:eastAsia="ru-RU"/>
        </w:rPr>
        <w:t>este autoritatea</w:t>
      </w:r>
      <w:r w:rsidR="00491428" w:rsidRPr="00C03B7B">
        <w:rPr>
          <w:rFonts w:ascii="Times New Roman" w:eastAsia="Times New Roman" w:hAnsi="Times New Roman" w:cs="Times New Roman"/>
          <w:bCs/>
          <w:sz w:val="28"/>
          <w:szCs w:val="28"/>
          <w:lang w:val="ro-RO" w:eastAsia="ru-RU"/>
        </w:rPr>
        <w:t xml:space="preserve"> </w:t>
      </w:r>
      <w:r w:rsidR="005F33FB" w:rsidRPr="00C03B7B">
        <w:rPr>
          <w:rFonts w:ascii="Times New Roman" w:eastAsia="Times New Roman" w:hAnsi="Times New Roman" w:cs="Times New Roman"/>
          <w:bCs/>
          <w:sz w:val="28"/>
          <w:szCs w:val="28"/>
          <w:lang w:val="ro-RO" w:eastAsia="ru-RU"/>
        </w:rPr>
        <w:t xml:space="preserve">administrației </w:t>
      </w:r>
      <w:r w:rsidR="00491428" w:rsidRPr="00C03B7B">
        <w:rPr>
          <w:rFonts w:ascii="Times New Roman" w:eastAsia="Times New Roman" w:hAnsi="Times New Roman" w:cs="Times New Roman"/>
          <w:bCs/>
          <w:sz w:val="28"/>
          <w:szCs w:val="28"/>
          <w:lang w:val="ro-RO" w:eastAsia="ru-RU"/>
        </w:rPr>
        <w:t xml:space="preserve">publice locale </w:t>
      </w:r>
      <w:r w:rsidR="00A82FCA" w:rsidRPr="00C03B7B">
        <w:rPr>
          <w:rFonts w:ascii="Times New Roman" w:eastAsia="Times New Roman" w:hAnsi="Times New Roman" w:cs="Times New Roman"/>
          <w:sz w:val="28"/>
          <w:szCs w:val="28"/>
          <w:lang w:val="ro-RO" w:eastAsia="ru-RU"/>
        </w:rPr>
        <w:t xml:space="preserve">de nivelul </w:t>
      </w:r>
      <w:proofErr w:type="spellStart"/>
      <w:r w:rsidR="00A82FCA" w:rsidRPr="00C03B7B">
        <w:rPr>
          <w:rFonts w:ascii="Times New Roman" w:eastAsia="Times New Roman" w:hAnsi="Times New Roman" w:cs="Times New Roman"/>
          <w:sz w:val="28"/>
          <w:szCs w:val="28"/>
          <w:lang w:val="ro-RO" w:eastAsia="ru-RU"/>
        </w:rPr>
        <w:t>întîi</w:t>
      </w:r>
      <w:proofErr w:type="spellEnd"/>
      <w:r w:rsidR="00A82FCA" w:rsidRPr="00C03B7B">
        <w:rPr>
          <w:rFonts w:ascii="Times New Roman" w:eastAsia="Times New Roman" w:hAnsi="Times New Roman" w:cs="Times New Roman"/>
          <w:sz w:val="28"/>
          <w:szCs w:val="28"/>
          <w:lang w:val="ro-RO" w:eastAsia="ru-RU"/>
        </w:rPr>
        <w:t xml:space="preserve"> (</w:t>
      </w:r>
      <w:r w:rsidR="005F33FB" w:rsidRPr="00C03B7B">
        <w:rPr>
          <w:rFonts w:ascii="Times New Roman" w:eastAsia="Times New Roman" w:hAnsi="Times New Roman" w:cs="Times New Roman"/>
          <w:sz w:val="28"/>
          <w:szCs w:val="28"/>
          <w:lang w:val="ro-RO" w:eastAsia="ru-RU"/>
        </w:rPr>
        <w:t>sate și comune, inclusiv orașe</w:t>
      </w:r>
      <w:r w:rsidR="00A82FCA" w:rsidRPr="00C03B7B">
        <w:rPr>
          <w:rFonts w:ascii="Times New Roman" w:eastAsia="Times New Roman" w:hAnsi="Times New Roman" w:cs="Times New Roman"/>
          <w:sz w:val="28"/>
          <w:szCs w:val="28"/>
          <w:lang w:val="ro-RO" w:eastAsia="ru-RU"/>
        </w:rPr>
        <w:t xml:space="preserve"> cu o populație de </w:t>
      </w:r>
      <w:proofErr w:type="spellStart"/>
      <w:r w:rsidR="00A82FCA" w:rsidRPr="00C03B7B">
        <w:rPr>
          <w:rFonts w:ascii="Times New Roman" w:eastAsia="Times New Roman" w:hAnsi="Times New Roman" w:cs="Times New Roman"/>
          <w:sz w:val="28"/>
          <w:szCs w:val="28"/>
          <w:lang w:val="ro-RO" w:eastAsia="ru-RU"/>
        </w:rPr>
        <w:t>pînă</w:t>
      </w:r>
      <w:proofErr w:type="spellEnd"/>
      <w:r w:rsidR="00A82FCA" w:rsidRPr="00C03B7B">
        <w:rPr>
          <w:rFonts w:ascii="Times New Roman" w:eastAsia="Times New Roman" w:hAnsi="Times New Roman" w:cs="Times New Roman"/>
          <w:sz w:val="28"/>
          <w:szCs w:val="28"/>
          <w:lang w:val="ro-RO" w:eastAsia="ru-RU"/>
        </w:rPr>
        <w:t xml:space="preserve"> la 10 000 </w:t>
      </w:r>
      <w:r w:rsidR="005F33FB" w:rsidRPr="00C03B7B">
        <w:rPr>
          <w:rFonts w:ascii="Times New Roman" w:eastAsia="Times New Roman" w:hAnsi="Times New Roman" w:cs="Times New Roman"/>
          <w:sz w:val="28"/>
          <w:szCs w:val="28"/>
          <w:lang w:val="ro-RO" w:eastAsia="ru-RU"/>
        </w:rPr>
        <w:t xml:space="preserve">de </w:t>
      </w:r>
      <w:r w:rsidR="00A82FCA" w:rsidRPr="00C03B7B">
        <w:rPr>
          <w:rFonts w:ascii="Times New Roman" w:eastAsia="Times New Roman" w:hAnsi="Times New Roman" w:cs="Times New Roman"/>
          <w:sz w:val="28"/>
          <w:szCs w:val="28"/>
          <w:lang w:val="ro-RO" w:eastAsia="ru-RU"/>
        </w:rPr>
        <w:t xml:space="preserve">locuitori </w:t>
      </w:r>
      <w:r w:rsidR="005F33FB" w:rsidRPr="00C03B7B">
        <w:rPr>
          <w:rFonts w:ascii="Times New Roman" w:eastAsia="Times New Roman" w:hAnsi="Times New Roman" w:cs="Times New Roman"/>
          <w:sz w:val="28"/>
          <w:szCs w:val="28"/>
          <w:lang w:val="ro-RO" w:eastAsia="ru-RU"/>
        </w:rPr>
        <w:t xml:space="preserve">cu statut de rezident, conform </w:t>
      </w:r>
      <w:proofErr w:type="spellStart"/>
      <w:r w:rsidR="005F33FB" w:rsidRPr="00C03B7B">
        <w:rPr>
          <w:rFonts w:ascii="Times New Roman" w:eastAsia="Times New Roman" w:hAnsi="Times New Roman" w:cs="Times New Roman"/>
          <w:sz w:val="28"/>
          <w:szCs w:val="28"/>
          <w:lang w:val="ro-RO" w:eastAsia="ru-RU"/>
        </w:rPr>
        <w:t>r</w:t>
      </w:r>
      <w:r w:rsidR="00A82FCA" w:rsidRPr="00C03B7B">
        <w:rPr>
          <w:rFonts w:ascii="Times New Roman" w:eastAsia="Times New Roman" w:hAnsi="Times New Roman" w:cs="Times New Roman"/>
          <w:sz w:val="28"/>
          <w:szCs w:val="28"/>
          <w:lang w:val="ro-RO" w:eastAsia="ru-RU"/>
        </w:rPr>
        <w:t>ecensămîntu</w:t>
      </w:r>
      <w:r w:rsidR="005F33FB" w:rsidRPr="00C03B7B">
        <w:rPr>
          <w:rFonts w:ascii="Times New Roman" w:eastAsia="Times New Roman" w:hAnsi="Times New Roman" w:cs="Times New Roman"/>
          <w:sz w:val="28"/>
          <w:szCs w:val="28"/>
          <w:lang w:val="ro-RO" w:eastAsia="ru-RU"/>
        </w:rPr>
        <w:t>lui</w:t>
      </w:r>
      <w:proofErr w:type="spellEnd"/>
      <w:r w:rsidR="005F33FB" w:rsidRPr="00C03B7B">
        <w:rPr>
          <w:rFonts w:ascii="Times New Roman" w:eastAsia="Times New Roman" w:hAnsi="Times New Roman" w:cs="Times New Roman"/>
          <w:sz w:val="28"/>
          <w:szCs w:val="28"/>
          <w:lang w:val="ro-RO" w:eastAsia="ru-RU"/>
        </w:rPr>
        <w:t xml:space="preserve"> populației și a l</w:t>
      </w:r>
      <w:r w:rsidR="00A82FCA" w:rsidRPr="00C03B7B">
        <w:rPr>
          <w:rFonts w:ascii="Times New Roman" w:eastAsia="Times New Roman" w:hAnsi="Times New Roman" w:cs="Times New Roman"/>
          <w:sz w:val="28"/>
          <w:szCs w:val="28"/>
          <w:lang w:val="ro-RO" w:eastAsia="ru-RU"/>
        </w:rPr>
        <w:t>ocuințelor din 2014</w:t>
      </w:r>
      <w:bookmarkStart w:id="2" w:name="_Hlk515358645"/>
      <w:r w:rsidR="00A82FCA" w:rsidRPr="00C03B7B">
        <w:rPr>
          <w:rFonts w:ascii="Times New Roman" w:eastAsia="Times New Roman" w:hAnsi="Times New Roman" w:cs="Times New Roman"/>
          <w:sz w:val="28"/>
          <w:szCs w:val="28"/>
          <w:lang w:val="ro-RO" w:eastAsia="ru-RU"/>
        </w:rPr>
        <w:t>)</w:t>
      </w:r>
      <w:r w:rsidR="00B20ACE" w:rsidRPr="00C03B7B">
        <w:rPr>
          <w:rFonts w:ascii="Times New Roman" w:eastAsia="Times New Roman" w:hAnsi="Times New Roman" w:cs="Times New Roman"/>
          <w:bCs/>
          <w:sz w:val="28"/>
          <w:szCs w:val="28"/>
          <w:lang w:val="ro-RO" w:eastAsia="ru-RU"/>
        </w:rPr>
        <w:t>;</w:t>
      </w:r>
    </w:p>
    <w:p w14:paraId="096B7615" w14:textId="58EC0B5E" w:rsidR="00B20ACE" w:rsidRPr="00C03B7B" w:rsidRDefault="00B20ACE" w:rsidP="00B474C6">
      <w:pPr>
        <w:pStyle w:val="ListParagraph"/>
        <w:numPr>
          <w:ilvl w:val="0"/>
          <w:numId w:val="45"/>
        </w:numPr>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 xml:space="preserve"> </w:t>
      </w:r>
      <w:proofErr w:type="spellStart"/>
      <w:r w:rsidRPr="00C03B7B">
        <w:rPr>
          <w:rFonts w:ascii="Times New Roman" w:eastAsia="Times New Roman" w:hAnsi="Times New Roman" w:cs="Times New Roman"/>
          <w:bCs/>
          <w:sz w:val="28"/>
          <w:szCs w:val="28"/>
          <w:lang w:val="ro-RO" w:eastAsia="ru-RU"/>
        </w:rPr>
        <w:t>aplicantul</w:t>
      </w:r>
      <w:proofErr w:type="spellEnd"/>
      <w:r w:rsidRPr="00C03B7B">
        <w:rPr>
          <w:rFonts w:ascii="Times New Roman" w:eastAsia="Times New Roman" w:hAnsi="Times New Roman" w:cs="Times New Roman"/>
          <w:bCs/>
          <w:sz w:val="28"/>
          <w:szCs w:val="28"/>
          <w:lang w:val="ro-RO" w:eastAsia="ru-RU"/>
        </w:rPr>
        <w:t xml:space="preserve"> nu este subiectul</w:t>
      </w:r>
      <w:r w:rsidR="00E71061" w:rsidRPr="00C03B7B">
        <w:rPr>
          <w:rFonts w:ascii="Times New Roman" w:eastAsia="Times New Roman" w:hAnsi="Times New Roman" w:cs="Times New Roman"/>
          <w:bCs/>
          <w:sz w:val="28"/>
          <w:szCs w:val="28"/>
          <w:lang w:val="ro-RO" w:eastAsia="ru-RU"/>
        </w:rPr>
        <w:t xml:space="preserve"> unor</w:t>
      </w:r>
      <w:r w:rsidRPr="00C03B7B">
        <w:rPr>
          <w:rFonts w:ascii="Times New Roman" w:eastAsia="Times New Roman" w:hAnsi="Times New Roman" w:cs="Times New Roman"/>
          <w:bCs/>
          <w:sz w:val="28"/>
          <w:szCs w:val="28"/>
          <w:lang w:val="ro-RO" w:eastAsia="ru-RU"/>
        </w:rPr>
        <w:t xml:space="preserve"> conflicte de interes;</w:t>
      </w:r>
    </w:p>
    <w:p w14:paraId="145815F4" w14:textId="1F96AEF8" w:rsidR="00C40BF9" w:rsidRPr="00C03B7B" w:rsidRDefault="00A814F6" w:rsidP="00692F04">
      <w:pPr>
        <w:pStyle w:val="ListParagraph"/>
        <w:numPr>
          <w:ilvl w:val="0"/>
          <w:numId w:val="5"/>
        </w:numPr>
        <w:spacing w:after="0" w:line="240" w:lineRule="auto"/>
        <w:ind w:left="0" w:firstLine="360"/>
        <w:jc w:val="both"/>
        <w:rPr>
          <w:rFonts w:ascii="Times New Roman" w:eastAsia="Times New Roman" w:hAnsi="Times New Roman" w:cs="Times New Roman"/>
          <w:bCs/>
          <w:sz w:val="28"/>
          <w:szCs w:val="28"/>
          <w:lang w:val="ro-RO" w:eastAsia="ru-RU"/>
        </w:rPr>
      </w:pPr>
      <w:bookmarkStart w:id="3" w:name="_Hlk515356577"/>
      <w:bookmarkEnd w:id="2"/>
      <w:r w:rsidRPr="00C03B7B">
        <w:rPr>
          <w:rFonts w:ascii="Times New Roman" w:eastAsia="Times New Roman" w:hAnsi="Times New Roman" w:cs="Times New Roman"/>
          <w:sz w:val="28"/>
          <w:szCs w:val="28"/>
          <w:lang w:val="ro-RO" w:eastAsia="ar-SA"/>
        </w:rPr>
        <w:t xml:space="preserve"> </w:t>
      </w:r>
      <w:r w:rsidR="000870CB" w:rsidRPr="00C03B7B">
        <w:rPr>
          <w:rFonts w:ascii="Times New Roman" w:eastAsia="Times New Roman" w:hAnsi="Times New Roman" w:cs="Times New Roman"/>
          <w:sz w:val="28"/>
          <w:szCs w:val="28"/>
          <w:lang w:val="ro-RO" w:eastAsia="ar-SA"/>
        </w:rPr>
        <w:t>proiectul</w:t>
      </w:r>
      <w:r w:rsidR="006119E6" w:rsidRPr="00C03B7B">
        <w:rPr>
          <w:rFonts w:ascii="Times New Roman" w:eastAsia="Times New Roman" w:hAnsi="Times New Roman" w:cs="Times New Roman"/>
          <w:sz w:val="28"/>
          <w:szCs w:val="28"/>
          <w:lang w:val="ro-RO" w:eastAsia="ar-SA"/>
        </w:rPr>
        <w:t xml:space="preserve"> se implementează</w:t>
      </w:r>
      <w:r w:rsidR="000870CB" w:rsidRPr="00C03B7B">
        <w:rPr>
          <w:rFonts w:ascii="Times New Roman" w:eastAsia="Times New Roman" w:hAnsi="Times New Roman" w:cs="Times New Roman"/>
          <w:sz w:val="28"/>
          <w:szCs w:val="28"/>
          <w:lang w:val="ro-RO" w:eastAsia="ar-SA"/>
        </w:rPr>
        <w:t xml:space="preserve"> </w:t>
      </w:r>
      <w:r w:rsidR="00161ABA" w:rsidRPr="00C03B7B">
        <w:rPr>
          <w:rFonts w:ascii="Times New Roman" w:eastAsia="Times New Roman" w:hAnsi="Times New Roman" w:cs="Times New Roman"/>
          <w:color w:val="000000"/>
          <w:sz w:val="28"/>
          <w:szCs w:val="28"/>
          <w:lang w:val="ro-RO"/>
        </w:rPr>
        <w:t>într-o localitate rurală</w:t>
      </w:r>
      <w:r w:rsidR="00161ABA" w:rsidRPr="00C03B7B">
        <w:rPr>
          <w:rFonts w:ascii="Times New Roman" w:eastAsia="Times New Roman" w:hAnsi="Times New Roman" w:cs="Times New Roman"/>
          <w:sz w:val="28"/>
          <w:szCs w:val="28"/>
          <w:lang w:val="ro-RO" w:eastAsia="ar-SA"/>
        </w:rPr>
        <w:t xml:space="preserve"> </w:t>
      </w:r>
      <w:r w:rsidR="00D879EA" w:rsidRPr="00C03B7B">
        <w:rPr>
          <w:rFonts w:ascii="Times New Roman" w:eastAsia="Times New Roman" w:hAnsi="Times New Roman" w:cs="Times New Roman"/>
          <w:sz w:val="28"/>
          <w:szCs w:val="28"/>
          <w:lang w:val="ro-RO" w:eastAsia="ar-SA"/>
        </w:rPr>
        <w:t>(proprietate de stat sau municipală)</w:t>
      </w:r>
      <w:r w:rsidR="00161ABA" w:rsidRPr="00C03B7B">
        <w:rPr>
          <w:rFonts w:ascii="Times New Roman" w:eastAsia="Times New Roman" w:hAnsi="Times New Roman" w:cs="Times New Roman"/>
          <w:sz w:val="28"/>
          <w:szCs w:val="28"/>
          <w:lang w:val="ro-RO" w:eastAsia="ar-SA"/>
        </w:rPr>
        <w:t>;</w:t>
      </w:r>
      <w:r w:rsidR="00E75AF0" w:rsidRPr="00C03B7B">
        <w:rPr>
          <w:rFonts w:ascii="Times New Roman" w:eastAsia="Times New Roman" w:hAnsi="Times New Roman" w:cs="Times New Roman"/>
          <w:sz w:val="28"/>
          <w:szCs w:val="28"/>
          <w:lang w:val="ro-RO" w:eastAsia="ar-SA"/>
        </w:rPr>
        <w:t xml:space="preserve"> </w:t>
      </w:r>
      <w:bookmarkEnd w:id="3"/>
    </w:p>
    <w:p w14:paraId="79E525AC" w14:textId="77777777" w:rsidR="0021060B" w:rsidRPr="00C03B7B" w:rsidRDefault="00A814F6" w:rsidP="0021060B">
      <w:pPr>
        <w:pStyle w:val="ListParagraph"/>
        <w:numPr>
          <w:ilvl w:val="0"/>
          <w:numId w:val="5"/>
        </w:numPr>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 xml:space="preserve"> </w:t>
      </w:r>
      <w:r w:rsidR="00C40BF9" w:rsidRPr="00C03B7B">
        <w:rPr>
          <w:rFonts w:ascii="Times New Roman" w:eastAsia="Times New Roman" w:hAnsi="Times New Roman" w:cs="Times New Roman"/>
          <w:bCs/>
          <w:sz w:val="28"/>
          <w:szCs w:val="28"/>
          <w:lang w:val="ro-RO" w:eastAsia="ru-RU"/>
        </w:rPr>
        <w:t>au la bază un proiect</w:t>
      </w:r>
      <w:r w:rsidR="00B20ACE" w:rsidRPr="00C03B7B">
        <w:rPr>
          <w:rFonts w:ascii="Times New Roman" w:eastAsia="Times New Roman" w:hAnsi="Times New Roman" w:cs="Times New Roman"/>
          <w:bCs/>
          <w:sz w:val="28"/>
          <w:szCs w:val="28"/>
          <w:lang w:val="ro-RO" w:eastAsia="ru-RU"/>
        </w:rPr>
        <w:t>, deviz de cheltuieli, alte documente confirmative prevăzute de legislația în vigoare</w:t>
      </w:r>
      <w:r w:rsidR="00C40BF9" w:rsidRPr="00C03B7B">
        <w:rPr>
          <w:rFonts w:ascii="Times New Roman" w:eastAsia="Times New Roman" w:hAnsi="Times New Roman" w:cs="Times New Roman"/>
          <w:bCs/>
          <w:sz w:val="28"/>
          <w:szCs w:val="28"/>
          <w:lang w:val="ro-RO" w:eastAsia="ru-RU"/>
        </w:rPr>
        <w:t>;</w:t>
      </w:r>
    </w:p>
    <w:p w14:paraId="32BD3C23" w14:textId="04A96450" w:rsidR="003F3B3A" w:rsidRPr="00C03B7B" w:rsidRDefault="00161ABA" w:rsidP="0021060B">
      <w:pPr>
        <w:pStyle w:val="ListParagraph"/>
        <w:numPr>
          <w:ilvl w:val="0"/>
          <w:numId w:val="5"/>
        </w:numPr>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hAnsi="Times New Roman" w:cs="Times New Roman"/>
          <w:sz w:val="28"/>
          <w:szCs w:val="28"/>
          <w:lang w:val="ro-RO"/>
        </w:rPr>
        <w:t xml:space="preserve">valoarea </w:t>
      </w:r>
      <w:r w:rsidR="00AC5022" w:rsidRPr="00C03B7B">
        <w:rPr>
          <w:rFonts w:ascii="Times New Roman" w:hAnsi="Times New Roman" w:cs="Times New Roman"/>
          <w:sz w:val="28"/>
          <w:szCs w:val="28"/>
          <w:lang w:val="ro-RO"/>
        </w:rPr>
        <w:t>proiectului</w:t>
      </w:r>
      <w:r w:rsidRPr="00C03B7B">
        <w:rPr>
          <w:rFonts w:ascii="Times New Roman" w:hAnsi="Times New Roman" w:cs="Times New Roman"/>
          <w:sz w:val="28"/>
          <w:szCs w:val="28"/>
          <w:lang w:val="ro-RO"/>
        </w:rPr>
        <w:t xml:space="preserve"> </w:t>
      </w:r>
      <w:r w:rsidR="00AC5022" w:rsidRPr="00C03B7B">
        <w:rPr>
          <w:rFonts w:ascii="Times New Roman" w:hAnsi="Times New Roman" w:cs="Times New Roman"/>
          <w:sz w:val="28"/>
          <w:szCs w:val="28"/>
          <w:lang w:val="ro-RO"/>
        </w:rPr>
        <w:t>eligibil</w:t>
      </w:r>
      <w:r w:rsidR="003F3B3A" w:rsidRPr="00C03B7B">
        <w:rPr>
          <w:rFonts w:ascii="Times New Roman" w:hAnsi="Times New Roman" w:cs="Times New Roman"/>
          <w:sz w:val="28"/>
          <w:szCs w:val="28"/>
          <w:lang w:val="ro-RO"/>
        </w:rPr>
        <w:t xml:space="preserve"> nu va depăși 3</w:t>
      </w:r>
      <w:r w:rsidRPr="00C03B7B">
        <w:rPr>
          <w:rFonts w:ascii="Times New Roman" w:hAnsi="Times New Roman" w:cs="Times New Roman"/>
          <w:sz w:val="28"/>
          <w:szCs w:val="28"/>
          <w:lang w:val="ro-RO"/>
        </w:rPr>
        <w:t xml:space="preserve"> 000 </w:t>
      </w:r>
      <w:proofErr w:type="spellStart"/>
      <w:r w:rsidRPr="00C03B7B">
        <w:rPr>
          <w:rFonts w:ascii="Times New Roman" w:hAnsi="Times New Roman" w:cs="Times New Roman"/>
          <w:sz w:val="28"/>
          <w:szCs w:val="28"/>
          <w:lang w:val="ro-RO"/>
        </w:rPr>
        <w:t>000</w:t>
      </w:r>
      <w:proofErr w:type="spellEnd"/>
      <w:r w:rsidRPr="00C03B7B">
        <w:rPr>
          <w:rFonts w:ascii="Times New Roman" w:hAnsi="Times New Roman" w:cs="Times New Roman"/>
          <w:sz w:val="28"/>
          <w:szCs w:val="28"/>
          <w:lang w:val="ro-RO"/>
        </w:rPr>
        <w:t xml:space="preserve"> lei din</w:t>
      </w:r>
      <w:r w:rsidR="003F3B3A" w:rsidRPr="00C03B7B">
        <w:rPr>
          <w:rFonts w:ascii="Times New Roman" w:hAnsi="Times New Roman" w:cs="Times New Roman"/>
          <w:sz w:val="28"/>
          <w:szCs w:val="28"/>
          <w:lang w:val="ro-RO"/>
        </w:rPr>
        <w:t xml:space="preserve"> valoarea totală a </w:t>
      </w:r>
      <w:r w:rsidR="00AC5022" w:rsidRPr="00C03B7B">
        <w:rPr>
          <w:rFonts w:ascii="Times New Roman" w:hAnsi="Times New Roman" w:cs="Times New Roman"/>
          <w:sz w:val="28"/>
          <w:szCs w:val="28"/>
          <w:lang w:val="ro-RO"/>
        </w:rPr>
        <w:t>proiectului</w:t>
      </w:r>
      <w:r w:rsidR="003F3B3A" w:rsidRPr="00C03B7B">
        <w:rPr>
          <w:rFonts w:ascii="Times New Roman" w:hAnsi="Times New Roman" w:cs="Times New Roman"/>
          <w:sz w:val="28"/>
          <w:szCs w:val="28"/>
          <w:lang w:val="ro-RO"/>
        </w:rPr>
        <w:t>;</w:t>
      </w:r>
      <w:r w:rsidR="0021060B" w:rsidRPr="00C03B7B">
        <w:rPr>
          <w:lang w:val="ro-RO"/>
        </w:rPr>
        <w:t xml:space="preserve"> </w:t>
      </w:r>
    </w:p>
    <w:p w14:paraId="2609B368" w14:textId="20551378" w:rsidR="006119E6" w:rsidRPr="00C03B7B" w:rsidRDefault="007F1E06" w:rsidP="00692F04">
      <w:pPr>
        <w:pStyle w:val="ListParagraph"/>
        <w:numPr>
          <w:ilvl w:val="0"/>
          <w:numId w:val="5"/>
        </w:numPr>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hAnsi="Times New Roman" w:cs="Times New Roman"/>
          <w:sz w:val="28"/>
          <w:szCs w:val="28"/>
          <w:lang w:val="ro-RO"/>
        </w:rPr>
        <w:t>p</w:t>
      </w:r>
      <w:r w:rsidR="00D879EA" w:rsidRPr="00C03B7B">
        <w:rPr>
          <w:rFonts w:ascii="Times New Roman" w:hAnsi="Times New Roman" w:cs="Times New Roman"/>
          <w:sz w:val="28"/>
          <w:szCs w:val="28"/>
          <w:lang w:val="ro-RO"/>
        </w:rPr>
        <w:t xml:space="preserve">erioada de implementare </w:t>
      </w:r>
      <w:r w:rsidR="0083495F" w:rsidRPr="00C03B7B">
        <w:rPr>
          <w:rFonts w:ascii="Times New Roman" w:hAnsi="Times New Roman" w:cs="Times New Roman"/>
          <w:sz w:val="28"/>
          <w:szCs w:val="28"/>
          <w:lang w:val="ro-RO"/>
        </w:rPr>
        <w:t xml:space="preserve">a proiectului </w:t>
      </w:r>
      <w:r w:rsidR="003549F6" w:rsidRPr="00C03B7B">
        <w:rPr>
          <w:rFonts w:ascii="Times New Roman" w:hAnsi="Times New Roman" w:cs="Times New Roman"/>
          <w:sz w:val="28"/>
          <w:szCs w:val="28"/>
          <w:lang w:val="ro-RO"/>
        </w:rPr>
        <w:t xml:space="preserve">nu </w:t>
      </w:r>
      <w:r w:rsidRPr="00C03B7B">
        <w:rPr>
          <w:rFonts w:ascii="Times New Roman" w:hAnsi="Times New Roman" w:cs="Times New Roman"/>
          <w:sz w:val="28"/>
          <w:szCs w:val="28"/>
          <w:lang w:val="ro-RO"/>
        </w:rPr>
        <w:t>va depăși 24 luni;</w:t>
      </w:r>
    </w:p>
    <w:p w14:paraId="7489A58C" w14:textId="1DC084F0" w:rsidR="006119E6" w:rsidRPr="00C03B7B" w:rsidRDefault="006119E6" w:rsidP="00692F04">
      <w:pPr>
        <w:pStyle w:val="ListParagraph"/>
        <w:numPr>
          <w:ilvl w:val="0"/>
          <w:numId w:val="5"/>
        </w:numPr>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 xml:space="preserve">contribuția financiară a beneficiarului reprezintă cel puțin 20% din costul total al </w:t>
      </w:r>
      <w:r w:rsidR="007412AA" w:rsidRPr="00C03B7B">
        <w:rPr>
          <w:rFonts w:ascii="Times New Roman" w:eastAsia="Times New Roman" w:hAnsi="Times New Roman" w:cs="Times New Roman"/>
          <w:bCs/>
          <w:sz w:val="28"/>
          <w:szCs w:val="28"/>
          <w:lang w:val="ro-RO" w:eastAsia="ru-RU"/>
        </w:rPr>
        <w:t>proiectului eligibil</w:t>
      </w:r>
      <w:r w:rsidRPr="00C03B7B">
        <w:rPr>
          <w:rFonts w:ascii="Times New Roman" w:eastAsia="Times New Roman" w:hAnsi="Times New Roman" w:cs="Times New Roman"/>
          <w:bCs/>
          <w:sz w:val="28"/>
          <w:szCs w:val="28"/>
          <w:lang w:val="ro-RO" w:eastAsia="ru-RU"/>
        </w:rPr>
        <w:t>;</w:t>
      </w:r>
    </w:p>
    <w:p w14:paraId="0A068065" w14:textId="2803E465" w:rsidR="006119E6" w:rsidRPr="00C03B7B" w:rsidRDefault="006119E6" w:rsidP="00692F04">
      <w:pPr>
        <w:pStyle w:val="ListParagraph"/>
        <w:numPr>
          <w:ilvl w:val="0"/>
          <w:numId w:val="5"/>
        </w:numPr>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ab/>
      </w:r>
      <w:r w:rsidR="00A834B7" w:rsidRPr="00C03B7B">
        <w:rPr>
          <w:rFonts w:ascii="Times New Roman" w:eastAsia="Times New Roman" w:hAnsi="Times New Roman" w:cs="Times New Roman"/>
          <w:bCs/>
          <w:sz w:val="28"/>
          <w:szCs w:val="28"/>
          <w:lang w:val="ro-RO" w:eastAsia="ru-RU"/>
        </w:rPr>
        <w:t>proiectul</w:t>
      </w:r>
      <w:r w:rsidRPr="00C03B7B">
        <w:rPr>
          <w:rFonts w:ascii="Times New Roman" w:eastAsia="Times New Roman" w:hAnsi="Times New Roman" w:cs="Times New Roman"/>
          <w:bCs/>
          <w:sz w:val="28"/>
          <w:szCs w:val="28"/>
          <w:lang w:val="ro-RO" w:eastAsia="ru-RU"/>
        </w:rPr>
        <w:t xml:space="preserve"> </w:t>
      </w:r>
      <w:r w:rsidR="00A834B7" w:rsidRPr="00C03B7B">
        <w:rPr>
          <w:rFonts w:ascii="Times New Roman" w:eastAsia="Times New Roman" w:hAnsi="Times New Roman" w:cs="Times New Roman"/>
          <w:bCs/>
          <w:sz w:val="28"/>
          <w:szCs w:val="28"/>
          <w:lang w:val="ro-RO" w:eastAsia="ru-RU"/>
        </w:rPr>
        <w:t>investițional nu poate fi supus</w:t>
      </w:r>
      <w:r w:rsidR="00AC5022" w:rsidRPr="00C03B7B">
        <w:rPr>
          <w:rFonts w:ascii="Times New Roman" w:eastAsia="Times New Roman" w:hAnsi="Times New Roman" w:cs="Times New Roman"/>
          <w:bCs/>
          <w:sz w:val="28"/>
          <w:szCs w:val="28"/>
          <w:lang w:val="ro-RO" w:eastAsia="ru-RU"/>
        </w:rPr>
        <w:t xml:space="preserve"> dublei finanțări</w:t>
      </w:r>
      <w:r w:rsidRPr="00C03B7B">
        <w:rPr>
          <w:rFonts w:ascii="Times New Roman" w:eastAsia="Times New Roman" w:hAnsi="Times New Roman" w:cs="Times New Roman"/>
          <w:bCs/>
          <w:sz w:val="28"/>
          <w:szCs w:val="28"/>
          <w:lang w:val="ro-RO" w:eastAsia="ru-RU"/>
        </w:rPr>
        <w:t>;</w:t>
      </w:r>
    </w:p>
    <w:p w14:paraId="27C98143" w14:textId="77777777" w:rsidR="00BA1490" w:rsidRPr="00C03B7B" w:rsidRDefault="006E0B6E" w:rsidP="00BA1490">
      <w:pPr>
        <w:pStyle w:val="ListParagraph"/>
        <w:numPr>
          <w:ilvl w:val="0"/>
          <w:numId w:val="5"/>
        </w:numPr>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hAnsi="Times New Roman" w:cs="Times New Roman"/>
          <w:sz w:val="28"/>
          <w:szCs w:val="28"/>
          <w:lang w:val="ro-RO"/>
        </w:rPr>
        <w:t xml:space="preserve"> </w:t>
      </w:r>
      <w:r w:rsidR="00B06C16" w:rsidRPr="00C03B7B">
        <w:rPr>
          <w:rFonts w:ascii="Times New Roman" w:hAnsi="Times New Roman" w:cs="Times New Roman"/>
          <w:sz w:val="28"/>
          <w:szCs w:val="28"/>
          <w:lang w:val="ro-RO"/>
        </w:rPr>
        <w:t>s</w:t>
      </w:r>
      <w:r w:rsidR="00811455" w:rsidRPr="00C03B7B">
        <w:rPr>
          <w:rFonts w:ascii="Times New Roman" w:hAnsi="Times New Roman" w:cs="Times New Roman"/>
          <w:sz w:val="28"/>
          <w:szCs w:val="28"/>
          <w:lang w:val="ro-RO"/>
        </w:rPr>
        <w:t>olicitantul</w:t>
      </w:r>
      <w:r w:rsidR="00D879EA" w:rsidRPr="00C03B7B">
        <w:rPr>
          <w:rFonts w:ascii="Times New Roman" w:hAnsi="Times New Roman" w:cs="Times New Roman"/>
          <w:sz w:val="28"/>
          <w:szCs w:val="28"/>
          <w:lang w:val="ro-RO"/>
        </w:rPr>
        <w:t xml:space="preserve"> </w:t>
      </w:r>
      <w:r w:rsidR="00992B6C" w:rsidRPr="00C03B7B">
        <w:rPr>
          <w:rFonts w:ascii="Times New Roman" w:hAnsi="Times New Roman" w:cs="Times New Roman"/>
          <w:sz w:val="28"/>
          <w:szCs w:val="28"/>
          <w:lang w:val="ro-RO"/>
        </w:rPr>
        <w:t>po</w:t>
      </w:r>
      <w:r w:rsidR="00811455" w:rsidRPr="00C03B7B">
        <w:rPr>
          <w:rFonts w:ascii="Times New Roman" w:hAnsi="Times New Roman" w:cs="Times New Roman"/>
          <w:sz w:val="28"/>
          <w:szCs w:val="28"/>
          <w:lang w:val="ro-RO"/>
        </w:rPr>
        <w:t>a</w:t>
      </w:r>
      <w:r w:rsidR="00992B6C" w:rsidRPr="00C03B7B">
        <w:rPr>
          <w:rFonts w:ascii="Times New Roman" w:hAnsi="Times New Roman" w:cs="Times New Roman"/>
          <w:sz w:val="28"/>
          <w:szCs w:val="28"/>
          <w:lang w:val="ro-RO"/>
        </w:rPr>
        <w:t xml:space="preserve">te </w:t>
      </w:r>
      <w:r w:rsidR="00811455" w:rsidRPr="00C03B7B">
        <w:rPr>
          <w:rFonts w:ascii="Times New Roman" w:hAnsi="Times New Roman" w:cs="Times New Roman"/>
          <w:sz w:val="28"/>
          <w:szCs w:val="28"/>
          <w:lang w:val="ro-RO"/>
        </w:rPr>
        <w:t>aplica cu</w:t>
      </w:r>
      <w:r w:rsidR="007F1E06" w:rsidRPr="00C03B7B">
        <w:rPr>
          <w:rFonts w:ascii="Times New Roman" w:hAnsi="Times New Roman" w:cs="Times New Roman"/>
          <w:sz w:val="28"/>
          <w:szCs w:val="28"/>
          <w:lang w:val="ro-RO"/>
        </w:rPr>
        <w:t xml:space="preserve"> </w:t>
      </w:r>
      <w:r w:rsidR="00D879EA" w:rsidRPr="00C03B7B">
        <w:rPr>
          <w:rFonts w:ascii="Times New Roman" w:hAnsi="Times New Roman" w:cs="Times New Roman"/>
          <w:sz w:val="28"/>
          <w:szCs w:val="28"/>
          <w:lang w:val="ro-RO"/>
        </w:rPr>
        <w:t xml:space="preserve">un singur proiect </w:t>
      </w:r>
      <w:r w:rsidR="00811455" w:rsidRPr="00C03B7B">
        <w:rPr>
          <w:rFonts w:ascii="Times New Roman" w:hAnsi="Times New Roman" w:cs="Times New Roman"/>
          <w:sz w:val="28"/>
          <w:szCs w:val="28"/>
          <w:lang w:val="ro-RO"/>
        </w:rPr>
        <w:t xml:space="preserve">pentru măsura respectivă </w:t>
      </w:r>
      <w:r w:rsidR="00D879EA" w:rsidRPr="00C03B7B">
        <w:rPr>
          <w:rFonts w:ascii="Times New Roman" w:hAnsi="Times New Roman" w:cs="Times New Roman"/>
          <w:sz w:val="28"/>
          <w:szCs w:val="28"/>
          <w:lang w:val="ro-RO"/>
        </w:rPr>
        <w:t>pe parc</w:t>
      </w:r>
      <w:r w:rsidR="00811455" w:rsidRPr="00C03B7B">
        <w:rPr>
          <w:rFonts w:ascii="Times New Roman" w:hAnsi="Times New Roman" w:cs="Times New Roman"/>
          <w:sz w:val="28"/>
          <w:szCs w:val="28"/>
          <w:lang w:val="ro-RO"/>
        </w:rPr>
        <w:t>ursul perioadei de implementare</w:t>
      </w:r>
      <w:r w:rsidR="00AA2BF8" w:rsidRPr="00C03B7B">
        <w:rPr>
          <w:rFonts w:ascii="Times New Roman" w:hAnsi="Times New Roman" w:cs="Times New Roman"/>
          <w:sz w:val="28"/>
          <w:szCs w:val="28"/>
          <w:lang w:val="ro-RO"/>
        </w:rPr>
        <w:t xml:space="preserve"> conform prezentului Regulament</w:t>
      </w:r>
      <w:r w:rsidR="00811455" w:rsidRPr="00C03B7B">
        <w:rPr>
          <w:rFonts w:ascii="Times New Roman" w:hAnsi="Times New Roman" w:cs="Times New Roman"/>
          <w:sz w:val="28"/>
          <w:szCs w:val="28"/>
          <w:lang w:val="ro-RO"/>
        </w:rPr>
        <w:t>;</w:t>
      </w:r>
    </w:p>
    <w:p w14:paraId="39DFE542" w14:textId="1D7C6E23" w:rsidR="00BA1490" w:rsidRPr="00C03B7B" w:rsidRDefault="00BA1490" w:rsidP="00BA1490">
      <w:pPr>
        <w:pStyle w:val="ListParagraph"/>
        <w:numPr>
          <w:ilvl w:val="0"/>
          <w:numId w:val="5"/>
        </w:numPr>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hAnsi="Times New Roman" w:cs="Times New Roman"/>
          <w:sz w:val="28"/>
          <w:szCs w:val="28"/>
          <w:lang w:val="ro-RO"/>
        </w:rPr>
        <w:t xml:space="preserve"> </w:t>
      </w:r>
      <w:r w:rsidRPr="00C03B7B">
        <w:rPr>
          <w:rFonts w:ascii="Times New Roman" w:eastAsia="Times New Roman" w:hAnsi="Times New Roman" w:cs="Times New Roman"/>
          <w:bCs/>
          <w:sz w:val="28"/>
          <w:szCs w:val="28"/>
          <w:lang w:val="ro-RO" w:eastAsia="ru-RU"/>
        </w:rPr>
        <w:t>sunt considerate eligibile pentru sprijin numai costurile (cheltuielile) suportate după încheierea contractului de acordare a subvenției în avans între beneficiar și Agenție;</w:t>
      </w:r>
    </w:p>
    <w:p w14:paraId="07E92A40" w14:textId="5E095BBE" w:rsidR="005D50D7" w:rsidRPr="00C03B7B" w:rsidRDefault="00C40BF9" w:rsidP="00692F04">
      <w:pPr>
        <w:pStyle w:val="ListParagraph"/>
        <w:numPr>
          <w:ilvl w:val="0"/>
          <w:numId w:val="5"/>
        </w:numPr>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 xml:space="preserve"> </w:t>
      </w:r>
      <w:r w:rsidR="005D50D7" w:rsidRPr="00C03B7B">
        <w:rPr>
          <w:rFonts w:ascii="Times New Roman" w:eastAsia="Times New Roman" w:hAnsi="Times New Roman" w:cs="Times New Roman"/>
          <w:bCs/>
          <w:sz w:val="28"/>
          <w:szCs w:val="28"/>
          <w:lang w:val="ro-RO" w:eastAsia="ru-RU"/>
        </w:rPr>
        <w:t>asigura</w:t>
      </w:r>
      <w:r w:rsidRPr="00C03B7B">
        <w:rPr>
          <w:rFonts w:ascii="Times New Roman" w:eastAsia="Times New Roman" w:hAnsi="Times New Roman" w:cs="Times New Roman"/>
          <w:bCs/>
          <w:sz w:val="28"/>
          <w:szCs w:val="28"/>
          <w:lang w:val="ro-RO" w:eastAsia="ru-RU"/>
        </w:rPr>
        <w:t xml:space="preserve">rea </w:t>
      </w:r>
      <w:r w:rsidR="00504AB2" w:rsidRPr="00C03B7B">
        <w:rPr>
          <w:rFonts w:ascii="Times New Roman" w:eastAsia="Times New Roman" w:hAnsi="Times New Roman" w:cs="Times New Roman"/>
          <w:bCs/>
          <w:sz w:val="28"/>
          <w:szCs w:val="28"/>
          <w:lang w:val="ro-RO" w:eastAsia="ru-RU"/>
        </w:rPr>
        <w:t>durabilității</w:t>
      </w:r>
      <w:r w:rsidR="005D50D7" w:rsidRPr="00C03B7B">
        <w:rPr>
          <w:rFonts w:ascii="Times New Roman" w:eastAsia="Times New Roman" w:hAnsi="Times New Roman" w:cs="Times New Roman"/>
          <w:bCs/>
          <w:sz w:val="28"/>
          <w:szCs w:val="28"/>
          <w:lang w:val="ro-RO" w:eastAsia="ru-RU"/>
        </w:rPr>
        <w:t xml:space="preserve"> </w:t>
      </w:r>
      <w:r w:rsidRPr="00C03B7B">
        <w:rPr>
          <w:rFonts w:ascii="Times New Roman" w:eastAsia="Times New Roman" w:hAnsi="Times New Roman" w:cs="Times New Roman"/>
          <w:bCs/>
          <w:sz w:val="28"/>
          <w:szCs w:val="28"/>
          <w:lang w:val="ro-RO" w:eastAsia="ru-RU"/>
        </w:rPr>
        <w:t>proiectului subvenționat</w:t>
      </w:r>
      <w:r w:rsidR="00FC734F" w:rsidRPr="00C03B7B">
        <w:rPr>
          <w:rFonts w:ascii="Times New Roman" w:eastAsia="Times New Roman" w:hAnsi="Times New Roman" w:cs="Times New Roman"/>
          <w:bCs/>
          <w:sz w:val="28"/>
          <w:szCs w:val="28"/>
          <w:lang w:val="ro-RO" w:eastAsia="ru-RU"/>
        </w:rPr>
        <w:t xml:space="preserve"> în următorii 5 ani</w:t>
      </w:r>
      <w:r w:rsidRPr="00C03B7B">
        <w:rPr>
          <w:rFonts w:ascii="Times New Roman" w:eastAsia="Times New Roman" w:hAnsi="Times New Roman" w:cs="Times New Roman"/>
          <w:bCs/>
          <w:sz w:val="28"/>
          <w:szCs w:val="28"/>
          <w:lang w:val="ro-RO" w:eastAsia="ru-RU"/>
        </w:rPr>
        <w:t>.</w:t>
      </w:r>
    </w:p>
    <w:p w14:paraId="3F5591BC" w14:textId="26B5CCBE" w:rsidR="00115CB8" w:rsidRPr="00C03B7B" w:rsidRDefault="007F5613" w:rsidP="00692F04">
      <w:pPr>
        <w:pStyle w:val="Default"/>
        <w:widowControl w:val="0"/>
        <w:numPr>
          <w:ilvl w:val="0"/>
          <w:numId w:val="3"/>
        </w:numPr>
        <w:jc w:val="both"/>
        <w:rPr>
          <w:bCs/>
          <w:sz w:val="28"/>
          <w:szCs w:val="28"/>
          <w:lang w:eastAsia="ru-RU"/>
        </w:rPr>
      </w:pPr>
      <w:r w:rsidRPr="00C03B7B">
        <w:rPr>
          <w:bCs/>
          <w:sz w:val="28"/>
          <w:szCs w:val="28"/>
          <w:lang w:eastAsia="ru-RU"/>
        </w:rPr>
        <w:t>Documente obligatorii pentru obținerea subvențiilor în avans</w:t>
      </w:r>
      <w:r w:rsidR="00203B57" w:rsidRPr="00C03B7B">
        <w:rPr>
          <w:bCs/>
          <w:sz w:val="28"/>
          <w:szCs w:val="28"/>
          <w:lang w:eastAsia="ru-RU"/>
        </w:rPr>
        <w:t>:</w:t>
      </w:r>
    </w:p>
    <w:p w14:paraId="414D7282" w14:textId="78C3DD73" w:rsidR="009321F8" w:rsidRPr="00C03B7B" w:rsidRDefault="00C61D3A" w:rsidP="00692F04">
      <w:pPr>
        <w:pStyle w:val="ListParagraph"/>
        <w:numPr>
          <w:ilvl w:val="0"/>
          <w:numId w:val="17"/>
        </w:numPr>
        <w:spacing w:after="0"/>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cererea-tip de solicitare a subvenției în avans</w:t>
      </w:r>
      <w:r w:rsidR="009321F8" w:rsidRPr="00C03B7B">
        <w:rPr>
          <w:rFonts w:ascii="Times New Roman" w:eastAsia="Times New Roman" w:hAnsi="Times New Roman" w:cs="Times New Roman"/>
          <w:bCs/>
          <w:sz w:val="28"/>
          <w:szCs w:val="28"/>
          <w:lang w:val="ro-RO" w:eastAsia="ru-RU"/>
        </w:rPr>
        <w:t>;</w:t>
      </w:r>
    </w:p>
    <w:p w14:paraId="2CF19D15" w14:textId="35EEDF5D" w:rsidR="00A814F6" w:rsidRPr="00C03B7B" w:rsidRDefault="00C61D3A" w:rsidP="00A814F6">
      <w:pPr>
        <w:pStyle w:val="ListParagraph"/>
        <w:numPr>
          <w:ilvl w:val="0"/>
          <w:numId w:val="17"/>
        </w:numPr>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 xml:space="preserve">proiectul </w:t>
      </w:r>
      <w:r w:rsidR="006725FF" w:rsidRPr="00C03B7B">
        <w:rPr>
          <w:rFonts w:ascii="Times New Roman" w:eastAsia="Times New Roman" w:hAnsi="Times New Roman" w:cs="Times New Roman"/>
          <w:bCs/>
          <w:sz w:val="28"/>
          <w:szCs w:val="28"/>
          <w:lang w:val="ro-RO" w:eastAsia="ru-RU"/>
        </w:rPr>
        <w:t xml:space="preserve">și planul de durabilitate a proiectului, elaborat pentru o perioadă de </w:t>
      </w:r>
      <w:r w:rsidR="00031349" w:rsidRPr="00C03B7B">
        <w:rPr>
          <w:rFonts w:ascii="Times New Roman" w:eastAsia="Times New Roman" w:hAnsi="Times New Roman" w:cs="Times New Roman"/>
          <w:bCs/>
          <w:sz w:val="28"/>
          <w:szCs w:val="28"/>
          <w:lang w:val="ro-RO" w:eastAsia="ru-RU"/>
        </w:rPr>
        <w:t>5</w:t>
      </w:r>
      <w:r w:rsidR="006725FF" w:rsidRPr="00C03B7B">
        <w:rPr>
          <w:rFonts w:ascii="Times New Roman" w:eastAsia="Times New Roman" w:hAnsi="Times New Roman" w:cs="Times New Roman"/>
          <w:bCs/>
          <w:sz w:val="28"/>
          <w:szCs w:val="28"/>
          <w:lang w:val="ro-RO" w:eastAsia="ru-RU"/>
        </w:rPr>
        <w:t xml:space="preserve"> ani</w:t>
      </w:r>
      <w:r w:rsidRPr="00C03B7B">
        <w:rPr>
          <w:rFonts w:ascii="Times New Roman" w:eastAsia="Times New Roman" w:hAnsi="Times New Roman" w:cs="Times New Roman"/>
          <w:bCs/>
          <w:sz w:val="28"/>
          <w:szCs w:val="28"/>
          <w:lang w:val="ro-RO" w:eastAsia="ru-RU"/>
        </w:rPr>
        <w:t>;</w:t>
      </w:r>
      <w:r w:rsidR="00A814F6" w:rsidRPr="00C03B7B">
        <w:rPr>
          <w:lang w:val="ro-RO"/>
        </w:rPr>
        <w:t xml:space="preserve"> </w:t>
      </w:r>
    </w:p>
    <w:p w14:paraId="6A5328EE" w14:textId="33BEAA32" w:rsidR="00631175" w:rsidRPr="00C03B7B" w:rsidRDefault="00C61D3A" w:rsidP="00692F04">
      <w:pPr>
        <w:pStyle w:val="ListParagraph"/>
        <w:numPr>
          <w:ilvl w:val="0"/>
          <w:numId w:val="17"/>
        </w:numPr>
        <w:spacing w:after="0"/>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declarația pe proprie răspundere privind veridicitatea informațiilor și a documentelor prezentate</w:t>
      </w:r>
      <w:r w:rsidR="00631175" w:rsidRPr="00C03B7B">
        <w:rPr>
          <w:rFonts w:ascii="Times New Roman" w:eastAsia="Times New Roman" w:hAnsi="Times New Roman" w:cs="Times New Roman"/>
          <w:bCs/>
          <w:sz w:val="28"/>
          <w:szCs w:val="28"/>
          <w:lang w:val="ro-RO" w:eastAsia="ru-RU"/>
        </w:rPr>
        <w:t>;</w:t>
      </w:r>
    </w:p>
    <w:p w14:paraId="46A39574" w14:textId="3D4ECD47" w:rsidR="00571591" w:rsidRPr="00C03B7B" w:rsidRDefault="00571591" w:rsidP="00571591">
      <w:pPr>
        <w:pStyle w:val="ListParagraph"/>
        <w:numPr>
          <w:ilvl w:val="0"/>
          <w:numId w:val="17"/>
        </w:numPr>
        <w:spacing w:after="0"/>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declarația cu privire la conflictul de interese;</w:t>
      </w:r>
    </w:p>
    <w:p w14:paraId="2ACEA2CE" w14:textId="2A2702D9" w:rsidR="00123BF5" w:rsidRPr="00C03B7B" w:rsidRDefault="00C52F95" w:rsidP="009142C1">
      <w:pPr>
        <w:pStyle w:val="HTMLPreformatted"/>
        <w:numPr>
          <w:ilvl w:val="0"/>
          <w:numId w:val="17"/>
        </w:numPr>
        <w:shd w:val="clear" w:color="auto" w:fill="FFFFFF"/>
        <w:tabs>
          <w:tab w:val="clear" w:pos="916"/>
          <w:tab w:val="left" w:pos="630"/>
        </w:tabs>
        <w:jc w:val="both"/>
        <w:rPr>
          <w:rFonts w:ascii="Times New Roman" w:hAnsi="Times New Roman" w:cs="Times New Roman"/>
          <w:bCs/>
          <w:sz w:val="28"/>
          <w:szCs w:val="28"/>
          <w:lang w:val="ro-RO" w:eastAsia="ru-RU"/>
        </w:rPr>
      </w:pPr>
      <w:r w:rsidRPr="00C03B7B">
        <w:rPr>
          <w:rFonts w:ascii="Times New Roman" w:eastAsia="Calibri" w:hAnsi="Times New Roman" w:cs="Times New Roman"/>
          <w:sz w:val="28"/>
          <w:szCs w:val="28"/>
          <w:lang w:val="ro-RO"/>
        </w:rPr>
        <w:t>copia deciziei consiliului loca</w:t>
      </w:r>
      <w:r w:rsidR="00C61D3A" w:rsidRPr="00C03B7B">
        <w:rPr>
          <w:rFonts w:ascii="Times New Roman" w:eastAsia="Calibri" w:hAnsi="Times New Roman" w:cs="Times New Roman"/>
          <w:sz w:val="28"/>
          <w:szCs w:val="28"/>
          <w:lang w:val="ro-RO"/>
        </w:rPr>
        <w:t>l privind aprobarea proiectului</w:t>
      </w:r>
      <w:r w:rsidR="009142C1" w:rsidRPr="00C03B7B">
        <w:rPr>
          <w:lang w:val="ro-RO"/>
        </w:rPr>
        <w:t xml:space="preserve"> </w:t>
      </w:r>
      <w:r w:rsidR="009142C1" w:rsidRPr="00C03B7B">
        <w:rPr>
          <w:rFonts w:ascii="Times New Roman" w:eastAsia="Calibri" w:hAnsi="Times New Roman" w:cs="Times New Roman"/>
          <w:sz w:val="28"/>
          <w:szCs w:val="28"/>
          <w:lang w:val="ro-RO"/>
        </w:rPr>
        <w:t>investițional</w:t>
      </w:r>
      <w:r w:rsidR="00123BF5" w:rsidRPr="00C03B7B">
        <w:rPr>
          <w:rFonts w:ascii="Times New Roman" w:eastAsia="Calibri" w:hAnsi="Times New Roman" w:cs="Times New Roman"/>
          <w:sz w:val="28"/>
          <w:szCs w:val="28"/>
          <w:lang w:val="ro-RO"/>
        </w:rPr>
        <w:t>;</w:t>
      </w:r>
    </w:p>
    <w:p w14:paraId="76958FE3" w14:textId="0AFA7D3F" w:rsidR="00123BF5" w:rsidRPr="00C03B7B" w:rsidRDefault="00C61D3A" w:rsidP="00123BF5">
      <w:pPr>
        <w:pStyle w:val="ListParagraph"/>
        <w:numPr>
          <w:ilvl w:val="0"/>
          <w:numId w:val="17"/>
        </w:numPr>
        <w:spacing w:after="0"/>
        <w:jc w:val="both"/>
        <w:rPr>
          <w:rFonts w:ascii="Times New Roman" w:eastAsia="Calibri" w:hAnsi="Times New Roman" w:cs="Times New Roman"/>
          <w:sz w:val="28"/>
          <w:szCs w:val="28"/>
          <w:lang w:val="ro-RO"/>
        </w:rPr>
      </w:pPr>
      <w:r w:rsidRPr="00C03B7B">
        <w:rPr>
          <w:rFonts w:ascii="Times New Roman" w:hAnsi="Times New Roman" w:cs="Times New Roman"/>
          <w:sz w:val="28"/>
          <w:szCs w:val="28"/>
          <w:lang w:val="ro-RO"/>
        </w:rPr>
        <w:t>copia deciziei consiliului local privind</w:t>
      </w:r>
      <w:r w:rsidR="00C52F95" w:rsidRPr="00C03B7B">
        <w:rPr>
          <w:rFonts w:ascii="Times New Roman" w:hAnsi="Times New Roman" w:cs="Times New Roman"/>
          <w:sz w:val="28"/>
          <w:szCs w:val="28"/>
          <w:lang w:val="ro-RO"/>
        </w:rPr>
        <w:t xml:space="preserve"> împuternicirea primarului </w:t>
      </w:r>
      <w:r w:rsidR="007F5613" w:rsidRPr="00C03B7B">
        <w:rPr>
          <w:rFonts w:ascii="Times New Roman" w:hAnsi="Times New Roman" w:cs="Times New Roman"/>
          <w:sz w:val="28"/>
          <w:szCs w:val="28"/>
          <w:lang w:val="ro-RO"/>
        </w:rPr>
        <w:t>pentru</w:t>
      </w:r>
      <w:r w:rsidR="00C52F95" w:rsidRPr="00C03B7B">
        <w:rPr>
          <w:rFonts w:ascii="Times New Roman" w:hAnsi="Times New Roman" w:cs="Times New Roman"/>
          <w:sz w:val="28"/>
          <w:szCs w:val="28"/>
          <w:lang w:val="ro-RO"/>
        </w:rPr>
        <w:t xml:space="preserve"> </w:t>
      </w:r>
      <w:r w:rsidR="007F5613" w:rsidRPr="00C03B7B">
        <w:rPr>
          <w:rFonts w:ascii="Times New Roman" w:hAnsi="Times New Roman" w:cs="Times New Roman"/>
          <w:sz w:val="28"/>
          <w:szCs w:val="28"/>
          <w:lang w:val="ro-RO"/>
        </w:rPr>
        <w:t>a depune cererea de proiect</w:t>
      </w:r>
      <w:r w:rsidR="00571591" w:rsidRPr="00C03B7B">
        <w:rPr>
          <w:rFonts w:ascii="Times New Roman" w:hAnsi="Times New Roman" w:cs="Times New Roman"/>
          <w:sz w:val="28"/>
          <w:szCs w:val="28"/>
          <w:lang w:val="ro-RO"/>
        </w:rPr>
        <w:t xml:space="preserve"> investițional</w:t>
      </w:r>
      <w:r w:rsidR="00C52F95" w:rsidRPr="00C03B7B">
        <w:rPr>
          <w:rFonts w:ascii="Times New Roman" w:eastAsia="Calibri" w:hAnsi="Times New Roman" w:cs="Times New Roman"/>
          <w:sz w:val="28"/>
          <w:szCs w:val="28"/>
          <w:lang w:val="ro-RO"/>
        </w:rPr>
        <w:t>;</w:t>
      </w:r>
      <w:r w:rsidR="00123BF5" w:rsidRPr="00C03B7B">
        <w:rPr>
          <w:rFonts w:ascii="Times New Roman" w:eastAsia="Calibri" w:hAnsi="Times New Roman" w:cs="Times New Roman"/>
          <w:sz w:val="28"/>
          <w:szCs w:val="28"/>
          <w:lang w:val="ro-RO"/>
        </w:rPr>
        <w:t xml:space="preserve"> </w:t>
      </w:r>
    </w:p>
    <w:p w14:paraId="4CBD0AAA" w14:textId="7587DD15" w:rsidR="00123BF5" w:rsidRPr="00C03B7B" w:rsidRDefault="00123BF5" w:rsidP="00756CFD">
      <w:pPr>
        <w:pStyle w:val="ListParagraph"/>
        <w:numPr>
          <w:ilvl w:val="0"/>
          <w:numId w:val="17"/>
        </w:numPr>
        <w:spacing w:after="0"/>
        <w:jc w:val="both"/>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t xml:space="preserve">cel puțin 3 oferte pentru </w:t>
      </w:r>
      <w:r w:rsidR="00756CFD" w:rsidRPr="00C03B7B">
        <w:rPr>
          <w:rFonts w:ascii="Times New Roman" w:eastAsia="Calibri" w:hAnsi="Times New Roman" w:cs="Times New Roman"/>
          <w:sz w:val="28"/>
          <w:szCs w:val="28"/>
          <w:lang w:val="ro-RO"/>
        </w:rPr>
        <w:t xml:space="preserve">prestarea serviciilor de  construcție/reabilitare/modernizare </w:t>
      </w:r>
      <w:r w:rsidRPr="00C03B7B">
        <w:rPr>
          <w:rFonts w:ascii="Times New Roman" w:eastAsia="Calibri" w:hAnsi="Times New Roman" w:cs="Times New Roman"/>
          <w:sz w:val="28"/>
          <w:szCs w:val="28"/>
          <w:lang w:val="ro-RO"/>
        </w:rPr>
        <w:t>ce urmează a fi achiziţionat</w:t>
      </w:r>
      <w:r w:rsidR="00756CFD" w:rsidRPr="00C03B7B">
        <w:rPr>
          <w:rFonts w:ascii="Times New Roman" w:eastAsia="Calibri" w:hAnsi="Times New Roman" w:cs="Times New Roman"/>
          <w:sz w:val="28"/>
          <w:szCs w:val="28"/>
          <w:lang w:val="ro-RO"/>
        </w:rPr>
        <w:t>e</w:t>
      </w:r>
      <w:r w:rsidRPr="00C03B7B">
        <w:rPr>
          <w:rFonts w:ascii="Times New Roman" w:eastAsia="Calibri" w:hAnsi="Times New Roman" w:cs="Times New Roman"/>
          <w:sz w:val="28"/>
          <w:szCs w:val="28"/>
          <w:lang w:val="ro-RO"/>
        </w:rPr>
        <w:t xml:space="preserve"> în cadrul proiectului investiţional;</w:t>
      </w:r>
    </w:p>
    <w:p w14:paraId="2B8A1875" w14:textId="273E694C" w:rsidR="00F65B42" w:rsidRPr="00C03B7B" w:rsidRDefault="00123BF5" w:rsidP="00F65B42">
      <w:pPr>
        <w:pStyle w:val="ListParagraph"/>
        <w:numPr>
          <w:ilvl w:val="0"/>
          <w:numId w:val="17"/>
        </w:numPr>
        <w:spacing w:after="0"/>
        <w:jc w:val="both"/>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t>dovada capacității de cofinanțare în proporție de cel puțin 20% din valoarea proiectului investițional</w:t>
      </w:r>
      <w:r w:rsidRPr="00C03B7B">
        <w:rPr>
          <w:rFonts w:ascii="Times New Roman" w:hAnsi="Times New Roman" w:cs="Times New Roman"/>
          <w:sz w:val="28"/>
          <w:szCs w:val="28"/>
          <w:lang w:val="ro-RO"/>
        </w:rPr>
        <w:t>;</w:t>
      </w:r>
    </w:p>
    <w:p w14:paraId="2DEE53C4" w14:textId="77777777" w:rsidR="00F65B42" w:rsidRPr="00C03B7B" w:rsidRDefault="00F65B42" w:rsidP="00F65B42">
      <w:pPr>
        <w:pStyle w:val="ListParagraph"/>
        <w:numPr>
          <w:ilvl w:val="0"/>
          <w:numId w:val="17"/>
        </w:numPr>
        <w:spacing w:after="0"/>
        <w:jc w:val="both"/>
        <w:rPr>
          <w:rFonts w:ascii="Times New Roman" w:eastAsia="Calibri" w:hAnsi="Times New Roman" w:cs="Times New Roman"/>
          <w:sz w:val="28"/>
          <w:szCs w:val="28"/>
          <w:lang w:val="ro-RO"/>
        </w:rPr>
      </w:pPr>
      <w:r w:rsidRPr="00C03B7B">
        <w:rPr>
          <w:rFonts w:ascii="Times New Roman" w:hAnsi="Times New Roman" w:cs="Times New Roman"/>
          <w:sz w:val="28"/>
          <w:szCs w:val="28"/>
          <w:lang w:val="ro-RO"/>
        </w:rPr>
        <w:t>devizul de cheltuieli privind planificarea serviciilor prestate și a materialelor utilizate;</w:t>
      </w:r>
    </w:p>
    <w:p w14:paraId="035B8D91" w14:textId="6AF769D5" w:rsidR="00F65B42" w:rsidRPr="00C03B7B" w:rsidRDefault="00F65B42" w:rsidP="00F65B42">
      <w:pPr>
        <w:pStyle w:val="ListParagraph"/>
        <w:numPr>
          <w:ilvl w:val="0"/>
          <w:numId w:val="17"/>
        </w:numPr>
        <w:spacing w:after="0"/>
        <w:jc w:val="both"/>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lastRenderedPageBreak/>
        <w:t>copia Planul</w:t>
      </w:r>
      <w:r w:rsidR="00C54DFB" w:rsidRPr="00C03B7B">
        <w:rPr>
          <w:rFonts w:ascii="Times New Roman" w:eastAsia="Calibri" w:hAnsi="Times New Roman" w:cs="Times New Roman"/>
          <w:sz w:val="28"/>
          <w:szCs w:val="28"/>
          <w:lang w:val="ro-RO"/>
        </w:rPr>
        <w:t>ui de dezvoltare a localității,</w:t>
      </w:r>
      <w:r w:rsidRPr="00C03B7B">
        <w:rPr>
          <w:rFonts w:ascii="Times New Roman" w:eastAsia="Calibri" w:hAnsi="Times New Roman" w:cs="Times New Roman"/>
          <w:sz w:val="28"/>
          <w:szCs w:val="28"/>
          <w:lang w:val="ro-RO"/>
        </w:rPr>
        <w:t xml:space="preserve"> inclusiv a Strategiei de dezvoltare locală, </w:t>
      </w:r>
      <w:r w:rsidR="00C54DFB" w:rsidRPr="00C03B7B">
        <w:rPr>
          <w:rFonts w:ascii="Times New Roman" w:eastAsia="Calibri" w:hAnsi="Times New Roman" w:cs="Times New Roman"/>
          <w:sz w:val="28"/>
          <w:szCs w:val="28"/>
          <w:lang w:val="ro-RO"/>
        </w:rPr>
        <w:t>după caz</w:t>
      </w:r>
      <w:r w:rsidRPr="00C03B7B">
        <w:rPr>
          <w:rFonts w:ascii="Times New Roman" w:eastAsia="Calibri" w:hAnsi="Times New Roman" w:cs="Times New Roman"/>
          <w:sz w:val="28"/>
          <w:szCs w:val="28"/>
          <w:lang w:val="ro-RO"/>
        </w:rPr>
        <w:t>.</w:t>
      </w:r>
    </w:p>
    <w:p w14:paraId="26D52ADE" w14:textId="77777777" w:rsidR="0064031D" w:rsidRPr="00C03B7B" w:rsidRDefault="00F6414D" w:rsidP="0064031D">
      <w:pPr>
        <w:pStyle w:val="HTMLPreformatted"/>
        <w:numPr>
          <w:ilvl w:val="0"/>
          <w:numId w:val="3"/>
        </w:numPr>
        <w:shd w:val="clear" w:color="auto" w:fill="FFFFFF"/>
        <w:tabs>
          <w:tab w:val="clear" w:pos="916"/>
          <w:tab w:val="clear" w:pos="1832"/>
          <w:tab w:val="clear" w:pos="2748"/>
          <w:tab w:val="left" w:pos="0"/>
          <w:tab w:val="left" w:pos="630"/>
          <w:tab w:val="left" w:pos="720"/>
          <w:tab w:val="left" w:pos="810"/>
        </w:tabs>
        <w:ind w:left="0" w:firstLine="426"/>
        <w:jc w:val="both"/>
        <w:rPr>
          <w:rFonts w:ascii="Times New Roman" w:hAnsi="Times New Roman" w:cs="Times New Roman"/>
          <w:bCs/>
          <w:sz w:val="28"/>
          <w:szCs w:val="28"/>
          <w:lang w:val="ro-RO" w:eastAsia="ru-RU"/>
        </w:rPr>
      </w:pPr>
      <w:proofErr w:type="spellStart"/>
      <w:r w:rsidRPr="00C03B7B">
        <w:rPr>
          <w:rFonts w:ascii="Times New Roman" w:hAnsi="Times New Roman" w:cs="Times New Roman"/>
          <w:bCs/>
          <w:sz w:val="28"/>
          <w:szCs w:val="28"/>
          <w:lang w:val="ro-RO" w:eastAsia="ru-RU"/>
        </w:rPr>
        <w:t>Pînă</w:t>
      </w:r>
      <w:proofErr w:type="spellEnd"/>
      <w:r w:rsidRPr="00C03B7B">
        <w:rPr>
          <w:rFonts w:ascii="Times New Roman" w:hAnsi="Times New Roman" w:cs="Times New Roman"/>
          <w:bCs/>
          <w:sz w:val="28"/>
          <w:szCs w:val="28"/>
          <w:lang w:val="ro-RO" w:eastAsia="ru-RU"/>
        </w:rPr>
        <w:t xml:space="preserve"> la transferarea plății finale a subvenției în avans, solicitantul va asigura întocmirea și prezentarea următoarelor documente:</w:t>
      </w:r>
    </w:p>
    <w:p w14:paraId="4CA23E8F" w14:textId="77777777" w:rsidR="0064031D" w:rsidRPr="00C03B7B" w:rsidRDefault="00F6414D" w:rsidP="0064031D">
      <w:pPr>
        <w:pStyle w:val="HTMLPreformatted"/>
        <w:numPr>
          <w:ilvl w:val="0"/>
          <w:numId w:val="40"/>
        </w:numPr>
        <w:shd w:val="clear" w:color="auto" w:fill="FFFFFF"/>
        <w:tabs>
          <w:tab w:val="clear" w:pos="916"/>
          <w:tab w:val="clear" w:pos="1832"/>
          <w:tab w:val="clear" w:pos="2748"/>
          <w:tab w:val="left" w:pos="0"/>
          <w:tab w:val="left" w:pos="630"/>
          <w:tab w:val="left" w:pos="810"/>
        </w:tabs>
        <w:ind w:left="0" w:firstLine="360"/>
        <w:jc w:val="both"/>
        <w:rPr>
          <w:rFonts w:ascii="Times New Roman" w:hAnsi="Times New Roman" w:cs="Times New Roman"/>
          <w:bCs/>
          <w:sz w:val="28"/>
          <w:szCs w:val="28"/>
          <w:lang w:val="ro-RO" w:eastAsia="ru-RU"/>
        </w:rPr>
      </w:pPr>
      <w:r w:rsidRPr="00C03B7B">
        <w:rPr>
          <w:rFonts w:ascii="Times New Roman" w:hAnsi="Times New Roman" w:cs="Times New Roman"/>
          <w:bCs/>
          <w:sz w:val="28"/>
          <w:szCs w:val="28"/>
          <w:lang w:val="ro-RO" w:eastAsia="ru-RU"/>
        </w:rPr>
        <w:t>copia procesului-verbal de executare a lucrărilor, cu anexarea devizului de cheltuieli descifrat pentru materialele utilizate, serviciile de montare şi instalare;</w:t>
      </w:r>
      <w:r w:rsidR="0064031D" w:rsidRPr="00C03B7B">
        <w:rPr>
          <w:lang w:val="ro-RO"/>
        </w:rPr>
        <w:t xml:space="preserve"> </w:t>
      </w:r>
    </w:p>
    <w:p w14:paraId="4A23EC03" w14:textId="556BED30" w:rsidR="0064031D" w:rsidRPr="00C03B7B" w:rsidRDefault="0064031D" w:rsidP="001E5EE4">
      <w:pPr>
        <w:pStyle w:val="HTMLPreformatted"/>
        <w:numPr>
          <w:ilvl w:val="0"/>
          <w:numId w:val="40"/>
        </w:numPr>
        <w:shd w:val="clear" w:color="auto" w:fill="FFFFFF"/>
        <w:tabs>
          <w:tab w:val="clear" w:pos="916"/>
          <w:tab w:val="clear" w:pos="1832"/>
          <w:tab w:val="clear" w:pos="2748"/>
          <w:tab w:val="left" w:pos="0"/>
          <w:tab w:val="left" w:pos="630"/>
          <w:tab w:val="left" w:pos="810"/>
        </w:tabs>
        <w:ind w:left="0" w:firstLine="360"/>
        <w:jc w:val="both"/>
        <w:rPr>
          <w:rFonts w:ascii="Times New Roman" w:hAnsi="Times New Roman" w:cs="Times New Roman"/>
          <w:bCs/>
          <w:sz w:val="28"/>
          <w:szCs w:val="28"/>
          <w:lang w:val="ro-RO" w:eastAsia="ru-RU"/>
        </w:rPr>
      </w:pPr>
      <w:r w:rsidRPr="00C03B7B">
        <w:rPr>
          <w:rFonts w:ascii="Times New Roman" w:hAnsi="Times New Roman" w:cs="Times New Roman"/>
          <w:bCs/>
          <w:sz w:val="28"/>
          <w:szCs w:val="28"/>
          <w:lang w:val="ro-RO" w:eastAsia="ru-RU"/>
        </w:rPr>
        <w:t xml:space="preserve">copia procesului-verbal de recepţie la terminarea lucrărilor, precum şi a procesului-verbal de recepţie finală, </w:t>
      </w:r>
      <w:r w:rsidR="001E5EE4" w:rsidRPr="00C03B7B">
        <w:rPr>
          <w:rFonts w:ascii="Times New Roman" w:hAnsi="Times New Roman" w:cs="Times New Roman"/>
          <w:bCs/>
          <w:sz w:val="28"/>
          <w:szCs w:val="28"/>
          <w:lang w:val="ro-RO" w:eastAsia="ru-RU"/>
        </w:rPr>
        <w:t>însoțite de decizia/acordul/avizul eliberat de autoritatea competentă în domeniul mediului și resurselor naturale</w:t>
      </w:r>
      <w:r w:rsidRPr="00C03B7B">
        <w:rPr>
          <w:rFonts w:ascii="Times New Roman" w:hAnsi="Times New Roman" w:cs="Times New Roman"/>
          <w:bCs/>
          <w:sz w:val="28"/>
          <w:szCs w:val="28"/>
          <w:lang w:val="ro-RO" w:eastAsia="ru-RU"/>
        </w:rPr>
        <w:t>;</w:t>
      </w:r>
    </w:p>
    <w:p w14:paraId="07DA038B" w14:textId="77777777" w:rsidR="0064031D" w:rsidRPr="00C03B7B" w:rsidRDefault="00F6414D" w:rsidP="0064031D">
      <w:pPr>
        <w:pStyle w:val="HTMLPreformatted"/>
        <w:numPr>
          <w:ilvl w:val="0"/>
          <w:numId w:val="40"/>
        </w:numPr>
        <w:shd w:val="clear" w:color="auto" w:fill="FFFFFF"/>
        <w:tabs>
          <w:tab w:val="clear" w:pos="916"/>
          <w:tab w:val="clear" w:pos="1832"/>
          <w:tab w:val="clear" w:pos="2748"/>
          <w:tab w:val="left" w:pos="0"/>
          <w:tab w:val="left" w:pos="630"/>
          <w:tab w:val="left" w:pos="810"/>
        </w:tabs>
        <w:ind w:left="0" w:firstLine="360"/>
        <w:jc w:val="both"/>
        <w:rPr>
          <w:rFonts w:ascii="Times New Roman" w:hAnsi="Times New Roman" w:cs="Times New Roman"/>
          <w:bCs/>
          <w:sz w:val="28"/>
          <w:szCs w:val="28"/>
          <w:lang w:val="ro-RO" w:eastAsia="ru-RU"/>
        </w:rPr>
      </w:pPr>
      <w:r w:rsidRPr="00C03B7B">
        <w:rPr>
          <w:rFonts w:ascii="Times New Roman" w:hAnsi="Times New Roman" w:cs="Times New Roman"/>
          <w:bCs/>
          <w:sz w:val="28"/>
          <w:szCs w:val="28"/>
          <w:lang w:val="ro-RO" w:eastAsia="ru-RU"/>
        </w:rPr>
        <w:t xml:space="preserve">actele primare contabile (copiile facturilor fiscale/declarațiilor vamale, </w:t>
      </w:r>
      <w:proofErr w:type="spellStart"/>
      <w:r w:rsidRPr="00C03B7B">
        <w:rPr>
          <w:rFonts w:ascii="Times New Roman" w:hAnsi="Times New Roman" w:cs="Times New Roman"/>
          <w:bCs/>
          <w:sz w:val="28"/>
          <w:szCs w:val="28"/>
          <w:lang w:val="ro-RO" w:eastAsia="ru-RU"/>
        </w:rPr>
        <w:t>invoice-urilor</w:t>
      </w:r>
      <w:proofErr w:type="spellEnd"/>
      <w:r w:rsidRPr="00C03B7B">
        <w:rPr>
          <w:rFonts w:ascii="Times New Roman" w:hAnsi="Times New Roman" w:cs="Times New Roman"/>
          <w:bCs/>
          <w:sz w:val="28"/>
          <w:szCs w:val="28"/>
          <w:lang w:val="ro-RO" w:eastAsia="ru-RU"/>
        </w:rPr>
        <w:t>)</w:t>
      </w:r>
      <w:r w:rsidR="0061619E" w:rsidRPr="00C03B7B">
        <w:rPr>
          <w:lang w:val="ro-RO"/>
        </w:rPr>
        <w:t xml:space="preserve"> </w:t>
      </w:r>
      <w:r w:rsidR="0061619E" w:rsidRPr="00C03B7B">
        <w:rPr>
          <w:rFonts w:ascii="Times New Roman" w:hAnsi="Times New Roman" w:cs="Times New Roman"/>
          <w:bCs/>
          <w:sz w:val="28"/>
          <w:szCs w:val="28"/>
          <w:lang w:val="ro-RO" w:eastAsia="ru-RU"/>
        </w:rPr>
        <w:t>sau alte instrumente de plată admise pe teritoriul Republicii Moldova care nu contravin cadrului legal</w:t>
      </w:r>
      <w:r w:rsidRPr="00C03B7B">
        <w:rPr>
          <w:rFonts w:ascii="Times New Roman" w:hAnsi="Times New Roman" w:cs="Times New Roman"/>
          <w:bCs/>
          <w:sz w:val="28"/>
          <w:szCs w:val="28"/>
          <w:lang w:val="ro-RO" w:eastAsia="ru-RU"/>
        </w:rPr>
        <w:t>;</w:t>
      </w:r>
      <w:r w:rsidR="00123BF5" w:rsidRPr="00C03B7B">
        <w:rPr>
          <w:rFonts w:ascii="Times New Roman" w:eastAsia="Calibri" w:hAnsi="Times New Roman" w:cs="Times New Roman"/>
          <w:sz w:val="28"/>
          <w:szCs w:val="28"/>
          <w:lang w:val="ro-RO"/>
        </w:rPr>
        <w:t xml:space="preserve"> </w:t>
      </w:r>
    </w:p>
    <w:p w14:paraId="641881CC" w14:textId="51C6A484" w:rsidR="00D04478" w:rsidRPr="00C03B7B" w:rsidRDefault="00123BF5" w:rsidP="0064031D">
      <w:pPr>
        <w:pStyle w:val="HTMLPreformatted"/>
        <w:numPr>
          <w:ilvl w:val="0"/>
          <w:numId w:val="40"/>
        </w:numPr>
        <w:shd w:val="clear" w:color="auto" w:fill="FFFFFF"/>
        <w:tabs>
          <w:tab w:val="clear" w:pos="916"/>
          <w:tab w:val="clear" w:pos="1832"/>
          <w:tab w:val="clear" w:pos="2748"/>
          <w:tab w:val="left" w:pos="0"/>
          <w:tab w:val="left" w:pos="630"/>
          <w:tab w:val="left" w:pos="810"/>
        </w:tabs>
        <w:ind w:left="0" w:firstLine="360"/>
        <w:jc w:val="both"/>
        <w:rPr>
          <w:rFonts w:ascii="Times New Roman" w:hAnsi="Times New Roman" w:cs="Times New Roman"/>
          <w:bCs/>
          <w:sz w:val="28"/>
          <w:szCs w:val="28"/>
          <w:lang w:val="ro-RO" w:eastAsia="ru-RU"/>
        </w:rPr>
      </w:pPr>
      <w:r w:rsidRPr="00C03B7B">
        <w:rPr>
          <w:rFonts w:ascii="Times New Roman" w:eastAsia="Calibri" w:hAnsi="Times New Roman" w:cs="Times New Roman"/>
          <w:sz w:val="28"/>
          <w:szCs w:val="28"/>
          <w:lang w:val="ro-RO"/>
        </w:rPr>
        <w:t>proiectele de investiții în infrastructura de alimentare cu apă/evacuare a apelor uzate vor prezenta avizul tehnico-economic de la operator, în cazul în care există astfel de entități, sau decizia consiliului local, care atestă conformitatea proiectului cu strategia privind alimentarea cu apă/evacuarea apelor uzate. În cazul în care, un astfel de proiect nu corespunde cerințelor specificate, proiectul va fi însoțit de angajamentul autorităților administrației publice locale, privind asigurarea gestionării și întreținerii investiției</w:t>
      </w:r>
      <w:r w:rsidR="00495227" w:rsidRPr="00C03B7B">
        <w:rPr>
          <w:rFonts w:ascii="Times New Roman" w:eastAsia="Calibri" w:hAnsi="Times New Roman" w:cs="Times New Roman"/>
          <w:sz w:val="28"/>
          <w:szCs w:val="28"/>
          <w:lang w:val="ro-RO"/>
        </w:rPr>
        <w:t>.</w:t>
      </w:r>
    </w:p>
    <w:p w14:paraId="06977355" w14:textId="3ADF8081" w:rsidR="007A1FF6" w:rsidRPr="00C03B7B" w:rsidRDefault="007A1FF6" w:rsidP="00C52F95">
      <w:pPr>
        <w:pStyle w:val="HTMLPreformatted"/>
        <w:shd w:val="clear" w:color="auto" w:fill="FFFFFF"/>
        <w:jc w:val="both"/>
        <w:rPr>
          <w:rFonts w:ascii="Times New Roman" w:eastAsia="Calibri" w:hAnsi="Times New Roman" w:cs="Times New Roman"/>
          <w:b/>
          <w:bCs/>
          <w:sz w:val="28"/>
          <w:szCs w:val="28"/>
          <w:lang w:val="ro-RO"/>
        </w:rPr>
      </w:pPr>
    </w:p>
    <w:p w14:paraId="16156BF2" w14:textId="2E33D2C4" w:rsidR="00203B57" w:rsidRPr="00C03B7B" w:rsidRDefault="00203B57" w:rsidP="00B26E12">
      <w:pPr>
        <w:pStyle w:val="Text3"/>
        <w:tabs>
          <w:tab w:val="left" w:pos="426"/>
        </w:tabs>
        <w:spacing w:after="0"/>
        <w:ind w:left="0"/>
        <w:jc w:val="center"/>
        <w:rPr>
          <w:rFonts w:eastAsia="Calibri"/>
          <w:b/>
          <w:bCs/>
          <w:sz w:val="28"/>
          <w:szCs w:val="28"/>
          <w:lang w:val="ro-RO"/>
        </w:rPr>
      </w:pPr>
      <w:r w:rsidRPr="00C03B7B">
        <w:rPr>
          <w:rFonts w:eastAsia="Calibri"/>
          <w:b/>
          <w:bCs/>
          <w:sz w:val="28"/>
          <w:szCs w:val="28"/>
          <w:lang w:val="ro-RO"/>
        </w:rPr>
        <w:t>Măsura</w:t>
      </w:r>
      <w:r w:rsidR="007C1567" w:rsidRPr="00C03B7B">
        <w:rPr>
          <w:rFonts w:eastAsia="Calibri"/>
          <w:b/>
          <w:bCs/>
          <w:sz w:val="28"/>
          <w:szCs w:val="28"/>
          <w:lang w:val="ro-RO"/>
        </w:rPr>
        <w:t xml:space="preserve"> nr.</w:t>
      </w:r>
      <w:r w:rsidRPr="00C03B7B">
        <w:rPr>
          <w:rFonts w:eastAsia="Calibri"/>
          <w:b/>
          <w:bCs/>
          <w:sz w:val="28"/>
          <w:szCs w:val="28"/>
          <w:lang w:val="ro-RO"/>
        </w:rPr>
        <w:t>2</w:t>
      </w:r>
      <w:r w:rsidR="003143C0" w:rsidRPr="00C03B7B">
        <w:rPr>
          <w:rFonts w:eastAsia="Calibri"/>
          <w:b/>
          <w:bCs/>
          <w:sz w:val="28"/>
          <w:szCs w:val="28"/>
          <w:lang w:val="ro-RO"/>
        </w:rPr>
        <w:t>.</w:t>
      </w:r>
      <w:r w:rsidRPr="00C03B7B">
        <w:rPr>
          <w:rFonts w:eastAsia="Calibri"/>
          <w:b/>
          <w:bCs/>
          <w:sz w:val="28"/>
          <w:szCs w:val="28"/>
          <w:lang w:val="ro-RO"/>
        </w:rPr>
        <w:t xml:space="preserve"> R</w:t>
      </w:r>
      <w:r w:rsidR="003143C0" w:rsidRPr="00C03B7B">
        <w:rPr>
          <w:rFonts w:eastAsia="Calibri"/>
          <w:b/>
          <w:bCs/>
          <w:sz w:val="28"/>
          <w:szCs w:val="28"/>
          <w:lang w:val="ro-RO"/>
        </w:rPr>
        <w:t xml:space="preserve">enovarea și dezvoltarea </w:t>
      </w:r>
      <w:r w:rsidR="007C1567" w:rsidRPr="00C03B7B">
        <w:rPr>
          <w:rFonts w:eastAsia="Calibri"/>
          <w:b/>
          <w:bCs/>
          <w:sz w:val="28"/>
          <w:szCs w:val="28"/>
          <w:lang w:val="ro-RO"/>
        </w:rPr>
        <w:t>localității rurale</w:t>
      </w:r>
    </w:p>
    <w:p w14:paraId="32CF5256" w14:textId="0CC8E115" w:rsidR="000068E7" w:rsidRPr="00C03B7B" w:rsidRDefault="00203B57" w:rsidP="00495227">
      <w:pPr>
        <w:pStyle w:val="ListParagraph"/>
        <w:numPr>
          <w:ilvl w:val="0"/>
          <w:numId w:val="3"/>
        </w:numPr>
        <w:spacing w:after="0" w:line="240" w:lineRule="auto"/>
        <w:ind w:left="0" w:firstLine="426"/>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i/>
          <w:sz w:val="28"/>
          <w:szCs w:val="28"/>
          <w:lang w:val="ro-RO" w:eastAsia="ru-RU"/>
        </w:rPr>
        <w:t>Domeniul de acțiune</w:t>
      </w:r>
      <w:r w:rsidRPr="00C03B7B">
        <w:rPr>
          <w:rFonts w:ascii="Times New Roman" w:eastAsia="Times New Roman" w:hAnsi="Times New Roman" w:cs="Times New Roman"/>
          <w:bCs/>
          <w:sz w:val="28"/>
          <w:szCs w:val="28"/>
          <w:lang w:val="ro-RO" w:eastAsia="ru-RU"/>
        </w:rPr>
        <w:t xml:space="preserve">: sprijinul este acordat pentru investiții destinate să faciliteze și să sporească condițiile de trai ale populației </w:t>
      </w:r>
      <w:r w:rsidR="003143C0" w:rsidRPr="00C03B7B">
        <w:rPr>
          <w:rFonts w:ascii="Times New Roman" w:eastAsia="Times New Roman" w:hAnsi="Times New Roman" w:cs="Times New Roman"/>
          <w:bCs/>
          <w:sz w:val="28"/>
          <w:szCs w:val="28"/>
          <w:lang w:val="ro-RO" w:eastAsia="ru-RU"/>
        </w:rPr>
        <w:t>din mediul rural</w:t>
      </w:r>
      <w:r w:rsidRPr="00C03B7B">
        <w:rPr>
          <w:rFonts w:ascii="Times New Roman" w:eastAsia="Times New Roman" w:hAnsi="Times New Roman" w:cs="Times New Roman"/>
          <w:bCs/>
          <w:sz w:val="28"/>
          <w:szCs w:val="28"/>
          <w:lang w:val="ro-RO" w:eastAsia="ru-RU"/>
        </w:rPr>
        <w:t xml:space="preserve">. </w:t>
      </w:r>
      <w:r w:rsidR="00495227" w:rsidRPr="00C03B7B">
        <w:rPr>
          <w:rFonts w:ascii="Times New Roman" w:eastAsia="Times New Roman" w:hAnsi="Times New Roman" w:cs="Times New Roman"/>
          <w:bCs/>
          <w:sz w:val="28"/>
          <w:szCs w:val="28"/>
          <w:lang w:val="ro-RO" w:eastAsia="ru-RU"/>
        </w:rPr>
        <w:t>Subvenția în avans se acordă pentru următoarele tipuri de investiții</w:t>
      </w:r>
      <w:r w:rsidRPr="00C03B7B">
        <w:rPr>
          <w:rFonts w:ascii="Times New Roman" w:eastAsia="Times New Roman" w:hAnsi="Times New Roman" w:cs="Times New Roman"/>
          <w:bCs/>
          <w:sz w:val="28"/>
          <w:szCs w:val="28"/>
          <w:lang w:val="ro-RO" w:eastAsia="ru-RU"/>
        </w:rPr>
        <w:t>:</w:t>
      </w:r>
    </w:p>
    <w:p w14:paraId="708256E3" w14:textId="00F27A94" w:rsidR="00203B57" w:rsidRPr="00C03B7B" w:rsidRDefault="00566329" w:rsidP="00692F04">
      <w:pPr>
        <w:pStyle w:val="ListParagraph"/>
        <w:numPr>
          <w:ilvl w:val="0"/>
          <w:numId w:val="6"/>
        </w:numPr>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eastAsia="Calibri" w:hAnsi="Times New Roman" w:cs="Times New Roman"/>
          <w:sz w:val="28"/>
          <w:szCs w:val="28"/>
          <w:lang w:val="ro-RO"/>
        </w:rPr>
        <w:t>crearea, îmbunătățirea și</w:t>
      </w:r>
      <w:r w:rsidR="00203B57" w:rsidRPr="00C03B7B">
        <w:rPr>
          <w:rFonts w:ascii="Times New Roman" w:eastAsia="Calibri" w:hAnsi="Times New Roman" w:cs="Times New Roman"/>
          <w:sz w:val="28"/>
          <w:szCs w:val="28"/>
          <w:lang w:val="ro-RO"/>
        </w:rPr>
        <w:t xml:space="preserve"> extinderea serviciilor locale de bază pentru populația rurală, inclusiv</w:t>
      </w:r>
      <w:r w:rsidR="00CD6B92" w:rsidRPr="00C03B7B">
        <w:rPr>
          <w:rFonts w:ascii="Times New Roman" w:eastAsia="Calibri" w:hAnsi="Times New Roman" w:cs="Times New Roman"/>
          <w:sz w:val="28"/>
          <w:szCs w:val="28"/>
          <w:lang w:val="ro-RO"/>
        </w:rPr>
        <w:t xml:space="preserve"> </w:t>
      </w:r>
      <w:r w:rsidR="00203B57" w:rsidRPr="00C03B7B">
        <w:rPr>
          <w:rFonts w:ascii="Times New Roman" w:eastAsia="Calibri" w:hAnsi="Times New Roman" w:cs="Times New Roman"/>
          <w:sz w:val="28"/>
          <w:szCs w:val="28"/>
          <w:lang w:val="ro-RO"/>
        </w:rPr>
        <w:t>agrement și cultură, precum și</w:t>
      </w:r>
      <w:r w:rsidR="00CD6B92" w:rsidRPr="00C03B7B">
        <w:rPr>
          <w:rFonts w:ascii="Times New Roman" w:eastAsia="Calibri" w:hAnsi="Times New Roman" w:cs="Times New Roman"/>
          <w:sz w:val="28"/>
          <w:szCs w:val="28"/>
          <w:lang w:val="ro-RO"/>
        </w:rPr>
        <w:t xml:space="preserve"> </w:t>
      </w:r>
      <w:r w:rsidR="00203B57" w:rsidRPr="00C03B7B">
        <w:rPr>
          <w:rFonts w:ascii="Times New Roman" w:eastAsia="Calibri" w:hAnsi="Times New Roman" w:cs="Times New Roman"/>
          <w:sz w:val="28"/>
          <w:szCs w:val="28"/>
          <w:lang w:val="ro-RO"/>
        </w:rPr>
        <w:t>structura aferentă</w:t>
      </w:r>
      <w:r w:rsidR="00495227" w:rsidRPr="00C03B7B">
        <w:rPr>
          <w:rFonts w:ascii="Times New Roman" w:eastAsia="Calibri" w:hAnsi="Times New Roman" w:cs="Times New Roman"/>
          <w:sz w:val="28"/>
          <w:szCs w:val="28"/>
          <w:lang w:val="ro-RO"/>
        </w:rPr>
        <w:t>.</w:t>
      </w:r>
      <w:r w:rsidR="00203B57" w:rsidRPr="00C03B7B">
        <w:rPr>
          <w:rFonts w:ascii="Times New Roman" w:eastAsia="Calibri" w:hAnsi="Times New Roman" w:cs="Times New Roman"/>
          <w:sz w:val="28"/>
          <w:szCs w:val="28"/>
          <w:lang w:val="ro-RO"/>
        </w:rPr>
        <w:t xml:space="preserve"> </w:t>
      </w:r>
    </w:p>
    <w:p w14:paraId="6DEA14DC" w14:textId="08E87E06" w:rsidR="000068E7" w:rsidRPr="00C03B7B" w:rsidRDefault="00AA1AB3" w:rsidP="00692F04">
      <w:pPr>
        <w:pStyle w:val="Text3"/>
        <w:numPr>
          <w:ilvl w:val="0"/>
          <w:numId w:val="7"/>
        </w:numPr>
        <w:tabs>
          <w:tab w:val="clear" w:pos="2302"/>
          <w:tab w:val="left" w:pos="426"/>
        </w:tabs>
        <w:spacing w:after="0"/>
        <w:rPr>
          <w:rFonts w:eastAsia="Calibri"/>
          <w:sz w:val="28"/>
          <w:szCs w:val="28"/>
          <w:lang w:val="ro-RO"/>
        </w:rPr>
      </w:pPr>
      <w:r w:rsidRPr="00C03B7B">
        <w:rPr>
          <w:rFonts w:eastAsia="Calibri"/>
          <w:sz w:val="28"/>
          <w:szCs w:val="28"/>
          <w:lang w:val="ro-RO"/>
        </w:rPr>
        <w:t>r</w:t>
      </w:r>
      <w:r w:rsidR="00203B57" w:rsidRPr="00C03B7B">
        <w:rPr>
          <w:rFonts w:eastAsia="Calibri"/>
          <w:sz w:val="28"/>
          <w:szCs w:val="28"/>
          <w:lang w:val="ro-RO"/>
        </w:rPr>
        <w:t>enovarea</w:t>
      </w:r>
      <w:r w:rsidR="00A45CA3" w:rsidRPr="00C03B7B">
        <w:rPr>
          <w:rFonts w:eastAsia="Calibri"/>
          <w:sz w:val="28"/>
          <w:szCs w:val="28"/>
          <w:lang w:val="ro-RO"/>
        </w:rPr>
        <w:t>/reabilitarea</w:t>
      </w:r>
      <w:r w:rsidR="00203B57" w:rsidRPr="00C03B7B">
        <w:rPr>
          <w:rFonts w:eastAsia="Calibri"/>
          <w:sz w:val="28"/>
          <w:szCs w:val="28"/>
          <w:lang w:val="ro-RO"/>
        </w:rPr>
        <w:t xml:space="preserve"> clădirilor publice, </w:t>
      </w:r>
      <w:r w:rsidR="00CD6B92" w:rsidRPr="00C03B7B">
        <w:rPr>
          <w:rFonts w:eastAsia="Calibri"/>
          <w:sz w:val="28"/>
          <w:szCs w:val="28"/>
          <w:lang w:val="ro-RO"/>
        </w:rPr>
        <w:t xml:space="preserve">a </w:t>
      </w:r>
      <w:r w:rsidR="00203B57" w:rsidRPr="00C03B7B">
        <w:rPr>
          <w:rFonts w:eastAsia="Calibri"/>
          <w:sz w:val="28"/>
          <w:szCs w:val="28"/>
          <w:lang w:val="ro-RO"/>
        </w:rPr>
        <w:t>zone</w:t>
      </w:r>
      <w:r w:rsidR="00CD6B92" w:rsidRPr="00C03B7B">
        <w:rPr>
          <w:rFonts w:eastAsia="Calibri"/>
          <w:sz w:val="28"/>
          <w:szCs w:val="28"/>
          <w:lang w:val="ro-RO"/>
        </w:rPr>
        <w:t>lor</w:t>
      </w:r>
      <w:r w:rsidR="00566329" w:rsidRPr="00C03B7B">
        <w:rPr>
          <w:rFonts w:eastAsia="Calibri"/>
          <w:sz w:val="28"/>
          <w:szCs w:val="28"/>
          <w:lang w:val="ro-RO"/>
        </w:rPr>
        <w:t xml:space="preserve"> pentru organizarea piețelor, </w:t>
      </w:r>
      <w:proofErr w:type="spellStart"/>
      <w:r w:rsidR="00566329" w:rsidRPr="00C03B7B">
        <w:rPr>
          <w:rFonts w:eastAsia="Calibri"/>
          <w:sz w:val="28"/>
          <w:szCs w:val="28"/>
          <w:lang w:val="ro-RO"/>
        </w:rPr>
        <w:t>tî</w:t>
      </w:r>
      <w:r w:rsidR="00203B57" w:rsidRPr="00C03B7B">
        <w:rPr>
          <w:rFonts w:eastAsia="Calibri"/>
          <w:sz w:val="28"/>
          <w:szCs w:val="28"/>
          <w:lang w:val="ro-RO"/>
        </w:rPr>
        <w:t>rguri</w:t>
      </w:r>
      <w:r w:rsidR="00CD6B92" w:rsidRPr="00C03B7B">
        <w:rPr>
          <w:rFonts w:eastAsia="Calibri"/>
          <w:sz w:val="28"/>
          <w:szCs w:val="28"/>
          <w:lang w:val="ro-RO"/>
        </w:rPr>
        <w:t>lor</w:t>
      </w:r>
      <w:proofErr w:type="spellEnd"/>
      <w:r w:rsidR="00203B57" w:rsidRPr="00C03B7B">
        <w:rPr>
          <w:rFonts w:eastAsia="Calibri"/>
          <w:sz w:val="28"/>
          <w:szCs w:val="28"/>
          <w:lang w:val="ro-RO"/>
        </w:rPr>
        <w:t>, expoziți</w:t>
      </w:r>
      <w:r w:rsidR="00CD6B92" w:rsidRPr="00C03B7B">
        <w:rPr>
          <w:rFonts w:eastAsia="Calibri"/>
          <w:sz w:val="28"/>
          <w:szCs w:val="28"/>
          <w:lang w:val="ro-RO"/>
        </w:rPr>
        <w:t>ilor</w:t>
      </w:r>
      <w:r w:rsidR="00203B57" w:rsidRPr="00C03B7B">
        <w:rPr>
          <w:rFonts w:eastAsia="Calibri"/>
          <w:sz w:val="28"/>
          <w:szCs w:val="28"/>
          <w:lang w:val="ro-RO"/>
        </w:rPr>
        <w:t>;</w:t>
      </w:r>
    </w:p>
    <w:p w14:paraId="19517FB9" w14:textId="44B2C483" w:rsidR="00A45CA3" w:rsidRPr="00C03B7B" w:rsidRDefault="00A45CA3" w:rsidP="00692F04">
      <w:pPr>
        <w:pStyle w:val="ListParagraph"/>
        <w:numPr>
          <w:ilvl w:val="0"/>
          <w:numId w:val="7"/>
        </w:numPr>
        <w:spacing w:after="0"/>
        <w:jc w:val="both"/>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t xml:space="preserve">reabilitarea </w:t>
      </w:r>
      <w:r w:rsidR="00D83464" w:rsidRPr="00C03B7B">
        <w:rPr>
          <w:rFonts w:ascii="Times New Roman" w:eastAsia="Calibri" w:hAnsi="Times New Roman" w:cs="Times New Roman"/>
          <w:sz w:val="28"/>
          <w:szCs w:val="28"/>
          <w:lang w:val="ro-RO"/>
        </w:rPr>
        <w:t xml:space="preserve">străzilor pietonale locale, instalarea </w:t>
      </w:r>
      <w:r w:rsidRPr="00C03B7B">
        <w:rPr>
          <w:rFonts w:ascii="Times New Roman" w:eastAsia="Calibri" w:hAnsi="Times New Roman" w:cs="Times New Roman"/>
          <w:sz w:val="28"/>
          <w:szCs w:val="28"/>
          <w:lang w:val="ro-RO"/>
        </w:rPr>
        <w:t>iluminatul</w:t>
      </w:r>
      <w:r w:rsidR="00D83464" w:rsidRPr="00C03B7B">
        <w:rPr>
          <w:rFonts w:ascii="Times New Roman" w:eastAsia="Calibri" w:hAnsi="Times New Roman" w:cs="Times New Roman"/>
          <w:sz w:val="28"/>
          <w:szCs w:val="28"/>
          <w:lang w:val="ro-RO"/>
        </w:rPr>
        <w:t>ui public</w:t>
      </w:r>
      <w:r w:rsidRPr="00C03B7B">
        <w:rPr>
          <w:rFonts w:ascii="Times New Roman" w:eastAsia="Calibri" w:hAnsi="Times New Roman" w:cs="Times New Roman"/>
          <w:sz w:val="28"/>
          <w:szCs w:val="28"/>
          <w:lang w:val="ro-RO"/>
        </w:rPr>
        <w:t>;</w:t>
      </w:r>
    </w:p>
    <w:p w14:paraId="59D7D02C" w14:textId="77777777" w:rsidR="000068E7" w:rsidRPr="00C03B7B" w:rsidRDefault="000068E7" w:rsidP="00692F04">
      <w:pPr>
        <w:pStyle w:val="Text3"/>
        <w:numPr>
          <w:ilvl w:val="0"/>
          <w:numId w:val="7"/>
        </w:numPr>
        <w:tabs>
          <w:tab w:val="clear" w:pos="2302"/>
          <w:tab w:val="left" w:pos="426"/>
        </w:tabs>
        <w:spacing w:after="0"/>
        <w:rPr>
          <w:rFonts w:eastAsia="Calibri"/>
          <w:sz w:val="28"/>
          <w:szCs w:val="28"/>
          <w:lang w:val="ro-RO"/>
        </w:rPr>
      </w:pPr>
      <w:r w:rsidRPr="00C03B7B">
        <w:rPr>
          <w:rFonts w:eastAsia="Calibri"/>
          <w:sz w:val="28"/>
          <w:szCs w:val="28"/>
          <w:lang w:val="ro-RO"/>
        </w:rPr>
        <w:t>sisteme</w:t>
      </w:r>
      <w:r w:rsidR="00203B57" w:rsidRPr="00C03B7B">
        <w:rPr>
          <w:rFonts w:eastAsia="Calibri"/>
          <w:sz w:val="28"/>
          <w:szCs w:val="28"/>
          <w:lang w:val="ro-RO"/>
        </w:rPr>
        <w:t xml:space="preserve"> de producere și furnizare a energiei folosind resurse regenerabile, ca parte a unui proiect integrat (în cazul unui proiect de renovare a unei clădiri publice);</w:t>
      </w:r>
    </w:p>
    <w:p w14:paraId="5EF65E7E" w14:textId="692AD574" w:rsidR="00C142F1" w:rsidRPr="00C03B7B" w:rsidRDefault="00C142F1" w:rsidP="00692F04">
      <w:pPr>
        <w:pStyle w:val="Text3"/>
        <w:numPr>
          <w:ilvl w:val="0"/>
          <w:numId w:val="7"/>
        </w:numPr>
        <w:tabs>
          <w:tab w:val="clear" w:pos="2302"/>
          <w:tab w:val="left" w:pos="426"/>
        </w:tabs>
        <w:spacing w:after="0"/>
        <w:rPr>
          <w:rFonts w:eastAsia="Calibri"/>
          <w:sz w:val="28"/>
          <w:szCs w:val="28"/>
          <w:lang w:val="ro-RO"/>
        </w:rPr>
      </w:pPr>
      <w:r w:rsidRPr="00C03B7B">
        <w:rPr>
          <w:rFonts w:eastAsia="Calibri"/>
          <w:sz w:val="28"/>
          <w:szCs w:val="28"/>
          <w:lang w:val="ro-RO"/>
        </w:rPr>
        <w:t>crearea</w:t>
      </w:r>
      <w:r w:rsidR="00203B57" w:rsidRPr="00C03B7B">
        <w:rPr>
          <w:rFonts w:eastAsia="Calibri"/>
          <w:sz w:val="28"/>
          <w:szCs w:val="28"/>
          <w:lang w:val="ro-RO"/>
        </w:rPr>
        <w:t xml:space="preserve"> și dotarea infrastructuri</w:t>
      </w:r>
      <w:r w:rsidR="00566329" w:rsidRPr="00C03B7B">
        <w:rPr>
          <w:rFonts w:eastAsia="Calibri"/>
          <w:sz w:val="28"/>
          <w:szCs w:val="28"/>
          <w:lang w:val="ro-RO"/>
        </w:rPr>
        <w:t>i aferente serviciilor sociale (</w:t>
      </w:r>
      <w:r w:rsidR="00203B57" w:rsidRPr="00C03B7B">
        <w:rPr>
          <w:rFonts w:eastAsia="Calibri"/>
          <w:sz w:val="28"/>
          <w:szCs w:val="28"/>
          <w:lang w:val="ro-RO"/>
        </w:rPr>
        <w:t>centre de îngrijire pentru copii, bătrâni și persoane cu nevoi speciale</w:t>
      </w:r>
      <w:r w:rsidR="00566329" w:rsidRPr="00C03B7B">
        <w:rPr>
          <w:rFonts w:eastAsia="Calibri"/>
          <w:sz w:val="28"/>
          <w:szCs w:val="28"/>
          <w:lang w:val="ro-RO"/>
        </w:rPr>
        <w:t>)</w:t>
      </w:r>
      <w:r w:rsidR="00203B57" w:rsidRPr="00C03B7B">
        <w:rPr>
          <w:rFonts w:eastAsia="Calibri"/>
          <w:sz w:val="28"/>
          <w:szCs w:val="28"/>
          <w:lang w:val="ro-RO"/>
        </w:rPr>
        <w:t>;</w:t>
      </w:r>
    </w:p>
    <w:p w14:paraId="711BC579" w14:textId="7BBEF08D" w:rsidR="00C142F1" w:rsidRPr="00C03B7B" w:rsidRDefault="00203B57" w:rsidP="00692F04">
      <w:pPr>
        <w:pStyle w:val="Text3"/>
        <w:numPr>
          <w:ilvl w:val="0"/>
          <w:numId w:val="7"/>
        </w:numPr>
        <w:tabs>
          <w:tab w:val="clear" w:pos="2302"/>
          <w:tab w:val="left" w:pos="426"/>
        </w:tabs>
        <w:spacing w:after="0"/>
        <w:rPr>
          <w:rFonts w:eastAsia="Calibri"/>
          <w:sz w:val="28"/>
          <w:szCs w:val="28"/>
          <w:lang w:val="ro-RO"/>
        </w:rPr>
      </w:pPr>
      <w:r w:rsidRPr="00C03B7B">
        <w:rPr>
          <w:rFonts w:eastAsia="Calibri"/>
          <w:sz w:val="28"/>
          <w:szCs w:val="28"/>
          <w:lang w:val="ro-RO"/>
        </w:rPr>
        <w:t>construcția</w:t>
      </w:r>
      <w:r w:rsidR="00122A0F" w:rsidRPr="00C03B7B">
        <w:rPr>
          <w:rFonts w:eastAsia="Calibri"/>
          <w:sz w:val="28"/>
          <w:szCs w:val="28"/>
          <w:lang w:val="ro-RO"/>
        </w:rPr>
        <w:t>/reconstrucția</w:t>
      </w:r>
      <w:r w:rsidRPr="00C03B7B">
        <w:rPr>
          <w:rFonts w:eastAsia="Calibri"/>
          <w:sz w:val="28"/>
          <w:szCs w:val="28"/>
          <w:lang w:val="ro-RO"/>
        </w:rPr>
        <w:t xml:space="preserve"> grădinițe</w:t>
      </w:r>
      <w:r w:rsidR="00122A0F" w:rsidRPr="00C03B7B">
        <w:rPr>
          <w:rFonts w:eastAsia="Calibri"/>
          <w:sz w:val="28"/>
          <w:szCs w:val="28"/>
          <w:lang w:val="ro-RO"/>
        </w:rPr>
        <w:t>lor</w:t>
      </w:r>
      <w:r w:rsidRPr="00C03B7B">
        <w:rPr>
          <w:rFonts w:eastAsia="Calibri"/>
          <w:sz w:val="28"/>
          <w:szCs w:val="28"/>
          <w:lang w:val="ro-RO"/>
        </w:rPr>
        <w:t>, inclusiv dotarea</w:t>
      </w:r>
      <w:r w:rsidR="00C82D65" w:rsidRPr="00C03B7B">
        <w:rPr>
          <w:rFonts w:eastAsia="Calibri"/>
          <w:sz w:val="28"/>
          <w:szCs w:val="28"/>
          <w:lang w:val="ro-RO"/>
        </w:rPr>
        <w:t xml:space="preserve"> acestora</w:t>
      </w:r>
      <w:r w:rsidRPr="00C03B7B">
        <w:rPr>
          <w:rFonts w:eastAsia="Calibri"/>
          <w:sz w:val="28"/>
          <w:szCs w:val="28"/>
          <w:lang w:val="ro-RO"/>
        </w:rPr>
        <w:t>;</w:t>
      </w:r>
    </w:p>
    <w:p w14:paraId="17E81799" w14:textId="6414C400" w:rsidR="00CC277A" w:rsidRPr="00C03B7B" w:rsidRDefault="00AA1AB3" w:rsidP="00692F04">
      <w:pPr>
        <w:pStyle w:val="Text3"/>
        <w:numPr>
          <w:ilvl w:val="0"/>
          <w:numId w:val="7"/>
        </w:numPr>
        <w:tabs>
          <w:tab w:val="clear" w:pos="2302"/>
          <w:tab w:val="left" w:pos="426"/>
        </w:tabs>
        <w:spacing w:after="0"/>
        <w:rPr>
          <w:rFonts w:eastAsia="Calibri"/>
          <w:sz w:val="28"/>
          <w:szCs w:val="28"/>
          <w:lang w:val="ro-RO"/>
        </w:rPr>
      </w:pPr>
      <w:r w:rsidRPr="00C03B7B">
        <w:rPr>
          <w:rFonts w:eastAsia="Calibri"/>
          <w:sz w:val="28"/>
          <w:szCs w:val="28"/>
          <w:lang w:val="ro-RO"/>
        </w:rPr>
        <w:t>a</w:t>
      </w:r>
      <w:r w:rsidR="00203B57" w:rsidRPr="00C03B7B">
        <w:rPr>
          <w:rFonts w:eastAsia="Calibri"/>
          <w:sz w:val="28"/>
          <w:szCs w:val="28"/>
          <w:lang w:val="ro-RO"/>
        </w:rPr>
        <w:t xml:space="preserve">chiziționarea </w:t>
      </w:r>
      <w:r w:rsidR="00C82D65" w:rsidRPr="00C03B7B">
        <w:rPr>
          <w:rFonts w:eastAsia="Calibri"/>
          <w:sz w:val="28"/>
          <w:szCs w:val="28"/>
          <w:lang w:val="ro-RO"/>
        </w:rPr>
        <w:t xml:space="preserve">de </w:t>
      </w:r>
      <w:r w:rsidR="00203B57" w:rsidRPr="00C03B7B">
        <w:rPr>
          <w:rFonts w:eastAsia="Calibri"/>
          <w:sz w:val="28"/>
          <w:szCs w:val="28"/>
          <w:lang w:val="ro-RO"/>
        </w:rPr>
        <w:t>vehicule și echipament de deszăpezire</w:t>
      </w:r>
      <w:r w:rsidR="00AB35ED" w:rsidRPr="00C03B7B">
        <w:rPr>
          <w:rFonts w:eastAsia="Calibri"/>
          <w:sz w:val="28"/>
          <w:szCs w:val="28"/>
          <w:lang w:val="ro-RO"/>
        </w:rPr>
        <w:t>, întreținere spații verzi</w:t>
      </w:r>
      <w:r w:rsidR="00566329" w:rsidRPr="00C03B7B">
        <w:rPr>
          <w:rFonts w:eastAsia="Calibri"/>
          <w:sz w:val="28"/>
          <w:szCs w:val="28"/>
          <w:lang w:val="ro-RO"/>
        </w:rPr>
        <w:t>;</w:t>
      </w:r>
      <w:r w:rsidR="00203B57" w:rsidRPr="00C03B7B">
        <w:rPr>
          <w:rFonts w:eastAsia="Calibri"/>
          <w:sz w:val="28"/>
          <w:szCs w:val="28"/>
          <w:lang w:val="ro-RO"/>
        </w:rPr>
        <w:t xml:space="preserve"> </w:t>
      </w:r>
    </w:p>
    <w:p w14:paraId="073EED83" w14:textId="00897F39" w:rsidR="00203B57" w:rsidRPr="00C03B7B" w:rsidRDefault="00AA1AB3" w:rsidP="00692F04">
      <w:pPr>
        <w:pStyle w:val="Text3"/>
        <w:numPr>
          <w:ilvl w:val="0"/>
          <w:numId w:val="7"/>
        </w:numPr>
        <w:tabs>
          <w:tab w:val="clear" w:pos="2302"/>
          <w:tab w:val="left" w:pos="426"/>
        </w:tabs>
        <w:spacing w:after="0"/>
        <w:rPr>
          <w:rFonts w:eastAsia="Calibri"/>
          <w:sz w:val="28"/>
          <w:szCs w:val="28"/>
          <w:lang w:val="ro-RO"/>
        </w:rPr>
      </w:pPr>
      <w:r w:rsidRPr="00C03B7B">
        <w:rPr>
          <w:rFonts w:eastAsia="Calibri"/>
          <w:sz w:val="28"/>
          <w:szCs w:val="28"/>
          <w:lang w:val="ro-RO"/>
        </w:rPr>
        <w:t>î</w:t>
      </w:r>
      <w:r w:rsidR="00203B57" w:rsidRPr="00C03B7B">
        <w:rPr>
          <w:rFonts w:eastAsia="Calibri"/>
          <w:sz w:val="28"/>
          <w:szCs w:val="28"/>
          <w:lang w:val="ro-RO"/>
        </w:rPr>
        <w:t xml:space="preserve">nființarea, amenajarea facilităților publice de agrement pentru populația rurală </w:t>
      </w:r>
      <w:r w:rsidR="00A65BB3" w:rsidRPr="00C03B7B">
        <w:rPr>
          <w:rFonts w:eastAsia="Calibri"/>
          <w:sz w:val="28"/>
          <w:szCs w:val="28"/>
          <w:lang w:val="ro-RO"/>
        </w:rPr>
        <w:t xml:space="preserve">în conformitate cu </w:t>
      </w:r>
      <w:r w:rsidR="00E675A0" w:rsidRPr="00C03B7B">
        <w:rPr>
          <w:rFonts w:eastAsia="Calibri"/>
          <w:sz w:val="28"/>
          <w:szCs w:val="28"/>
          <w:lang w:val="ro-RO"/>
        </w:rPr>
        <w:t>Legea</w:t>
      </w:r>
      <w:r w:rsidR="00A65BB3" w:rsidRPr="00C03B7B">
        <w:rPr>
          <w:rFonts w:eastAsia="Calibri"/>
          <w:sz w:val="28"/>
          <w:szCs w:val="28"/>
          <w:lang w:val="ro-RO"/>
        </w:rPr>
        <w:t xml:space="preserve"> n</w:t>
      </w:r>
      <w:r w:rsidR="00CC277A" w:rsidRPr="00C03B7B">
        <w:rPr>
          <w:sz w:val="28"/>
          <w:szCs w:val="28"/>
          <w:lang w:val="ro-RO" w:eastAsia="ro-RO"/>
        </w:rPr>
        <w:t>r. 591/</w:t>
      </w:r>
      <w:r w:rsidR="00A65BB3" w:rsidRPr="00C03B7B">
        <w:rPr>
          <w:sz w:val="28"/>
          <w:szCs w:val="28"/>
          <w:lang w:val="ro-RO" w:eastAsia="ro-RO"/>
        </w:rPr>
        <w:t>1999</w:t>
      </w:r>
      <w:r w:rsidR="00A65BB3" w:rsidRPr="00C03B7B">
        <w:rPr>
          <w:bCs/>
          <w:sz w:val="28"/>
          <w:szCs w:val="28"/>
          <w:lang w:val="ro-RO" w:eastAsia="ro-RO"/>
        </w:rPr>
        <w:t xml:space="preserve"> cu privire la spaţiile verzi ale localităţilor urbane şi rurale </w:t>
      </w:r>
      <w:r w:rsidR="00203B57" w:rsidRPr="00C03B7B">
        <w:rPr>
          <w:rFonts w:eastAsia="Calibri"/>
          <w:sz w:val="28"/>
          <w:szCs w:val="28"/>
          <w:lang w:val="ro-RO"/>
        </w:rPr>
        <w:t xml:space="preserve">(parcuri, locuri de joacă pentru copii, terenuri de </w:t>
      </w:r>
      <w:r w:rsidR="00985785" w:rsidRPr="00C03B7B">
        <w:rPr>
          <w:rFonts w:eastAsia="Calibri"/>
          <w:sz w:val="28"/>
          <w:szCs w:val="28"/>
          <w:lang w:val="ro-RO"/>
        </w:rPr>
        <w:t>sport, piste pentru bicicliști);</w:t>
      </w:r>
    </w:p>
    <w:p w14:paraId="431E9001" w14:textId="77777777" w:rsidR="00BA0657" w:rsidRPr="00C03B7B" w:rsidRDefault="00CA078B" w:rsidP="00692F04">
      <w:pPr>
        <w:pStyle w:val="ListParagraph"/>
        <w:numPr>
          <w:ilvl w:val="0"/>
          <w:numId w:val="6"/>
        </w:numPr>
        <w:spacing w:after="0"/>
        <w:ind w:left="0" w:firstLine="360"/>
        <w:jc w:val="both"/>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t xml:space="preserve">conservarea/restaurarea patrimoniului </w:t>
      </w:r>
      <w:r w:rsidR="00D03EFA" w:rsidRPr="00C03B7B">
        <w:rPr>
          <w:rFonts w:ascii="Times New Roman" w:eastAsia="Calibri" w:hAnsi="Times New Roman" w:cs="Times New Roman"/>
          <w:sz w:val="28"/>
          <w:szCs w:val="28"/>
          <w:lang w:val="ro-RO"/>
        </w:rPr>
        <w:t>istoric construit</w:t>
      </w:r>
      <w:r w:rsidRPr="00C03B7B">
        <w:rPr>
          <w:rFonts w:ascii="Times New Roman" w:eastAsia="Calibri" w:hAnsi="Times New Roman" w:cs="Times New Roman"/>
          <w:sz w:val="28"/>
          <w:szCs w:val="28"/>
          <w:lang w:val="ro-RO"/>
        </w:rPr>
        <w:t xml:space="preserve"> și de peisaj natural rural (obiecte individuale sau ansambluri de arhitectură rurală cu interes istoric sau etno-antropologic ca dovadă a economiei rurale tradiționale; opere ale arhitecturii peisajere și ale artei grădini–scuaruri, grădini, parcuri); </w:t>
      </w:r>
    </w:p>
    <w:p w14:paraId="11FCD56C" w14:textId="77777777" w:rsidR="00BA0657" w:rsidRPr="00C03B7B" w:rsidRDefault="00CA078B" w:rsidP="00BA0657">
      <w:pPr>
        <w:pStyle w:val="ListParagraph"/>
        <w:numPr>
          <w:ilvl w:val="0"/>
          <w:numId w:val="35"/>
        </w:numPr>
        <w:spacing w:after="0"/>
        <w:jc w:val="both"/>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t xml:space="preserve">situri construite – centre istorice ale localităților sau fragmente/zone de structură rurală istorică; </w:t>
      </w:r>
    </w:p>
    <w:p w14:paraId="7371DDB7" w14:textId="77C33986" w:rsidR="00BA0657" w:rsidRPr="00C03B7B" w:rsidRDefault="00CA078B" w:rsidP="00BA0657">
      <w:pPr>
        <w:pStyle w:val="ListParagraph"/>
        <w:numPr>
          <w:ilvl w:val="0"/>
          <w:numId w:val="35"/>
        </w:numPr>
        <w:spacing w:after="0"/>
        <w:jc w:val="both"/>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t>peisaje culturale</w:t>
      </w:r>
      <w:r w:rsidR="009D1500" w:rsidRPr="00C03B7B">
        <w:rPr>
          <w:rFonts w:ascii="Times New Roman" w:eastAsia="Calibri" w:hAnsi="Times New Roman" w:cs="Times New Roman"/>
          <w:sz w:val="28"/>
          <w:szCs w:val="28"/>
          <w:lang w:val="ro-RO"/>
        </w:rPr>
        <w:t xml:space="preserve"> și naturale rurale și situri</w:t>
      </w:r>
      <w:r w:rsidRPr="00C03B7B">
        <w:rPr>
          <w:rFonts w:ascii="Times New Roman" w:eastAsia="Calibri" w:hAnsi="Times New Roman" w:cs="Times New Roman"/>
          <w:sz w:val="28"/>
          <w:szCs w:val="28"/>
          <w:lang w:val="ro-RO"/>
        </w:rPr>
        <w:t xml:space="preserve"> naturale de înaltă valoare;</w:t>
      </w:r>
    </w:p>
    <w:p w14:paraId="4595E61E" w14:textId="5B8D83B1" w:rsidR="00415628" w:rsidRPr="00C03B7B" w:rsidRDefault="00CA078B" w:rsidP="00BA0657">
      <w:pPr>
        <w:pStyle w:val="ListParagraph"/>
        <w:numPr>
          <w:ilvl w:val="0"/>
          <w:numId w:val="35"/>
        </w:numPr>
        <w:spacing w:after="0"/>
        <w:jc w:val="both"/>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lastRenderedPageBreak/>
        <w:t>locuri ale memoriei istorice culturale (locuri legate de evenimente istorice sau cultural semnificative, de viața unor personalități remarcabile</w:t>
      </w:r>
      <w:r w:rsidR="008B6D97" w:rsidRPr="00C03B7B">
        <w:rPr>
          <w:rFonts w:ascii="Times New Roman" w:eastAsia="Calibri" w:hAnsi="Times New Roman" w:cs="Times New Roman"/>
          <w:sz w:val="28"/>
          <w:szCs w:val="28"/>
          <w:lang w:val="ro-RO"/>
        </w:rPr>
        <w:t>), inclusiv aspecte</w:t>
      </w:r>
      <w:r w:rsidR="00AC19F5" w:rsidRPr="00C03B7B">
        <w:rPr>
          <w:rFonts w:ascii="Times New Roman" w:eastAsia="Calibri" w:hAnsi="Times New Roman" w:cs="Times New Roman"/>
          <w:sz w:val="28"/>
          <w:szCs w:val="28"/>
          <w:lang w:val="ro-RO"/>
        </w:rPr>
        <w:t xml:space="preserve"> socio-economice aferente</w:t>
      </w:r>
      <w:r w:rsidR="00BA0657" w:rsidRPr="00C03B7B">
        <w:rPr>
          <w:rFonts w:ascii="Times New Roman" w:eastAsia="Calibri" w:hAnsi="Times New Roman" w:cs="Times New Roman"/>
          <w:sz w:val="28"/>
          <w:szCs w:val="28"/>
          <w:lang w:val="ro-RO"/>
        </w:rPr>
        <w:t>;</w:t>
      </w:r>
      <w:r w:rsidR="00203B57" w:rsidRPr="00C03B7B">
        <w:rPr>
          <w:rFonts w:ascii="Times New Roman" w:eastAsia="Calibri" w:hAnsi="Times New Roman" w:cs="Times New Roman"/>
          <w:sz w:val="28"/>
          <w:szCs w:val="28"/>
          <w:lang w:val="ro-RO"/>
        </w:rPr>
        <w:t xml:space="preserve"> </w:t>
      </w:r>
    </w:p>
    <w:p w14:paraId="738530F8" w14:textId="77777777" w:rsidR="00BA0657" w:rsidRPr="00C03B7B" w:rsidRDefault="00325450" w:rsidP="00BA0657">
      <w:pPr>
        <w:pStyle w:val="Text3"/>
        <w:numPr>
          <w:ilvl w:val="0"/>
          <w:numId w:val="6"/>
        </w:numPr>
        <w:tabs>
          <w:tab w:val="clear" w:pos="2302"/>
          <w:tab w:val="left" w:pos="426"/>
          <w:tab w:val="left" w:pos="630"/>
        </w:tabs>
        <w:spacing w:after="0"/>
        <w:ind w:left="0" w:firstLine="360"/>
        <w:rPr>
          <w:rFonts w:eastAsia="Calibri"/>
          <w:sz w:val="28"/>
          <w:szCs w:val="28"/>
          <w:lang w:val="ro-RO"/>
        </w:rPr>
      </w:pPr>
      <w:r w:rsidRPr="00C03B7B">
        <w:rPr>
          <w:rFonts w:eastAsia="Calibri"/>
          <w:sz w:val="28"/>
          <w:szCs w:val="28"/>
          <w:lang w:val="ro-RO"/>
        </w:rPr>
        <w:t xml:space="preserve">restaurarea/reabilitarea/conservarea monumentelor/structurilor istorice specifice pentru arhitectura rurală tradițională într-o anumită zonă, destinate unor scopuri publice, inclusiv monumente de for public; </w:t>
      </w:r>
    </w:p>
    <w:p w14:paraId="60AFD1FC" w14:textId="77777777" w:rsidR="002F47E6" w:rsidRPr="00C03B7B" w:rsidRDefault="003F55A9" w:rsidP="002F47E6">
      <w:pPr>
        <w:pStyle w:val="Text3"/>
        <w:numPr>
          <w:ilvl w:val="0"/>
          <w:numId w:val="6"/>
        </w:numPr>
        <w:tabs>
          <w:tab w:val="clear" w:pos="2302"/>
          <w:tab w:val="left" w:pos="426"/>
          <w:tab w:val="left" w:pos="630"/>
        </w:tabs>
        <w:spacing w:after="0"/>
        <w:ind w:left="0" w:firstLine="360"/>
        <w:rPr>
          <w:rFonts w:eastAsia="Calibri"/>
          <w:sz w:val="28"/>
          <w:szCs w:val="28"/>
          <w:lang w:val="ro-RO"/>
        </w:rPr>
      </w:pPr>
      <w:r w:rsidRPr="00C03B7B">
        <w:rPr>
          <w:rFonts w:eastAsia="Calibri"/>
          <w:sz w:val="28"/>
          <w:szCs w:val="28"/>
          <w:lang w:val="ro-RO"/>
        </w:rPr>
        <w:t>conservarea</w:t>
      </w:r>
      <w:r w:rsidR="00325450" w:rsidRPr="00C03B7B">
        <w:rPr>
          <w:rFonts w:eastAsia="Calibri"/>
          <w:sz w:val="28"/>
          <w:szCs w:val="28"/>
          <w:lang w:val="ro-RO"/>
        </w:rPr>
        <w:t xml:space="preserve"> </w:t>
      </w:r>
      <w:r w:rsidRPr="00C03B7B">
        <w:rPr>
          <w:rFonts w:eastAsia="Calibri"/>
          <w:sz w:val="28"/>
          <w:szCs w:val="28"/>
          <w:lang w:val="ro-RO"/>
        </w:rPr>
        <w:t xml:space="preserve">patrimoniului </w:t>
      </w:r>
      <w:r w:rsidR="00745B4F" w:rsidRPr="00C03B7B">
        <w:rPr>
          <w:rFonts w:eastAsia="Calibri"/>
          <w:sz w:val="28"/>
          <w:szCs w:val="28"/>
          <w:lang w:val="ro-RO"/>
        </w:rPr>
        <w:t>i</w:t>
      </w:r>
      <w:r w:rsidR="00203B57" w:rsidRPr="00C03B7B">
        <w:rPr>
          <w:rFonts w:eastAsia="Calibri"/>
          <w:sz w:val="28"/>
          <w:szCs w:val="28"/>
          <w:lang w:val="ro-RO"/>
        </w:rPr>
        <w:t>material și a tradițiilor proprii ale comunității locale, cum ar fi</w:t>
      </w:r>
      <w:r w:rsidR="002F47E6" w:rsidRPr="00C03B7B">
        <w:rPr>
          <w:rFonts w:eastAsia="Calibri"/>
          <w:sz w:val="28"/>
          <w:szCs w:val="28"/>
          <w:lang w:val="ro-RO"/>
        </w:rPr>
        <w:t>:</w:t>
      </w:r>
    </w:p>
    <w:p w14:paraId="3D151E69" w14:textId="50A5EF54" w:rsidR="002F47E6" w:rsidRPr="00C03B7B" w:rsidRDefault="002F47E6" w:rsidP="002F47E6">
      <w:pPr>
        <w:pStyle w:val="Text3"/>
        <w:numPr>
          <w:ilvl w:val="0"/>
          <w:numId w:val="37"/>
        </w:numPr>
        <w:tabs>
          <w:tab w:val="clear" w:pos="2302"/>
          <w:tab w:val="left" w:pos="426"/>
          <w:tab w:val="left" w:pos="630"/>
        </w:tabs>
        <w:spacing w:after="0"/>
        <w:ind w:left="1170"/>
        <w:rPr>
          <w:rFonts w:eastAsia="Calibri"/>
          <w:sz w:val="28"/>
          <w:szCs w:val="28"/>
          <w:lang w:val="ro-RO"/>
        </w:rPr>
      </w:pPr>
      <w:r w:rsidRPr="00C03B7B">
        <w:rPr>
          <w:rFonts w:eastAsia="Calibri"/>
          <w:sz w:val="28"/>
          <w:szCs w:val="28"/>
          <w:lang w:val="ro-RO"/>
        </w:rPr>
        <w:t>muzica;</w:t>
      </w:r>
    </w:p>
    <w:p w14:paraId="65E7217C" w14:textId="5F3805C8" w:rsidR="002F47E6" w:rsidRPr="00C03B7B" w:rsidRDefault="00745B4F" w:rsidP="002F47E6">
      <w:pPr>
        <w:pStyle w:val="Text3"/>
        <w:numPr>
          <w:ilvl w:val="0"/>
          <w:numId w:val="37"/>
        </w:numPr>
        <w:tabs>
          <w:tab w:val="clear" w:pos="2302"/>
          <w:tab w:val="left" w:pos="426"/>
          <w:tab w:val="left" w:pos="630"/>
        </w:tabs>
        <w:spacing w:after="0"/>
        <w:ind w:left="1170"/>
        <w:rPr>
          <w:rFonts w:eastAsia="Calibri"/>
          <w:sz w:val="28"/>
          <w:szCs w:val="28"/>
          <w:lang w:val="ro-RO"/>
        </w:rPr>
      </w:pPr>
      <w:r w:rsidRPr="00C03B7B">
        <w:rPr>
          <w:rFonts w:eastAsia="Calibri"/>
          <w:sz w:val="28"/>
          <w:szCs w:val="28"/>
          <w:lang w:val="ro-RO"/>
        </w:rPr>
        <w:t>elemente de folclor și etnografie</w:t>
      </w:r>
      <w:r w:rsidR="002F47E6" w:rsidRPr="00C03B7B">
        <w:rPr>
          <w:rFonts w:eastAsia="Calibri"/>
          <w:sz w:val="28"/>
          <w:szCs w:val="28"/>
          <w:lang w:val="ro-RO"/>
        </w:rPr>
        <w:t>;</w:t>
      </w:r>
      <w:r w:rsidR="00203B57" w:rsidRPr="00C03B7B">
        <w:rPr>
          <w:rFonts w:eastAsia="Calibri"/>
          <w:sz w:val="28"/>
          <w:szCs w:val="28"/>
          <w:lang w:val="ro-RO"/>
        </w:rPr>
        <w:t xml:space="preserve"> </w:t>
      </w:r>
    </w:p>
    <w:p w14:paraId="3D85F26F" w14:textId="6EFC71F4" w:rsidR="002F47E6" w:rsidRPr="00C03B7B" w:rsidRDefault="00203B57" w:rsidP="002F47E6">
      <w:pPr>
        <w:pStyle w:val="Text3"/>
        <w:numPr>
          <w:ilvl w:val="0"/>
          <w:numId w:val="37"/>
        </w:numPr>
        <w:tabs>
          <w:tab w:val="clear" w:pos="2302"/>
          <w:tab w:val="left" w:pos="426"/>
          <w:tab w:val="left" w:pos="630"/>
        </w:tabs>
        <w:spacing w:after="0"/>
        <w:ind w:left="1170"/>
        <w:rPr>
          <w:rFonts w:eastAsia="Calibri"/>
          <w:sz w:val="28"/>
          <w:szCs w:val="28"/>
          <w:lang w:val="ro-RO"/>
        </w:rPr>
      </w:pPr>
      <w:r w:rsidRPr="00C03B7B">
        <w:rPr>
          <w:rFonts w:eastAsia="Calibri"/>
          <w:sz w:val="28"/>
          <w:szCs w:val="28"/>
          <w:lang w:val="ro-RO"/>
        </w:rPr>
        <w:t>profesii tradiționale</w:t>
      </w:r>
      <w:r w:rsidR="00E5473A" w:rsidRPr="00C03B7B">
        <w:rPr>
          <w:rFonts w:eastAsia="Calibri"/>
          <w:sz w:val="28"/>
          <w:szCs w:val="28"/>
          <w:lang w:val="ro-RO"/>
        </w:rPr>
        <w:t>;</w:t>
      </w:r>
    </w:p>
    <w:p w14:paraId="48DAB7ED" w14:textId="77777777" w:rsidR="002F47E6" w:rsidRPr="00C03B7B" w:rsidRDefault="00B963C1" w:rsidP="002F47E6">
      <w:pPr>
        <w:pStyle w:val="Text3"/>
        <w:numPr>
          <w:ilvl w:val="0"/>
          <w:numId w:val="6"/>
        </w:numPr>
        <w:tabs>
          <w:tab w:val="clear" w:pos="2302"/>
          <w:tab w:val="left" w:pos="426"/>
          <w:tab w:val="left" w:pos="630"/>
        </w:tabs>
        <w:spacing w:after="0"/>
        <w:ind w:left="0" w:firstLine="360"/>
        <w:rPr>
          <w:rFonts w:eastAsia="Calibri"/>
          <w:sz w:val="28"/>
          <w:szCs w:val="28"/>
          <w:lang w:val="ro-RO"/>
        </w:rPr>
      </w:pPr>
      <w:r w:rsidRPr="00C03B7B">
        <w:rPr>
          <w:rFonts w:eastAsia="Calibri"/>
          <w:sz w:val="28"/>
          <w:szCs w:val="28"/>
          <w:lang w:val="ro-RO"/>
        </w:rPr>
        <w:t>crearea</w:t>
      </w:r>
      <w:r w:rsidR="00203B57" w:rsidRPr="00C03B7B">
        <w:rPr>
          <w:rFonts w:eastAsia="Calibri"/>
          <w:sz w:val="28"/>
          <w:szCs w:val="28"/>
          <w:lang w:val="ro-RO"/>
        </w:rPr>
        <w:t xml:space="preserve"> centre</w:t>
      </w:r>
      <w:r w:rsidRPr="00C03B7B">
        <w:rPr>
          <w:rFonts w:eastAsia="Calibri"/>
          <w:sz w:val="28"/>
          <w:szCs w:val="28"/>
          <w:lang w:val="ro-RO"/>
        </w:rPr>
        <w:t>lor</w:t>
      </w:r>
      <w:r w:rsidR="00203B57" w:rsidRPr="00C03B7B">
        <w:rPr>
          <w:rFonts w:eastAsia="Calibri"/>
          <w:sz w:val="28"/>
          <w:szCs w:val="28"/>
          <w:lang w:val="ro-RO"/>
        </w:rPr>
        <w:t xml:space="preserve"> pentru vizitatori în zone</w:t>
      </w:r>
      <w:r w:rsidRPr="00C03B7B">
        <w:rPr>
          <w:rFonts w:eastAsia="Calibri"/>
          <w:sz w:val="28"/>
          <w:szCs w:val="28"/>
          <w:lang w:val="ro-RO"/>
        </w:rPr>
        <w:t>le protejate și traseele turistice</w:t>
      </w:r>
      <w:r w:rsidR="00203B57" w:rsidRPr="00C03B7B">
        <w:rPr>
          <w:rFonts w:eastAsia="Calibri"/>
          <w:sz w:val="28"/>
          <w:szCs w:val="28"/>
          <w:lang w:val="ro-RO"/>
        </w:rPr>
        <w:t>;</w:t>
      </w:r>
    </w:p>
    <w:p w14:paraId="6C0FED23" w14:textId="09CEE18F" w:rsidR="00410E65" w:rsidRPr="00C03B7B" w:rsidRDefault="00203B57" w:rsidP="002F47E6">
      <w:pPr>
        <w:pStyle w:val="Text3"/>
        <w:numPr>
          <w:ilvl w:val="0"/>
          <w:numId w:val="6"/>
        </w:numPr>
        <w:tabs>
          <w:tab w:val="clear" w:pos="2302"/>
          <w:tab w:val="left" w:pos="426"/>
          <w:tab w:val="left" w:pos="630"/>
        </w:tabs>
        <w:spacing w:after="0"/>
        <w:ind w:left="0" w:firstLine="360"/>
        <w:rPr>
          <w:rFonts w:eastAsia="Calibri"/>
          <w:sz w:val="28"/>
          <w:szCs w:val="28"/>
          <w:lang w:val="ro-RO"/>
        </w:rPr>
      </w:pPr>
      <w:r w:rsidRPr="00C03B7B">
        <w:rPr>
          <w:rFonts w:eastAsia="Calibri"/>
          <w:sz w:val="28"/>
          <w:szCs w:val="28"/>
          <w:lang w:val="ro-RO"/>
        </w:rPr>
        <w:t xml:space="preserve">restaurarea </w:t>
      </w:r>
      <w:r w:rsidR="00B963C1" w:rsidRPr="00C03B7B">
        <w:rPr>
          <w:rFonts w:eastAsia="Calibri"/>
          <w:sz w:val="28"/>
          <w:szCs w:val="28"/>
          <w:lang w:val="ro-RO"/>
        </w:rPr>
        <w:t>zonele naturale de valoare înaltă, inclusiv ecosistemele naturale</w:t>
      </w:r>
      <w:r w:rsidR="00410E65" w:rsidRPr="00C03B7B">
        <w:rPr>
          <w:rFonts w:eastAsia="Calibri"/>
          <w:sz w:val="28"/>
          <w:szCs w:val="28"/>
          <w:lang w:val="ro-RO"/>
        </w:rPr>
        <w:t>.</w:t>
      </w:r>
      <w:r w:rsidRPr="00C03B7B">
        <w:rPr>
          <w:rFonts w:eastAsia="Calibri"/>
          <w:sz w:val="28"/>
          <w:szCs w:val="28"/>
          <w:lang w:val="ro-RO"/>
        </w:rPr>
        <w:t xml:space="preserve"> </w:t>
      </w:r>
    </w:p>
    <w:p w14:paraId="29AE9BA7" w14:textId="39DB24D7" w:rsidR="00203B57" w:rsidRPr="00C03B7B" w:rsidRDefault="002F47E6" w:rsidP="002F47E6">
      <w:pPr>
        <w:pStyle w:val="ListParagraph"/>
        <w:numPr>
          <w:ilvl w:val="0"/>
          <w:numId w:val="3"/>
        </w:numPr>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Subvenția în avans este acordată în următoarele condiții:</w:t>
      </w:r>
    </w:p>
    <w:p w14:paraId="485C0916" w14:textId="77777777" w:rsidR="00504AB2" w:rsidRPr="00C03B7B" w:rsidRDefault="00504AB2" w:rsidP="00504AB2">
      <w:pPr>
        <w:pStyle w:val="ListParagraph"/>
        <w:numPr>
          <w:ilvl w:val="0"/>
          <w:numId w:val="9"/>
        </w:numPr>
        <w:tabs>
          <w:tab w:val="left" w:pos="630"/>
        </w:tabs>
        <w:spacing w:after="0" w:line="240" w:lineRule="auto"/>
        <w:ind w:left="0" w:firstLine="360"/>
        <w:jc w:val="both"/>
        <w:rPr>
          <w:rFonts w:ascii="Times New Roman" w:eastAsia="Times New Roman" w:hAnsi="Times New Roman" w:cs="Times New Roman"/>
          <w:bCs/>
          <w:sz w:val="28"/>
          <w:szCs w:val="28"/>
          <w:lang w:val="ro-RO" w:eastAsia="ru-RU"/>
        </w:rPr>
      </w:pPr>
      <w:proofErr w:type="spellStart"/>
      <w:r w:rsidRPr="00C03B7B">
        <w:rPr>
          <w:rFonts w:ascii="Times New Roman" w:eastAsia="Times New Roman" w:hAnsi="Times New Roman" w:cs="Times New Roman"/>
          <w:bCs/>
          <w:sz w:val="28"/>
          <w:szCs w:val="28"/>
          <w:lang w:val="ro-RO" w:eastAsia="ru-RU"/>
        </w:rPr>
        <w:t>aplicantul</w:t>
      </w:r>
      <w:proofErr w:type="spellEnd"/>
      <w:r w:rsidRPr="00C03B7B">
        <w:rPr>
          <w:rFonts w:ascii="Times New Roman" w:eastAsia="Times New Roman" w:hAnsi="Times New Roman" w:cs="Times New Roman"/>
          <w:bCs/>
          <w:sz w:val="28"/>
          <w:szCs w:val="28"/>
          <w:lang w:val="ro-RO" w:eastAsia="ru-RU"/>
        </w:rPr>
        <w:t xml:space="preserve"> este autoritatea administrației publice locale de nivelul </w:t>
      </w:r>
      <w:proofErr w:type="spellStart"/>
      <w:r w:rsidRPr="00C03B7B">
        <w:rPr>
          <w:rFonts w:ascii="Times New Roman" w:eastAsia="Times New Roman" w:hAnsi="Times New Roman" w:cs="Times New Roman"/>
          <w:bCs/>
          <w:sz w:val="28"/>
          <w:szCs w:val="28"/>
          <w:lang w:val="ro-RO" w:eastAsia="ru-RU"/>
        </w:rPr>
        <w:t>întîi</w:t>
      </w:r>
      <w:proofErr w:type="spellEnd"/>
      <w:r w:rsidRPr="00C03B7B">
        <w:rPr>
          <w:rFonts w:ascii="Times New Roman" w:eastAsia="Times New Roman" w:hAnsi="Times New Roman" w:cs="Times New Roman"/>
          <w:bCs/>
          <w:sz w:val="28"/>
          <w:szCs w:val="28"/>
          <w:lang w:val="ro-RO" w:eastAsia="ru-RU"/>
        </w:rPr>
        <w:t xml:space="preserve"> (sate și comune, inclusiv orașe cu o populație de </w:t>
      </w:r>
      <w:proofErr w:type="spellStart"/>
      <w:r w:rsidRPr="00C03B7B">
        <w:rPr>
          <w:rFonts w:ascii="Times New Roman" w:eastAsia="Times New Roman" w:hAnsi="Times New Roman" w:cs="Times New Roman"/>
          <w:bCs/>
          <w:sz w:val="28"/>
          <w:szCs w:val="28"/>
          <w:lang w:val="ro-RO" w:eastAsia="ru-RU"/>
        </w:rPr>
        <w:t>pînă</w:t>
      </w:r>
      <w:proofErr w:type="spellEnd"/>
      <w:r w:rsidRPr="00C03B7B">
        <w:rPr>
          <w:rFonts w:ascii="Times New Roman" w:eastAsia="Times New Roman" w:hAnsi="Times New Roman" w:cs="Times New Roman"/>
          <w:bCs/>
          <w:sz w:val="28"/>
          <w:szCs w:val="28"/>
          <w:lang w:val="ro-RO" w:eastAsia="ru-RU"/>
        </w:rPr>
        <w:t xml:space="preserve"> la 10 000 de locuitori cu statut de rezident, conform </w:t>
      </w:r>
      <w:proofErr w:type="spellStart"/>
      <w:r w:rsidRPr="00C03B7B">
        <w:rPr>
          <w:rFonts w:ascii="Times New Roman" w:eastAsia="Times New Roman" w:hAnsi="Times New Roman" w:cs="Times New Roman"/>
          <w:bCs/>
          <w:sz w:val="28"/>
          <w:szCs w:val="28"/>
          <w:lang w:val="ro-RO" w:eastAsia="ru-RU"/>
        </w:rPr>
        <w:t>recensămîntului</w:t>
      </w:r>
      <w:proofErr w:type="spellEnd"/>
      <w:r w:rsidRPr="00C03B7B">
        <w:rPr>
          <w:rFonts w:ascii="Times New Roman" w:eastAsia="Times New Roman" w:hAnsi="Times New Roman" w:cs="Times New Roman"/>
          <w:bCs/>
          <w:sz w:val="28"/>
          <w:szCs w:val="28"/>
          <w:lang w:val="ro-RO" w:eastAsia="ru-RU"/>
        </w:rPr>
        <w:t xml:space="preserve"> populației și a locuințelor din 2014);</w:t>
      </w:r>
    </w:p>
    <w:p w14:paraId="61B9D2D2" w14:textId="77777777" w:rsidR="00504AB2" w:rsidRPr="00C03B7B" w:rsidRDefault="00504AB2" w:rsidP="00504AB2">
      <w:pPr>
        <w:pStyle w:val="ListParagraph"/>
        <w:numPr>
          <w:ilvl w:val="0"/>
          <w:numId w:val="9"/>
        </w:numPr>
        <w:tabs>
          <w:tab w:val="left" w:pos="630"/>
        </w:tabs>
        <w:spacing w:after="0" w:line="240" w:lineRule="auto"/>
        <w:ind w:left="0" w:firstLine="360"/>
        <w:jc w:val="both"/>
        <w:rPr>
          <w:rFonts w:ascii="Times New Roman" w:eastAsia="Times New Roman" w:hAnsi="Times New Roman" w:cs="Times New Roman"/>
          <w:bCs/>
          <w:sz w:val="28"/>
          <w:szCs w:val="28"/>
          <w:lang w:val="ro-RO" w:eastAsia="ru-RU"/>
        </w:rPr>
      </w:pPr>
      <w:proofErr w:type="spellStart"/>
      <w:r w:rsidRPr="00C03B7B">
        <w:rPr>
          <w:rFonts w:ascii="Times New Roman" w:eastAsia="Times New Roman" w:hAnsi="Times New Roman" w:cs="Times New Roman"/>
          <w:bCs/>
          <w:sz w:val="28"/>
          <w:szCs w:val="28"/>
          <w:lang w:val="ro-RO" w:eastAsia="ru-RU"/>
        </w:rPr>
        <w:t>aplicantul</w:t>
      </w:r>
      <w:proofErr w:type="spellEnd"/>
      <w:r w:rsidRPr="00C03B7B">
        <w:rPr>
          <w:rFonts w:ascii="Times New Roman" w:eastAsia="Times New Roman" w:hAnsi="Times New Roman" w:cs="Times New Roman"/>
          <w:bCs/>
          <w:sz w:val="28"/>
          <w:szCs w:val="28"/>
          <w:lang w:val="ro-RO" w:eastAsia="ru-RU"/>
        </w:rPr>
        <w:t xml:space="preserve"> nu este subiectul unor conflicte de interes;</w:t>
      </w:r>
    </w:p>
    <w:p w14:paraId="412DCF39" w14:textId="77777777" w:rsidR="00504AB2" w:rsidRPr="00C03B7B" w:rsidRDefault="00504AB2" w:rsidP="00504AB2">
      <w:pPr>
        <w:pStyle w:val="ListParagraph"/>
        <w:numPr>
          <w:ilvl w:val="0"/>
          <w:numId w:val="9"/>
        </w:numPr>
        <w:tabs>
          <w:tab w:val="left" w:pos="630"/>
        </w:tabs>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proiectul se implementează într-o localitate rurală (proprietate de stat sau municipală);</w:t>
      </w:r>
    </w:p>
    <w:p w14:paraId="6E37C96A" w14:textId="77777777" w:rsidR="00504AB2" w:rsidRPr="00C03B7B" w:rsidRDefault="00504AB2" w:rsidP="00504AB2">
      <w:pPr>
        <w:pStyle w:val="ListParagraph"/>
        <w:numPr>
          <w:ilvl w:val="0"/>
          <w:numId w:val="9"/>
        </w:numPr>
        <w:tabs>
          <w:tab w:val="left" w:pos="630"/>
        </w:tabs>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au la bază un proiect, deviz de cheltuieli, alte documente confirmative prevăzute de legislația în vigoare;</w:t>
      </w:r>
    </w:p>
    <w:p w14:paraId="14EBFD71" w14:textId="77777777" w:rsidR="00504AB2" w:rsidRPr="00C03B7B" w:rsidRDefault="00504AB2" w:rsidP="00504AB2">
      <w:pPr>
        <w:pStyle w:val="ListParagraph"/>
        <w:numPr>
          <w:ilvl w:val="0"/>
          <w:numId w:val="9"/>
        </w:numPr>
        <w:tabs>
          <w:tab w:val="left" w:pos="630"/>
        </w:tabs>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 xml:space="preserve">valoarea investiției eligibile conform proiectului nu va depăși 3 000 </w:t>
      </w:r>
      <w:proofErr w:type="spellStart"/>
      <w:r w:rsidRPr="00C03B7B">
        <w:rPr>
          <w:rFonts w:ascii="Times New Roman" w:eastAsia="Times New Roman" w:hAnsi="Times New Roman" w:cs="Times New Roman"/>
          <w:bCs/>
          <w:sz w:val="28"/>
          <w:szCs w:val="28"/>
          <w:lang w:val="ro-RO" w:eastAsia="ru-RU"/>
        </w:rPr>
        <w:t>000</w:t>
      </w:r>
      <w:proofErr w:type="spellEnd"/>
      <w:r w:rsidRPr="00C03B7B">
        <w:rPr>
          <w:rFonts w:ascii="Times New Roman" w:eastAsia="Times New Roman" w:hAnsi="Times New Roman" w:cs="Times New Roman"/>
          <w:bCs/>
          <w:sz w:val="28"/>
          <w:szCs w:val="28"/>
          <w:lang w:val="ro-RO" w:eastAsia="ru-RU"/>
        </w:rPr>
        <w:t xml:space="preserve"> lei din valoarea totală a investiției;</w:t>
      </w:r>
    </w:p>
    <w:p w14:paraId="6D1541CD" w14:textId="43C9BDF5" w:rsidR="00504AB2" w:rsidRPr="00C03B7B" w:rsidRDefault="00504AB2" w:rsidP="00504AB2">
      <w:pPr>
        <w:pStyle w:val="ListParagraph"/>
        <w:numPr>
          <w:ilvl w:val="0"/>
          <w:numId w:val="9"/>
        </w:numPr>
        <w:tabs>
          <w:tab w:val="left" w:pos="630"/>
        </w:tabs>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 xml:space="preserve">perioada de implementare a proiectului </w:t>
      </w:r>
      <w:r w:rsidR="007D190D" w:rsidRPr="00C03B7B">
        <w:rPr>
          <w:rFonts w:ascii="Times New Roman" w:eastAsia="Times New Roman" w:hAnsi="Times New Roman" w:cs="Times New Roman"/>
          <w:bCs/>
          <w:sz w:val="28"/>
          <w:szCs w:val="28"/>
          <w:lang w:val="ro-RO" w:eastAsia="ru-RU"/>
        </w:rPr>
        <w:t xml:space="preserve">nu </w:t>
      </w:r>
      <w:r w:rsidRPr="00C03B7B">
        <w:rPr>
          <w:rFonts w:ascii="Times New Roman" w:eastAsia="Times New Roman" w:hAnsi="Times New Roman" w:cs="Times New Roman"/>
          <w:bCs/>
          <w:sz w:val="28"/>
          <w:szCs w:val="28"/>
          <w:lang w:val="ro-RO" w:eastAsia="ru-RU"/>
        </w:rPr>
        <w:t>va depăși 24 luni;</w:t>
      </w:r>
    </w:p>
    <w:p w14:paraId="3B368089" w14:textId="495519A6" w:rsidR="00D47C1E" w:rsidRPr="00C03B7B" w:rsidRDefault="00504AB2" w:rsidP="00D47C1E">
      <w:pPr>
        <w:pStyle w:val="ListParagraph"/>
        <w:numPr>
          <w:ilvl w:val="0"/>
          <w:numId w:val="9"/>
        </w:numPr>
        <w:tabs>
          <w:tab w:val="left" w:pos="630"/>
        </w:tabs>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 xml:space="preserve">contribuția financiară a beneficiarului reprezintă cel puțin 20% din costul total al </w:t>
      </w:r>
      <w:r w:rsidR="00AC19F5" w:rsidRPr="00C03B7B">
        <w:rPr>
          <w:rFonts w:ascii="Times New Roman" w:eastAsia="Times New Roman" w:hAnsi="Times New Roman" w:cs="Times New Roman"/>
          <w:bCs/>
          <w:sz w:val="28"/>
          <w:szCs w:val="28"/>
          <w:lang w:val="ro-RO" w:eastAsia="ru-RU"/>
        </w:rPr>
        <w:t>proiectului eligibil</w:t>
      </w:r>
      <w:r w:rsidRPr="00C03B7B">
        <w:rPr>
          <w:rFonts w:ascii="Times New Roman" w:eastAsia="Times New Roman" w:hAnsi="Times New Roman" w:cs="Times New Roman"/>
          <w:bCs/>
          <w:sz w:val="28"/>
          <w:szCs w:val="28"/>
          <w:lang w:val="ro-RO" w:eastAsia="ru-RU"/>
        </w:rPr>
        <w:t>;</w:t>
      </w:r>
    </w:p>
    <w:p w14:paraId="6B7F4C48" w14:textId="14CDB51A" w:rsidR="00504AB2" w:rsidRPr="00C03B7B" w:rsidRDefault="00A834B7" w:rsidP="00A834B7">
      <w:pPr>
        <w:pStyle w:val="ListParagraph"/>
        <w:numPr>
          <w:ilvl w:val="0"/>
          <w:numId w:val="9"/>
        </w:numPr>
        <w:tabs>
          <w:tab w:val="left" w:pos="630"/>
        </w:tabs>
        <w:spacing w:after="0" w:line="240" w:lineRule="auto"/>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 xml:space="preserve">proiectul investițional nu </w:t>
      </w:r>
      <w:r w:rsidR="007250D9" w:rsidRPr="00C03B7B">
        <w:rPr>
          <w:rFonts w:ascii="Times New Roman" w:eastAsia="Times New Roman" w:hAnsi="Times New Roman" w:cs="Times New Roman"/>
          <w:bCs/>
          <w:sz w:val="28"/>
          <w:szCs w:val="28"/>
          <w:lang w:val="ro-RO" w:eastAsia="ru-RU"/>
        </w:rPr>
        <w:t>poate fi supus dublei finanțări</w:t>
      </w:r>
      <w:r w:rsidR="00504AB2" w:rsidRPr="00C03B7B">
        <w:rPr>
          <w:rFonts w:ascii="Times New Roman" w:eastAsia="Times New Roman" w:hAnsi="Times New Roman" w:cs="Times New Roman"/>
          <w:bCs/>
          <w:sz w:val="28"/>
          <w:szCs w:val="28"/>
          <w:lang w:val="ro-RO" w:eastAsia="ru-RU"/>
        </w:rPr>
        <w:t>;</w:t>
      </w:r>
    </w:p>
    <w:p w14:paraId="6BBDAC57" w14:textId="68D9E42F" w:rsidR="00DE4940" w:rsidRPr="00C03B7B" w:rsidRDefault="00D03EFA" w:rsidP="00AA2BF8">
      <w:pPr>
        <w:pStyle w:val="ListParagraph"/>
        <w:numPr>
          <w:ilvl w:val="0"/>
          <w:numId w:val="9"/>
        </w:numPr>
        <w:tabs>
          <w:tab w:val="left" w:pos="630"/>
        </w:tabs>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solicitantul poate aplica cu un singur proiect pentru măsura respectivă pe parcursul perioadei de implementare</w:t>
      </w:r>
      <w:r w:rsidR="00AA2BF8" w:rsidRPr="00C03B7B">
        <w:rPr>
          <w:lang w:val="ro-RO"/>
        </w:rPr>
        <w:t xml:space="preserve"> </w:t>
      </w:r>
      <w:r w:rsidR="00AA2BF8" w:rsidRPr="00C03B7B">
        <w:rPr>
          <w:rFonts w:ascii="Times New Roman" w:eastAsia="Times New Roman" w:hAnsi="Times New Roman" w:cs="Times New Roman"/>
          <w:bCs/>
          <w:sz w:val="28"/>
          <w:szCs w:val="28"/>
          <w:lang w:val="ro-RO" w:eastAsia="ru-RU"/>
        </w:rPr>
        <w:t>conform prezentului Regulament</w:t>
      </w:r>
      <w:r w:rsidRPr="00C03B7B">
        <w:rPr>
          <w:rFonts w:ascii="Times New Roman" w:eastAsia="Times New Roman" w:hAnsi="Times New Roman" w:cs="Times New Roman"/>
          <w:bCs/>
          <w:sz w:val="28"/>
          <w:szCs w:val="28"/>
          <w:lang w:val="ro-RO" w:eastAsia="ru-RU"/>
        </w:rPr>
        <w:t>;</w:t>
      </w:r>
    </w:p>
    <w:p w14:paraId="71B28EE1" w14:textId="43EDDC8B" w:rsidR="00DE4940" w:rsidRPr="00C03B7B" w:rsidRDefault="00D03EFA" w:rsidP="00FC734F">
      <w:pPr>
        <w:pStyle w:val="ListParagraph"/>
        <w:numPr>
          <w:ilvl w:val="0"/>
          <w:numId w:val="9"/>
        </w:numPr>
        <w:tabs>
          <w:tab w:val="left" w:pos="630"/>
        </w:tabs>
        <w:spacing w:after="0" w:line="240" w:lineRule="auto"/>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 xml:space="preserve">asigurarea </w:t>
      </w:r>
      <w:r w:rsidR="00504AB2" w:rsidRPr="00C03B7B">
        <w:rPr>
          <w:rFonts w:ascii="Times New Roman" w:eastAsia="Times New Roman" w:hAnsi="Times New Roman" w:cs="Times New Roman"/>
          <w:bCs/>
          <w:sz w:val="28"/>
          <w:szCs w:val="28"/>
          <w:lang w:val="ro-RO" w:eastAsia="ru-RU"/>
        </w:rPr>
        <w:t>durabilității</w:t>
      </w:r>
      <w:r w:rsidR="00DE4940" w:rsidRPr="00C03B7B">
        <w:rPr>
          <w:rFonts w:ascii="Times New Roman" w:eastAsia="Times New Roman" w:hAnsi="Times New Roman" w:cs="Times New Roman"/>
          <w:bCs/>
          <w:sz w:val="28"/>
          <w:szCs w:val="28"/>
          <w:lang w:val="ro-RO" w:eastAsia="ru-RU"/>
        </w:rPr>
        <w:t xml:space="preserve"> proiectului subvenționat</w:t>
      </w:r>
      <w:r w:rsidR="00FC734F" w:rsidRPr="00C03B7B">
        <w:rPr>
          <w:lang w:val="ro-RO"/>
        </w:rPr>
        <w:t xml:space="preserve"> </w:t>
      </w:r>
      <w:r w:rsidR="00FC734F" w:rsidRPr="00C03B7B">
        <w:rPr>
          <w:rFonts w:ascii="Times New Roman" w:eastAsia="Times New Roman" w:hAnsi="Times New Roman" w:cs="Times New Roman"/>
          <w:bCs/>
          <w:sz w:val="28"/>
          <w:szCs w:val="28"/>
          <w:lang w:val="ro-RO" w:eastAsia="ru-RU"/>
        </w:rPr>
        <w:t>în următorii 5 ani</w:t>
      </w:r>
      <w:r w:rsidR="00DE4940" w:rsidRPr="00C03B7B">
        <w:rPr>
          <w:rFonts w:ascii="Times New Roman" w:eastAsia="Times New Roman" w:hAnsi="Times New Roman" w:cs="Times New Roman"/>
          <w:bCs/>
          <w:sz w:val="28"/>
          <w:szCs w:val="28"/>
          <w:lang w:val="ro-RO" w:eastAsia="ru-RU"/>
        </w:rPr>
        <w:t>;</w:t>
      </w:r>
    </w:p>
    <w:p w14:paraId="3A74DEA0" w14:textId="77777777" w:rsidR="00DE4940" w:rsidRPr="00C03B7B" w:rsidRDefault="00084FB4" w:rsidP="00DE4940">
      <w:pPr>
        <w:pStyle w:val="ListParagraph"/>
        <w:numPr>
          <w:ilvl w:val="0"/>
          <w:numId w:val="9"/>
        </w:numPr>
        <w:tabs>
          <w:tab w:val="left" w:pos="630"/>
        </w:tabs>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eastAsia="Calibri" w:hAnsi="Times New Roman" w:cs="Times New Roman"/>
          <w:sz w:val="28"/>
          <w:szCs w:val="28"/>
          <w:lang w:val="ro-RO"/>
        </w:rPr>
        <w:t xml:space="preserve">solicitantul va deține </w:t>
      </w:r>
      <w:r w:rsidR="00C603DC" w:rsidRPr="00C03B7B">
        <w:rPr>
          <w:rFonts w:ascii="Times New Roman" w:eastAsia="Calibri" w:hAnsi="Times New Roman" w:cs="Times New Roman"/>
          <w:sz w:val="28"/>
          <w:szCs w:val="28"/>
          <w:lang w:val="ro-RO"/>
        </w:rPr>
        <w:t xml:space="preserve">avizele și autorizațiile necesare pentru </w:t>
      </w:r>
      <w:r w:rsidRPr="00C03B7B">
        <w:rPr>
          <w:rFonts w:ascii="Times New Roman" w:eastAsia="Calibri" w:hAnsi="Times New Roman" w:cs="Times New Roman"/>
          <w:sz w:val="28"/>
          <w:szCs w:val="28"/>
          <w:lang w:val="ro-RO"/>
        </w:rPr>
        <w:t xml:space="preserve">efectuarea </w:t>
      </w:r>
      <w:r w:rsidR="00C603DC" w:rsidRPr="00C03B7B">
        <w:rPr>
          <w:rFonts w:ascii="Times New Roman" w:eastAsia="Calibri" w:hAnsi="Times New Roman" w:cs="Times New Roman"/>
          <w:sz w:val="28"/>
          <w:szCs w:val="28"/>
          <w:lang w:val="ro-RO"/>
        </w:rPr>
        <w:t>investiție</w:t>
      </w:r>
      <w:r w:rsidRPr="00C03B7B">
        <w:rPr>
          <w:rFonts w:ascii="Times New Roman" w:eastAsia="Calibri" w:hAnsi="Times New Roman" w:cs="Times New Roman"/>
          <w:sz w:val="28"/>
          <w:szCs w:val="28"/>
          <w:lang w:val="ro-RO"/>
        </w:rPr>
        <w:t>i</w:t>
      </w:r>
      <w:r w:rsidR="00BF3860" w:rsidRPr="00C03B7B">
        <w:rPr>
          <w:rFonts w:ascii="Times New Roman" w:eastAsia="Calibri" w:hAnsi="Times New Roman" w:cs="Times New Roman"/>
          <w:sz w:val="28"/>
          <w:szCs w:val="28"/>
          <w:lang w:val="ro-RO"/>
        </w:rPr>
        <w:t xml:space="preserve"> și va respecta cerințele specifice de mediu asociate investiției</w:t>
      </w:r>
      <w:r w:rsidR="00D52C58" w:rsidRPr="00C03B7B">
        <w:rPr>
          <w:rFonts w:ascii="Times New Roman" w:eastAsia="Calibri" w:hAnsi="Times New Roman" w:cs="Times New Roman"/>
          <w:sz w:val="28"/>
          <w:szCs w:val="28"/>
          <w:lang w:val="ro-RO"/>
        </w:rPr>
        <w:t>, pentru investițiile care prevede legislația</w:t>
      </w:r>
      <w:r w:rsidR="00597592" w:rsidRPr="00C03B7B">
        <w:rPr>
          <w:rFonts w:ascii="Times New Roman" w:eastAsia="Calibri" w:hAnsi="Times New Roman" w:cs="Times New Roman"/>
          <w:sz w:val="28"/>
          <w:szCs w:val="28"/>
          <w:lang w:val="ro-RO"/>
        </w:rPr>
        <w:t>;</w:t>
      </w:r>
    </w:p>
    <w:p w14:paraId="5A8DACB7" w14:textId="77777777" w:rsidR="00DE4940" w:rsidRPr="00C03B7B" w:rsidRDefault="00084FB4" w:rsidP="00DE4940">
      <w:pPr>
        <w:pStyle w:val="ListParagraph"/>
        <w:numPr>
          <w:ilvl w:val="0"/>
          <w:numId w:val="9"/>
        </w:numPr>
        <w:tabs>
          <w:tab w:val="left" w:pos="630"/>
        </w:tabs>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eastAsia="Calibri" w:hAnsi="Times New Roman" w:cs="Times New Roman"/>
          <w:sz w:val="28"/>
          <w:szCs w:val="28"/>
          <w:lang w:val="ro-RO"/>
        </w:rPr>
        <w:t>modernizarea/</w:t>
      </w:r>
      <w:r w:rsidR="00C603DC" w:rsidRPr="00C03B7B">
        <w:rPr>
          <w:rFonts w:ascii="Times New Roman" w:eastAsia="Calibri" w:hAnsi="Times New Roman" w:cs="Times New Roman"/>
          <w:sz w:val="28"/>
          <w:szCs w:val="28"/>
          <w:lang w:val="ro-RO"/>
        </w:rPr>
        <w:t>extinderea</w:t>
      </w:r>
      <w:r w:rsidRPr="00C03B7B">
        <w:rPr>
          <w:rFonts w:ascii="Times New Roman" w:eastAsia="Calibri" w:hAnsi="Times New Roman" w:cs="Times New Roman"/>
          <w:sz w:val="28"/>
          <w:szCs w:val="28"/>
          <w:lang w:val="ro-RO"/>
        </w:rPr>
        <w:t xml:space="preserve"> clădirilor sunt</w:t>
      </w:r>
      <w:r w:rsidR="00C603DC" w:rsidRPr="00C03B7B">
        <w:rPr>
          <w:rFonts w:ascii="Times New Roman" w:eastAsia="Calibri" w:hAnsi="Times New Roman" w:cs="Times New Roman"/>
          <w:sz w:val="28"/>
          <w:szCs w:val="28"/>
          <w:lang w:val="ro-RO"/>
        </w:rPr>
        <w:t xml:space="preserve"> în conformitate cu arhitectura specifică locală</w:t>
      </w:r>
      <w:r w:rsidR="00325450" w:rsidRPr="00C03B7B">
        <w:rPr>
          <w:rFonts w:ascii="Times New Roman" w:eastAsia="Calibri" w:hAnsi="Times New Roman" w:cs="Times New Roman"/>
          <w:sz w:val="28"/>
          <w:szCs w:val="28"/>
          <w:lang w:val="ro-RO"/>
        </w:rPr>
        <w:t xml:space="preserve">, integrându-se în situl construit sau natural fără a afecta/dezechilibra aspectul de ansamblu; </w:t>
      </w:r>
    </w:p>
    <w:p w14:paraId="6875294F" w14:textId="77777777" w:rsidR="00BA1490" w:rsidRPr="00C03B7B" w:rsidRDefault="00597592" w:rsidP="00BA1490">
      <w:pPr>
        <w:pStyle w:val="ListParagraph"/>
        <w:numPr>
          <w:ilvl w:val="0"/>
          <w:numId w:val="9"/>
        </w:numPr>
        <w:tabs>
          <w:tab w:val="left" w:pos="630"/>
        </w:tabs>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eastAsia="Calibri" w:hAnsi="Times New Roman" w:cs="Times New Roman"/>
          <w:sz w:val="28"/>
          <w:szCs w:val="28"/>
          <w:lang w:val="ro-RO"/>
        </w:rPr>
        <w:t>p</w:t>
      </w:r>
      <w:r w:rsidR="00C603DC" w:rsidRPr="00C03B7B">
        <w:rPr>
          <w:rFonts w:ascii="Times New Roman" w:eastAsia="Calibri" w:hAnsi="Times New Roman" w:cs="Times New Roman"/>
          <w:sz w:val="28"/>
          <w:szCs w:val="28"/>
          <w:lang w:val="ro-RO"/>
        </w:rPr>
        <w:t>entru proiectele destinate turismul</w:t>
      </w:r>
      <w:r w:rsidR="00BF3860" w:rsidRPr="00C03B7B">
        <w:rPr>
          <w:rFonts w:ascii="Times New Roman" w:eastAsia="Calibri" w:hAnsi="Times New Roman" w:cs="Times New Roman"/>
          <w:sz w:val="28"/>
          <w:szCs w:val="28"/>
          <w:lang w:val="ro-RO"/>
        </w:rPr>
        <w:t>ui</w:t>
      </w:r>
      <w:r w:rsidR="00C603DC" w:rsidRPr="00C03B7B">
        <w:rPr>
          <w:rFonts w:ascii="Times New Roman" w:eastAsia="Calibri" w:hAnsi="Times New Roman" w:cs="Times New Roman"/>
          <w:sz w:val="28"/>
          <w:szCs w:val="28"/>
          <w:lang w:val="ro-RO"/>
        </w:rPr>
        <w:t xml:space="preserve">, beneficiarul își va asuma angajamentul de a include obiectivul investiției în </w:t>
      </w:r>
      <w:r w:rsidR="00822DAD" w:rsidRPr="00C03B7B">
        <w:rPr>
          <w:rFonts w:ascii="Times New Roman" w:eastAsia="Calibri" w:hAnsi="Times New Roman" w:cs="Times New Roman"/>
          <w:sz w:val="28"/>
          <w:szCs w:val="28"/>
          <w:lang w:val="ro-RO"/>
        </w:rPr>
        <w:t>circuitul</w:t>
      </w:r>
      <w:r w:rsidR="00C603DC" w:rsidRPr="00C03B7B">
        <w:rPr>
          <w:rFonts w:ascii="Times New Roman" w:eastAsia="Calibri" w:hAnsi="Times New Roman" w:cs="Times New Roman"/>
          <w:sz w:val="28"/>
          <w:szCs w:val="28"/>
          <w:lang w:val="ro-RO"/>
        </w:rPr>
        <w:t xml:space="preserve"> turistic</w:t>
      </w:r>
      <w:r w:rsidRPr="00C03B7B">
        <w:rPr>
          <w:rFonts w:ascii="Times New Roman" w:eastAsia="Calibri" w:hAnsi="Times New Roman" w:cs="Times New Roman"/>
          <w:sz w:val="28"/>
          <w:szCs w:val="28"/>
          <w:lang w:val="ro-RO"/>
        </w:rPr>
        <w:t>;</w:t>
      </w:r>
    </w:p>
    <w:p w14:paraId="665F803E" w14:textId="71BEA57F" w:rsidR="00BA1490" w:rsidRPr="00C03B7B" w:rsidRDefault="00BA1490" w:rsidP="00BA1490">
      <w:pPr>
        <w:pStyle w:val="ListParagraph"/>
        <w:numPr>
          <w:ilvl w:val="0"/>
          <w:numId w:val="9"/>
        </w:numPr>
        <w:tabs>
          <w:tab w:val="left" w:pos="630"/>
        </w:tabs>
        <w:spacing w:after="0" w:line="240" w:lineRule="auto"/>
        <w:ind w:left="0" w:firstLine="360"/>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sunt considerate eligibile pentru sprijin numai costurile (cheltuielile) suportate după încheierea contractului de acordare a subvenției în avans între beneficiar și Agenție.</w:t>
      </w:r>
    </w:p>
    <w:p w14:paraId="11D72BF7" w14:textId="6FDF6C17" w:rsidR="00BF3860" w:rsidRPr="00C03B7B" w:rsidRDefault="00BF3860" w:rsidP="00692F04">
      <w:pPr>
        <w:pStyle w:val="ListParagraph"/>
        <w:numPr>
          <w:ilvl w:val="0"/>
          <w:numId w:val="3"/>
        </w:numPr>
        <w:jc w:val="both"/>
        <w:rPr>
          <w:rFonts w:ascii="Times New Roman" w:eastAsia="Times New Roman" w:hAnsi="Times New Roman" w:cs="Times New Roman"/>
          <w:bCs/>
          <w:sz w:val="28"/>
          <w:szCs w:val="28"/>
          <w:lang w:val="ro-RO" w:eastAsia="ru-RU"/>
        </w:rPr>
      </w:pPr>
      <w:r w:rsidRPr="00C03B7B">
        <w:rPr>
          <w:rFonts w:ascii="Times New Roman" w:eastAsia="Times New Roman" w:hAnsi="Times New Roman" w:cs="Times New Roman"/>
          <w:bCs/>
          <w:sz w:val="28"/>
          <w:szCs w:val="28"/>
          <w:lang w:val="ro-RO" w:eastAsia="ru-RU"/>
        </w:rPr>
        <w:t>Documente obligatorii pentru obținerea subvențiilor în avans:</w:t>
      </w:r>
    </w:p>
    <w:p w14:paraId="6DCDD5B1" w14:textId="77777777" w:rsidR="00E06D96" w:rsidRPr="00C03B7B" w:rsidRDefault="00E06D96" w:rsidP="00E06D96">
      <w:pPr>
        <w:pStyle w:val="ListParagraph"/>
        <w:numPr>
          <w:ilvl w:val="0"/>
          <w:numId w:val="16"/>
        </w:numPr>
        <w:jc w:val="both"/>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t>cererea-tip de solicitare a subvenției în avans;</w:t>
      </w:r>
    </w:p>
    <w:p w14:paraId="0C8BDED1" w14:textId="17658A7B" w:rsidR="00E06D96" w:rsidRPr="00C03B7B" w:rsidRDefault="00B1572D" w:rsidP="00B1572D">
      <w:pPr>
        <w:pStyle w:val="ListParagraph"/>
        <w:numPr>
          <w:ilvl w:val="0"/>
          <w:numId w:val="16"/>
        </w:numPr>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t xml:space="preserve">proiectul </w:t>
      </w:r>
      <w:r w:rsidR="009142C1" w:rsidRPr="00C03B7B">
        <w:rPr>
          <w:rFonts w:ascii="Times New Roman" w:eastAsia="Calibri" w:hAnsi="Times New Roman" w:cs="Times New Roman"/>
          <w:sz w:val="28"/>
          <w:szCs w:val="28"/>
          <w:lang w:val="ro-RO"/>
        </w:rPr>
        <w:t xml:space="preserve">simplificat </w:t>
      </w:r>
      <w:r w:rsidRPr="00C03B7B">
        <w:rPr>
          <w:rFonts w:ascii="Times New Roman" w:eastAsia="Calibri" w:hAnsi="Times New Roman" w:cs="Times New Roman"/>
          <w:sz w:val="28"/>
          <w:szCs w:val="28"/>
          <w:lang w:val="ro-RO"/>
        </w:rPr>
        <w:t xml:space="preserve">și planul de durabilitate a proiectului, elaborat pentru o perioadă de 5 ani; </w:t>
      </w:r>
    </w:p>
    <w:p w14:paraId="3FF172B7" w14:textId="77777777" w:rsidR="00E06D96" w:rsidRPr="00C03B7B" w:rsidRDefault="00E06D96" w:rsidP="00E06D96">
      <w:pPr>
        <w:pStyle w:val="ListParagraph"/>
        <w:numPr>
          <w:ilvl w:val="0"/>
          <w:numId w:val="16"/>
        </w:numPr>
        <w:jc w:val="both"/>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lastRenderedPageBreak/>
        <w:t>declarația pe proprie răspundere privind veridicitatea informațiilor și a documentelor prezentate;</w:t>
      </w:r>
    </w:p>
    <w:p w14:paraId="7779DEBF" w14:textId="2C72A731" w:rsidR="00571591" w:rsidRPr="00C03B7B" w:rsidRDefault="00571591" w:rsidP="00571591">
      <w:pPr>
        <w:pStyle w:val="ListParagraph"/>
        <w:numPr>
          <w:ilvl w:val="0"/>
          <w:numId w:val="16"/>
        </w:numPr>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t>declarația cu privire la conflictul de interese;</w:t>
      </w:r>
    </w:p>
    <w:p w14:paraId="2CCA9BA4" w14:textId="2D7E4A3B" w:rsidR="00E06D96" w:rsidRPr="00C03B7B" w:rsidRDefault="00E06D96" w:rsidP="00E06D96">
      <w:pPr>
        <w:pStyle w:val="ListParagraph"/>
        <w:numPr>
          <w:ilvl w:val="0"/>
          <w:numId w:val="16"/>
        </w:numPr>
        <w:jc w:val="both"/>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t>copia deciziei consiliului local privind aprobarea proiectului</w:t>
      </w:r>
      <w:r w:rsidR="009142C1" w:rsidRPr="00C03B7B">
        <w:rPr>
          <w:rFonts w:ascii="Times New Roman" w:eastAsia="Calibri" w:hAnsi="Times New Roman" w:cs="Times New Roman"/>
          <w:sz w:val="28"/>
          <w:szCs w:val="28"/>
          <w:lang w:val="ro-RO"/>
        </w:rPr>
        <w:t xml:space="preserve"> investițional</w:t>
      </w:r>
      <w:r w:rsidRPr="00C03B7B">
        <w:rPr>
          <w:rFonts w:ascii="Times New Roman" w:eastAsia="Calibri" w:hAnsi="Times New Roman" w:cs="Times New Roman"/>
          <w:sz w:val="28"/>
          <w:szCs w:val="28"/>
          <w:lang w:val="ro-RO"/>
        </w:rPr>
        <w:t>;</w:t>
      </w:r>
    </w:p>
    <w:p w14:paraId="73C1AF27" w14:textId="77777777" w:rsidR="00E06D96" w:rsidRPr="00C03B7B" w:rsidRDefault="00E06D96" w:rsidP="00E06D96">
      <w:pPr>
        <w:pStyle w:val="ListParagraph"/>
        <w:numPr>
          <w:ilvl w:val="0"/>
          <w:numId w:val="16"/>
        </w:numPr>
        <w:jc w:val="both"/>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t xml:space="preserve">copia deciziei consiliului local privind împuternicirea primarului pentru a depune cererea de proiect; </w:t>
      </w:r>
    </w:p>
    <w:p w14:paraId="68695D6E" w14:textId="0FFF663D" w:rsidR="00E06D96" w:rsidRPr="00C03B7B" w:rsidRDefault="00E06D96" w:rsidP="00571591">
      <w:pPr>
        <w:pStyle w:val="ListParagraph"/>
        <w:numPr>
          <w:ilvl w:val="0"/>
          <w:numId w:val="16"/>
        </w:numPr>
        <w:jc w:val="both"/>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t xml:space="preserve">cel puțin 3 oferte pentru </w:t>
      </w:r>
      <w:r w:rsidR="00571591" w:rsidRPr="00C03B7B">
        <w:rPr>
          <w:rFonts w:ascii="Times New Roman" w:eastAsia="Calibri" w:hAnsi="Times New Roman" w:cs="Times New Roman"/>
          <w:sz w:val="28"/>
          <w:szCs w:val="28"/>
          <w:lang w:val="ro-RO"/>
        </w:rPr>
        <w:t xml:space="preserve">prestarea serviciilor de  construcție/reabilitare/modernizare </w:t>
      </w:r>
      <w:r w:rsidRPr="00C03B7B">
        <w:rPr>
          <w:rFonts w:ascii="Times New Roman" w:eastAsia="Calibri" w:hAnsi="Times New Roman" w:cs="Times New Roman"/>
          <w:sz w:val="28"/>
          <w:szCs w:val="28"/>
          <w:lang w:val="ro-RO"/>
        </w:rPr>
        <w:t>ce urmează a fi achiziţionat</w:t>
      </w:r>
      <w:r w:rsidR="00571591" w:rsidRPr="00C03B7B">
        <w:rPr>
          <w:rFonts w:ascii="Times New Roman" w:eastAsia="Calibri" w:hAnsi="Times New Roman" w:cs="Times New Roman"/>
          <w:sz w:val="28"/>
          <w:szCs w:val="28"/>
          <w:lang w:val="ro-RO"/>
        </w:rPr>
        <w:t>e</w:t>
      </w:r>
      <w:r w:rsidRPr="00C03B7B">
        <w:rPr>
          <w:rFonts w:ascii="Times New Roman" w:eastAsia="Calibri" w:hAnsi="Times New Roman" w:cs="Times New Roman"/>
          <w:sz w:val="28"/>
          <w:szCs w:val="28"/>
          <w:lang w:val="ro-RO"/>
        </w:rPr>
        <w:t xml:space="preserve"> în cadrul proiectului investiţional;</w:t>
      </w:r>
    </w:p>
    <w:p w14:paraId="7C99EDAB" w14:textId="5608B617" w:rsidR="00E06D96" w:rsidRPr="00C03B7B" w:rsidRDefault="00E06D96" w:rsidP="00E06D96">
      <w:pPr>
        <w:pStyle w:val="ListParagraph"/>
        <w:numPr>
          <w:ilvl w:val="0"/>
          <w:numId w:val="16"/>
        </w:numPr>
        <w:jc w:val="both"/>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t>dovada capacității de cofinanțare în proporție de cel puțin 20% din valoarea proiectului investițional;</w:t>
      </w:r>
    </w:p>
    <w:p w14:paraId="2DF72B44" w14:textId="18A9BE35" w:rsidR="0009128C" w:rsidRPr="00C03B7B" w:rsidRDefault="005D50D7" w:rsidP="00E06D96">
      <w:pPr>
        <w:pStyle w:val="ListParagraph"/>
        <w:numPr>
          <w:ilvl w:val="0"/>
          <w:numId w:val="16"/>
        </w:numPr>
        <w:jc w:val="both"/>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t>pentru proiectele prevăzute la pct</w:t>
      </w:r>
      <w:r w:rsidR="00B821FD" w:rsidRPr="00C03B7B">
        <w:rPr>
          <w:rFonts w:ascii="Times New Roman" w:eastAsia="Calibri" w:hAnsi="Times New Roman" w:cs="Times New Roman"/>
          <w:sz w:val="28"/>
          <w:szCs w:val="28"/>
          <w:lang w:val="ro-RO"/>
        </w:rPr>
        <w:t>. 10</w:t>
      </w:r>
      <w:r w:rsidR="00A24401" w:rsidRPr="00C03B7B">
        <w:rPr>
          <w:rFonts w:ascii="Times New Roman" w:eastAsia="Calibri" w:hAnsi="Times New Roman" w:cs="Times New Roman"/>
          <w:sz w:val="28"/>
          <w:szCs w:val="28"/>
          <w:lang w:val="ro-RO"/>
        </w:rPr>
        <w:t xml:space="preserve">, </w:t>
      </w:r>
      <w:proofErr w:type="spellStart"/>
      <w:r w:rsidR="00A24401" w:rsidRPr="00C03B7B">
        <w:rPr>
          <w:rFonts w:ascii="Times New Roman" w:eastAsia="Calibri" w:hAnsi="Times New Roman" w:cs="Times New Roman"/>
          <w:sz w:val="28"/>
          <w:szCs w:val="28"/>
          <w:lang w:val="ro-RO"/>
        </w:rPr>
        <w:t>subpct</w:t>
      </w:r>
      <w:proofErr w:type="spellEnd"/>
      <w:r w:rsidR="00A24401" w:rsidRPr="00C03B7B">
        <w:rPr>
          <w:rFonts w:ascii="Times New Roman" w:eastAsia="Calibri" w:hAnsi="Times New Roman" w:cs="Times New Roman"/>
          <w:sz w:val="28"/>
          <w:szCs w:val="28"/>
          <w:lang w:val="ro-RO"/>
        </w:rPr>
        <w:t>. 3),</w:t>
      </w:r>
      <w:r w:rsidRPr="00C03B7B">
        <w:rPr>
          <w:rFonts w:ascii="Times New Roman" w:eastAsia="Calibri" w:hAnsi="Times New Roman" w:cs="Times New Roman"/>
          <w:sz w:val="28"/>
          <w:szCs w:val="28"/>
          <w:lang w:val="ro-RO"/>
        </w:rPr>
        <w:t xml:space="preserve"> beneficiarul prezintă avizul prealabil, eliberat de către Ministerul Educației, Culturii și Cercetării, privind corespunderea intervențiilor propuse </w:t>
      </w:r>
      <w:r w:rsidR="00E06D96" w:rsidRPr="00C03B7B">
        <w:rPr>
          <w:rFonts w:ascii="Times New Roman" w:eastAsia="Calibri" w:hAnsi="Times New Roman" w:cs="Times New Roman"/>
          <w:sz w:val="28"/>
          <w:szCs w:val="28"/>
          <w:lang w:val="ro-RO"/>
        </w:rPr>
        <w:t xml:space="preserve">cerințelor de protejare a monumentelor istorice </w:t>
      </w:r>
      <w:r w:rsidRPr="00C03B7B">
        <w:rPr>
          <w:rFonts w:ascii="Times New Roman" w:eastAsia="Calibri" w:hAnsi="Times New Roman" w:cs="Times New Roman"/>
          <w:sz w:val="28"/>
          <w:szCs w:val="28"/>
          <w:lang w:val="ro-RO"/>
        </w:rPr>
        <w:t>(în special în cazul modificării funcțiunii/utilizării inițiale a clădirii)</w:t>
      </w:r>
      <w:r w:rsidR="0061619E" w:rsidRPr="00C03B7B">
        <w:rPr>
          <w:rFonts w:ascii="Times New Roman" w:eastAsia="Calibri" w:hAnsi="Times New Roman" w:cs="Times New Roman"/>
          <w:sz w:val="28"/>
          <w:szCs w:val="28"/>
          <w:lang w:val="ro-RO"/>
        </w:rPr>
        <w:t>;</w:t>
      </w:r>
    </w:p>
    <w:p w14:paraId="1368DAF4" w14:textId="37F41CE9" w:rsidR="0061619E" w:rsidRPr="00C03B7B" w:rsidRDefault="00A32174" w:rsidP="00B10E11">
      <w:pPr>
        <w:pStyle w:val="ListParagraph"/>
        <w:numPr>
          <w:ilvl w:val="0"/>
          <w:numId w:val="16"/>
        </w:numPr>
        <w:jc w:val="both"/>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t xml:space="preserve"> copia</w:t>
      </w:r>
      <w:r w:rsidR="0061619E" w:rsidRPr="00C03B7B">
        <w:rPr>
          <w:rFonts w:ascii="Times New Roman" w:eastAsia="Calibri" w:hAnsi="Times New Roman" w:cs="Times New Roman"/>
          <w:sz w:val="28"/>
          <w:szCs w:val="28"/>
          <w:lang w:val="ro-RO"/>
        </w:rPr>
        <w:t xml:space="preserve"> avizelor și autorizațiilor necesare pentru efectuarea investiției, </w:t>
      </w:r>
      <w:r w:rsidR="00B10E11" w:rsidRPr="00C03B7B">
        <w:rPr>
          <w:rFonts w:ascii="Times New Roman" w:eastAsia="Calibri" w:hAnsi="Times New Roman" w:cs="Times New Roman"/>
          <w:sz w:val="28"/>
          <w:szCs w:val="28"/>
          <w:lang w:val="ro-RO"/>
        </w:rPr>
        <w:t>pentru investițiile prevăzute de legislație</w:t>
      </w:r>
      <w:r w:rsidR="00C54DFB" w:rsidRPr="00C03B7B">
        <w:rPr>
          <w:rFonts w:ascii="Times New Roman" w:eastAsia="Calibri" w:hAnsi="Times New Roman" w:cs="Times New Roman"/>
          <w:sz w:val="28"/>
          <w:szCs w:val="28"/>
          <w:lang w:val="ro-RO"/>
        </w:rPr>
        <w:t>;</w:t>
      </w:r>
    </w:p>
    <w:p w14:paraId="391312A3" w14:textId="52331A16" w:rsidR="00C54DFB" w:rsidRPr="00C03B7B" w:rsidRDefault="00C54DFB" w:rsidP="00C54DFB">
      <w:pPr>
        <w:pStyle w:val="ListParagraph"/>
        <w:numPr>
          <w:ilvl w:val="0"/>
          <w:numId w:val="16"/>
        </w:numPr>
        <w:jc w:val="both"/>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t xml:space="preserve"> devizul de cheltuieli privind planificarea serviciilor prestate și a materialelor utilizate;</w:t>
      </w:r>
    </w:p>
    <w:p w14:paraId="5B185E08" w14:textId="1662411A" w:rsidR="00C54DFB" w:rsidRPr="00C03B7B" w:rsidRDefault="00C54DFB" w:rsidP="00C54DFB">
      <w:pPr>
        <w:pStyle w:val="ListParagraph"/>
        <w:numPr>
          <w:ilvl w:val="0"/>
          <w:numId w:val="16"/>
        </w:numPr>
        <w:jc w:val="both"/>
        <w:rPr>
          <w:rFonts w:ascii="Times New Roman" w:eastAsia="Calibri" w:hAnsi="Times New Roman" w:cs="Times New Roman"/>
          <w:sz w:val="28"/>
          <w:szCs w:val="28"/>
          <w:lang w:val="ro-RO"/>
        </w:rPr>
      </w:pPr>
      <w:r w:rsidRPr="00C03B7B">
        <w:rPr>
          <w:rFonts w:ascii="Times New Roman" w:eastAsia="Calibri" w:hAnsi="Times New Roman" w:cs="Times New Roman"/>
          <w:sz w:val="28"/>
          <w:szCs w:val="28"/>
          <w:lang w:val="ro-RO"/>
        </w:rPr>
        <w:t xml:space="preserve"> copia Planului de dezvoltare a localității, inclusiv a Strategiei de dezvoltare locală, după caz.</w:t>
      </w:r>
    </w:p>
    <w:p w14:paraId="58780B90" w14:textId="52FB553A" w:rsidR="00BA0657" w:rsidRPr="00C03B7B" w:rsidRDefault="00BA0657" w:rsidP="00BA0657">
      <w:pPr>
        <w:pStyle w:val="HTMLPreformatted"/>
        <w:numPr>
          <w:ilvl w:val="0"/>
          <w:numId w:val="3"/>
        </w:numPr>
        <w:shd w:val="clear" w:color="auto" w:fill="FFFFFF"/>
        <w:tabs>
          <w:tab w:val="clear" w:pos="916"/>
          <w:tab w:val="clear" w:pos="1832"/>
          <w:tab w:val="clear" w:pos="2748"/>
          <w:tab w:val="clear" w:pos="3664"/>
          <w:tab w:val="left" w:pos="0"/>
          <w:tab w:val="left" w:pos="630"/>
          <w:tab w:val="left" w:pos="720"/>
          <w:tab w:val="left" w:pos="900"/>
        </w:tabs>
        <w:ind w:left="0" w:firstLine="426"/>
        <w:jc w:val="both"/>
        <w:rPr>
          <w:rFonts w:ascii="Times New Roman" w:hAnsi="Times New Roman" w:cs="Times New Roman"/>
          <w:bCs/>
          <w:sz w:val="28"/>
          <w:szCs w:val="28"/>
          <w:lang w:val="ro-RO" w:eastAsia="ru-RU"/>
        </w:rPr>
      </w:pPr>
      <w:proofErr w:type="spellStart"/>
      <w:r w:rsidRPr="00C03B7B">
        <w:rPr>
          <w:rFonts w:ascii="Times New Roman" w:hAnsi="Times New Roman" w:cs="Times New Roman"/>
          <w:bCs/>
          <w:sz w:val="28"/>
          <w:szCs w:val="28"/>
          <w:lang w:val="ro-RO" w:eastAsia="ru-RU"/>
        </w:rPr>
        <w:t>Pînă</w:t>
      </w:r>
      <w:proofErr w:type="spellEnd"/>
      <w:r w:rsidRPr="00C03B7B">
        <w:rPr>
          <w:rFonts w:ascii="Times New Roman" w:hAnsi="Times New Roman" w:cs="Times New Roman"/>
          <w:bCs/>
          <w:sz w:val="28"/>
          <w:szCs w:val="28"/>
          <w:lang w:val="ro-RO" w:eastAsia="ru-RU"/>
        </w:rPr>
        <w:t xml:space="preserve"> la transferarea plății finale a subvenției în avans, solicitantul va asigura întocmirea și prezentarea următoarelor documente:</w:t>
      </w:r>
    </w:p>
    <w:p w14:paraId="31E52960" w14:textId="77777777" w:rsidR="0064031D" w:rsidRPr="00C03B7B" w:rsidRDefault="00BA0657" w:rsidP="0064031D">
      <w:pPr>
        <w:pStyle w:val="HTMLPreformatted"/>
        <w:numPr>
          <w:ilvl w:val="0"/>
          <w:numId w:val="39"/>
        </w:numPr>
        <w:shd w:val="clear" w:color="auto" w:fill="FFFFFF"/>
        <w:tabs>
          <w:tab w:val="clear" w:pos="916"/>
          <w:tab w:val="left" w:pos="0"/>
          <w:tab w:val="left" w:pos="630"/>
        </w:tabs>
        <w:ind w:left="0" w:firstLine="360"/>
        <w:jc w:val="both"/>
        <w:rPr>
          <w:rFonts w:ascii="Times New Roman" w:hAnsi="Times New Roman" w:cs="Times New Roman"/>
          <w:bCs/>
          <w:sz w:val="28"/>
          <w:szCs w:val="28"/>
          <w:lang w:val="ro-RO" w:eastAsia="ru-RU"/>
        </w:rPr>
      </w:pPr>
      <w:r w:rsidRPr="00C03B7B">
        <w:rPr>
          <w:rFonts w:ascii="Times New Roman" w:hAnsi="Times New Roman" w:cs="Times New Roman"/>
          <w:bCs/>
          <w:sz w:val="28"/>
          <w:szCs w:val="28"/>
          <w:lang w:val="ro-RO" w:eastAsia="ru-RU"/>
        </w:rPr>
        <w:t>copia procesului-verbal de executare a lucrărilor, cu anexarea devizului de cheltuieli descifrat pentru materialele utilizate, serviciile de montare şi instalare;</w:t>
      </w:r>
    </w:p>
    <w:p w14:paraId="29CF43BB" w14:textId="431205C7" w:rsidR="0064031D" w:rsidRPr="00C03B7B" w:rsidRDefault="0064031D" w:rsidP="00D84A9C">
      <w:pPr>
        <w:pStyle w:val="HTMLPreformatted"/>
        <w:numPr>
          <w:ilvl w:val="0"/>
          <w:numId w:val="39"/>
        </w:numPr>
        <w:shd w:val="clear" w:color="auto" w:fill="FFFFFF"/>
        <w:tabs>
          <w:tab w:val="clear" w:pos="916"/>
          <w:tab w:val="left" w:pos="0"/>
          <w:tab w:val="left" w:pos="630"/>
        </w:tabs>
        <w:ind w:left="0" w:firstLine="360"/>
        <w:jc w:val="both"/>
        <w:rPr>
          <w:rFonts w:ascii="Times New Roman" w:hAnsi="Times New Roman" w:cs="Times New Roman"/>
          <w:bCs/>
          <w:sz w:val="28"/>
          <w:szCs w:val="28"/>
          <w:lang w:val="ro-RO" w:eastAsia="ru-RU"/>
        </w:rPr>
      </w:pPr>
      <w:r w:rsidRPr="00C03B7B">
        <w:rPr>
          <w:rFonts w:ascii="Times New Roman" w:hAnsi="Times New Roman" w:cs="Times New Roman"/>
          <w:bCs/>
          <w:sz w:val="28"/>
          <w:szCs w:val="28"/>
          <w:lang w:val="ro-RO" w:eastAsia="ru-RU"/>
        </w:rPr>
        <w:t xml:space="preserve">copia procesului-verbal de recepţie la terminarea lucrărilor, precum şi a procesului-verbal de recepţie finală, </w:t>
      </w:r>
      <w:r w:rsidR="00D84A9C" w:rsidRPr="00C03B7B">
        <w:rPr>
          <w:rFonts w:ascii="Times New Roman" w:hAnsi="Times New Roman" w:cs="Times New Roman"/>
          <w:bCs/>
          <w:sz w:val="28"/>
          <w:szCs w:val="28"/>
          <w:lang w:val="ro-RO" w:eastAsia="ru-RU"/>
        </w:rPr>
        <w:t>însoțite de decizia/acordul/avizul eliberat de autoritatea competentă în domeniul mediului și resurselor naturale</w:t>
      </w:r>
      <w:r w:rsidRPr="00C03B7B">
        <w:rPr>
          <w:rFonts w:ascii="Times New Roman" w:hAnsi="Times New Roman" w:cs="Times New Roman"/>
          <w:bCs/>
          <w:sz w:val="28"/>
          <w:szCs w:val="28"/>
          <w:lang w:val="ro-RO" w:eastAsia="ru-RU"/>
        </w:rPr>
        <w:t>, proiectul tehnic și devizul de cheltuieli în cazul extinderii construcțiilor noi și/sau reconstrucţiilor obiectivelor existente, care sunt modernizate cu instalații, utilaj și echipament eligibil;</w:t>
      </w:r>
    </w:p>
    <w:p w14:paraId="639FEFAF" w14:textId="4B73B839" w:rsidR="00A635F5" w:rsidRPr="00C03B7B" w:rsidRDefault="00BA0657" w:rsidP="0061619E">
      <w:pPr>
        <w:pStyle w:val="HTMLPreformatted"/>
        <w:numPr>
          <w:ilvl w:val="0"/>
          <w:numId w:val="39"/>
        </w:numPr>
        <w:shd w:val="clear" w:color="auto" w:fill="FFFFFF"/>
        <w:tabs>
          <w:tab w:val="clear" w:pos="916"/>
          <w:tab w:val="left" w:pos="0"/>
          <w:tab w:val="left" w:pos="630"/>
        </w:tabs>
        <w:ind w:left="0" w:firstLine="360"/>
        <w:jc w:val="both"/>
        <w:rPr>
          <w:rFonts w:ascii="Times New Roman" w:hAnsi="Times New Roman" w:cs="Times New Roman"/>
          <w:bCs/>
          <w:sz w:val="28"/>
          <w:szCs w:val="28"/>
          <w:lang w:val="ro-RO" w:eastAsia="ru-RU"/>
        </w:rPr>
      </w:pPr>
      <w:r w:rsidRPr="00C03B7B">
        <w:rPr>
          <w:rFonts w:ascii="Times New Roman" w:hAnsi="Times New Roman" w:cs="Times New Roman"/>
          <w:bCs/>
          <w:sz w:val="28"/>
          <w:szCs w:val="28"/>
          <w:lang w:val="ro-RO" w:eastAsia="ru-RU"/>
        </w:rPr>
        <w:t xml:space="preserve">actele primare contabile (copiile facturilor fiscale/declarațiilor vamale, </w:t>
      </w:r>
      <w:proofErr w:type="spellStart"/>
      <w:r w:rsidRPr="00C03B7B">
        <w:rPr>
          <w:rFonts w:ascii="Times New Roman" w:hAnsi="Times New Roman" w:cs="Times New Roman"/>
          <w:bCs/>
          <w:sz w:val="28"/>
          <w:szCs w:val="28"/>
          <w:lang w:val="ro-RO" w:eastAsia="ru-RU"/>
        </w:rPr>
        <w:t>invoice-urilor</w:t>
      </w:r>
      <w:proofErr w:type="spellEnd"/>
      <w:r w:rsidRPr="00C03B7B">
        <w:rPr>
          <w:rFonts w:ascii="Times New Roman" w:hAnsi="Times New Roman" w:cs="Times New Roman"/>
          <w:bCs/>
          <w:sz w:val="28"/>
          <w:szCs w:val="28"/>
          <w:lang w:val="ro-RO" w:eastAsia="ru-RU"/>
        </w:rPr>
        <w:t>)</w:t>
      </w:r>
      <w:r w:rsidR="0061619E" w:rsidRPr="00C03B7B">
        <w:rPr>
          <w:rFonts w:ascii="Times New Roman" w:hAnsi="Times New Roman" w:cs="Times New Roman"/>
          <w:bCs/>
          <w:sz w:val="28"/>
          <w:szCs w:val="28"/>
          <w:lang w:val="ro-RO" w:eastAsia="ru-RU"/>
        </w:rPr>
        <w:t xml:space="preserve"> sau alte instrumente de plată admise pe teritoriul Republicii Moldova care nu contravin cadrului legal</w:t>
      </w:r>
      <w:r w:rsidRPr="00C03B7B">
        <w:rPr>
          <w:rFonts w:ascii="Times New Roman" w:hAnsi="Times New Roman" w:cs="Times New Roman"/>
          <w:bCs/>
          <w:sz w:val="28"/>
          <w:szCs w:val="28"/>
          <w:lang w:val="ro-RO" w:eastAsia="ru-RU"/>
        </w:rPr>
        <w:t>;</w:t>
      </w:r>
    </w:p>
    <w:p w14:paraId="5D5F6D50" w14:textId="3EBEDF2D" w:rsidR="00BA0657" w:rsidRPr="00C03B7B" w:rsidRDefault="009B17D3" w:rsidP="00A17E48">
      <w:pPr>
        <w:pStyle w:val="HTMLPreformatted"/>
        <w:numPr>
          <w:ilvl w:val="0"/>
          <w:numId w:val="39"/>
        </w:numPr>
        <w:shd w:val="clear" w:color="auto" w:fill="FFFFFF"/>
        <w:tabs>
          <w:tab w:val="clear" w:pos="916"/>
          <w:tab w:val="left" w:pos="0"/>
          <w:tab w:val="left" w:pos="630"/>
        </w:tabs>
        <w:ind w:left="0" w:firstLine="360"/>
        <w:jc w:val="both"/>
        <w:rPr>
          <w:rFonts w:ascii="Times New Roman" w:hAnsi="Times New Roman" w:cs="Times New Roman"/>
          <w:bCs/>
          <w:sz w:val="28"/>
          <w:szCs w:val="28"/>
          <w:lang w:val="ro-RO" w:eastAsia="ru-RU"/>
        </w:rPr>
      </w:pPr>
      <w:r w:rsidRPr="00C03B7B">
        <w:rPr>
          <w:rFonts w:ascii="Times New Roman" w:eastAsia="Calibri" w:hAnsi="Times New Roman" w:cs="Times New Roman"/>
          <w:sz w:val="28"/>
          <w:szCs w:val="28"/>
          <w:lang w:val="ro-RO"/>
        </w:rPr>
        <w:t>copia</w:t>
      </w:r>
      <w:r w:rsidR="00A635F5" w:rsidRPr="00C03B7B">
        <w:rPr>
          <w:rFonts w:ascii="Times New Roman" w:eastAsia="Calibri" w:hAnsi="Times New Roman" w:cs="Times New Roman"/>
          <w:sz w:val="28"/>
          <w:szCs w:val="28"/>
          <w:lang w:val="ro-RO"/>
        </w:rPr>
        <w:t xml:space="preserve"> avizelor și autorizațiilor necesare pentru efectuarea investiției, pentru investițiile</w:t>
      </w:r>
      <w:r w:rsidRPr="00C03B7B">
        <w:rPr>
          <w:rFonts w:ascii="Times New Roman" w:eastAsia="Calibri" w:hAnsi="Times New Roman" w:cs="Times New Roman"/>
          <w:sz w:val="28"/>
          <w:szCs w:val="28"/>
          <w:lang w:val="ro-RO"/>
        </w:rPr>
        <w:t xml:space="preserve"> prevăzute de legislație</w:t>
      </w:r>
      <w:r w:rsidR="00A17E48" w:rsidRPr="00C03B7B">
        <w:rPr>
          <w:rFonts w:ascii="Times New Roman" w:eastAsia="Calibri" w:hAnsi="Times New Roman" w:cs="Times New Roman"/>
          <w:sz w:val="28"/>
          <w:szCs w:val="28"/>
          <w:lang w:val="ro-RO"/>
        </w:rPr>
        <w:t>;</w:t>
      </w:r>
    </w:p>
    <w:p w14:paraId="6DE5972C" w14:textId="67183B3D" w:rsidR="00BA0657" w:rsidRPr="00C03B7B" w:rsidRDefault="00A17E48" w:rsidP="00196A23">
      <w:pPr>
        <w:pStyle w:val="HTMLPreformatted"/>
        <w:numPr>
          <w:ilvl w:val="0"/>
          <w:numId w:val="39"/>
        </w:numPr>
        <w:shd w:val="clear" w:color="auto" w:fill="FFFFFF"/>
        <w:tabs>
          <w:tab w:val="clear" w:pos="916"/>
          <w:tab w:val="left" w:pos="0"/>
          <w:tab w:val="left" w:pos="630"/>
        </w:tabs>
        <w:ind w:left="0" w:firstLine="360"/>
        <w:jc w:val="both"/>
        <w:rPr>
          <w:rFonts w:ascii="Times New Roman" w:hAnsi="Times New Roman" w:cs="Times New Roman"/>
          <w:bCs/>
          <w:sz w:val="28"/>
          <w:szCs w:val="28"/>
          <w:lang w:val="ro-RO" w:eastAsia="ru-RU"/>
        </w:rPr>
      </w:pPr>
      <w:r w:rsidRPr="00C03B7B">
        <w:rPr>
          <w:rFonts w:ascii="Times New Roman" w:hAnsi="Times New Roman" w:cs="Times New Roman"/>
          <w:bCs/>
          <w:sz w:val="28"/>
          <w:szCs w:val="28"/>
          <w:lang w:val="ro-RO" w:eastAsia="ru-RU"/>
        </w:rPr>
        <w:t>dovezi de înmatriculare a tehnicii/utilajului supus înregistrării de stat, pentru i</w:t>
      </w:r>
      <w:r w:rsidR="00B821FD" w:rsidRPr="00C03B7B">
        <w:rPr>
          <w:rFonts w:ascii="Times New Roman" w:hAnsi="Times New Roman" w:cs="Times New Roman"/>
          <w:bCs/>
          <w:sz w:val="28"/>
          <w:szCs w:val="28"/>
          <w:lang w:val="ro-RO" w:eastAsia="ru-RU"/>
        </w:rPr>
        <w:t>nvestițiile prevăzute la pct. 10</w:t>
      </w:r>
      <w:r w:rsidRPr="00C03B7B">
        <w:rPr>
          <w:rFonts w:ascii="Times New Roman" w:hAnsi="Times New Roman" w:cs="Times New Roman"/>
          <w:bCs/>
          <w:sz w:val="28"/>
          <w:szCs w:val="28"/>
          <w:lang w:val="ro-RO" w:eastAsia="ru-RU"/>
        </w:rPr>
        <w:t xml:space="preserve">, </w:t>
      </w:r>
      <w:proofErr w:type="spellStart"/>
      <w:r w:rsidRPr="00C03B7B">
        <w:rPr>
          <w:rFonts w:ascii="Times New Roman" w:hAnsi="Times New Roman" w:cs="Times New Roman"/>
          <w:bCs/>
          <w:sz w:val="28"/>
          <w:szCs w:val="28"/>
          <w:lang w:val="ro-RO" w:eastAsia="ru-RU"/>
        </w:rPr>
        <w:t>subpct</w:t>
      </w:r>
      <w:proofErr w:type="spellEnd"/>
      <w:r w:rsidRPr="00C03B7B">
        <w:rPr>
          <w:rFonts w:ascii="Times New Roman" w:hAnsi="Times New Roman" w:cs="Times New Roman"/>
          <w:bCs/>
          <w:sz w:val="28"/>
          <w:szCs w:val="28"/>
          <w:lang w:val="ro-RO" w:eastAsia="ru-RU"/>
        </w:rPr>
        <w:t>. 1), lit. f).</w:t>
      </w:r>
    </w:p>
    <w:p w14:paraId="1BE572E4" w14:textId="77777777" w:rsidR="00BA0657" w:rsidRPr="00C03B7B" w:rsidRDefault="00BA0657" w:rsidP="007D5228">
      <w:pPr>
        <w:spacing w:after="0" w:line="240" w:lineRule="auto"/>
        <w:jc w:val="center"/>
        <w:rPr>
          <w:rFonts w:ascii="Times New Roman" w:hAnsi="Times New Roman" w:cs="Times New Roman"/>
          <w:b/>
          <w:sz w:val="28"/>
          <w:szCs w:val="28"/>
          <w:lang w:val="ro-RO"/>
        </w:rPr>
      </w:pPr>
    </w:p>
    <w:p w14:paraId="25224957" w14:textId="26663A5D" w:rsidR="00203B57" w:rsidRPr="00C03B7B" w:rsidRDefault="003143C0" w:rsidP="007D5228">
      <w:pPr>
        <w:spacing w:after="0" w:line="240" w:lineRule="auto"/>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 xml:space="preserve">Măsura </w:t>
      </w:r>
      <w:r w:rsidR="005D50D7" w:rsidRPr="00C03B7B">
        <w:rPr>
          <w:rFonts w:ascii="Times New Roman" w:hAnsi="Times New Roman" w:cs="Times New Roman"/>
          <w:b/>
          <w:sz w:val="28"/>
          <w:szCs w:val="28"/>
          <w:lang w:val="ro-RO"/>
        </w:rPr>
        <w:t>nr.</w:t>
      </w:r>
      <w:r w:rsidRPr="00C03B7B">
        <w:rPr>
          <w:rFonts w:ascii="Times New Roman" w:hAnsi="Times New Roman" w:cs="Times New Roman"/>
          <w:b/>
          <w:sz w:val="28"/>
          <w:szCs w:val="28"/>
          <w:lang w:val="ro-RO"/>
        </w:rPr>
        <w:t>3.</w:t>
      </w:r>
      <w:r w:rsidRPr="00C03B7B">
        <w:rPr>
          <w:rFonts w:ascii="Times New Roman" w:hAnsi="Times New Roman" w:cs="Times New Roman"/>
          <w:sz w:val="28"/>
          <w:szCs w:val="28"/>
          <w:lang w:val="ro-RO"/>
        </w:rPr>
        <w:t xml:space="preserve"> </w:t>
      </w:r>
      <w:r w:rsidRPr="00C03B7B">
        <w:rPr>
          <w:rFonts w:ascii="Times New Roman" w:hAnsi="Times New Roman" w:cs="Times New Roman"/>
          <w:b/>
          <w:sz w:val="28"/>
          <w:szCs w:val="28"/>
          <w:lang w:val="ro-RO"/>
        </w:rPr>
        <w:t xml:space="preserve">Diversificarea economiei rurale prin activități </w:t>
      </w:r>
      <w:proofErr w:type="spellStart"/>
      <w:r w:rsidRPr="00C03B7B">
        <w:rPr>
          <w:rFonts w:ascii="Times New Roman" w:hAnsi="Times New Roman" w:cs="Times New Roman"/>
          <w:b/>
          <w:sz w:val="28"/>
          <w:szCs w:val="28"/>
          <w:lang w:val="ro-RO"/>
        </w:rPr>
        <w:t>nonagricole</w:t>
      </w:r>
      <w:proofErr w:type="spellEnd"/>
    </w:p>
    <w:p w14:paraId="0D35A869" w14:textId="675684C5" w:rsidR="007C0418" w:rsidRPr="00C03B7B" w:rsidRDefault="003143C0" w:rsidP="00060796">
      <w:pPr>
        <w:pStyle w:val="ListParagraph"/>
        <w:numPr>
          <w:ilvl w:val="0"/>
          <w:numId w:val="3"/>
        </w:numPr>
        <w:ind w:left="0" w:firstLine="426"/>
        <w:jc w:val="both"/>
        <w:rPr>
          <w:rFonts w:ascii="Times New Roman" w:hAnsi="Times New Roman" w:cs="Times New Roman"/>
          <w:sz w:val="28"/>
          <w:szCs w:val="28"/>
          <w:lang w:val="ro-RO"/>
        </w:rPr>
      </w:pPr>
      <w:r w:rsidRPr="00C03B7B">
        <w:rPr>
          <w:rFonts w:ascii="Times New Roman" w:hAnsi="Times New Roman" w:cs="Times New Roman"/>
          <w:i/>
          <w:sz w:val="28"/>
          <w:szCs w:val="28"/>
          <w:lang w:val="ro-RO"/>
        </w:rPr>
        <w:t>Domeniul de acțiune</w:t>
      </w:r>
      <w:r w:rsidRPr="00C03B7B">
        <w:rPr>
          <w:rFonts w:ascii="Times New Roman" w:hAnsi="Times New Roman" w:cs="Times New Roman"/>
          <w:sz w:val="28"/>
          <w:szCs w:val="28"/>
          <w:lang w:val="ro-RO"/>
        </w:rPr>
        <w:t xml:space="preserve">: </w:t>
      </w:r>
      <w:r w:rsidR="001E05EC" w:rsidRPr="00C03B7B">
        <w:rPr>
          <w:rFonts w:ascii="Times New Roman" w:hAnsi="Times New Roman" w:cs="Times New Roman"/>
          <w:sz w:val="28"/>
          <w:szCs w:val="28"/>
          <w:lang w:val="ro-RO"/>
        </w:rPr>
        <w:t xml:space="preserve">subvenţia în avans </w:t>
      </w:r>
      <w:r w:rsidR="00A85DA2" w:rsidRPr="00C03B7B">
        <w:rPr>
          <w:rFonts w:ascii="Times New Roman" w:hAnsi="Times New Roman" w:cs="Times New Roman"/>
          <w:sz w:val="28"/>
          <w:szCs w:val="28"/>
          <w:lang w:val="ro-RO"/>
        </w:rPr>
        <w:t>este acordat</w:t>
      </w:r>
      <w:r w:rsidR="001E05EC" w:rsidRPr="00C03B7B">
        <w:rPr>
          <w:rFonts w:ascii="Times New Roman" w:hAnsi="Times New Roman" w:cs="Times New Roman"/>
          <w:sz w:val="28"/>
          <w:szCs w:val="28"/>
          <w:lang w:val="ro-RO"/>
        </w:rPr>
        <w:t>ă</w:t>
      </w:r>
      <w:r w:rsidR="00A85DA2" w:rsidRPr="00C03B7B">
        <w:rPr>
          <w:rFonts w:ascii="Times New Roman" w:hAnsi="Times New Roman" w:cs="Times New Roman"/>
          <w:sz w:val="28"/>
          <w:szCs w:val="28"/>
          <w:lang w:val="ro-RO"/>
        </w:rPr>
        <w:t xml:space="preserve"> pentru </w:t>
      </w:r>
      <w:r w:rsidR="007C0418" w:rsidRPr="00C03B7B">
        <w:rPr>
          <w:rFonts w:ascii="Times New Roman" w:hAnsi="Times New Roman" w:cs="Times New Roman"/>
          <w:sz w:val="28"/>
          <w:szCs w:val="28"/>
          <w:lang w:val="ro-RO"/>
        </w:rPr>
        <w:t>microîntreprinderi şi întreprinderi mici</w:t>
      </w:r>
      <w:r w:rsidR="00C922D5" w:rsidRPr="00C03B7B">
        <w:rPr>
          <w:rFonts w:ascii="Times New Roman" w:hAnsi="Times New Roman" w:cs="Times New Roman"/>
          <w:sz w:val="28"/>
          <w:szCs w:val="28"/>
          <w:lang w:val="ro-RO"/>
        </w:rPr>
        <w:t xml:space="preserve"> (în sensul</w:t>
      </w:r>
      <w:r w:rsidR="007C0418" w:rsidRPr="00C03B7B">
        <w:rPr>
          <w:rFonts w:ascii="Times New Roman" w:hAnsi="Times New Roman" w:cs="Times New Roman"/>
          <w:sz w:val="28"/>
          <w:szCs w:val="28"/>
          <w:lang w:val="ro-RO"/>
        </w:rPr>
        <w:t xml:space="preserve"> </w:t>
      </w:r>
      <w:r w:rsidR="00C922D5" w:rsidRPr="00C03B7B">
        <w:rPr>
          <w:rFonts w:ascii="Times New Roman" w:hAnsi="Times New Roman" w:cs="Times New Roman"/>
          <w:sz w:val="28"/>
          <w:szCs w:val="28"/>
          <w:lang w:val="ro-RO"/>
        </w:rPr>
        <w:t>Legii nr.179/2016 cu privire la întreprinderile mici ș</w:t>
      </w:r>
      <w:r w:rsidR="006C5F7C" w:rsidRPr="00C03B7B">
        <w:rPr>
          <w:rFonts w:ascii="Times New Roman" w:hAnsi="Times New Roman" w:cs="Times New Roman"/>
          <w:sz w:val="28"/>
          <w:szCs w:val="28"/>
          <w:lang w:val="ro-RO"/>
        </w:rPr>
        <w:t>i</w:t>
      </w:r>
      <w:r w:rsidR="00C922D5" w:rsidRPr="00C03B7B">
        <w:rPr>
          <w:rFonts w:ascii="Times New Roman" w:hAnsi="Times New Roman" w:cs="Times New Roman"/>
          <w:sz w:val="28"/>
          <w:szCs w:val="28"/>
          <w:lang w:val="ro-RO"/>
        </w:rPr>
        <w:t xml:space="preserve"> mijloci</w:t>
      </w:r>
      <w:r w:rsidR="006C5F7C" w:rsidRPr="00C03B7B">
        <w:rPr>
          <w:rFonts w:ascii="Times New Roman" w:hAnsi="Times New Roman" w:cs="Times New Roman"/>
          <w:sz w:val="28"/>
          <w:szCs w:val="28"/>
          <w:lang w:val="ro-RO"/>
        </w:rPr>
        <w:t xml:space="preserve">) </w:t>
      </w:r>
      <w:r w:rsidR="00060796" w:rsidRPr="00C03B7B">
        <w:rPr>
          <w:rFonts w:ascii="Times New Roman" w:hAnsi="Times New Roman" w:cs="Times New Roman"/>
          <w:sz w:val="28"/>
          <w:szCs w:val="28"/>
          <w:lang w:val="ro-RO"/>
        </w:rPr>
        <w:t>înregistrate în</w:t>
      </w:r>
      <w:r w:rsidR="007C0418" w:rsidRPr="00C03B7B">
        <w:rPr>
          <w:rFonts w:ascii="Times New Roman" w:hAnsi="Times New Roman" w:cs="Times New Roman"/>
          <w:sz w:val="28"/>
          <w:szCs w:val="28"/>
          <w:lang w:val="ro-RO"/>
        </w:rPr>
        <w:t xml:space="preserve"> mediul rural, care își creează sau dezvoltă activități</w:t>
      </w:r>
      <w:r w:rsidR="00060796" w:rsidRPr="00C03B7B">
        <w:rPr>
          <w:rFonts w:ascii="Times New Roman" w:hAnsi="Times New Roman" w:cs="Times New Roman"/>
          <w:sz w:val="28"/>
          <w:szCs w:val="28"/>
          <w:lang w:val="ro-RO"/>
        </w:rPr>
        <w:t xml:space="preserve"> non-agricole în zonele rurale. </w:t>
      </w:r>
      <w:r w:rsidR="007C0418" w:rsidRPr="00C03B7B">
        <w:rPr>
          <w:rFonts w:ascii="Times New Roman" w:hAnsi="Times New Roman" w:cs="Times New Roman"/>
          <w:sz w:val="28"/>
          <w:szCs w:val="28"/>
          <w:lang w:val="ro-RO"/>
        </w:rPr>
        <w:t>Subvenția în avans se acordă pentru următoarele tipuri de investiții</w:t>
      </w:r>
      <w:r w:rsidR="00A705FD" w:rsidRPr="00C03B7B">
        <w:rPr>
          <w:rFonts w:ascii="Times New Roman" w:hAnsi="Times New Roman" w:cs="Times New Roman"/>
          <w:sz w:val="28"/>
          <w:szCs w:val="28"/>
          <w:lang w:val="ro-RO"/>
        </w:rPr>
        <w:t>:</w:t>
      </w:r>
      <w:r w:rsidR="00A705FD" w:rsidRPr="00C03B7B">
        <w:rPr>
          <w:rFonts w:ascii="Times New Roman" w:hAnsi="Times New Roman" w:cs="Times New Roman"/>
          <w:b/>
          <w:i/>
          <w:sz w:val="28"/>
          <w:szCs w:val="28"/>
          <w:lang w:val="ro-RO"/>
        </w:rPr>
        <w:t xml:space="preserve"> </w:t>
      </w:r>
    </w:p>
    <w:p w14:paraId="0E5B0CA2" w14:textId="23A1EA89" w:rsidR="00AF554B" w:rsidRPr="00C03B7B" w:rsidRDefault="001D3415" w:rsidP="00692F04">
      <w:pPr>
        <w:pStyle w:val="ListParagraph"/>
        <w:numPr>
          <w:ilvl w:val="0"/>
          <w:numId w:val="10"/>
        </w:numPr>
        <w:shd w:val="clear" w:color="auto" w:fill="FFFFFF"/>
        <w:spacing w:after="0" w:line="240" w:lineRule="auto"/>
        <w:ind w:left="0" w:firstLine="360"/>
        <w:jc w:val="both"/>
        <w:textAlignment w:val="baseline"/>
        <w:rPr>
          <w:rFonts w:ascii="Times New Roman" w:eastAsia="Times New Roman" w:hAnsi="Times New Roman" w:cs="Times New Roman"/>
          <w:spacing w:val="4"/>
          <w:sz w:val="28"/>
          <w:szCs w:val="28"/>
          <w:lang w:val="ro-RO" w:eastAsia="ro-RO"/>
        </w:rPr>
      </w:pPr>
      <w:r w:rsidRPr="00C03B7B">
        <w:rPr>
          <w:rFonts w:ascii="Times New Roman" w:eastAsia="Times New Roman" w:hAnsi="Times New Roman" w:cs="Times New Roman"/>
          <w:spacing w:val="4"/>
          <w:sz w:val="28"/>
          <w:szCs w:val="28"/>
          <w:lang w:val="ro-RO" w:eastAsia="ro-RO"/>
        </w:rPr>
        <w:lastRenderedPageBreak/>
        <w:t>p</w:t>
      </w:r>
      <w:r w:rsidR="00625785" w:rsidRPr="00C03B7B">
        <w:rPr>
          <w:rFonts w:ascii="Times New Roman" w:eastAsia="Times New Roman" w:hAnsi="Times New Roman" w:cs="Times New Roman"/>
          <w:spacing w:val="4"/>
          <w:sz w:val="28"/>
          <w:szCs w:val="28"/>
          <w:lang w:val="ro-RO" w:eastAsia="ro-RO"/>
        </w:rPr>
        <w:t>roiecte privind d</w:t>
      </w:r>
      <w:r w:rsidR="00187EBB" w:rsidRPr="00C03B7B">
        <w:rPr>
          <w:rFonts w:ascii="Times New Roman" w:eastAsia="Times New Roman" w:hAnsi="Times New Roman" w:cs="Times New Roman"/>
          <w:spacing w:val="4"/>
          <w:sz w:val="28"/>
          <w:szCs w:val="28"/>
          <w:lang w:val="ro-RO" w:eastAsia="ro-RO"/>
        </w:rPr>
        <w:t>iversificarea economiei rurale prin cre</w:t>
      </w:r>
      <w:r w:rsidR="00A5557C" w:rsidRPr="00C03B7B">
        <w:rPr>
          <w:rFonts w:ascii="Times New Roman" w:eastAsia="Times New Roman" w:hAnsi="Times New Roman" w:cs="Times New Roman"/>
          <w:spacing w:val="4"/>
          <w:sz w:val="28"/>
          <w:szCs w:val="28"/>
          <w:lang w:val="ro-RO" w:eastAsia="ro-RO"/>
        </w:rPr>
        <w:t>ș</w:t>
      </w:r>
      <w:r w:rsidR="00187EBB" w:rsidRPr="00C03B7B">
        <w:rPr>
          <w:rFonts w:ascii="Times New Roman" w:eastAsia="Times New Roman" w:hAnsi="Times New Roman" w:cs="Times New Roman"/>
          <w:spacing w:val="4"/>
          <w:sz w:val="28"/>
          <w:szCs w:val="28"/>
          <w:lang w:val="ro-RO" w:eastAsia="ro-RO"/>
        </w:rPr>
        <w:t>terea num</w:t>
      </w:r>
      <w:r w:rsidR="00A5557C" w:rsidRPr="00C03B7B">
        <w:rPr>
          <w:rFonts w:ascii="Times New Roman" w:eastAsia="Times New Roman" w:hAnsi="Times New Roman" w:cs="Times New Roman"/>
          <w:spacing w:val="4"/>
          <w:sz w:val="28"/>
          <w:szCs w:val="28"/>
          <w:lang w:val="ro-RO" w:eastAsia="ro-RO"/>
        </w:rPr>
        <w:t>ă</w:t>
      </w:r>
      <w:r w:rsidR="00187EBB" w:rsidRPr="00C03B7B">
        <w:rPr>
          <w:rFonts w:ascii="Times New Roman" w:eastAsia="Times New Roman" w:hAnsi="Times New Roman" w:cs="Times New Roman"/>
          <w:spacing w:val="4"/>
          <w:sz w:val="28"/>
          <w:szCs w:val="28"/>
          <w:lang w:val="ro-RO" w:eastAsia="ro-RO"/>
        </w:rPr>
        <w:t>rului de micro-</w:t>
      </w:r>
      <w:r w:rsidR="00A209F4" w:rsidRPr="00C03B7B">
        <w:rPr>
          <w:rFonts w:ascii="Times New Roman" w:eastAsia="Times New Roman" w:hAnsi="Times New Roman" w:cs="Times New Roman"/>
          <w:spacing w:val="4"/>
          <w:sz w:val="28"/>
          <w:szCs w:val="28"/>
          <w:lang w:val="ro-RO" w:eastAsia="ro-RO"/>
        </w:rPr>
        <w:t>î</w:t>
      </w:r>
      <w:r w:rsidR="00187EBB" w:rsidRPr="00C03B7B">
        <w:rPr>
          <w:rFonts w:ascii="Times New Roman" w:eastAsia="Times New Roman" w:hAnsi="Times New Roman" w:cs="Times New Roman"/>
          <w:spacing w:val="4"/>
          <w:sz w:val="28"/>
          <w:szCs w:val="28"/>
          <w:lang w:val="ro-RO" w:eastAsia="ro-RO"/>
        </w:rPr>
        <w:t xml:space="preserve">ntreprinderi </w:t>
      </w:r>
      <w:r w:rsidR="00A209F4" w:rsidRPr="00C03B7B">
        <w:rPr>
          <w:rFonts w:ascii="Times New Roman" w:eastAsia="Times New Roman" w:hAnsi="Times New Roman" w:cs="Times New Roman"/>
          <w:spacing w:val="4"/>
          <w:sz w:val="28"/>
          <w:szCs w:val="28"/>
          <w:lang w:val="ro-RO" w:eastAsia="ro-RO"/>
        </w:rPr>
        <w:t>ş</w:t>
      </w:r>
      <w:r w:rsidR="00187EBB" w:rsidRPr="00C03B7B">
        <w:rPr>
          <w:rFonts w:ascii="Times New Roman" w:eastAsia="Times New Roman" w:hAnsi="Times New Roman" w:cs="Times New Roman"/>
          <w:spacing w:val="4"/>
          <w:sz w:val="28"/>
          <w:szCs w:val="28"/>
          <w:lang w:val="ro-RO" w:eastAsia="ro-RO"/>
        </w:rPr>
        <w:t xml:space="preserve">i </w:t>
      </w:r>
      <w:r w:rsidR="00A209F4" w:rsidRPr="00C03B7B">
        <w:rPr>
          <w:rFonts w:ascii="Times New Roman" w:eastAsia="Times New Roman" w:hAnsi="Times New Roman" w:cs="Times New Roman"/>
          <w:spacing w:val="4"/>
          <w:sz w:val="28"/>
          <w:szCs w:val="28"/>
          <w:lang w:val="ro-RO" w:eastAsia="ro-RO"/>
        </w:rPr>
        <w:t>î</w:t>
      </w:r>
      <w:r w:rsidR="00187EBB" w:rsidRPr="00C03B7B">
        <w:rPr>
          <w:rFonts w:ascii="Times New Roman" w:eastAsia="Times New Roman" w:hAnsi="Times New Roman" w:cs="Times New Roman"/>
          <w:spacing w:val="4"/>
          <w:sz w:val="28"/>
          <w:szCs w:val="28"/>
          <w:lang w:val="ro-RO" w:eastAsia="ro-RO"/>
        </w:rPr>
        <w:t xml:space="preserve">ntreprinderi mici </w:t>
      </w:r>
      <w:r w:rsidR="00A209F4" w:rsidRPr="00C03B7B">
        <w:rPr>
          <w:rFonts w:ascii="Times New Roman" w:eastAsia="Times New Roman" w:hAnsi="Times New Roman" w:cs="Times New Roman"/>
          <w:spacing w:val="4"/>
          <w:sz w:val="28"/>
          <w:szCs w:val="28"/>
          <w:lang w:val="ro-RO" w:eastAsia="ro-RO"/>
        </w:rPr>
        <w:t>î</w:t>
      </w:r>
      <w:r w:rsidR="00187EBB" w:rsidRPr="00C03B7B">
        <w:rPr>
          <w:rFonts w:ascii="Times New Roman" w:eastAsia="Times New Roman" w:hAnsi="Times New Roman" w:cs="Times New Roman"/>
          <w:spacing w:val="4"/>
          <w:sz w:val="28"/>
          <w:szCs w:val="28"/>
          <w:lang w:val="ro-RO" w:eastAsia="ro-RO"/>
        </w:rPr>
        <w:t xml:space="preserve">n sectorul </w:t>
      </w:r>
      <w:proofErr w:type="spellStart"/>
      <w:r w:rsidR="00187EBB" w:rsidRPr="00C03B7B">
        <w:rPr>
          <w:rFonts w:ascii="Times New Roman" w:eastAsia="Times New Roman" w:hAnsi="Times New Roman" w:cs="Times New Roman"/>
          <w:spacing w:val="4"/>
          <w:sz w:val="28"/>
          <w:szCs w:val="28"/>
          <w:lang w:val="ro-RO" w:eastAsia="ro-RO"/>
        </w:rPr>
        <w:t>n</w:t>
      </w:r>
      <w:r w:rsidR="00A209F4" w:rsidRPr="00C03B7B">
        <w:rPr>
          <w:rFonts w:ascii="Times New Roman" w:eastAsia="Times New Roman" w:hAnsi="Times New Roman" w:cs="Times New Roman"/>
          <w:spacing w:val="4"/>
          <w:sz w:val="28"/>
          <w:szCs w:val="28"/>
          <w:lang w:val="ro-RO" w:eastAsia="ro-RO"/>
        </w:rPr>
        <w:t>on</w:t>
      </w:r>
      <w:r w:rsidR="00187EBB" w:rsidRPr="00C03B7B">
        <w:rPr>
          <w:rFonts w:ascii="Times New Roman" w:eastAsia="Times New Roman" w:hAnsi="Times New Roman" w:cs="Times New Roman"/>
          <w:spacing w:val="4"/>
          <w:sz w:val="28"/>
          <w:szCs w:val="28"/>
          <w:lang w:val="ro-RO" w:eastAsia="ro-RO"/>
        </w:rPr>
        <w:t>agricol</w:t>
      </w:r>
      <w:proofErr w:type="spellEnd"/>
      <w:r w:rsidR="00187EBB" w:rsidRPr="00C03B7B">
        <w:rPr>
          <w:rFonts w:ascii="Times New Roman" w:eastAsia="Times New Roman" w:hAnsi="Times New Roman" w:cs="Times New Roman"/>
          <w:spacing w:val="4"/>
          <w:sz w:val="28"/>
          <w:szCs w:val="28"/>
          <w:lang w:val="ro-RO" w:eastAsia="ro-RO"/>
        </w:rPr>
        <w:t xml:space="preserve">, </w:t>
      </w:r>
      <w:r w:rsidR="00E008D5" w:rsidRPr="00C03B7B">
        <w:rPr>
          <w:rFonts w:ascii="Times New Roman" w:eastAsia="Times New Roman" w:hAnsi="Times New Roman" w:cs="Times New Roman"/>
          <w:spacing w:val="4"/>
          <w:sz w:val="28"/>
          <w:szCs w:val="28"/>
          <w:lang w:val="ro-RO" w:eastAsia="ro-RO"/>
        </w:rPr>
        <w:t xml:space="preserve">care vor contribui la </w:t>
      </w:r>
      <w:r w:rsidR="00187EBB" w:rsidRPr="00C03B7B">
        <w:rPr>
          <w:rFonts w:ascii="Times New Roman" w:eastAsia="Times New Roman" w:hAnsi="Times New Roman" w:cs="Times New Roman"/>
          <w:spacing w:val="4"/>
          <w:sz w:val="28"/>
          <w:szCs w:val="28"/>
          <w:lang w:val="ro-RO" w:eastAsia="ro-RO"/>
        </w:rPr>
        <w:t xml:space="preserve">dezvoltarea serviciilor </w:t>
      </w:r>
      <w:r w:rsidR="00A209F4" w:rsidRPr="00C03B7B">
        <w:rPr>
          <w:rFonts w:ascii="Times New Roman" w:eastAsia="Times New Roman" w:hAnsi="Times New Roman" w:cs="Times New Roman"/>
          <w:spacing w:val="4"/>
          <w:sz w:val="28"/>
          <w:szCs w:val="28"/>
          <w:lang w:val="ro-RO" w:eastAsia="ro-RO"/>
        </w:rPr>
        <w:t>ş</w:t>
      </w:r>
      <w:r w:rsidR="00187EBB" w:rsidRPr="00C03B7B">
        <w:rPr>
          <w:rFonts w:ascii="Times New Roman" w:eastAsia="Times New Roman" w:hAnsi="Times New Roman" w:cs="Times New Roman"/>
          <w:spacing w:val="4"/>
          <w:sz w:val="28"/>
          <w:szCs w:val="28"/>
          <w:lang w:val="ro-RO" w:eastAsia="ro-RO"/>
        </w:rPr>
        <w:t xml:space="preserve">i crearea de </w:t>
      </w:r>
      <w:r w:rsidR="00E008D5" w:rsidRPr="00C03B7B">
        <w:rPr>
          <w:rFonts w:ascii="Times New Roman" w:eastAsia="Times New Roman" w:hAnsi="Times New Roman" w:cs="Times New Roman"/>
          <w:spacing w:val="4"/>
          <w:sz w:val="28"/>
          <w:szCs w:val="28"/>
          <w:lang w:val="ro-RO" w:eastAsia="ro-RO"/>
        </w:rPr>
        <w:t xml:space="preserve">noi </w:t>
      </w:r>
      <w:r w:rsidR="00187EBB" w:rsidRPr="00C03B7B">
        <w:rPr>
          <w:rFonts w:ascii="Times New Roman" w:eastAsia="Times New Roman" w:hAnsi="Times New Roman" w:cs="Times New Roman"/>
          <w:spacing w:val="4"/>
          <w:sz w:val="28"/>
          <w:szCs w:val="28"/>
          <w:lang w:val="ro-RO" w:eastAsia="ro-RO"/>
        </w:rPr>
        <w:t xml:space="preserve">locuri de munca </w:t>
      </w:r>
      <w:r w:rsidR="00A209F4" w:rsidRPr="00C03B7B">
        <w:rPr>
          <w:rFonts w:ascii="Times New Roman" w:eastAsia="Times New Roman" w:hAnsi="Times New Roman" w:cs="Times New Roman"/>
          <w:spacing w:val="4"/>
          <w:sz w:val="28"/>
          <w:szCs w:val="28"/>
          <w:lang w:val="ro-RO" w:eastAsia="ro-RO"/>
        </w:rPr>
        <w:t>î</w:t>
      </w:r>
      <w:r w:rsidR="00187EBB" w:rsidRPr="00C03B7B">
        <w:rPr>
          <w:rFonts w:ascii="Times New Roman" w:eastAsia="Times New Roman" w:hAnsi="Times New Roman" w:cs="Times New Roman"/>
          <w:spacing w:val="4"/>
          <w:sz w:val="28"/>
          <w:szCs w:val="28"/>
          <w:lang w:val="ro-RO" w:eastAsia="ro-RO"/>
        </w:rPr>
        <w:t>n spa</w:t>
      </w:r>
      <w:r w:rsidR="00A5557C" w:rsidRPr="00C03B7B">
        <w:rPr>
          <w:rFonts w:ascii="Times New Roman" w:hAnsi="Times New Roman" w:cs="Times New Roman"/>
          <w:sz w:val="28"/>
          <w:szCs w:val="28"/>
          <w:lang w:val="ro-RO"/>
        </w:rPr>
        <w:t>ț</w:t>
      </w:r>
      <w:r w:rsidR="00187EBB" w:rsidRPr="00C03B7B">
        <w:rPr>
          <w:rFonts w:ascii="Times New Roman" w:eastAsia="Times New Roman" w:hAnsi="Times New Roman" w:cs="Times New Roman"/>
          <w:spacing w:val="4"/>
          <w:sz w:val="28"/>
          <w:szCs w:val="28"/>
          <w:lang w:val="ro-RO" w:eastAsia="ro-RO"/>
        </w:rPr>
        <w:t>iul rural</w:t>
      </w:r>
      <w:r w:rsidRPr="00C03B7B">
        <w:rPr>
          <w:rFonts w:ascii="Times New Roman" w:eastAsia="Times New Roman" w:hAnsi="Times New Roman" w:cs="Times New Roman"/>
          <w:spacing w:val="4"/>
          <w:sz w:val="28"/>
          <w:szCs w:val="28"/>
          <w:lang w:val="ro-RO" w:eastAsia="ro-RO"/>
        </w:rPr>
        <w:t>:</w:t>
      </w:r>
      <w:r w:rsidR="00AF554B" w:rsidRPr="00C03B7B">
        <w:rPr>
          <w:rFonts w:ascii="Times New Roman" w:eastAsia="Times New Roman" w:hAnsi="Times New Roman" w:cs="Times New Roman"/>
          <w:spacing w:val="4"/>
          <w:sz w:val="28"/>
          <w:szCs w:val="28"/>
          <w:lang w:val="ro-RO" w:eastAsia="ro-RO"/>
        </w:rPr>
        <w:t xml:space="preserve"> </w:t>
      </w:r>
    </w:p>
    <w:p w14:paraId="05B9E0ED" w14:textId="2020171C" w:rsidR="007C0418" w:rsidRPr="00C03B7B" w:rsidRDefault="00172D79" w:rsidP="00692F04">
      <w:pPr>
        <w:pStyle w:val="ListParagraph"/>
        <w:numPr>
          <w:ilvl w:val="0"/>
          <w:numId w:val="11"/>
        </w:numPr>
        <w:shd w:val="clear" w:color="auto" w:fill="FFFFFF"/>
        <w:spacing w:after="0" w:line="240" w:lineRule="auto"/>
        <w:jc w:val="both"/>
        <w:textAlignment w:val="baseline"/>
        <w:rPr>
          <w:rFonts w:ascii="Times New Roman" w:eastAsia="Times New Roman" w:hAnsi="Times New Roman" w:cs="Times New Roman"/>
          <w:strike/>
          <w:sz w:val="28"/>
          <w:szCs w:val="28"/>
          <w:lang w:val="ro-RO" w:eastAsia="ro-RO"/>
        </w:rPr>
      </w:pPr>
      <w:r w:rsidRPr="00C03B7B">
        <w:rPr>
          <w:rFonts w:ascii="Times New Roman" w:hAnsi="Times New Roman" w:cs="Times New Roman"/>
          <w:sz w:val="28"/>
          <w:szCs w:val="28"/>
          <w:lang w:val="ro-RO"/>
        </w:rPr>
        <w:t>înființarea și renovare</w:t>
      </w:r>
      <w:r w:rsidR="00A460FE" w:rsidRPr="00C03B7B">
        <w:rPr>
          <w:rFonts w:ascii="Times New Roman" w:hAnsi="Times New Roman" w:cs="Times New Roman"/>
          <w:sz w:val="28"/>
          <w:szCs w:val="28"/>
          <w:lang w:val="ro-RO"/>
        </w:rPr>
        <w:t>a</w:t>
      </w:r>
      <w:r w:rsidRPr="00C03B7B">
        <w:rPr>
          <w:rFonts w:ascii="Times New Roman" w:hAnsi="Times New Roman" w:cs="Times New Roman"/>
          <w:sz w:val="28"/>
          <w:szCs w:val="28"/>
          <w:lang w:val="ro-RO"/>
        </w:rPr>
        <w:t xml:space="preserve"> atelierelor de întreținere a</w:t>
      </w:r>
      <w:r w:rsidR="00BD5F07" w:rsidRPr="00C03B7B">
        <w:rPr>
          <w:rFonts w:ascii="Times New Roman" w:hAnsi="Times New Roman" w:cs="Times New Roman"/>
          <w:sz w:val="28"/>
          <w:szCs w:val="28"/>
          <w:lang w:val="ro-RO"/>
        </w:rPr>
        <w:t xml:space="preserve"> tehnicii și</w:t>
      </w:r>
      <w:r w:rsidRPr="00C03B7B">
        <w:rPr>
          <w:rFonts w:ascii="Times New Roman" w:hAnsi="Times New Roman" w:cs="Times New Roman"/>
          <w:sz w:val="28"/>
          <w:szCs w:val="28"/>
          <w:lang w:val="ro-RO"/>
        </w:rPr>
        <w:t xml:space="preserve"> echipamentelor</w:t>
      </w:r>
      <w:r w:rsidR="00BD5F07" w:rsidRPr="00C03B7B">
        <w:rPr>
          <w:rFonts w:ascii="Times New Roman" w:hAnsi="Times New Roman" w:cs="Times New Roman"/>
          <w:sz w:val="28"/>
          <w:szCs w:val="28"/>
          <w:lang w:val="ro-RO"/>
        </w:rPr>
        <w:t>,</w:t>
      </w:r>
      <w:r w:rsidRPr="00C03B7B">
        <w:rPr>
          <w:rFonts w:ascii="Times New Roman" w:hAnsi="Times New Roman" w:cs="Times New Roman"/>
          <w:sz w:val="28"/>
          <w:szCs w:val="28"/>
          <w:lang w:val="ro-RO"/>
        </w:rPr>
        <w:t xml:space="preserve"> </w:t>
      </w:r>
      <w:r w:rsidR="00BD5F07" w:rsidRPr="00C03B7B">
        <w:rPr>
          <w:rFonts w:ascii="Times New Roman" w:hAnsi="Times New Roman" w:cs="Times New Roman"/>
          <w:sz w:val="28"/>
          <w:szCs w:val="28"/>
          <w:lang w:val="ro-RO"/>
        </w:rPr>
        <w:t>ateliere de cizmărie</w:t>
      </w:r>
      <w:r w:rsidR="007C0418" w:rsidRPr="00C03B7B">
        <w:rPr>
          <w:rFonts w:ascii="Times New Roman" w:hAnsi="Times New Roman" w:cs="Times New Roman"/>
          <w:sz w:val="28"/>
          <w:szCs w:val="28"/>
          <w:lang w:val="ro-RO"/>
        </w:rPr>
        <w:t>;</w:t>
      </w:r>
    </w:p>
    <w:p w14:paraId="339DE9DC" w14:textId="0A234E96" w:rsidR="007C0418" w:rsidRPr="00C03B7B" w:rsidRDefault="00BD5F07" w:rsidP="00692F04">
      <w:pPr>
        <w:pStyle w:val="ListParagraph"/>
        <w:numPr>
          <w:ilvl w:val="0"/>
          <w:numId w:val="11"/>
        </w:numPr>
        <w:shd w:val="clear" w:color="auto" w:fill="FFFFFF"/>
        <w:spacing w:after="0" w:line="240" w:lineRule="auto"/>
        <w:jc w:val="both"/>
        <w:textAlignment w:val="baseline"/>
        <w:rPr>
          <w:rFonts w:ascii="Times New Roman" w:eastAsia="Times New Roman" w:hAnsi="Times New Roman" w:cs="Times New Roman"/>
          <w:strike/>
          <w:sz w:val="28"/>
          <w:szCs w:val="28"/>
          <w:lang w:val="ro-RO" w:eastAsia="ro-RO"/>
        </w:rPr>
      </w:pPr>
      <w:r w:rsidRPr="00C03B7B">
        <w:rPr>
          <w:rFonts w:ascii="Times New Roman" w:hAnsi="Times New Roman" w:cs="Times New Roman"/>
          <w:sz w:val="28"/>
          <w:szCs w:val="28"/>
          <w:lang w:val="ro-RO"/>
        </w:rPr>
        <w:t xml:space="preserve">utilaj și echipament pentru </w:t>
      </w:r>
      <w:r w:rsidR="00172D79" w:rsidRPr="00C03B7B">
        <w:rPr>
          <w:rFonts w:ascii="Times New Roman" w:hAnsi="Times New Roman" w:cs="Times New Roman"/>
          <w:sz w:val="28"/>
          <w:szCs w:val="28"/>
          <w:lang w:val="ro-RO"/>
        </w:rPr>
        <w:t>pro</w:t>
      </w:r>
      <w:r w:rsidR="007C0418" w:rsidRPr="00C03B7B">
        <w:rPr>
          <w:rFonts w:ascii="Times New Roman" w:hAnsi="Times New Roman" w:cs="Times New Roman"/>
          <w:sz w:val="28"/>
          <w:szCs w:val="28"/>
          <w:lang w:val="ro-RO"/>
        </w:rPr>
        <w:t>ducerea bunurilor nealimentare;</w:t>
      </w:r>
    </w:p>
    <w:p w14:paraId="2C76BF2B" w14:textId="77777777" w:rsidR="007C0418" w:rsidRPr="00C03B7B" w:rsidRDefault="00172D79" w:rsidP="00692F04">
      <w:pPr>
        <w:pStyle w:val="ListParagraph"/>
        <w:numPr>
          <w:ilvl w:val="0"/>
          <w:numId w:val="11"/>
        </w:numPr>
        <w:shd w:val="clear" w:color="auto" w:fill="FFFFFF"/>
        <w:spacing w:after="0" w:line="240" w:lineRule="auto"/>
        <w:jc w:val="both"/>
        <w:textAlignment w:val="baseline"/>
        <w:rPr>
          <w:rFonts w:ascii="Times New Roman" w:eastAsia="Times New Roman" w:hAnsi="Times New Roman" w:cs="Times New Roman"/>
          <w:strike/>
          <w:sz w:val="28"/>
          <w:szCs w:val="28"/>
          <w:lang w:val="ro-RO" w:eastAsia="ro-RO"/>
        </w:rPr>
      </w:pPr>
      <w:r w:rsidRPr="00C03B7B">
        <w:rPr>
          <w:rFonts w:ascii="Times New Roman" w:hAnsi="Times New Roman" w:cs="Times New Roman"/>
          <w:sz w:val="28"/>
          <w:szCs w:val="28"/>
          <w:lang w:val="ro-RO"/>
        </w:rPr>
        <w:t>crearea și moder</w:t>
      </w:r>
      <w:r w:rsidR="007C0418" w:rsidRPr="00C03B7B">
        <w:rPr>
          <w:rFonts w:ascii="Times New Roman" w:hAnsi="Times New Roman" w:cs="Times New Roman"/>
          <w:sz w:val="28"/>
          <w:szCs w:val="28"/>
          <w:lang w:val="ro-RO"/>
        </w:rPr>
        <w:t>nizarea serviciilor veterinare;</w:t>
      </w:r>
    </w:p>
    <w:p w14:paraId="13B561D5" w14:textId="77777777" w:rsidR="007C0418" w:rsidRPr="00C03B7B" w:rsidRDefault="00172D79" w:rsidP="00692F04">
      <w:pPr>
        <w:pStyle w:val="ListParagraph"/>
        <w:numPr>
          <w:ilvl w:val="0"/>
          <w:numId w:val="11"/>
        </w:numPr>
        <w:shd w:val="clear" w:color="auto" w:fill="FFFFFF"/>
        <w:spacing w:after="0" w:line="240" w:lineRule="auto"/>
        <w:jc w:val="both"/>
        <w:textAlignment w:val="baseline"/>
        <w:rPr>
          <w:rFonts w:ascii="Times New Roman" w:eastAsia="Times New Roman" w:hAnsi="Times New Roman" w:cs="Times New Roman"/>
          <w:strike/>
          <w:sz w:val="28"/>
          <w:szCs w:val="28"/>
          <w:lang w:val="ro-RO" w:eastAsia="ro-RO"/>
        </w:rPr>
      </w:pPr>
      <w:r w:rsidRPr="00C03B7B">
        <w:rPr>
          <w:rFonts w:ascii="Times New Roman" w:hAnsi="Times New Roman" w:cs="Times New Roman"/>
          <w:sz w:val="28"/>
          <w:szCs w:val="28"/>
          <w:lang w:val="ro-RO"/>
        </w:rPr>
        <w:t xml:space="preserve">servicii locale de asistență medicală (aziluri de </w:t>
      </w:r>
      <w:proofErr w:type="spellStart"/>
      <w:r w:rsidRPr="00C03B7B">
        <w:rPr>
          <w:rFonts w:ascii="Times New Roman" w:hAnsi="Times New Roman" w:cs="Times New Roman"/>
          <w:sz w:val="28"/>
          <w:szCs w:val="28"/>
          <w:lang w:val="ro-RO"/>
        </w:rPr>
        <w:t>bătr</w:t>
      </w:r>
      <w:r w:rsidR="00A5557C" w:rsidRPr="00C03B7B">
        <w:rPr>
          <w:rFonts w:ascii="Times New Roman" w:hAnsi="Times New Roman" w:cs="Times New Roman"/>
          <w:sz w:val="28"/>
          <w:szCs w:val="28"/>
          <w:lang w:val="ro-RO"/>
        </w:rPr>
        <w:t>î</w:t>
      </w:r>
      <w:r w:rsidRPr="00C03B7B">
        <w:rPr>
          <w:rFonts w:ascii="Times New Roman" w:hAnsi="Times New Roman" w:cs="Times New Roman"/>
          <w:sz w:val="28"/>
          <w:szCs w:val="28"/>
          <w:lang w:val="ro-RO"/>
        </w:rPr>
        <w:t>ni</w:t>
      </w:r>
      <w:proofErr w:type="spellEnd"/>
      <w:r w:rsidRPr="00C03B7B">
        <w:rPr>
          <w:rFonts w:ascii="Times New Roman" w:hAnsi="Times New Roman" w:cs="Times New Roman"/>
          <w:sz w:val="28"/>
          <w:szCs w:val="28"/>
          <w:lang w:val="ro-RO"/>
        </w:rPr>
        <w:t>, centre de îngrijire medicală p</w:t>
      </w:r>
      <w:r w:rsidR="007C0418" w:rsidRPr="00C03B7B">
        <w:rPr>
          <w:rFonts w:ascii="Times New Roman" w:hAnsi="Times New Roman" w:cs="Times New Roman"/>
          <w:sz w:val="28"/>
          <w:szCs w:val="28"/>
          <w:lang w:val="ro-RO"/>
        </w:rPr>
        <w:t>e termen lung</w:t>
      </w:r>
      <w:r w:rsidRPr="00C03B7B">
        <w:rPr>
          <w:rFonts w:ascii="Times New Roman" w:hAnsi="Times New Roman" w:cs="Times New Roman"/>
          <w:sz w:val="28"/>
          <w:szCs w:val="28"/>
          <w:lang w:val="ro-RO"/>
        </w:rPr>
        <w:t xml:space="preserve">); </w:t>
      </w:r>
    </w:p>
    <w:p w14:paraId="5CD9FB57" w14:textId="29FDAAA4" w:rsidR="007C0418" w:rsidRPr="00C03B7B" w:rsidRDefault="00BD5F07" w:rsidP="00BD5F07">
      <w:pPr>
        <w:pStyle w:val="ListParagraph"/>
        <w:numPr>
          <w:ilvl w:val="0"/>
          <w:numId w:val="11"/>
        </w:numPr>
        <w:shd w:val="clear" w:color="auto" w:fill="FFFFFF"/>
        <w:spacing w:after="0" w:line="240" w:lineRule="auto"/>
        <w:jc w:val="both"/>
        <w:textAlignment w:val="baseline"/>
        <w:rPr>
          <w:rFonts w:ascii="Times New Roman" w:eastAsia="Times New Roman" w:hAnsi="Times New Roman" w:cs="Times New Roman"/>
          <w:strike/>
          <w:sz w:val="28"/>
          <w:szCs w:val="28"/>
          <w:lang w:val="ro-RO" w:eastAsia="ro-RO"/>
        </w:rPr>
      </w:pPr>
      <w:r w:rsidRPr="00C03B7B">
        <w:rPr>
          <w:rFonts w:ascii="Times New Roman" w:hAnsi="Times New Roman" w:cs="Times New Roman"/>
          <w:sz w:val="28"/>
          <w:szCs w:val="28"/>
          <w:lang w:val="ro-RO"/>
        </w:rPr>
        <w:t>construcția/modernizarea/dotarea creșelor</w:t>
      </w:r>
      <w:r w:rsidR="00172D79" w:rsidRPr="00C03B7B">
        <w:rPr>
          <w:rFonts w:ascii="Times New Roman" w:hAnsi="Times New Roman" w:cs="Times New Roman"/>
          <w:sz w:val="28"/>
          <w:szCs w:val="28"/>
          <w:lang w:val="ro-RO"/>
        </w:rPr>
        <w:t xml:space="preserve">; </w:t>
      </w:r>
    </w:p>
    <w:p w14:paraId="419CE2D3" w14:textId="77777777" w:rsidR="007C0418" w:rsidRPr="00C03B7B" w:rsidRDefault="00172D79" w:rsidP="00692F04">
      <w:pPr>
        <w:pStyle w:val="ListParagraph"/>
        <w:numPr>
          <w:ilvl w:val="0"/>
          <w:numId w:val="11"/>
        </w:numPr>
        <w:shd w:val="clear" w:color="auto" w:fill="FFFFFF"/>
        <w:spacing w:after="0" w:line="240" w:lineRule="auto"/>
        <w:jc w:val="both"/>
        <w:textAlignment w:val="baseline"/>
        <w:rPr>
          <w:rFonts w:ascii="Times New Roman" w:eastAsia="Times New Roman" w:hAnsi="Times New Roman" w:cs="Times New Roman"/>
          <w:strike/>
          <w:sz w:val="28"/>
          <w:szCs w:val="28"/>
          <w:lang w:val="ro-RO" w:eastAsia="ro-RO"/>
        </w:rPr>
      </w:pPr>
      <w:r w:rsidRPr="00C03B7B">
        <w:rPr>
          <w:rFonts w:ascii="Times New Roman" w:hAnsi="Times New Roman" w:cs="Times New Roman"/>
          <w:sz w:val="28"/>
          <w:szCs w:val="28"/>
          <w:lang w:val="ro-RO"/>
        </w:rPr>
        <w:t xml:space="preserve">centre de instruire și formare pentru însușirea </w:t>
      </w:r>
      <w:r w:rsidR="007C0418" w:rsidRPr="00C03B7B">
        <w:rPr>
          <w:rFonts w:ascii="Times New Roman" w:hAnsi="Times New Roman" w:cs="Times New Roman"/>
          <w:sz w:val="28"/>
          <w:szCs w:val="28"/>
          <w:lang w:val="ro-RO"/>
        </w:rPr>
        <w:t>profesiilor</w:t>
      </w:r>
      <w:r w:rsidRPr="00C03B7B">
        <w:rPr>
          <w:rFonts w:ascii="Times New Roman" w:hAnsi="Times New Roman" w:cs="Times New Roman"/>
          <w:sz w:val="28"/>
          <w:szCs w:val="28"/>
          <w:lang w:val="ro-RO"/>
        </w:rPr>
        <w:t>, hobby sau dezvoltare personală, sport și recreere, servicii de suport educațional,</w:t>
      </w:r>
      <w:r w:rsidR="003C3C74" w:rsidRPr="00C03B7B">
        <w:rPr>
          <w:rFonts w:ascii="Times New Roman" w:hAnsi="Times New Roman" w:cs="Times New Roman"/>
          <w:sz w:val="28"/>
          <w:szCs w:val="28"/>
          <w:lang w:val="ro-RO"/>
        </w:rPr>
        <w:t xml:space="preserve"> tabere de odihnă pentru copii,</w:t>
      </w:r>
      <w:r w:rsidRPr="00C03B7B">
        <w:rPr>
          <w:rFonts w:ascii="Times New Roman" w:hAnsi="Times New Roman" w:cs="Times New Roman"/>
          <w:sz w:val="28"/>
          <w:szCs w:val="28"/>
          <w:lang w:val="ro-RO"/>
        </w:rPr>
        <w:t xml:space="preserve"> cent</w:t>
      </w:r>
      <w:r w:rsidR="007C0418" w:rsidRPr="00C03B7B">
        <w:rPr>
          <w:rFonts w:ascii="Times New Roman" w:hAnsi="Times New Roman" w:cs="Times New Roman"/>
          <w:sz w:val="28"/>
          <w:szCs w:val="28"/>
          <w:lang w:val="ro-RO"/>
        </w:rPr>
        <w:t>re de tehnologii informaționale</w:t>
      </w:r>
      <w:r w:rsidRPr="00C03B7B">
        <w:rPr>
          <w:rFonts w:ascii="Times New Roman" w:hAnsi="Times New Roman" w:cs="Times New Roman"/>
          <w:sz w:val="28"/>
          <w:szCs w:val="28"/>
          <w:lang w:val="ro-RO"/>
        </w:rPr>
        <w:t xml:space="preserve">; </w:t>
      </w:r>
    </w:p>
    <w:p w14:paraId="06F3F669" w14:textId="77777777" w:rsidR="007C0418" w:rsidRPr="00C03B7B" w:rsidRDefault="00172D79" w:rsidP="00692F04">
      <w:pPr>
        <w:pStyle w:val="ListParagraph"/>
        <w:numPr>
          <w:ilvl w:val="0"/>
          <w:numId w:val="11"/>
        </w:numPr>
        <w:shd w:val="clear" w:color="auto" w:fill="FFFFFF"/>
        <w:spacing w:after="0" w:line="240" w:lineRule="auto"/>
        <w:jc w:val="both"/>
        <w:textAlignment w:val="baseline"/>
        <w:rPr>
          <w:rFonts w:ascii="Times New Roman" w:eastAsia="Times New Roman" w:hAnsi="Times New Roman" w:cs="Times New Roman"/>
          <w:strike/>
          <w:sz w:val="28"/>
          <w:szCs w:val="28"/>
          <w:lang w:val="ro-RO" w:eastAsia="ro-RO"/>
        </w:rPr>
      </w:pPr>
      <w:r w:rsidRPr="00C03B7B">
        <w:rPr>
          <w:rFonts w:ascii="Times New Roman" w:hAnsi="Times New Roman" w:cs="Times New Roman"/>
          <w:sz w:val="28"/>
          <w:szCs w:val="28"/>
          <w:lang w:val="ro-RO"/>
        </w:rPr>
        <w:t xml:space="preserve">cinema, posturi locale de radio și televiziune; </w:t>
      </w:r>
    </w:p>
    <w:p w14:paraId="6086E11E" w14:textId="77777777" w:rsidR="00CB3968" w:rsidRPr="00C03B7B" w:rsidRDefault="00F36FE7" w:rsidP="00CB3968">
      <w:pPr>
        <w:pStyle w:val="ListParagraph"/>
        <w:numPr>
          <w:ilvl w:val="0"/>
          <w:numId w:val="11"/>
        </w:numPr>
        <w:jc w:val="both"/>
        <w:rPr>
          <w:rFonts w:ascii="Times New Roman" w:hAnsi="Times New Roman" w:cs="Times New Roman"/>
          <w:sz w:val="28"/>
          <w:szCs w:val="28"/>
          <w:lang w:val="ro-RO"/>
        </w:rPr>
      </w:pPr>
      <w:r w:rsidRPr="00C03B7B">
        <w:rPr>
          <w:rFonts w:ascii="Times New Roman" w:eastAsia="Times New Roman" w:hAnsi="Times New Roman" w:cs="Times New Roman"/>
          <w:sz w:val="28"/>
          <w:szCs w:val="28"/>
          <w:lang w:val="ro-RO" w:eastAsia="ro-RO"/>
        </w:rPr>
        <w:t>prelucrare</w:t>
      </w:r>
      <w:r w:rsidR="00F92E7D" w:rsidRPr="00C03B7B">
        <w:rPr>
          <w:rFonts w:ascii="Times New Roman" w:eastAsia="Times New Roman" w:hAnsi="Times New Roman" w:cs="Times New Roman"/>
          <w:sz w:val="28"/>
          <w:szCs w:val="28"/>
          <w:lang w:val="ro-RO" w:eastAsia="ro-RO"/>
        </w:rPr>
        <w:t>a</w:t>
      </w:r>
      <w:r w:rsidR="00303FC5" w:rsidRPr="00C03B7B">
        <w:rPr>
          <w:rFonts w:ascii="Times New Roman" w:eastAsia="Times New Roman" w:hAnsi="Times New Roman" w:cs="Times New Roman"/>
          <w:sz w:val="28"/>
          <w:szCs w:val="28"/>
          <w:lang w:val="ro-RO" w:eastAsia="ro-RO"/>
        </w:rPr>
        <w:t>/procesarea/ambalarea</w:t>
      </w:r>
      <w:r w:rsidRPr="00C03B7B">
        <w:rPr>
          <w:rFonts w:ascii="Times New Roman" w:eastAsia="Times New Roman" w:hAnsi="Times New Roman" w:cs="Times New Roman"/>
          <w:sz w:val="28"/>
          <w:szCs w:val="28"/>
          <w:lang w:val="ro-RO" w:eastAsia="ro-RO"/>
        </w:rPr>
        <w:t xml:space="preserve"> </w:t>
      </w:r>
      <w:r w:rsidR="003973C0" w:rsidRPr="00C03B7B">
        <w:rPr>
          <w:rFonts w:ascii="Times New Roman" w:hAnsi="Times New Roman" w:cs="Times New Roman"/>
          <w:sz w:val="28"/>
          <w:szCs w:val="28"/>
          <w:lang w:val="ro-RO"/>
        </w:rPr>
        <w:t>și comercializarea directă a produselor agroalimentare tradiționale</w:t>
      </w:r>
      <w:r w:rsidR="00497B8C" w:rsidRPr="00C03B7B">
        <w:rPr>
          <w:rFonts w:ascii="Times New Roman" w:hAnsi="Times New Roman" w:cs="Times New Roman"/>
          <w:sz w:val="28"/>
          <w:szCs w:val="28"/>
          <w:lang w:val="ro-RO"/>
        </w:rPr>
        <w:t>:</w:t>
      </w:r>
      <w:r w:rsidR="00771F30" w:rsidRPr="00C03B7B">
        <w:rPr>
          <w:rFonts w:ascii="Times New Roman" w:hAnsi="Times New Roman" w:cs="Times New Roman"/>
          <w:sz w:val="28"/>
          <w:szCs w:val="28"/>
          <w:lang w:val="ro-RO"/>
        </w:rPr>
        <w:t xml:space="preserve"> </w:t>
      </w:r>
      <w:r w:rsidR="002015F4" w:rsidRPr="00C03B7B">
        <w:rPr>
          <w:rFonts w:ascii="Times New Roman" w:hAnsi="Times New Roman" w:cs="Times New Roman"/>
          <w:sz w:val="28"/>
          <w:szCs w:val="28"/>
          <w:lang w:val="ro-RO"/>
        </w:rPr>
        <w:t>carne</w:t>
      </w:r>
      <w:r w:rsidR="00D1616A" w:rsidRPr="00C03B7B">
        <w:rPr>
          <w:rFonts w:ascii="Times New Roman" w:hAnsi="Times New Roman" w:cs="Times New Roman"/>
          <w:sz w:val="28"/>
          <w:szCs w:val="28"/>
          <w:lang w:val="ro-RO"/>
        </w:rPr>
        <w:t>,</w:t>
      </w:r>
      <w:r w:rsidR="00F62F7E" w:rsidRPr="00C03B7B">
        <w:rPr>
          <w:rFonts w:ascii="Times New Roman" w:hAnsi="Times New Roman" w:cs="Times New Roman"/>
          <w:sz w:val="28"/>
          <w:szCs w:val="28"/>
          <w:lang w:val="ro-RO"/>
        </w:rPr>
        <w:t xml:space="preserve"> lapte</w:t>
      </w:r>
      <w:r w:rsidR="00D1616A" w:rsidRPr="00C03B7B">
        <w:rPr>
          <w:rFonts w:ascii="Times New Roman" w:hAnsi="Times New Roman" w:cs="Times New Roman"/>
          <w:sz w:val="28"/>
          <w:szCs w:val="28"/>
          <w:lang w:val="ro-RO"/>
        </w:rPr>
        <w:t>,</w:t>
      </w:r>
      <w:r w:rsidR="00F62F7E" w:rsidRPr="00C03B7B">
        <w:rPr>
          <w:rFonts w:ascii="Times New Roman" w:hAnsi="Times New Roman" w:cs="Times New Roman"/>
          <w:sz w:val="28"/>
          <w:szCs w:val="28"/>
          <w:lang w:val="ro-RO"/>
        </w:rPr>
        <w:t xml:space="preserve"> </w:t>
      </w:r>
      <w:r w:rsidR="00D1616A" w:rsidRPr="00C03B7B">
        <w:rPr>
          <w:rFonts w:ascii="Times New Roman" w:hAnsi="Times New Roman" w:cs="Times New Roman"/>
          <w:sz w:val="28"/>
          <w:szCs w:val="28"/>
          <w:lang w:val="ro-RO"/>
        </w:rPr>
        <w:t>fructe,</w:t>
      </w:r>
      <w:r w:rsidR="002015F4" w:rsidRPr="00C03B7B">
        <w:rPr>
          <w:rFonts w:ascii="Times New Roman" w:hAnsi="Times New Roman" w:cs="Times New Roman"/>
          <w:sz w:val="28"/>
          <w:szCs w:val="28"/>
          <w:lang w:val="ro-RO"/>
        </w:rPr>
        <w:t xml:space="preserve"> legume</w:t>
      </w:r>
      <w:r w:rsidR="00D1616A" w:rsidRPr="00C03B7B">
        <w:rPr>
          <w:rFonts w:ascii="Times New Roman" w:hAnsi="Times New Roman" w:cs="Times New Roman"/>
          <w:sz w:val="28"/>
          <w:szCs w:val="28"/>
          <w:lang w:val="ro-RO"/>
        </w:rPr>
        <w:t>,</w:t>
      </w:r>
      <w:r w:rsidR="002015F4" w:rsidRPr="00C03B7B">
        <w:rPr>
          <w:rFonts w:ascii="Times New Roman" w:hAnsi="Times New Roman" w:cs="Times New Roman"/>
          <w:sz w:val="28"/>
          <w:szCs w:val="28"/>
          <w:lang w:val="ro-RO"/>
        </w:rPr>
        <w:t xml:space="preserve"> cereale, produse de morărit și panificație, </w:t>
      </w:r>
      <w:r w:rsidR="00B92B6A" w:rsidRPr="00C03B7B">
        <w:rPr>
          <w:rFonts w:ascii="Times New Roman" w:hAnsi="Times New Roman" w:cs="Times New Roman"/>
          <w:sz w:val="28"/>
          <w:szCs w:val="28"/>
          <w:lang w:val="ro-RO"/>
        </w:rPr>
        <w:t>mie</w:t>
      </w:r>
      <w:r w:rsidR="00D96726" w:rsidRPr="00C03B7B">
        <w:rPr>
          <w:rFonts w:ascii="Times New Roman" w:hAnsi="Times New Roman" w:cs="Times New Roman"/>
          <w:sz w:val="28"/>
          <w:szCs w:val="28"/>
          <w:lang w:val="ro-RO"/>
        </w:rPr>
        <w:t>re, ierburi medicinale, uleiuri oleaginoase</w:t>
      </w:r>
      <w:r w:rsidR="00497B8C" w:rsidRPr="00C03B7B">
        <w:rPr>
          <w:rFonts w:ascii="Times New Roman" w:hAnsi="Times New Roman" w:cs="Times New Roman"/>
          <w:sz w:val="28"/>
          <w:szCs w:val="28"/>
          <w:lang w:val="ro-RO"/>
        </w:rPr>
        <w:t xml:space="preserve"> și </w:t>
      </w:r>
      <w:proofErr w:type="spellStart"/>
      <w:r w:rsidR="00497B8C" w:rsidRPr="00C03B7B">
        <w:rPr>
          <w:rFonts w:ascii="Times New Roman" w:hAnsi="Times New Roman" w:cs="Times New Roman"/>
          <w:sz w:val="28"/>
          <w:szCs w:val="28"/>
          <w:lang w:val="ro-RO"/>
        </w:rPr>
        <w:t>eterooleginoase</w:t>
      </w:r>
      <w:proofErr w:type="spellEnd"/>
      <w:r w:rsidR="00497B8C" w:rsidRPr="00C03B7B">
        <w:rPr>
          <w:rFonts w:ascii="Times New Roman" w:hAnsi="Times New Roman" w:cs="Times New Roman"/>
          <w:sz w:val="28"/>
          <w:szCs w:val="28"/>
          <w:lang w:val="ro-RO"/>
        </w:rPr>
        <w:t>, mirodenii,</w:t>
      </w:r>
      <w:r w:rsidR="00B92B6A" w:rsidRPr="00C03B7B">
        <w:rPr>
          <w:rFonts w:ascii="Times New Roman" w:hAnsi="Times New Roman" w:cs="Times New Roman"/>
          <w:sz w:val="28"/>
          <w:szCs w:val="28"/>
          <w:lang w:val="ro-RO"/>
        </w:rPr>
        <w:t xml:space="preserve"> </w:t>
      </w:r>
      <w:r w:rsidR="002015F4" w:rsidRPr="00C03B7B">
        <w:rPr>
          <w:rFonts w:ascii="Times New Roman" w:hAnsi="Times New Roman" w:cs="Times New Roman"/>
          <w:sz w:val="28"/>
          <w:szCs w:val="28"/>
          <w:lang w:val="ro-RO"/>
        </w:rPr>
        <w:t>băuturi alcoolice locale, lichioru</w:t>
      </w:r>
      <w:r w:rsidR="004B3097" w:rsidRPr="00C03B7B">
        <w:rPr>
          <w:rFonts w:ascii="Times New Roman" w:hAnsi="Times New Roman" w:cs="Times New Roman"/>
          <w:sz w:val="28"/>
          <w:szCs w:val="28"/>
          <w:lang w:val="ro-RO"/>
        </w:rPr>
        <w:t>ri din fructe și băuturi locale;</w:t>
      </w:r>
      <w:r w:rsidR="00497B8C" w:rsidRPr="00C03B7B">
        <w:rPr>
          <w:rFonts w:ascii="Times New Roman" w:hAnsi="Times New Roman" w:cs="Times New Roman"/>
          <w:sz w:val="28"/>
          <w:szCs w:val="28"/>
          <w:lang w:val="ro-RO"/>
        </w:rPr>
        <w:t xml:space="preserve"> </w:t>
      </w:r>
    </w:p>
    <w:p w14:paraId="48C38385" w14:textId="51836A6A" w:rsidR="006509FF" w:rsidRPr="00C03B7B" w:rsidRDefault="00CB3968" w:rsidP="00CB3968">
      <w:pPr>
        <w:pStyle w:val="ListParagraph"/>
        <w:numPr>
          <w:ilvl w:val="0"/>
          <w:numId w:val="11"/>
        </w:numPr>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construcția/reconstrucția și utilarea punctelor de comercializare directă a produselor</w:t>
      </w:r>
      <w:r w:rsidR="00011989" w:rsidRPr="00C03B7B">
        <w:rPr>
          <w:rFonts w:ascii="Times New Roman" w:hAnsi="Times New Roman" w:cs="Times New Roman"/>
          <w:sz w:val="28"/>
          <w:szCs w:val="28"/>
          <w:lang w:val="ro-RO"/>
        </w:rPr>
        <w:t xml:space="preserve"> de fabricație proprie</w:t>
      </w:r>
      <w:r w:rsidRPr="00C03B7B">
        <w:rPr>
          <w:rFonts w:ascii="Times New Roman" w:hAnsi="Times New Roman" w:cs="Times New Roman"/>
          <w:sz w:val="28"/>
          <w:szCs w:val="28"/>
          <w:lang w:val="ro-RO"/>
        </w:rPr>
        <w:t>;</w:t>
      </w:r>
    </w:p>
    <w:p w14:paraId="1A049496" w14:textId="0F995771" w:rsidR="00F36FE7" w:rsidRPr="00C03B7B" w:rsidRDefault="00C60CF4" w:rsidP="00692F04">
      <w:pPr>
        <w:pStyle w:val="ListParagraph"/>
        <w:numPr>
          <w:ilvl w:val="0"/>
          <w:numId w:val="10"/>
        </w:numPr>
        <w:shd w:val="clear" w:color="auto" w:fill="FFFFFF"/>
        <w:spacing w:after="0" w:line="240" w:lineRule="auto"/>
        <w:ind w:left="0" w:firstLine="360"/>
        <w:jc w:val="both"/>
        <w:textAlignment w:val="baseline"/>
        <w:rPr>
          <w:rFonts w:ascii="Times New Roman" w:eastAsia="Times New Roman" w:hAnsi="Times New Roman" w:cs="Times New Roman"/>
          <w:strike/>
          <w:sz w:val="28"/>
          <w:szCs w:val="28"/>
          <w:lang w:val="ro-RO" w:eastAsia="ro-RO"/>
        </w:rPr>
      </w:pPr>
      <w:r w:rsidRPr="00C03B7B">
        <w:rPr>
          <w:rFonts w:ascii="Times New Roman" w:hAnsi="Times New Roman" w:cs="Times New Roman"/>
          <w:sz w:val="28"/>
          <w:szCs w:val="28"/>
          <w:lang w:val="ro-RO"/>
        </w:rPr>
        <w:t>p</w:t>
      </w:r>
      <w:r w:rsidR="00625785" w:rsidRPr="00C03B7B">
        <w:rPr>
          <w:rFonts w:ascii="Times New Roman" w:hAnsi="Times New Roman" w:cs="Times New Roman"/>
          <w:sz w:val="28"/>
          <w:szCs w:val="28"/>
          <w:lang w:val="ro-RO"/>
        </w:rPr>
        <w:t xml:space="preserve">roiecte privind </w:t>
      </w:r>
      <w:r w:rsidR="00F36FE7" w:rsidRPr="00C03B7B">
        <w:rPr>
          <w:rFonts w:ascii="Times New Roman" w:hAnsi="Times New Roman" w:cs="Times New Roman"/>
          <w:sz w:val="28"/>
          <w:szCs w:val="28"/>
          <w:lang w:val="ro-RO"/>
        </w:rPr>
        <w:t>păstrarea</w:t>
      </w:r>
      <w:r w:rsidR="00FA377A" w:rsidRPr="00C03B7B">
        <w:rPr>
          <w:rFonts w:ascii="Times New Roman" w:hAnsi="Times New Roman" w:cs="Times New Roman"/>
          <w:sz w:val="28"/>
          <w:szCs w:val="28"/>
          <w:lang w:val="ro-RO"/>
        </w:rPr>
        <w:t xml:space="preserve">, </w:t>
      </w:r>
      <w:r w:rsidR="00F36FE7" w:rsidRPr="00C03B7B">
        <w:rPr>
          <w:rFonts w:ascii="Times New Roman" w:hAnsi="Times New Roman" w:cs="Times New Roman"/>
          <w:sz w:val="28"/>
          <w:szCs w:val="28"/>
          <w:lang w:val="ro-RO"/>
        </w:rPr>
        <w:t>dezvoltarea</w:t>
      </w:r>
      <w:r w:rsidR="00FA377A" w:rsidRPr="00C03B7B">
        <w:rPr>
          <w:rFonts w:ascii="Times New Roman" w:hAnsi="Times New Roman" w:cs="Times New Roman"/>
          <w:sz w:val="28"/>
          <w:szCs w:val="28"/>
          <w:lang w:val="ro-RO"/>
        </w:rPr>
        <w:t xml:space="preserve"> și diversificarea</w:t>
      </w:r>
      <w:r w:rsidR="004B3E13" w:rsidRPr="00C03B7B">
        <w:rPr>
          <w:rFonts w:ascii="Times New Roman" w:hAnsi="Times New Roman" w:cs="Times New Roman"/>
          <w:sz w:val="28"/>
          <w:szCs w:val="28"/>
          <w:lang w:val="ro-RO"/>
        </w:rPr>
        <w:t xml:space="preserve"> </w:t>
      </w:r>
      <w:r w:rsidR="00F36FE7" w:rsidRPr="00C03B7B">
        <w:rPr>
          <w:rFonts w:ascii="Times New Roman" w:hAnsi="Times New Roman" w:cs="Times New Roman"/>
          <w:sz w:val="28"/>
          <w:szCs w:val="28"/>
          <w:lang w:val="ro-RO"/>
        </w:rPr>
        <w:t xml:space="preserve">activităților </w:t>
      </w:r>
      <w:r w:rsidR="004B3E13" w:rsidRPr="00C03B7B">
        <w:rPr>
          <w:rFonts w:ascii="Times New Roman" w:eastAsia="Times New Roman" w:hAnsi="Times New Roman" w:cs="Times New Roman"/>
          <w:sz w:val="28"/>
          <w:szCs w:val="28"/>
          <w:lang w:val="ro-RO" w:eastAsia="ro-RO"/>
        </w:rPr>
        <w:t xml:space="preserve">de artizanat şi </w:t>
      </w:r>
      <w:r w:rsidR="00F36FE7" w:rsidRPr="00C03B7B">
        <w:rPr>
          <w:rFonts w:ascii="Times New Roman" w:hAnsi="Times New Roman" w:cs="Times New Roman"/>
          <w:sz w:val="28"/>
          <w:szCs w:val="28"/>
          <w:lang w:val="ro-RO"/>
        </w:rPr>
        <w:t>meșteșug</w:t>
      </w:r>
      <w:r w:rsidR="00BC2E2E" w:rsidRPr="00C03B7B">
        <w:rPr>
          <w:rFonts w:ascii="Times New Roman" w:hAnsi="Times New Roman" w:cs="Times New Roman"/>
          <w:sz w:val="28"/>
          <w:szCs w:val="28"/>
          <w:lang w:val="ro-RO"/>
        </w:rPr>
        <w:t xml:space="preserve">uri </w:t>
      </w:r>
      <w:r w:rsidR="004B3097" w:rsidRPr="00C03B7B">
        <w:rPr>
          <w:rFonts w:ascii="Times New Roman" w:hAnsi="Times New Roman" w:cs="Times New Roman"/>
          <w:sz w:val="28"/>
          <w:szCs w:val="28"/>
          <w:lang w:val="ro-RO"/>
        </w:rPr>
        <w:t>tradiționale:</w:t>
      </w:r>
    </w:p>
    <w:p w14:paraId="5D72CC6A" w14:textId="259D1B29" w:rsidR="0099759F" w:rsidRPr="00C03B7B" w:rsidRDefault="0099759F" w:rsidP="0099759F">
      <w:pPr>
        <w:pStyle w:val="ListParagraph"/>
        <w:numPr>
          <w:ilvl w:val="0"/>
          <w:numId w:val="12"/>
        </w:numPr>
        <w:spacing w:after="0" w:line="240" w:lineRule="auto"/>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crearea sau extinderea unităților meșteșugărești – ateliere de lucrare a lemnului, de confecționat obiecte artizanale, de confecționat ceramică, de croitorie, broderie, tricotaje, împletituri, de fierărie, de prelucrare a pieilor, </w:t>
      </w:r>
      <w:proofErr w:type="spellStart"/>
      <w:r w:rsidRPr="00C03B7B">
        <w:rPr>
          <w:rFonts w:ascii="Times New Roman" w:hAnsi="Times New Roman" w:cs="Times New Roman"/>
          <w:sz w:val="28"/>
          <w:szCs w:val="28"/>
          <w:lang w:val="ro-RO"/>
        </w:rPr>
        <w:t>papurei</w:t>
      </w:r>
      <w:proofErr w:type="spellEnd"/>
      <w:r w:rsidRPr="00C03B7B">
        <w:rPr>
          <w:rFonts w:ascii="Times New Roman" w:hAnsi="Times New Roman" w:cs="Times New Roman"/>
          <w:sz w:val="28"/>
          <w:szCs w:val="28"/>
          <w:lang w:val="ro-RO"/>
        </w:rPr>
        <w:t xml:space="preserve"> și răchitei;</w:t>
      </w:r>
    </w:p>
    <w:p w14:paraId="7A0B5374" w14:textId="77777777" w:rsidR="0099759F" w:rsidRPr="00C03B7B" w:rsidRDefault="0099759F" w:rsidP="0099759F">
      <w:pPr>
        <w:pStyle w:val="ListParagraph"/>
        <w:numPr>
          <w:ilvl w:val="0"/>
          <w:numId w:val="12"/>
        </w:numPr>
        <w:spacing w:after="0" w:line="240" w:lineRule="auto"/>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construcția, modernizarea şi extinderea clădirilor operaționale şi a utilităților conexe unităților meșteșugărești;</w:t>
      </w:r>
    </w:p>
    <w:p w14:paraId="1D443E61" w14:textId="46BF2873" w:rsidR="0099759F" w:rsidRPr="00C03B7B" w:rsidRDefault="0099759F" w:rsidP="00011989">
      <w:pPr>
        <w:pStyle w:val="ListParagraph"/>
        <w:numPr>
          <w:ilvl w:val="0"/>
          <w:numId w:val="12"/>
        </w:numPr>
        <w:spacing w:after="0" w:line="240" w:lineRule="auto"/>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achiziționarea de utilaje, echipamente şi instrumente noi specifice activităţilor meşteşugăreşti,</w:t>
      </w:r>
      <w:r w:rsidR="00011989" w:rsidRPr="00C03B7B">
        <w:rPr>
          <w:lang w:val="ro-RO"/>
        </w:rPr>
        <w:t xml:space="preserve"> </w:t>
      </w:r>
      <w:r w:rsidR="00011989" w:rsidRPr="00C03B7B">
        <w:rPr>
          <w:rFonts w:ascii="Times New Roman" w:hAnsi="Times New Roman" w:cs="Times New Roman"/>
          <w:sz w:val="28"/>
          <w:szCs w:val="28"/>
          <w:lang w:val="ro-RO"/>
        </w:rPr>
        <w:t>inclusiv echipamente hardware și produse software,</w:t>
      </w:r>
      <w:r w:rsidRPr="00C03B7B">
        <w:rPr>
          <w:rFonts w:ascii="Times New Roman" w:hAnsi="Times New Roman" w:cs="Times New Roman"/>
          <w:sz w:val="28"/>
          <w:szCs w:val="28"/>
          <w:lang w:val="ro-RO"/>
        </w:rPr>
        <w:t xml:space="preserve"> </w:t>
      </w:r>
      <w:proofErr w:type="spellStart"/>
      <w:r w:rsidRPr="00C03B7B">
        <w:rPr>
          <w:rFonts w:ascii="Times New Roman" w:hAnsi="Times New Roman" w:cs="Times New Roman"/>
          <w:sz w:val="28"/>
          <w:szCs w:val="28"/>
          <w:lang w:val="ro-RO"/>
        </w:rPr>
        <w:t>incluzînd</w:t>
      </w:r>
      <w:proofErr w:type="spellEnd"/>
      <w:r w:rsidRPr="00C03B7B">
        <w:rPr>
          <w:rFonts w:ascii="Times New Roman" w:hAnsi="Times New Roman" w:cs="Times New Roman"/>
          <w:sz w:val="28"/>
          <w:szCs w:val="28"/>
          <w:lang w:val="ro-RO"/>
        </w:rPr>
        <w:t xml:space="preserve"> echipamente şi dispozitive pentru utilităţi, instalații pentru ambalarea acestor produse;</w:t>
      </w:r>
    </w:p>
    <w:p w14:paraId="1C7B952B" w14:textId="2DB816E8" w:rsidR="0099759F" w:rsidRPr="00C03B7B" w:rsidRDefault="0099759F" w:rsidP="0099759F">
      <w:pPr>
        <w:pStyle w:val="ListParagraph"/>
        <w:numPr>
          <w:ilvl w:val="0"/>
          <w:numId w:val="12"/>
        </w:numPr>
        <w:spacing w:after="0" w:line="240" w:lineRule="auto"/>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achiziţionarea articolelor de mobilie</w:t>
      </w:r>
      <w:r w:rsidR="00B74803" w:rsidRPr="00C03B7B">
        <w:rPr>
          <w:rFonts w:ascii="Times New Roman" w:hAnsi="Times New Roman" w:cs="Times New Roman"/>
          <w:sz w:val="28"/>
          <w:szCs w:val="28"/>
          <w:lang w:val="ro-RO"/>
        </w:rPr>
        <w:t xml:space="preserve">r, uneltelor şi dispozitivelor </w:t>
      </w:r>
      <w:r w:rsidRPr="00C03B7B">
        <w:rPr>
          <w:rFonts w:ascii="Times New Roman" w:hAnsi="Times New Roman" w:cs="Times New Roman"/>
          <w:sz w:val="28"/>
          <w:szCs w:val="28"/>
          <w:lang w:val="ro-RO"/>
        </w:rPr>
        <w:t>pentru prelucrarea şi marketingul produselor meșteșugărești;</w:t>
      </w:r>
    </w:p>
    <w:p w14:paraId="02F8022C" w14:textId="4ACEE262" w:rsidR="00AF554B" w:rsidRPr="00C03B7B" w:rsidRDefault="00C60CF4" w:rsidP="00692F04">
      <w:pPr>
        <w:pStyle w:val="ListParagraph"/>
        <w:numPr>
          <w:ilvl w:val="0"/>
          <w:numId w:val="10"/>
        </w:numPr>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p</w:t>
      </w:r>
      <w:r w:rsidR="00625785" w:rsidRPr="00C03B7B">
        <w:rPr>
          <w:rFonts w:ascii="Times New Roman" w:hAnsi="Times New Roman" w:cs="Times New Roman"/>
          <w:sz w:val="28"/>
          <w:szCs w:val="28"/>
          <w:lang w:val="ro-RO"/>
        </w:rPr>
        <w:t xml:space="preserve">roiecte privind </w:t>
      </w:r>
      <w:r w:rsidR="00F36FE7" w:rsidRPr="00C03B7B">
        <w:rPr>
          <w:rFonts w:ascii="Times New Roman" w:hAnsi="Times New Roman" w:cs="Times New Roman"/>
          <w:sz w:val="28"/>
          <w:szCs w:val="28"/>
          <w:lang w:val="ro-RO"/>
        </w:rPr>
        <w:t>dezvoltarea și promovarea serviciilor și activităților de turism rural</w:t>
      </w:r>
      <w:r w:rsidR="00AF554B" w:rsidRPr="00C03B7B">
        <w:rPr>
          <w:rFonts w:ascii="Times New Roman" w:hAnsi="Times New Roman" w:cs="Times New Roman"/>
          <w:sz w:val="28"/>
          <w:szCs w:val="28"/>
          <w:lang w:val="ro-RO"/>
        </w:rPr>
        <w:t>, precum şi activitățil</w:t>
      </w:r>
      <w:r w:rsidR="00620C33" w:rsidRPr="00C03B7B">
        <w:rPr>
          <w:rFonts w:ascii="Times New Roman" w:hAnsi="Times New Roman" w:cs="Times New Roman"/>
          <w:sz w:val="28"/>
          <w:szCs w:val="28"/>
          <w:lang w:val="ro-RO"/>
        </w:rPr>
        <w:t>or</w:t>
      </w:r>
      <w:r w:rsidR="00AF554B" w:rsidRPr="00C03B7B">
        <w:rPr>
          <w:rFonts w:ascii="Times New Roman" w:hAnsi="Times New Roman" w:cs="Times New Roman"/>
          <w:sz w:val="28"/>
          <w:szCs w:val="28"/>
          <w:lang w:val="ro-RO"/>
        </w:rPr>
        <w:t xml:space="preserve"> în aer liber</w:t>
      </w:r>
      <w:r w:rsidRPr="00C03B7B">
        <w:rPr>
          <w:rFonts w:ascii="Times New Roman" w:hAnsi="Times New Roman" w:cs="Times New Roman"/>
          <w:sz w:val="28"/>
          <w:szCs w:val="28"/>
          <w:lang w:val="ro-RO"/>
        </w:rPr>
        <w:t>:</w:t>
      </w:r>
    </w:p>
    <w:p w14:paraId="0EE0E27B" w14:textId="6AB9A175" w:rsidR="0093211B" w:rsidRPr="00C03B7B" w:rsidRDefault="0093211B" w:rsidP="0093211B">
      <w:pPr>
        <w:pStyle w:val="ListParagraph"/>
        <w:numPr>
          <w:ilvl w:val="0"/>
          <w:numId w:val="42"/>
        </w:numPr>
        <w:spacing w:after="0" w:line="240" w:lineRule="auto"/>
        <w:jc w:val="both"/>
        <w:rPr>
          <w:rFonts w:ascii="Times New Roman" w:eastAsia="Times New Roman" w:hAnsi="Times New Roman" w:cs="Times New Roman"/>
          <w:sz w:val="28"/>
          <w:szCs w:val="28"/>
          <w:lang w:val="ro-RO"/>
        </w:rPr>
      </w:pPr>
      <w:r w:rsidRPr="00C03B7B">
        <w:rPr>
          <w:rFonts w:ascii="Times New Roman" w:hAnsi="Times New Roman" w:cs="Times New Roman"/>
          <w:sz w:val="28"/>
          <w:szCs w:val="28"/>
          <w:lang w:val="ro-RO"/>
        </w:rPr>
        <w:t>construcția/modernizarea/dotarea/amenajarea structurilor de primire turistică;</w:t>
      </w:r>
    </w:p>
    <w:p w14:paraId="76397B4E" w14:textId="645D4F57" w:rsidR="00712046" w:rsidRPr="00C03B7B" w:rsidRDefault="00C60CF4" w:rsidP="0093211B">
      <w:pPr>
        <w:pStyle w:val="ListParagraph"/>
        <w:numPr>
          <w:ilvl w:val="0"/>
          <w:numId w:val="42"/>
        </w:numPr>
        <w:spacing w:after="0" w:line="240" w:lineRule="auto"/>
        <w:jc w:val="both"/>
        <w:rPr>
          <w:rFonts w:ascii="Times New Roman" w:eastAsia="Times New Roman" w:hAnsi="Times New Roman" w:cs="Times New Roman"/>
          <w:sz w:val="28"/>
          <w:szCs w:val="28"/>
          <w:lang w:val="ro-RO"/>
        </w:rPr>
      </w:pPr>
      <w:r w:rsidRPr="00C03B7B">
        <w:rPr>
          <w:rFonts w:ascii="Times New Roman" w:hAnsi="Times New Roman" w:cs="Times New Roman"/>
          <w:sz w:val="28"/>
          <w:szCs w:val="28"/>
          <w:lang w:val="ro-RO"/>
        </w:rPr>
        <w:t>r</w:t>
      </w:r>
      <w:r w:rsidR="00FB0CDF" w:rsidRPr="00C03B7B">
        <w:rPr>
          <w:rFonts w:ascii="Times New Roman" w:hAnsi="Times New Roman" w:cs="Times New Roman"/>
          <w:sz w:val="28"/>
          <w:szCs w:val="28"/>
          <w:lang w:val="ro-RO"/>
        </w:rPr>
        <w:t>enovarea clădirilor</w:t>
      </w:r>
      <w:r w:rsidR="00D15C61" w:rsidRPr="00C03B7B">
        <w:rPr>
          <w:rFonts w:ascii="Times New Roman" w:hAnsi="Times New Roman" w:cs="Times New Roman"/>
          <w:sz w:val="28"/>
          <w:szCs w:val="28"/>
          <w:lang w:val="ro-RO"/>
        </w:rPr>
        <w:t>/</w:t>
      </w:r>
      <w:r w:rsidR="00D15C61" w:rsidRPr="00C03B7B">
        <w:rPr>
          <w:rFonts w:ascii="Times New Roman" w:hAnsi="Times New Roman" w:cs="Times New Roman"/>
          <w:iCs/>
          <w:sz w:val="28"/>
          <w:szCs w:val="28"/>
          <w:lang w:val="ro-RO"/>
        </w:rPr>
        <w:t>obiectiv turistic</w:t>
      </w:r>
      <w:r w:rsidR="00FB0CDF" w:rsidRPr="00C03B7B">
        <w:rPr>
          <w:rFonts w:ascii="Times New Roman" w:hAnsi="Times New Roman" w:cs="Times New Roman"/>
          <w:sz w:val="28"/>
          <w:szCs w:val="28"/>
          <w:lang w:val="ro-RO"/>
        </w:rPr>
        <w:t xml:space="preserve"> vechi</w:t>
      </w:r>
      <w:r w:rsidR="00D15C61" w:rsidRPr="00C03B7B">
        <w:rPr>
          <w:rFonts w:ascii="Times New Roman" w:hAnsi="Times New Roman" w:cs="Times New Roman"/>
          <w:sz w:val="28"/>
          <w:szCs w:val="28"/>
          <w:lang w:val="ro-RO"/>
        </w:rPr>
        <w:t>/istorice</w:t>
      </w:r>
      <w:r w:rsidR="00D15C61" w:rsidRPr="00C03B7B">
        <w:rPr>
          <w:rFonts w:ascii="Times New Roman" w:hAnsi="Times New Roman" w:cs="Times New Roman"/>
          <w:i/>
          <w:iCs/>
          <w:sz w:val="28"/>
          <w:szCs w:val="28"/>
          <w:lang w:val="ro-RO"/>
        </w:rPr>
        <w:t xml:space="preserve"> </w:t>
      </w:r>
      <w:r w:rsidR="00FB0CDF" w:rsidRPr="00C03B7B">
        <w:rPr>
          <w:rFonts w:ascii="Times New Roman" w:hAnsi="Times New Roman" w:cs="Times New Roman"/>
          <w:sz w:val="28"/>
          <w:szCs w:val="28"/>
          <w:lang w:val="ro-RO"/>
        </w:rPr>
        <w:t xml:space="preserve">(crame vechi, mori </w:t>
      </w:r>
      <w:r w:rsidR="00977D79" w:rsidRPr="00C03B7B">
        <w:rPr>
          <w:rFonts w:ascii="Times New Roman" w:hAnsi="Times New Roman" w:cs="Times New Roman"/>
          <w:sz w:val="28"/>
          <w:szCs w:val="28"/>
          <w:lang w:val="ro-RO"/>
        </w:rPr>
        <w:t>…</w:t>
      </w:r>
      <w:r w:rsidR="00FB0CDF" w:rsidRPr="00C03B7B">
        <w:rPr>
          <w:rFonts w:ascii="Times New Roman" w:hAnsi="Times New Roman" w:cs="Times New Roman"/>
          <w:sz w:val="28"/>
          <w:szCs w:val="28"/>
          <w:lang w:val="ro-RO"/>
        </w:rPr>
        <w:t>) în scop de turism rural;</w:t>
      </w:r>
    </w:p>
    <w:p w14:paraId="357BCC6C" w14:textId="77777777" w:rsidR="00712046" w:rsidRPr="00C03B7B" w:rsidRDefault="00C60CF4" w:rsidP="00712046">
      <w:pPr>
        <w:pStyle w:val="ListParagraph"/>
        <w:numPr>
          <w:ilvl w:val="0"/>
          <w:numId w:val="42"/>
        </w:numPr>
        <w:spacing w:after="0" w:line="240" w:lineRule="auto"/>
        <w:jc w:val="both"/>
        <w:rPr>
          <w:rFonts w:ascii="Times New Roman" w:eastAsia="Times New Roman" w:hAnsi="Times New Roman" w:cs="Times New Roman"/>
          <w:sz w:val="28"/>
          <w:szCs w:val="28"/>
          <w:lang w:val="ro-RO"/>
        </w:rPr>
      </w:pPr>
      <w:r w:rsidRPr="00C03B7B">
        <w:rPr>
          <w:rFonts w:ascii="Times New Roman" w:hAnsi="Times New Roman" w:cs="Times New Roman"/>
          <w:sz w:val="28"/>
          <w:szCs w:val="28"/>
          <w:lang w:val="ro-RO"/>
        </w:rPr>
        <w:t>c</w:t>
      </w:r>
      <w:r w:rsidR="00977D79" w:rsidRPr="00C03B7B">
        <w:rPr>
          <w:rFonts w:ascii="Times New Roman" w:hAnsi="Times New Roman" w:cs="Times New Roman"/>
          <w:sz w:val="28"/>
          <w:szCs w:val="28"/>
          <w:lang w:val="ro-RO"/>
        </w:rPr>
        <w:t>rearea/amenajarea/</w:t>
      </w:r>
      <w:r w:rsidR="00FB0CDF" w:rsidRPr="00C03B7B">
        <w:rPr>
          <w:rFonts w:ascii="Times New Roman" w:hAnsi="Times New Roman" w:cs="Times New Roman"/>
          <w:sz w:val="28"/>
          <w:szCs w:val="28"/>
          <w:lang w:val="ro-RO"/>
        </w:rPr>
        <w:t>renovarea, muzeelor rurale (clădiri și obiecte de expoziție cu valoare istorică, naturală, tradițion</w:t>
      </w:r>
      <w:r w:rsidR="00977D79" w:rsidRPr="00C03B7B">
        <w:rPr>
          <w:rFonts w:ascii="Times New Roman" w:hAnsi="Times New Roman" w:cs="Times New Roman"/>
          <w:sz w:val="28"/>
          <w:szCs w:val="28"/>
          <w:lang w:val="ro-RO"/>
        </w:rPr>
        <w:t>ală, educațională, agricolă</w:t>
      </w:r>
      <w:r w:rsidR="00FD7720" w:rsidRPr="00C03B7B">
        <w:rPr>
          <w:rFonts w:ascii="Times New Roman" w:hAnsi="Times New Roman" w:cs="Times New Roman"/>
          <w:sz w:val="28"/>
          <w:szCs w:val="28"/>
          <w:lang w:val="ro-RO"/>
        </w:rPr>
        <w:t>,</w:t>
      </w:r>
      <w:r w:rsidR="00FB0CDF" w:rsidRPr="00C03B7B">
        <w:rPr>
          <w:rFonts w:ascii="Times New Roman" w:hAnsi="Times New Roman" w:cs="Times New Roman"/>
          <w:sz w:val="28"/>
          <w:szCs w:val="28"/>
          <w:lang w:val="ro-RO"/>
        </w:rPr>
        <w:t xml:space="preserve"> care reprezintă zona rurală respectivă, precum și grădini zoologice și botanice);</w:t>
      </w:r>
    </w:p>
    <w:p w14:paraId="33701CA4" w14:textId="695E25AC" w:rsidR="00F36FE7" w:rsidRPr="00C03B7B" w:rsidRDefault="00C84091" w:rsidP="00712046">
      <w:pPr>
        <w:pStyle w:val="ListParagraph"/>
        <w:numPr>
          <w:ilvl w:val="0"/>
          <w:numId w:val="42"/>
        </w:numPr>
        <w:spacing w:after="0" w:line="240" w:lineRule="auto"/>
        <w:jc w:val="both"/>
        <w:rPr>
          <w:rFonts w:ascii="Times New Roman" w:eastAsia="Times New Roman" w:hAnsi="Times New Roman" w:cs="Times New Roman"/>
          <w:sz w:val="28"/>
          <w:szCs w:val="28"/>
          <w:lang w:val="ro-RO"/>
        </w:rPr>
      </w:pPr>
      <w:r w:rsidRPr="00C03B7B">
        <w:rPr>
          <w:rFonts w:ascii="Times New Roman" w:hAnsi="Times New Roman" w:cs="Times New Roman"/>
          <w:sz w:val="28"/>
          <w:szCs w:val="28"/>
          <w:lang w:val="ro-RO"/>
        </w:rPr>
        <w:t>dotarea și amenajarea locurilor destinate prestării serviciilor de agrement</w:t>
      </w:r>
      <w:r w:rsidR="009A13AB" w:rsidRPr="00C03B7B">
        <w:rPr>
          <w:rFonts w:ascii="Times New Roman" w:hAnsi="Times New Roman" w:cs="Times New Roman"/>
          <w:sz w:val="28"/>
          <w:szCs w:val="28"/>
          <w:lang w:val="ro-RO"/>
        </w:rPr>
        <w:t xml:space="preserve"> și</w:t>
      </w:r>
      <w:r w:rsidR="00FB0CDF" w:rsidRPr="00C03B7B">
        <w:rPr>
          <w:rFonts w:ascii="Times New Roman" w:hAnsi="Times New Roman" w:cs="Times New Roman"/>
          <w:sz w:val="28"/>
          <w:szCs w:val="28"/>
          <w:lang w:val="ro-RO"/>
        </w:rPr>
        <w:t xml:space="preserve"> activități re</w:t>
      </w:r>
      <w:r w:rsidR="005B0E6D" w:rsidRPr="00C03B7B">
        <w:rPr>
          <w:rFonts w:ascii="Times New Roman" w:hAnsi="Times New Roman" w:cs="Times New Roman"/>
          <w:sz w:val="28"/>
          <w:szCs w:val="28"/>
          <w:lang w:val="ro-RO"/>
        </w:rPr>
        <w:t>creative pentru turiști, a</w:t>
      </w:r>
      <w:r w:rsidRPr="00C03B7B">
        <w:rPr>
          <w:rFonts w:ascii="Times New Roman" w:hAnsi="Times New Roman" w:cs="Times New Roman"/>
          <w:sz w:val="28"/>
          <w:szCs w:val="28"/>
          <w:lang w:val="ro-RO"/>
        </w:rPr>
        <w:t>ctivităţi în aer liber (</w:t>
      </w:r>
      <w:r w:rsidR="009A6483" w:rsidRPr="00C03B7B">
        <w:rPr>
          <w:rFonts w:ascii="Times New Roman" w:hAnsi="Times New Roman" w:cs="Times New Roman"/>
          <w:sz w:val="28"/>
          <w:szCs w:val="28"/>
          <w:lang w:val="ro-RO"/>
        </w:rPr>
        <w:t>călăritul, ciclismul,</w:t>
      </w:r>
      <w:r w:rsidR="00977D79" w:rsidRPr="00C03B7B">
        <w:rPr>
          <w:rFonts w:ascii="Times New Roman" w:hAnsi="Times New Roman" w:cs="Times New Roman"/>
          <w:sz w:val="28"/>
          <w:szCs w:val="28"/>
          <w:lang w:val="ro-RO"/>
        </w:rPr>
        <w:t xml:space="preserve"> alpinism</w:t>
      </w:r>
      <w:r w:rsidRPr="00C03B7B">
        <w:rPr>
          <w:rFonts w:ascii="Times New Roman" w:hAnsi="Times New Roman" w:cs="Times New Roman"/>
          <w:sz w:val="28"/>
          <w:szCs w:val="28"/>
          <w:lang w:val="ro-RO"/>
        </w:rPr>
        <w:t>ul</w:t>
      </w:r>
      <w:r w:rsidR="005B0E6D" w:rsidRPr="00C03B7B">
        <w:rPr>
          <w:rFonts w:ascii="Times New Roman" w:hAnsi="Times New Roman" w:cs="Times New Roman"/>
          <w:sz w:val="28"/>
          <w:szCs w:val="28"/>
          <w:lang w:val="ro-RO"/>
        </w:rPr>
        <w:t xml:space="preserve">, </w:t>
      </w:r>
      <w:proofErr w:type="spellStart"/>
      <w:r w:rsidR="003C3C74" w:rsidRPr="00C03B7B">
        <w:rPr>
          <w:rFonts w:ascii="Times New Roman" w:hAnsi="Times New Roman" w:cs="Times New Roman"/>
          <w:sz w:val="28"/>
          <w:szCs w:val="28"/>
          <w:lang w:val="ro-RO"/>
        </w:rPr>
        <w:t>pîrtii</w:t>
      </w:r>
      <w:proofErr w:type="spellEnd"/>
      <w:r w:rsidR="003C3C74"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pentru schiat, centre</w:t>
      </w:r>
      <w:r w:rsidR="003C3C74" w:rsidRPr="00C03B7B">
        <w:rPr>
          <w:rFonts w:ascii="Times New Roman" w:hAnsi="Times New Roman" w:cs="Times New Roman"/>
          <w:sz w:val="28"/>
          <w:szCs w:val="28"/>
          <w:lang w:val="ro-RO"/>
        </w:rPr>
        <w:t xml:space="preserve"> de agrement acvatic, </w:t>
      </w:r>
      <w:r w:rsidR="005B0E6D" w:rsidRPr="00C03B7B">
        <w:rPr>
          <w:rFonts w:ascii="Times New Roman" w:hAnsi="Times New Roman" w:cs="Times New Roman"/>
          <w:sz w:val="28"/>
          <w:szCs w:val="28"/>
          <w:lang w:val="ro-RO"/>
        </w:rPr>
        <w:t>sport nautic pe ape interioare</w:t>
      </w:r>
      <w:r w:rsidR="00977D79" w:rsidRPr="00C03B7B">
        <w:rPr>
          <w:rFonts w:ascii="Times New Roman" w:hAnsi="Times New Roman" w:cs="Times New Roman"/>
          <w:sz w:val="28"/>
          <w:szCs w:val="28"/>
          <w:lang w:val="ro-RO"/>
        </w:rPr>
        <w:t>,</w:t>
      </w:r>
      <w:r w:rsidR="009A6483" w:rsidRPr="00C03B7B">
        <w:rPr>
          <w:rFonts w:ascii="Times New Roman" w:hAnsi="Times New Roman" w:cs="Times New Roman"/>
          <w:sz w:val="28"/>
          <w:szCs w:val="28"/>
          <w:lang w:val="ro-RO"/>
        </w:rPr>
        <w:t xml:space="preserve"> pescuitul sportiv şi </w:t>
      </w:r>
      <w:proofErr w:type="spellStart"/>
      <w:r w:rsidR="009A6483" w:rsidRPr="00C03B7B">
        <w:rPr>
          <w:rFonts w:ascii="Times New Roman" w:hAnsi="Times New Roman" w:cs="Times New Roman"/>
          <w:sz w:val="28"/>
          <w:szCs w:val="28"/>
          <w:lang w:val="ro-RO"/>
        </w:rPr>
        <w:t>vînătoare</w:t>
      </w:r>
      <w:proofErr w:type="spellEnd"/>
      <w:r w:rsidR="009A13AB" w:rsidRPr="00C03B7B">
        <w:rPr>
          <w:rFonts w:ascii="Times New Roman" w:hAnsi="Times New Roman" w:cs="Times New Roman"/>
          <w:sz w:val="28"/>
          <w:szCs w:val="28"/>
          <w:lang w:val="ro-RO"/>
        </w:rPr>
        <w:t>).</w:t>
      </w:r>
    </w:p>
    <w:p w14:paraId="1DFEF6A6" w14:textId="080DB53B" w:rsidR="009A6483" w:rsidRPr="00C03B7B" w:rsidRDefault="00F64799" w:rsidP="00F64799">
      <w:pPr>
        <w:pStyle w:val="ListParagraph"/>
        <w:numPr>
          <w:ilvl w:val="0"/>
          <w:numId w:val="3"/>
        </w:numPr>
        <w:rPr>
          <w:rFonts w:ascii="Times New Roman" w:hAnsi="Times New Roman" w:cs="Times New Roman"/>
          <w:sz w:val="28"/>
          <w:szCs w:val="28"/>
          <w:lang w:val="ro-RO"/>
        </w:rPr>
      </w:pPr>
      <w:r w:rsidRPr="00C03B7B">
        <w:rPr>
          <w:rFonts w:ascii="Times New Roman" w:hAnsi="Times New Roman" w:cs="Times New Roman"/>
          <w:sz w:val="28"/>
          <w:szCs w:val="28"/>
          <w:lang w:val="ro-RO"/>
        </w:rPr>
        <w:t>Subvenția în avans este acordată în următoarele condiții:</w:t>
      </w:r>
    </w:p>
    <w:p w14:paraId="27E70ACB" w14:textId="0C7EFEEC" w:rsidR="005225EF" w:rsidRPr="00C03B7B" w:rsidRDefault="000926A7" w:rsidP="00692F04">
      <w:pPr>
        <w:pStyle w:val="ListParagraph"/>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lastRenderedPageBreak/>
        <w:t>p</w:t>
      </w:r>
      <w:r w:rsidR="009A13AB" w:rsidRPr="00C03B7B">
        <w:rPr>
          <w:rFonts w:ascii="Times New Roman" w:hAnsi="Times New Roman" w:cs="Times New Roman"/>
          <w:sz w:val="28"/>
          <w:szCs w:val="28"/>
          <w:lang w:val="ro-RO"/>
        </w:rPr>
        <w:t>roiectul</w:t>
      </w:r>
      <w:r w:rsidR="001D6E96" w:rsidRPr="00C03B7B">
        <w:rPr>
          <w:rFonts w:ascii="Times New Roman" w:hAnsi="Times New Roman" w:cs="Times New Roman"/>
          <w:sz w:val="28"/>
          <w:szCs w:val="28"/>
          <w:lang w:val="ro-RO"/>
        </w:rPr>
        <w:t xml:space="preserve"> </w:t>
      </w:r>
      <w:r w:rsidR="008620E8" w:rsidRPr="00C03B7B">
        <w:rPr>
          <w:rFonts w:ascii="Times New Roman" w:hAnsi="Times New Roman" w:cs="Times New Roman"/>
          <w:sz w:val="28"/>
          <w:szCs w:val="28"/>
          <w:lang w:val="ro-RO"/>
        </w:rPr>
        <w:t>se implementează</w:t>
      </w:r>
      <w:r w:rsidR="001D6E96" w:rsidRPr="00C03B7B">
        <w:rPr>
          <w:rFonts w:ascii="Times New Roman" w:hAnsi="Times New Roman" w:cs="Times New Roman"/>
          <w:sz w:val="28"/>
          <w:szCs w:val="28"/>
          <w:lang w:val="ro-RO"/>
        </w:rPr>
        <w:t xml:space="preserve"> </w:t>
      </w:r>
      <w:r w:rsidR="00712046" w:rsidRPr="00C03B7B">
        <w:rPr>
          <w:rFonts w:ascii="Times New Roman" w:hAnsi="Times New Roman" w:cs="Times New Roman"/>
          <w:sz w:val="28"/>
          <w:szCs w:val="28"/>
          <w:lang w:val="ro-RO"/>
        </w:rPr>
        <w:t>într-o localitate rurală</w:t>
      </w:r>
      <w:r w:rsidR="009A13AB" w:rsidRPr="00C03B7B">
        <w:rPr>
          <w:rFonts w:ascii="Times New Roman" w:hAnsi="Times New Roman" w:cs="Times New Roman"/>
          <w:sz w:val="28"/>
          <w:szCs w:val="28"/>
          <w:lang w:val="ro-RO"/>
        </w:rPr>
        <w:t>;</w:t>
      </w:r>
    </w:p>
    <w:p w14:paraId="40562842" w14:textId="5523CC4B" w:rsidR="005225EF" w:rsidRPr="00C03B7B" w:rsidRDefault="00712046" w:rsidP="00692F04">
      <w:pPr>
        <w:pStyle w:val="ListParagraph"/>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beneficiari</w:t>
      </w:r>
      <w:r w:rsidR="005225EF" w:rsidRPr="00C03B7B">
        <w:rPr>
          <w:rFonts w:ascii="Times New Roman" w:hAnsi="Times New Roman" w:cs="Times New Roman"/>
          <w:sz w:val="28"/>
          <w:szCs w:val="28"/>
          <w:lang w:val="ro-RO"/>
        </w:rPr>
        <w:t xml:space="preserve"> în cadrul prezentei măsuri </w:t>
      </w:r>
      <w:proofErr w:type="spellStart"/>
      <w:r w:rsidR="005225EF" w:rsidRPr="00C03B7B">
        <w:rPr>
          <w:rFonts w:ascii="Times New Roman" w:hAnsi="Times New Roman" w:cs="Times New Roman"/>
          <w:sz w:val="28"/>
          <w:szCs w:val="28"/>
          <w:lang w:val="ro-RO"/>
        </w:rPr>
        <w:t>sînt</w:t>
      </w:r>
      <w:proofErr w:type="spellEnd"/>
      <w:r w:rsidR="005225EF" w:rsidRPr="00C03B7B">
        <w:rPr>
          <w:rFonts w:ascii="Times New Roman" w:hAnsi="Times New Roman" w:cs="Times New Roman"/>
          <w:sz w:val="28"/>
          <w:szCs w:val="28"/>
          <w:lang w:val="ro-RO"/>
        </w:rPr>
        <w:t xml:space="preserve"> persoanele juridice (întreprinderile micro și mică) sau persoane fizice care desfășoară activitate de întreprinzător înregistrată într-o localitate rurală</w:t>
      </w:r>
      <w:r w:rsidR="00056E17" w:rsidRPr="00C03B7B">
        <w:rPr>
          <w:rFonts w:ascii="Times New Roman" w:eastAsia="Times New Roman" w:hAnsi="Times New Roman" w:cs="Times New Roman"/>
          <w:sz w:val="28"/>
          <w:szCs w:val="28"/>
          <w:lang w:val="ro-RO" w:eastAsia="ro-RO"/>
        </w:rPr>
        <w:t xml:space="preserve">, care își propun </w:t>
      </w:r>
      <w:r w:rsidR="003F165B" w:rsidRPr="00C03B7B">
        <w:rPr>
          <w:rFonts w:ascii="Times New Roman" w:eastAsia="Times New Roman" w:hAnsi="Times New Roman" w:cs="Times New Roman"/>
          <w:sz w:val="28"/>
          <w:szCs w:val="28"/>
          <w:lang w:val="ro-RO" w:eastAsia="ro-RO"/>
        </w:rPr>
        <w:t xml:space="preserve">să dezvolte activități </w:t>
      </w:r>
      <w:proofErr w:type="spellStart"/>
      <w:r w:rsidR="003F165B" w:rsidRPr="00C03B7B">
        <w:rPr>
          <w:rFonts w:ascii="Times New Roman" w:eastAsia="Times New Roman" w:hAnsi="Times New Roman" w:cs="Times New Roman"/>
          <w:sz w:val="28"/>
          <w:szCs w:val="28"/>
          <w:lang w:val="ro-RO" w:eastAsia="ro-RO"/>
        </w:rPr>
        <w:t>nonagricole</w:t>
      </w:r>
      <w:proofErr w:type="spellEnd"/>
      <w:r w:rsidR="006509FF" w:rsidRPr="00C03B7B">
        <w:rPr>
          <w:rFonts w:ascii="Times New Roman" w:eastAsia="Times New Roman" w:hAnsi="Times New Roman" w:cs="Times New Roman"/>
          <w:sz w:val="28"/>
          <w:szCs w:val="28"/>
          <w:lang w:val="ro-RO" w:eastAsia="ro-RO"/>
        </w:rPr>
        <w:t xml:space="preserve"> în mediul rural;</w:t>
      </w:r>
    </w:p>
    <w:p w14:paraId="1FD7BA3C" w14:textId="77777777" w:rsidR="00712046" w:rsidRPr="00C03B7B" w:rsidRDefault="005225EF" w:rsidP="00712046">
      <w:pPr>
        <w:pStyle w:val="ListParagraph"/>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perioada de implementare a proiectului nu va depăși 24 luni;</w:t>
      </w:r>
    </w:p>
    <w:p w14:paraId="1CC7649A" w14:textId="7F276BAD" w:rsidR="00712046" w:rsidRPr="00C03B7B" w:rsidRDefault="00712046" w:rsidP="00712046">
      <w:pPr>
        <w:pStyle w:val="ListParagraph"/>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valoarea investiției eligibile conform proiectului nu va depăși 1 000 </w:t>
      </w:r>
      <w:proofErr w:type="spellStart"/>
      <w:r w:rsidRPr="00C03B7B">
        <w:rPr>
          <w:rFonts w:ascii="Times New Roman" w:hAnsi="Times New Roman" w:cs="Times New Roman"/>
          <w:sz w:val="28"/>
          <w:szCs w:val="28"/>
          <w:lang w:val="ro-RO"/>
        </w:rPr>
        <w:t>000</w:t>
      </w:r>
      <w:proofErr w:type="spellEnd"/>
      <w:r w:rsidRPr="00C03B7B">
        <w:rPr>
          <w:rFonts w:ascii="Times New Roman" w:hAnsi="Times New Roman" w:cs="Times New Roman"/>
          <w:sz w:val="28"/>
          <w:szCs w:val="28"/>
          <w:lang w:val="ro-RO"/>
        </w:rPr>
        <w:t xml:space="preserve"> lei din valoarea totală a investiției;</w:t>
      </w:r>
    </w:p>
    <w:p w14:paraId="5080B94A" w14:textId="7349DE9A" w:rsidR="005225EF" w:rsidRPr="00C03B7B" w:rsidRDefault="005225EF" w:rsidP="00692F04">
      <w:pPr>
        <w:pStyle w:val="ListParagraph"/>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contribuția financiară a beneficiarului de subvenție reprezintă cel puțin 50% din </w:t>
      </w:r>
      <w:r w:rsidR="0093211B" w:rsidRPr="00C03B7B">
        <w:rPr>
          <w:rFonts w:ascii="Times New Roman" w:hAnsi="Times New Roman" w:cs="Times New Roman"/>
          <w:sz w:val="28"/>
          <w:szCs w:val="28"/>
          <w:lang w:val="ro-RO"/>
        </w:rPr>
        <w:t>valoarea investiției</w:t>
      </w:r>
      <w:r w:rsidRPr="00C03B7B">
        <w:rPr>
          <w:rFonts w:ascii="Times New Roman" w:hAnsi="Times New Roman" w:cs="Times New Roman"/>
          <w:sz w:val="28"/>
          <w:szCs w:val="28"/>
          <w:lang w:val="ro-RO"/>
        </w:rPr>
        <w:t>;</w:t>
      </w:r>
    </w:p>
    <w:p w14:paraId="3F12C829" w14:textId="003956D5" w:rsidR="005225EF" w:rsidRPr="00C03B7B" w:rsidRDefault="005225EF" w:rsidP="00692F04">
      <w:pPr>
        <w:pStyle w:val="ListParagraph"/>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proiectul nu va avea alte componente de sprijin financiar pentru același obiect fizic al investiției; </w:t>
      </w:r>
    </w:p>
    <w:p w14:paraId="7E1841AC" w14:textId="77777777" w:rsidR="00375A7A" w:rsidRPr="00C03B7B" w:rsidRDefault="00C131BD" w:rsidP="00692F04">
      <w:pPr>
        <w:pStyle w:val="ListParagraph"/>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urmare </w:t>
      </w:r>
      <w:r w:rsidR="00F36907" w:rsidRPr="00C03B7B">
        <w:rPr>
          <w:rFonts w:ascii="Times New Roman" w:hAnsi="Times New Roman" w:cs="Times New Roman"/>
          <w:sz w:val="28"/>
          <w:szCs w:val="28"/>
          <w:lang w:val="ro-RO"/>
        </w:rPr>
        <w:t xml:space="preserve">realizării </w:t>
      </w:r>
      <w:r w:rsidRPr="00C03B7B">
        <w:rPr>
          <w:rFonts w:ascii="Times New Roman" w:hAnsi="Times New Roman" w:cs="Times New Roman"/>
          <w:sz w:val="28"/>
          <w:szCs w:val="28"/>
          <w:lang w:val="ro-RO"/>
        </w:rPr>
        <w:t>proiectului</w:t>
      </w:r>
      <w:r w:rsidR="00F36907" w:rsidRPr="00C03B7B">
        <w:rPr>
          <w:rFonts w:ascii="Times New Roman" w:hAnsi="Times New Roman" w:cs="Times New Roman"/>
          <w:sz w:val="28"/>
          <w:szCs w:val="28"/>
          <w:lang w:val="ro-RO"/>
        </w:rPr>
        <w:t xml:space="preserve">, </w:t>
      </w:r>
      <w:r w:rsidR="00901EA3" w:rsidRPr="00C03B7B">
        <w:rPr>
          <w:rFonts w:ascii="Times New Roman" w:hAnsi="Times New Roman" w:cs="Times New Roman"/>
          <w:sz w:val="28"/>
          <w:szCs w:val="28"/>
          <w:lang w:val="ro-RO"/>
        </w:rPr>
        <w:t xml:space="preserve">beneficiarul </w:t>
      </w:r>
      <w:r w:rsidRPr="00C03B7B">
        <w:rPr>
          <w:rFonts w:ascii="Times New Roman" w:hAnsi="Times New Roman" w:cs="Times New Roman"/>
          <w:sz w:val="28"/>
          <w:szCs w:val="28"/>
          <w:lang w:val="ro-RO"/>
        </w:rPr>
        <w:t>se angajează să</w:t>
      </w:r>
      <w:r w:rsidR="00F36907" w:rsidRPr="00C03B7B">
        <w:rPr>
          <w:rFonts w:ascii="Times New Roman" w:hAnsi="Times New Roman" w:cs="Times New Roman"/>
          <w:sz w:val="28"/>
          <w:szCs w:val="28"/>
          <w:lang w:val="ro-RO"/>
        </w:rPr>
        <w:t xml:space="preserve"> respecte toate standardele naționale relevante privind protecția mediului, sănătatea</w:t>
      </w:r>
      <w:r w:rsidR="00375A7A" w:rsidRPr="00C03B7B">
        <w:rPr>
          <w:rFonts w:ascii="Times New Roman" w:hAnsi="Times New Roman" w:cs="Times New Roman"/>
          <w:sz w:val="28"/>
          <w:szCs w:val="28"/>
          <w:lang w:val="ro-RO"/>
        </w:rPr>
        <w:t xml:space="preserve"> publică și securitatea muncii;</w:t>
      </w:r>
    </w:p>
    <w:p w14:paraId="1F415737" w14:textId="77777777" w:rsidR="00375A7A" w:rsidRPr="00C03B7B" w:rsidRDefault="00375A7A" w:rsidP="00692F04">
      <w:pPr>
        <w:pStyle w:val="ListParagraph"/>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la momentul depunerii cererii de solicitare a subvenției în avans, nu au restanţe la achitarea impozitelor şi taxelor faţă de bugetul public naţional;</w:t>
      </w:r>
    </w:p>
    <w:p w14:paraId="07AF7EE8" w14:textId="488CBAE9" w:rsidR="00293B1E" w:rsidRPr="00C03B7B" w:rsidRDefault="00AF6E95" w:rsidP="00692F04">
      <w:pPr>
        <w:pStyle w:val="ListParagraph"/>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b</w:t>
      </w:r>
      <w:r w:rsidR="00F36907" w:rsidRPr="00C03B7B">
        <w:rPr>
          <w:rFonts w:ascii="Times New Roman" w:hAnsi="Times New Roman" w:cs="Times New Roman"/>
          <w:sz w:val="28"/>
          <w:szCs w:val="28"/>
          <w:lang w:val="ro-RO"/>
        </w:rPr>
        <w:t>eneficiarul trebuie să demonstreze competențe profesionale relevante</w:t>
      </w:r>
      <w:r w:rsidR="009D0C9C" w:rsidRPr="00C03B7B">
        <w:rPr>
          <w:rFonts w:ascii="Times New Roman" w:hAnsi="Times New Roman" w:cs="Times New Roman"/>
          <w:sz w:val="28"/>
          <w:szCs w:val="28"/>
          <w:lang w:val="ro-RO"/>
        </w:rPr>
        <w:t xml:space="preserve"> în domeniul pentru care solicită </w:t>
      </w:r>
      <w:r w:rsidR="00F96092" w:rsidRPr="00C03B7B">
        <w:rPr>
          <w:rFonts w:ascii="Times New Roman" w:hAnsi="Times New Roman" w:cs="Times New Roman"/>
          <w:sz w:val="28"/>
          <w:szCs w:val="28"/>
          <w:lang w:val="ro-RO"/>
        </w:rPr>
        <w:t>sprijin financiar</w:t>
      </w:r>
      <w:r w:rsidR="00927453" w:rsidRPr="00C03B7B">
        <w:rPr>
          <w:rFonts w:ascii="Times New Roman" w:hAnsi="Times New Roman" w:cs="Times New Roman"/>
          <w:sz w:val="28"/>
          <w:szCs w:val="28"/>
          <w:lang w:val="ro-RO"/>
        </w:rPr>
        <w:t>;</w:t>
      </w:r>
    </w:p>
    <w:p w14:paraId="19EE0E7D" w14:textId="227E58E1" w:rsidR="00293B1E" w:rsidRPr="00C03B7B" w:rsidRDefault="00E15164" w:rsidP="00692F04">
      <w:pPr>
        <w:pStyle w:val="ListParagraph"/>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 </w:t>
      </w:r>
      <w:proofErr w:type="spellStart"/>
      <w:r w:rsidR="00375A7A" w:rsidRPr="00C03B7B">
        <w:rPr>
          <w:rFonts w:ascii="Times New Roman" w:hAnsi="Times New Roman" w:cs="Times New Roman"/>
          <w:sz w:val="28"/>
          <w:szCs w:val="28"/>
          <w:lang w:val="ro-RO"/>
        </w:rPr>
        <w:t>sînt</w:t>
      </w:r>
      <w:proofErr w:type="spellEnd"/>
      <w:r w:rsidR="00375A7A" w:rsidRPr="00C03B7B">
        <w:rPr>
          <w:rFonts w:ascii="Times New Roman" w:hAnsi="Times New Roman" w:cs="Times New Roman"/>
          <w:sz w:val="28"/>
          <w:szCs w:val="28"/>
          <w:lang w:val="ro-RO"/>
        </w:rPr>
        <w:t xml:space="preserve"> deținători legali ai bunurilor </w:t>
      </w:r>
      <w:r w:rsidR="005E5830" w:rsidRPr="00C03B7B">
        <w:rPr>
          <w:rFonts w:ascii="Times New Roman" w:hAnsi="Times New Roman" w:cs="Times New Roman"/>
          <w:sz w:val="28"/>
          <w:szCs w:val="28"/>
          <w:lang w:val="ro-RO"/>
        </w:rPr>
        <w:t>imobile (terenuri/spații) pe</w:t>
      </w:r>
      <w:r w:rsidRPr="00C03B7B">
        <w:rPr>
          <w:rFonts w:ascii="Times New Roman" w:hAnsi="Times New Roman" w:cs="Times New Roman"/>
          <w:sz w:val="28"/>
          <w:szCs w:val="28"/>
          <w:lang w:val="ro-RO"/>
        </w:rPr>
        <w:t>/în</w:t>
      </w:r>
      <w:r w:rsidR="00375A7A" w:rsidRPr="00C03B7B">
        <w:rPr>
          <w:rFonts w:ascii="Times New Roman" w:hAnsi="Times New Roman" w:cs="Times New Roman"/>
          <w:sz w:val="28"/>
          <w:szCs w:val="28"/>
          <w:lang w:val="ro-RO"/>
        </w:rPr>
        <w:t xml:space="preserve"> care se realizează investiția. Pentru bunurile deținute în arendă/comodat, termenul va </w:t>
      </w:r>
      <w:r w:rsidR="005E5830" w:rsidRPr="00C03B7B">
        <w:rPr>
          <w:rFonts w:ascii="Times New Roman" w:hAnsi="Times New Roman" w:cs="Times New Roman"/>
          <w:sz w:val="28"/>
          <w:szCs w:val="28"/>
          <w:lang w:val="ro-RO"/>
        </w:rPr>
        <w:t>fi de</w:t>
      </w:r>
      <w:r w:rsidR="00375A7A" w:rsidRPr="00C03B7B">
        <w:rPr>
          <w:rFonts w:ascii="Times New Roman" w:hAnsi="Times New Roman" w:cs="Times New Roman"/>
          <w:sz w:val="28"/>
          <w:szCs w:val="28"/>
          <w:lang w:val="ro-RO"/>
        </w:rPr>
        <w:t xml:space="preserve"> cel puțin 7 ani, calculat cu anul depunerii cererii de solicitare a subvenției în avans;</w:t>
      </w:r>
    </w:p>
    <w:p w14:paraId="737C5848" w14:textId="671DF730" w:rsidR="00293B1E" w:rsidRPr="00C03B7B" w:rsidRDefault="00E15164" w:rsidP="00692F04">
      <w:pPr>
        <w:pStyle w:val="ListParagraph"/>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 </w:t>
      </w:r>
      <w:r w:rsidR="00AF6E95" w:rsidRPr="00C03B7B">
        <w:rPr>
          <w:rFonts w:ascii="Times New Roman" w:hAnsi="Times New Roman" w:cs="Times New Roman"/>
          <w:sz w:val="28"/>
          <w:szCs w:val="28"/>
          <w:lang w:val="ro-RO"/>
        </w:rPr>
        <w:t>î</w:t>
      </w:r>
      <w:r w:rsidR="00F36907" w:rsidRPr="00C03B7B">
        <w:rPr>
          <w:rFonts w:ascii="Times New Roman" w:hAnsi="Times New Roman" w:cs="Times New Roman"/>
          <w:sz w:val="28"/>
          <w:szCs w:val="28"/>
          <w:lang w:val="ro-RO"/>
        </w:rPr>
        <w:t>n cazul proprietăților private deținute, acestea trebuie să fie lipsite de orice obligații sau garanții financiare față de stat sau părți terțe, cu excepția cazului în care datoria reprezintă un împrumut destinat e</w:t>
      </w:r>
      <w:r w:rsidR="00AF6E95" w:rsidRPr="00C03B7B">
        <w:rPr>
          <w:rFonts w:ascii="Times New Roman" w:hAnsi="Times New Roman" w:cs="Times New Roman"/>
          <w:sz w:val="28"/>
          <w:szCs w:val="28"/>
          <w:lang w:val="ro-RO"/>
        </w:rPr>
        <w:t>xclusiv finanțării investiției;</w:t>
      </w:r>
    </w:p>
    <w:p w14:paraId="02C1D987" w14:textId="3E0F4D87" w:rsidR="009835F9" w:rsidRPr="00C03B7B" w:rsidRDefault="00E15164" w:rsidP="00692F04">
      <w:pPr>
        <w:pStyle w:val="ListParagraph"/>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bCs/>
          <w:sz w:val="28"/>
          <w:szCs w:val="28"/>
          <w:lang w:val="ro-RO" w:eastAsia="ru-RU"/>
        </w:rPr>
        <w:t xml:space="preserve"> </w:t>
      </w:r>
      <w:r w:rsidR="00A813F3" w:rsidRPr="00C03B7B">
        <w:rPr>
          <w:rFonts w:ascii="Times New Roman" w:hAnsi="Times New Roman" w:cs="Times New Roman"/>
          <w:bCs/>
          <w:sz w:val="28"/>
          <w:szCs w:val="28"/>
          <w:lang w:val="ro-RO" w:eastAsia="ru-RU"/>
        </w:rPr>
        <w:t>solicitantul va</w:t>
      </w:r>
      <w:r w:rsidR="00875E64" w:rsidRPr="00C03B7B">
        <w:rPr>
          <w:rFonts w:ascii="Times New Roman" w:hAnsi="Times New Roman" w:cs="Times New Roman"/>
          <w:bCs/>
          <w:sz w:val="28"/>
          <w:szCs w:val="28"/>
          <w:lang w:val="ro-RO" w:eastAsia="ru-RU"/>
        </w:rPr>
        <w:t xml:space="preserve"> </w:t>
      </w:r>
      <w:r w:rsidR="00A813F3" w:rsidRPr="00C03B7B">
        <w:rPr>
          <w:rFonts w:ascii="Times New Roman" w:hAnsi="Times New Roman" w:cs="Times New Roman"/>
          <w:bCs/>
          <w:sz w:val="28"/>
          <w:szCs w:val="28"/>
          <w:lang w:val="ro-RO" w:eastAsia="ru-RU"/>
        </w:rPr>
        <w:t>demonstra</w:t>
      </w:r>
      <w:r w:rsidR="00875E64" w:rsidRPr="00C03B7B">
        <w:rPr>
          <w:rFonts w:ascii="Times New Roman" w:hAnsi="Times New Roman" w:cs="Times New Roman"/>
          <w:bCs/>
          <w:sz w:val="28"/>
          <w:szCs w:val="28"/>
          <w:lang w:val="ro-RO" w:eastAsia="ru-RU"/>
        </w:rPr>
        <w:t xml:space="preserve"> modul în care proiectul propus va </w:t>
      </w:r>
      <w:r w:rsidRPr="00C03B7B">
        <w:rPr>
          <w:rFonts w:ascii="Times New Roman" w:hAnsi="Times New Roman" w:cs="Times New Roman"/>
          <w:bCs/>
          <w:sz w:val="28"/>
          <w:szCs w:val="28"/>
          <w:lang w:val="ro-RO" w:eastAsia="ru-RU"/>
        </w:rPr>
        <w:t xml:space="preserve">contribui la îmbunătățire condițiilor de viață ale localnicilor </w:t>
      </w:r>
      <w:r w:rsidR="00875E64" w:rsidRPr="00C03B7B">
        <w:rPr>
          <w:rFonts w:ascii="Times New Roman" w:hAnsi="Times New Roman" w:cs="Times New Roman"/>
          <w:bCs/>
          <w:sz w:val="28"/>
          <w:szCs w:val="28"/>
          <w:lang w:val="ro-RO" w:eastAsia="ru-RU"/>
        </w:rPr>
        <w:t xml:space="preserve">și care </w:t>
      </w:r>
      <w:r w:rsidR="00A813F3" w:rsidRPr="00C03B7B">
        <w:rPr>
          <w:rFonts w:ascii="Times New Roman" w:hAnsi="Times New Roman" w:cs="Times New Roman"/>
          <w:bCs/>
          <w:sz w:val="28"/>
          <w:szCs w:val="28"/>
          <w:lang w:val="ro-RO" w:eastAsia="ru-RU"/>
        </w:rPr>
        <w:t>vor fi</w:t>
      </w:r>
      <w:r w:rsidR="00875E64" w:rsidRPr="00C03B7B">
        <w:rPr>
          <w:rFonts w:ascii="Times New Roman" w:hAnsi="Times New Roman" w:cs="Times New Roman"/>
          <w:bCs/>
          <w:sz w:val="28"/>
          <w:szCs w:val="28"/>
          <w:lang w:val="ro-RO" w:eastAsia="ru-RU"/>
        </w:rPr>
        <w:t xml:space="preserve"> beneficiile relevante</w:t>
      </w:r>
      <w:r w:rsidR="009835F9" w:rsidRPr="00C03B7B">
        <w:rPr>
          <w:rFonts w:ascii="Times New Roman" w:hAnsi="Times New Roman" w:cs="Times New Roman"/>
          <w:sz w:val="28"/>
          <w:szCs w:val="28"/>
          <w:lang w:val="ro-RO"/>
        </w:rPr>
        <w:t>;</w:t>
      </w:r>
    </w:p>
    <w:p w14:paraId="2872E032" w14:textId="3FE5B732" w:rsidR="00FE67B4" w:rsidRPr="00C03B7B" w:rsidRDefault="00CF6BD9" w:rsidP="00692F04">
      <w:pPr>
        <w:pStyle w:val="ListParagraph"/>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 </w:t>
      </w:r>
      <w:r w:rsidR="005E5830" w:rsidRPr="00C03B7B">
        <w:rPr>
          <w:rFonts w:ascii="Times New Roman" w:hAnsi="Times New Roman" w:cs="Times New Roman"/>
          <w:sz w:val="28"/>
          <w:szCs w:val="28"/>
          <w:lang w:val="ro-RO"/>
        </w:rPr>
        <w:t xml:space="preserve">pentru </w:t>
      </w:r>
      <w:r w:rsidR="00FE67B4" w:rsidRPr="00C03B7B">
        <w:rPr>
          <w:rFonts w:ascii="Times New Roman" w:hAnsi="Times New Roman" w:cs="Times New Roman"/>
          <w:sz w:val="28"/>
          <w:szCs w:val="28"/>
          <w:lang w:val="ro-RO"/>
        </w:rPr>
        <w:t xml:space="preserve">proiectele </w:t>
      </w:r>
      <w:r w:rsidRPr="00C03B7B">
        <w:rPr>
          <w:rFonts w:ascii="Times New Roman" w:hAnsi="Times New Roman" w:cs="Times New Roman"/>
          <w:sz w:val="28"/>
          <w:szCs w:val="28"/>
          <w:lang w:val="ro-RO"/>
        </w:rPr>
        <w:t>pr</w:t>
      </w:r>
      <w:r w:rsidR="00C03B7B">
        <w:rPr>
          <w:rFonts w:ascii="Times New Roman" w:hAnsi="Times New Roman" w:cs="Times New Roman"/>
          <w:sz w:val="28"/>
          <w:szCs w:val="28"/>
          <w:lang w:val="ro-RO"/>
        </w:rPr>
        <w:t>e</w:t>
      </w:r>
      <w:bookmarkStart w:id="4" w:name="_GoBack"/>
      <w:bookmarkEnd w:id="4"/>
      <w:r w:rsidRPr="00C03B7B">
        <w:rPr>
          <w:rFonts w:ascii="Times New Roman" w:hAnsi="Times New Roman" w:cs="Times New Roman"/>
          <w:sz w:val="28"/>
          <w:szCs w:val="28"/>
          <w:lang w:val="ro-RO"/>
        </w:rPr>
        <w:t xml:space="preserve">văzute la pct. </w:t>
      </w:r>
      <w:r w:rsidR="00B821FD" w:rsidRPr="00C03B7B">
        <w:rPr>
          <w:rFonts w:ascii="Times New Roman" w:hAnsi="Times New Roman" w:cs="Times New Roman"/>
          <w:sz w:val="28"/>
          <w:szCs w:val="28"/>
          <w:lang w:val="ro-RO"/>
        </w:rPr>
        <w:t>14</w:t>
      </w:r>
      <w:r w:rsidRPr="00C03B7B">
        <w:rPr>
          <w:rFonts w:ascii="Times New Roman" w:hAnsi="Times New Roman" w:cs="Times New Roman"/>
          <w:sz w:val="28"/>
          <w:szCs w:val="28"/>
          <w:lang w:val="ro-RO"/>
        </w:rPr>
        <w:t xml:space="preserve">, </w:t>
      </w:r>
      <w:proofErr w:type="spellStart"/>
      <w:r w:rsidRPr="00C03B7B">
        <w:rPr>
          <w:rFonts w:ascii="Times New Roman" w:hAnsi="Times New Roman" w:cs="Times New Roman"/>
          <w:sz w:val="28"/>
          <w:szCs w:val="28"/>
          <w:lang w:val="ro-RO"/>
        </w:rPr>
        <w:t>subpct</w:t>
      </w:r>
      <w:proofErr w:type="spellEnd"/>
      <w:r w:rsidRPr="00C03B7B">
        <w:rPr>
          <w:rFonts w:ascii="Times New Roman" w:hAnsi="Times New Roman" w:cs="Times New Roman"/>
          <w:sz w:val="28"/>
          <w:szCs w:val="28"/>
          <w:lang w:val="ro-RO"/>
        </w:rPr>
        <w:t xml:space="preserve">. 1), literele j) și k), </w:t>
      </w:r>
      <w:r w:rsidR="00FE67B4" w:rsidRPr="00C03B7B">
        <w:rPr>
          <w:rFonts w:ascii="Times New Roman" w:hAnsi="Times New Roman" w:cs="Times New Roman"/>
          <w:sz w:val="28"/>
          <w:szCs w:val="28"/>
          <w:lang w:val="ro-RO"/>
        </w:rPr>
        <w:t xml:space="preserve">privind investițiile </w:t>
      </w:r>
      <w:r w:rsidR="009D0C9C" w:rsidRPr="00C03B7B">
        <w:rPr>
          <w:rFonts w:ascii="Times New Roman" w:eastAsia="Times New Roman" w:hAnsi="Times New Roman" w:cs="Times New Roman"/>
          <w:sz w:val="28"/>
          <w:szCs w:val="28"/>
          <w:lang w:val="ro-RO" w:eastAsia="ro-RO"/>
        </w:rPr>
        <w:t xml:space="preserve">în prelucrarea </w:t>
      </w:r>
      <w:r w:rsidR="009D0C9C" w:rsidRPr="00C03B7B">
        <w:rPr>
          <w:rFonts w:ascii="Times New Roman" w:hAnsi="Times New Roman" w:cs="Times New Roman"/>
          <w:sz w:val="28"/>
          <w:szCs w:val="28"/>
          <w:lang w:val="ro-RO"/>
        </w:rPr>
        <w:t xml:space="preserve">și comercializarea directă a produselor agroalimentare tradiționale </w:t>
      </w:r>
      <w:r w:rsidR="005E5830" w:rsidRPr="00C03B7B">
        <w:rPr>
          <w:rFonts w:ascii="Times New Roman" w:hAnsi="Times New Roman" w:cs="Times New Roman"/>
          <w:sz w:val="28"/>
          <w:szCs w:val="28"/>
          <w:lang w:val="ro-RO"/>
        </w:rPr>
        <w:t xml:space="preserve">se vor </w:t>
      </w:r>
      <w:r w:rsidR="00771F30" w:rsidRPr="00C03B7B">
        <w:rPr>
          <w:rFonts w:ascii="Times New Roman" w:hAnsi="Times New Roman" w:cs="Times New Roman"/>
          <w:sz w:val="28"/>
          <w:szCs w:val="28"/>
          <w:lang w:val="ro-RO"/>
        </w:rPr>
        <w:t>respec</w:t>
      </w:r>
      <w:r w:rsidR="005E5830" w:rsidRPr="00C03B7B">
        <w:rPr>
          <w:rFonts w:ascii="Times New Roman" w:hAnsi="Times New Roman" w:cs="Times New Roman"/>
          <w:sz w:val="28"/>
          <w:szCs w:val="28"/>
          <w:lang w:val="ro-RO"/>
        </w:rPr>
        <w:t>ta</w:t>
      </w:r>
      <w:r w:rsidR="00771F30" w:rsidRPr="00C03B7B">
        <w:rPr>
          <w:rFonts w:ascii="Times New Roman" w:hAnsi="Times New Roman" w:cs="Times New Roman"/>
          <w:sz w:val="28"/>
          <w:szCs w:val="28"/>
          <w:lang w:val="ro-RO"/>
        </w:rPr>
        <w:t xml:space="preserve"> condițiile și standardele naționale de sănătate a animalelor și plantelor, </w:t>
      </w:r>
      <w:r w:rsidR="005E5830" w:rsidRPr="00C03B7B">
        <w:rPr>
          <w:rFonts w:ascii="Times New Roman" w:hAnsi="Times New Roman" w:cs="Times New Roman"/>
          <w:sz w:val="28"/>
          <w:szCs w:val="28"/>
          <w:lang w:val="ro-RO"/>
        </w:rPr>
        <w:t>conform</w:t>
      </w:r>
      <w:r w:rsidR="00771F30" w:rsidRPr="00C03B7B">
        <w:rPr>
          <w:rFonts w:ascii="Times New Roman" w:hAnsi="Times New Roman" w:cs="Times New Roman"/>
          <w:sz w:val="28"/>
          <w:szCs w:val="28"/>
          <w:lang w:val="ro-RO"/>
        </w:rPr>
        <w:t xml:space="preserve"> prevede</w:t>
      </w:r>
      <w:r w:rsidR="005E5830" w:rsidRPr="00C03B7B">
        <w:rPr>
          <w:rFonts w:ascii="Times New Roman" w:hAnsi="Times New Roman" w:cs="Times New Roman"/>
          <w:sz w:val="28"/>
          <w:szCs w:val="28"/>
          <w:lang w:val="ro-RO"/>
        </w:rPr>
        <w:t>rilor</w:t>
      </w:r>
      <w:r w:rsidR="00771F30" w:rsidRPr="00C03B7B">
        <w:rPr>
          <w:rFonts w:ascii="Times New Roman" w:hAnsi="Times New Roman" w:cs="Times New Roman"/>
          <w:sz w:val="28"/>
          <w:szCs w:val="28"/>
          <w:lang w:val="ro-RO"/>
        </w:rPr>
        <w:t xml:space="preserve"> </w:t>
      </w:r>
      <w:r w:rsidR="005E5830" w:rsidRPr="00C03B7B">
        <w:rPr>
          <w:rFonts w:ascii="Times New Roman" w:hAnsi="Times New Roman" w:cs="Times New Roman"/>
          <w:sz w:val="28"/>
          <w:szCs w:val="28"/>
          <w:lang w:val="ro-RO"/>
        </w:rPr>
        <w:t>legislației naționale</w:t>
      </w:r>
      <w:r w:rsidRPr="00C03B7B">
        <w:rPr>
          <w:rFonts w:ascii="Times New Roman" w:hAnsi="Times New Roman" w:cs="Times New Roman"/>
          <w:sz w:val="28"/>
          <w:szCs w:val="28"/>
          <w:lang w:val="ro-RO"/>
        </w:rPr>
        <w:t xml:space="preserve"> (Legea nr. 296/2017 privind cerințele generale de igienă alimentară)</w:t>
      </w:r>
      <w:r w:rsidR="00A51612" w:rsidRPr="00C03B7B">
        <w:rPr>
          <w:rFonts w:ascii="Times New Roman" w:hAnsi="Times New Roman" w:cs="Times New Roman"/>
          <w:sz w:val="28"/>
          <w:szCs w:val="28"/>
          <w:lang w:val="ro-RO"/>
        </w:rPr>
        <w:t>;</w:t>
      </w:r>
    </w:p>
    <w:p w14:paraId="7DD77B51" w14:textId="272EF610" w:rsidR="00FE67B4" w:rsidRPr="00C03B7B" w:rsidRDefault="00CF6BD9" w:rsidP="00692F04">
      <w:pPr>
        <w:pStyle w:val="ListParagraph"/>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 </w:t>
      </w:r>
      <w:r w:rsidR="00A51612" w:rsidRPr="00C03B7B">
        <w:rPr>
          <w:rFonts w:ascii="Times New Roman" w:hAnsi="Times New Roman" w:cs="Times New Roman"/>
          <w:sz w:val="28"/>
          <w:szCs w:val="28"/>
          <w:lang w:val="ro-RO"/>
        </w:rPr>
        <w:t>proiectele privind investiții</w:t>
      </w:r>
      <w:r w:rsidR="00FE67B4" w:rsidRPr="00C03B7B">
        <w:rPr>
          <w:rFonts w:ascii="Times New Roman" w:hAnsi="Times New Roman" w:cs="Times New Roman"/>
          <w:sz w:val="28"/>
          <w:szCs w:val="28"/>
          <w:lang w:val="ro-RO"/>
        </w:rPr>
        <w:t xml:space="preserve">le în construcția/reconstrucția </w:t>
      </w:r>
      <w:r w:rsidR="00A51612" w:rsidRPr="00C03B7B">
        <w:rPr>
          <w:rFonts w:ascii="Times New Roman" w:hAnsi="Times New Roman" w:cs="Times New Roman"/>
          <w:sz w:val="28"/>
          <w:szCs w:val="28"/>
          <w:lang w:val="ro-RO"/>
        </w:rPr>
        <w:t xml:space="preserve">clădirilor destinate turismului rural </w:t>
      </w:r>
      <w:r w:rsidR="00FE67B4" w:rsidRPr="00C03B7B">
        <w:rPr>
          <w:rFonts w:ascii="Times New Roman" w:hAnsi="Times New Roman" w:cs="Times New Roman"/>
          <w:sz w:val="28"/>
          <w:szCs w:val="28"/>
          <w:lang w:val="ro-RO"/>
        </w:rPr>
        <w:t>vor fi</w:t>
      </w:r>
      <w:r w:rsidR="00A51612" w:rsidRPr="00C03B7B">
        <w:rPr>
          <w:rFonts w:ascii="Times New Roman" w:hAnsi="Times New Roman" w:cs="Times New Roman"/>
          <w:sz w:val="28"/>
          <w:szCs w:val="28"/>
          <w:lang w:val="ro-RO"/>
        </w:rPr>
        <w:t xml:space="preserve"> realizate </w:t>
      </w:r>
      <w:r w:rsidR="005E5830" w:rsidRPr="00C03B7B">
        <w:rPr>
          <w:rFonts w:ascii="Times New Roman" w:hAnsi="Times New Roman" w:cs="Times New Roman"/>
          <w:sz w:val="28"/>
          <w:szCs w:val="28"/>
          <w:lang w:val="ro-RO"/>
        </w:rPr>
        <w:t>în stilul</w:t>
      </w:r>
      <w:r w:rsidR="00A51612" w:rsidRPr="00C03B7B">
        <w:rPr>
          <w:rFonts w:ascii="Times New Roman" w:hAnsi="Times New Roman" w:cs="Times New Roman"/>
          <w:sz w:val="28"/>
          <w:szCs w:val="28"/>
          <w:lang w:val="ro-RO"/>
        </w:rPr>
        <w:t xml:space="preserve"> arhitectural</w:t>
      </w:r>
      <w:r w:rsidRPr="00C03B7B">
        <w:rPr>
          <w:rFonts w:ascii="Times New Roman" w:hAnsi="Times New Roman" w:cs="Times New Roman"/>
          <w:sz w:val="28"/>
          <w:szCs w:val="28"/>
          <w:lang w:val="ro-RO"/>
        </w:rPr>
        <w:t xml:space="preserve"> tradițional pentru zona rurală</w:t>
      </w:r>
      <w:r w:rsidR="00A51612" w:rsidRPr="00C03B7B">
        <w:rPr>
          <w:rFonts w:ascii="Times New Roman" w:hAnsi="Times New Roman" w:cs="Times New Roman"/>
          <w:sz w:val="28"/>
          <w:szCs w:val="28"/>
          <w:lang w:val="ro-RO"/>
        </w:rPr>
        <w:t>;</w:t>
      </w:r>
    </w:p>
    <w:p w14:paraId="17C03A36" w14:textId="2D12440D" w:rsidR="0080030D" w:rsidRPr="00C03B7B" w:rsidRDefault="002E51F6" w:rsidP="00692F04">
      <w:pPr>
        <w:pStyle w:val="ListParagraph"/>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sunt considerate eligibile pentru sprijin numai costurile (cheltuielile) suportate după încheierea contractului de </w:t>
      </w:r>
      <w:r w:rsidR="00B01E09" w:rsidRPr="00C03B7B">
        <w:rPr>
          <w:rFonts w:ascii="Times New Roman" w:hAnsi="Times New Roman" w:cs="Times New Roman"/>
          <w:sz w:val="28"/>
          <w:szCs w:val="28"/>
          <w:lang w:val="ro-RO"/>
        </w:rPr>
        <w:t>acordare a subvenției în avans</w:t>
      </w:r>
      <w:r w:rsidRPr="00C03B7B">
        <w:rPr>
          <w:rFonts w:ascii="Times New Roman" w:hAnsi="Times New Roman" w:cs="Times New Roman"/>
          <w:sz w:val="28"/>
          <w:szCs w:val="28"/>
          <w:lang w:val="ro-RO"/>
        </w:rPr>
        <w:t xml:space="preserve"> între beneficiar și A</w:t>
      </w:r>
      <w:r w:rsidR="00785E23" w:rsidRPr="00C03B7B">
        <w:rPr>
          <w:rFonts w:ascii="Times New Roman" w:hAnsi="Times New Roman" w:cs="Times New Roman"/>
          <w:sz w:val="28"/>
          <w:szCs w:val="28"/>
          <w:lang w:val="ro-RO"/>
        </w:rPr>
        <w:t>genție</w:t>
      </w:r>
      <w:r w:rsidR="0080030D" w:rsidRPr="00C03B7B">
        <w:rPr>
          <w:rFonts w:ascii="Times New Roman" w:hAnsi="Times New Roman" w:cs="Times New Roman"/>
          <w:sz w:val="28"/>
          <w:szCs w:val="28"/>
          <w:lang w:val="ro-RO"/>
        </w:rPr>
        <w:t>;</w:t>
      </w:r>
    </w:p>
    <w:p w14:paraId="5D73463E" w14:textId="15BC1A62" w:rsidR="009C4A9D" w:rsidRPr="00C03B7B" w:rsidRDefault="0080030D" w:rsidP="00692F04">
      <w:pPr>
        <w:pStyle w:val="ListParagraph"/>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vor asigura pe parcursul implementării proiectului investițional cel puțin două locuri de muncă permanente sau crearea unui loc de muncă permanent și contractarea anuală a cel puțin </w:t>
      </w:r>
      <w:r w:rsidR="00EB6D60" w:rsidRPr="00C03B7B">
        <w:rPr>
          <w:rFonts w:ascii="Times New Roman" w:hAnsi="Times New Roman" w:cs="Times New Roman"/>
          <w:sz w:val="28"/>
          <w:szCs w:val="28"/>
          <w:lang w:val="ro-RO"/>
        </w:rPr>
        <w:t>doi angajați</w:t>
      </w:r>
      <w:r w:rsidRPr="00C03B7B">
        <w:rPr>
          <w:rFonts w:ascii="Times New Roman" w:hAnsi="Times New Roman" w:cs="Times New Roman"/>
          <w:sz w:val="28"/>
          <w:szCs w:val="28"/>
          <w:lang w:val="ro-RO"/>
        </w:rPr>
        <w:t>,</w:t>
      </w:r>
      <w:r w:rsidR="00C40679"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 xml:space="preserve">cu obligația menținerii pentru o perioadă de cel puțin 3 ani, </w:t>
      </w:r>
      <w:proofErr w:type="spellStart"/>
      <w:r w:rsidRPr="00C03B7B">
        <w:rPr>
          <w:rFonts w:ascii="Times New Roman" w:hAnsi="Times New Roman" w:cs="Times New Roman"/>
          <w:sz w:val="28"/>
          <w:szCs w:val="28"/>
          <w:lang w:val="ro-RO"/>
        </w:rPr>
        <w:t>începînd</w:t>
      </w:r>
      <w:proofErr w:type="spellEnd"/>
      <w:r w:rsidRPr="00C03B7B">
        <w:rPr>
          <w:rFonts w:ascii="Times New Roman" w:hAnsi="Times New Roman" w:cs="Times New Roman"/>
          <w:sz w:val="28"/>
          <w:szCs w:val="28"/>
          <w:lang w:val="ro-RO"/>
        </w:rPr>
        <w:t xml:space="preserve"> cu anul următor plății ultimei </w:t>
      </w:r>
      <w:r w:rsidR="00EB6D60" w:rsidRPr="00C03B7B">
        <w:rPr>
          <w:rFonts w:ascii="Times New Roman" w:hAnsi="Times New Roman" w:cs="Times New Roman"/>
          <w:sz w:val="28"/>
          <w:szCs w:val="28"/>
          <w:lang w:val="ro-RO"/>
        </w:rPr>
        <w:t xml:space="preserve">tranșe a subvenției autorizate. </w:t>
      </w:r>
      <w:r w:rsidRPr="00C03B7B">
        <w:rPr>
          <w:rFonts w:ascii="Times New Roman" w:hAnsi="Times New Roman" w:cs="Times New Roman"/>
          <w:sz w:val="28"/>
          <w:szCs w:val="28"/>
          <w:lang w:val="ro-RO"/>
        </w:rPr>
        <w:t xml:space="preserve">În cazul în care în perioada menționată locul/locurile de muncă creat(e), pentru care a primit punctaj la evaluarea planului de afaceri, devin(e) vacant(e) din diverse motive, beneficiarul va fi obligat, în termen de maximum 60 de zile lucrătoare, să suplinească locul/locurile de muncă vacant(e), </w:t>
      </w:r>
      <w:proofErr w:type="spellStart"/>
      <w:r w:rsidRPr="00C03B7B">
        <w:rPr>
          <w:rFonts w:ascii="Times New Roman" w:hAnsi="Times New Roman" w:cs="Times New Roman"/>
          <w:sz w:val="28"/>
          <w:szCs w:val="28"/>
          <w:lang w:val="ro-RO"/>
        </w:rPr>
        <w:t>păst</w:t>
      </w:r>
      <w:r w:rsidR="004C59FB" w:rsidRPr="00C03B7B">
        <w:rPr>
          <w:rFonts w:ascii="Times New Roman" w:hAnsi="Times New Roman" w:cs="Times New Roman"/>
          <w:sz w:val="28"/>
          <w:szCs w:val="28"/>
          <w:lang w:val="ro-RO"/>
        </w:rPr>
        <w:t>rînd</w:t>
      </w:r>
      <w:proofErr w:type="spellEnd"/>
      <w:r w:rsidR="004C59FB" w:rsidRPr="00C03B7B">
        <w:rPr>
          <w:rFonts w:ascii="Times New Roman" w:hAnsi="Times New Roman" w:cs="Times New Roman"/>
          <w:sz w:val="28"/>
          <w:szCs w:val="28"/>
          <w:lang w:val="ro-RO"/>
        </w:rPr>
        <w:t xml:space="preserve"> numărul și tipul acestora;</w:t>
      </w:r>
    </w:p>
    <w:p w14:paraId="03304500" w14:textId="6C4CD0F4" w:rsidR="009C4A9D" w:rsidRPr="00C03B7B" w:rsidRDefault="00D8062B" w:rsidP="00692F04">
      <w:pPr>
        <w:pStyle w:val="ListParagraph"/>
        <w:numPr>
          <w:ilvl w:val="0"/>
          <w:numId w:val="14"/>
        </w:numPr>
        <w:autoSpaceDE w:val="0"/>
        <w:autoSpaceDN w:val="0"/>
        <w:adjustRightInd w:val="0"/>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beneficiarul de subvenții va asigura menținerea funcționalității obiectului investiției </w:t>
      </w:r>
      <w:r w:rsidR="009C4A9D" w:rsidRPr="00C03B7B">
        <w:rPr>
          <w:rFonts w:ascii="Times New Roman" w:hAnsi="Times New Roman" w:cs="Times New Roman"/>
          <w:sz w:val="28"/>
          <w:szCs w:val="28"/>
          <w:lang w:val="ro-RO"/>
        </w:rPr>
        <w:t>și va păstra toate evidențele contabile în decurs de 5 ani din momentul dă</w:t>
      </w:r>
      <w:r w:rsidR="003050B7" w:rsidRPr="00C03B7B">
        <w:rPr>
          <w:rFonts w:ascii="Times New Roman" w:hAnsi="Times New Roman" w:cs="Times New Roman"/>
          <w:sz w:val="28"/>
          <w:szCs w:val="28"/>
          <w:lang w:val="ro-RO"/>
        </w:rPr>
        <w:t>rii în exploatare a investiției.</w:t>
      </w:r>
    </w:p>
    <w:p w14:paraId="63FAC7FC" w14:textId="02520971" w:rsidR="009C4A9D" w:rsidRPr="00C03B7B" w:rsidRDefault="003050B7" w:rsidP="00F64799">
      <w:pPr>
        <w:pStyle w:val="ListParagraph"/>
        <w:numPr>
          <w:ilvl w:val="0"/>
          <w:numId w:val="3"/>
        </w:numPr>
        <w:tabs>
          <w:tab w:val="left" w:pos="0"/>
        </w:tabs>
        <w:spacing w:after="0" w:line="240" w:lineRule="auto"/>
        <w:ind w:left="0" w:firstLine="426"/>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lastRenderedPageBreak/>
        <w:t>Pentru obținerea subvențiilor în avans, solicitantul va depune următoarele d</w:t>
      </w:r>
      <w:r w:rsidR="009C4A9D" w:rsidRPr="00C03B7B">
        <w:rPr>
          <w:rFonts w:ascii="Times New Roman" w:eastAsia="Times New Roman" w:hAnsi="Times New Roman" w:cs="Times New Roman"/>
          <w:sz w:val="28"/>
          <w:szCs w:val="28"/>
          <w:lang w:val="ro-RO"/>
        </w:rPr>
        <w:t>ocumente obligatorii:</w:t>
      </w:r>
    </w:p>
    <w:p w14:paraId="0B46D94C" w14:textId="77777777" w:rsidR="00EB6D60" w:rsidRPr="00C03B7B" w:rsidRDefault="00EB6D60" w:rsidP="00EB6D60">
      <w:pPr>
        <w:pStyle w:val="ListParagraph"/>
        <w:numPr>
          <w:ilvl w:val="0"/>
          <w:numId w:val="15"/>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cererea-tip de solicitare a subvenției în avans;</w:t>
      </w:r>
    </w:p>
    <w:p w14:paraId="380AFA19" w14:textId="3CF42A62" w:rsidR="00EB6D60" w:rsidRPr="00C03B7B" w:rsidRDefault="0093211B" w:rsidP="00EB6D60">
      <w:pPr>
        <w:pStyle w:val="ListParagraph"/>
        <w:numPr>
          <w:ilvl w:val="0"/>
          <w:numId w:val="15"/>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plan de afaceri</w:t>
      </w:r>
      <w:r w:rsidR="00EB6D60" w:rsidRPr="00C03B7B">
        <w:rPr>
          <w:rFonts w:ascii="Times New Roman" w:eastAsia="Times New Roman" w:hAnsi="Times New Roman" w:cs="Times New Roman"/>
          <w:sz w:val="28"/>
          <w:szCs w:val="28"/>
          <w:lang w:val="ro-RO"/>
        </w:rPr>
        <w:t xml:space="preserve"> elaborat pentru o perioadă de 5 ani, care să demonstreze fezabilitatea proiectului investițional; </w:t>
      </w:r>
    </w:p>
    <w:p w14:paraId="1829617C" w14:textId="068D81B5" w:rsidR="00EB6D60" w:rsidRPr="00C03B7B" w:rsidRDefault="00EB6D60" w:rsidP="00EB6D60">
      <w:pPr>
        <w:pStyle w:val="ListParagraph"/>
        <w:numPr>
          <w:ilvl w:val="0"/>
          <w:numId w:val="15"/>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declarația pe proprie răspundere privind veridicitatea informațiilor și a documentelor prezentate; </w:t>
      </w:r>
    </w:p>
    <w:p w14:paraId="0EC502CF" w14:textId="57E778BC" w:rsidR="003050B7" w:rsidRPr="00C03B7B" w:rsidRDefault="003050B7" w:rsidP="00692F04">
      <w:pPr>
        <w:pStyle w:val="ListParagraph"/>
        <w:numPr>
          <w:ilvl w:val="0"/>
          <w:numId w:val="15"/>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copia certificatului de înregistrare, iar în cazul gospodăriilor țărănești (de fermieri), copia certificatului de înregistrare, cu anexarea declarației de constituire;</w:t>
      </w:r>
    </w:p>
    <w:p w14:paraId="7AC69219" w14:textId="0C9A362D" w:rsidR="008158A2" w:rsidRPr="00C03B7B" w:rsidRDefault="008158A2" w:rsidP="008158A2">
      <w:pPr>
        <w:pStyle w:val="ListParagraph"/>
        <w:numPr>
          <w:ilvl w:val="0"/>
          <w:numId w:val="15"/>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dispun de pregătire și formare profesională</w:t>
      </w:r>
      <w:r w:rsidR="006B0CB5" w:rsidRPr="00C03B7B">
        <w:rPr>
          <w:rFonts w:ascii="Times New Roman" w:eastAsia="Times New Roman" w:hAnsi="Times New Roman" w:cs="Times New Roman"/>
          <w:sz w:val="28"/>
          <w:szCs w:val="28"/>
          <w:lang w:val="ro-RO"/>
        </w:rPr>
        <w:t xml:space="preserve"> în domeniul </w:t>
      </w:r>
      <w:proofErr w:type="spellStart"/>
      <w:r w:rsidR="006B0CB5" w:rsidRPr="00C03B7B">
        <w:rPr>
          <w:rFonts w:ascii="Times New Roman" w:eastAsia="Times New Roman" w:hAnsi="Times New Roman" w:cs="Times New Roman"/>
          <w:sz w:val="28"/>
          <w:szCs w:val="28"/>
          <w:lang w:val="ro-RO"/>
        </w:rPr>
        <w:t>antreprenoriatului</w:t>
      </w:r>
      <w:proofErr w:type="spellEnd"/>
      <w:r w:rsidRPr="00C03B7B">
        <w:rPr>
          <w:rFonts w:ascii="Times New Roman" w:eastAsia="Times New Roman" w:hAnsi="Times New Roman" w:cs="Times New Roman"/>
          <w:sz w:val="28"/>
          <w:szCs w:val="28"/>
          <w:lang w:val="ro-RO"/>
        </w:rPr>
        <w:t xml:space="preserve"> sau, după caz, certificate de instruiri de minimum 40 de ore, eliberate de companii de consultanță selectate de Minister;</w:t>
      </w:r>
    </w:p>
    <w:p w14:paraId="7FB25D9C" w14:textId="2EDFD546" w:rsidR="003050B7" w:rsidRPr="00C03B7B" w:rsidRDefault="00D9229D" w:rsidP="008158A2">
      <w:pPr>
        <w:pStyle w:val="ListParagraph"/>
        <w:numPr>
          <w:ilvl w:val="0"/>
          <w:numId w:val="15"/>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prezentarea a </w:t>
      </w:r>
      <w:r w:rsidR="003050B7" w:rsidRPr="00C03B7B">
        <w:rPr>
          <w:rFonts w:ascii="Times New Roman" w:eastAsia="Times New Roman" w:hAnsi="Times New Roman" w:cs="Times New Roman"/>
          <w:sz w:val="28"/>
          <w:szCs w:val="28"/>
          <w:lang w:val="ro-RO"/>
        </w:rPr>
        <w:t>cel puțin 3 oferte pentru utilajul/echipamentul ce urmează a fi achiziţionat în cadrul proiectului investiţional;</w:t>
      </w:r>
    </w:p>
    <w:p w14:paraId="7678DEE2" w14:textId="034091D6" w:rsidR="00D9229D" w:rsidRPr="00C03B7B" w:rsidRDefault="003050B7" w:rsidP="00F47C0E">
      <w:pPr>
        <w:pStyle w:val="ListParagraph"/>
        <w:numPr>
          <w:ilvl w:val="0"/>
          <w:numId w:val="15"/>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documente justificative care demonstrează disponibilitatea cofinanțării a cel puțin </w:t>
      </w:r>
      <w:r w:rsidR="00EB74DA" w:rsidRPr="00C03B7B">
        <w:rPr>
          <w:rFonts w:ascii="Times New Roman" w:eastAsia="Times New Roman" w:hAnsi="Times New Roman" w:cs="Times New Roman"/>
          <w:sz w:val="28"/>
          <w:szCs w:val="28"/>
          <w:lang w:val="ro-RO"/>
        </w:rPr>
        <w:t>5</w:t>
      </w:r>
      <w:r w:rsidRPr="00C03B7B">
        <w:rPr>
          <w:rFonts w:ascii="Times New Roman" w:eastAsia="Times New Roman" w:hAnsi="Times New Roman" w:cs="Times New Roman"/>
          <w:sz w:val="28"/>
          <w:szCs w:val="28"/>
          <w:lang w:val="ro-RO"/>
        </w:rPr>
        <w:t>0% din valoarea costurilor eligibile ale proiectului investiţional</w:t>
      </w:r>
      <w:r w:rsidR="005D0475" w:rsidRPr="00C03B7B">
        <w:rPr>
          <w:rFonts w:ascii="Times New Roman" w:eastAsia="Times New Roman" w:hAnsi="Times New Roman" w:cs="Times New Roman"/>
          <w:sz w:val="28"/>
          <w:szCs w:val="28"/>
          <w:lang w:val="ro-RO"/>
        </w:rPr>
        <w:t xml:space="preserve"> la momentul depunerii cererii de solicitare a sprijinului financiar</w:t>
      </w:r>
      <w:r w:rsidRPr="00C03B7B">
        <w:rPr>
          <w:rFonts w:ascii="Times New Roman" w:eastAsia="Times New Roman" w:hAnsi="Times New Roman" w:cs="Times New Roman"/>
          <w:sz w:val="28"/>
          <w:szCs w:val="28"/>
          <w:lang w:val="ro-RO"/>
        </w:rPr>
        <w:t>;</w:t>
      </w:r>
    </w:p>
    <w:p w14:paraId="16AEBBB3" w14:textId="77777777" w:rsidR="00311FF4" w:rsidRPr="00C03B7B" w:rsidRDefault="00D9229D" w:rsidP="00311FF4">
      <w:pPr>
        <w:pStyle w:val="ListParagraph"/>
        <w:numPr>
          <w:ilvl w:val="0"/>
          <w:numId w:val="15"/>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copia de pe </w:t>
      </w:r>
      <w:r w:rsidR="00F47C0E" w:rsidRPr="00C03B7B">
        <w:rPr>
          <w:rFonts w:ascii="Times New Roman" w:eastAsia="Times New Roman" w:hAnsi="Times New Roman" w:cs="Times New Roman"/>
          <w:sz w:val="28"/>
          <w:szCs w:val="28"/>
          <w:lang w:val="ro-RO"/>
        </w:rPr>
        <w:t>notifica</w:t>
      </w:r>
      <w:r w:rsidRPr="00C03B7B">
        <w:rPr>
          <w:rFonts w:ascii="Times New Roman" w:eastAsia="Times New Roman" w:hAnsi="Times New Roman" w:cs="Times New Roman"/>
          <w:sz w:val="28"/>
          <w:szCs w:val="28"/>
          <w:lang w:val="ro-RO"/>
        </w:rPr>
        <w:t>rea autorității</w:t>
      </w:r>
      <w:r w:rsidR="00F47C0E" w:rsidRPr="00C03B7B">
        <w:rPr>
          <w:rFonts w:ascii="Times New Roman" w:eastAsia="Times New Roman" w:hAnsi="Times New Roman" w:cs="Times New Roman"/>
          <w:sz w:val="28"/>
          <w:szCs w:val="28"/>
          <w:lang w:val="ro-RO"/>
        </w:rPr>
        <w:t xml:space="preserve"> administraţiei publice locale pe al cărei teritoriu se va desfăşura activitatea turistică și Agenția Servicii Publice cu privire la iniţie</w:t>
      </w:r>
      <w:r w:rsidR="00311FF4" w:rsidRPr="00C03B7B">
        <w:rPr>
          <w:rFonts w:ascii="Times New Roman" w:eastAsia="Times New Roman" w:hAnsi="Times New Roman" w:cs="Times New Roman"/>
          <w:sz w:val="28"/>
          <w:szCs w:val="28"/>
          <w:lang w:val="ro-RO"/>
        </w:rPr>
        <w:t>rea activităţii turistice;</w:t>
      </w:r>
    </w:p>
    <w:p w14:paraId="19976FFA" w14:textId="48638D55" w:rsidR="00F47C0E" w:rsidRPr="00C03B7B" w:rsidRDefault="00311FF4" w:rsidP="00311FF4">
      <w:pPr>
        <w:pStyle w:val="ListParagraph"/>
        <w:numPr>
          <w:ilvl w:val="0"/>
          <w:numId w:val="15"/>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copia de pe înștiințarea de recepționare a notificării privind iniţierea activităţii de comerţ, eliberată de autorităţile administraţiei publice locale;</w:t>
      </w:r>
    </w:p>
    <w:p w14:paraId="61AF7FFE" w14:textId="77777777" w:rsidR="00F47C0E" w:rsidRPr="00C03B7B" w:rsidRDefault="00F47C0E" w:rsidP="00F47C0E">
      <w:pPr>
        <w:tabs>
          <w:tab w:val="left" w:pos="0"/>
        </w:tabs>
        <w:spacing w:after="0" w:line="240" w:lineRule="auto"/>
        <w:jc w:val="both"/>
        <w:rPr>
          <w:rFonts w:ascii="Times New Roman" w:eastAsia="Times New Roman" w:hAnsi="Times New Roman" w:cs="Times New Roman"/>
          <w:sz w:val="28"/>
          <w:szCs w:val="28"/>
          <w:lang w:val="ro-RO"/>
        </w:rPr>
      </w:pPr>
    </w:p>
    <w:p w14:paraId="45629564" w14:textId="638F410E" w:rsidR="00311FF4" w:rsidRPr="00C03B7B" w:rsidRDefault="00311FF4" w:rsidP="00311FF4">
      <w:pPr>
        <w:tabs>
          <w:tab w:val="left" w:pos="0"/>
        </w:tabs>
        <w:spacing w:after="0" w:line="240" w:lineRule="auto"/>
        <w:jc w:val="center"/>
        <w:rPr>
          <w:rFonts w:ascii="Times New Roman" w:eastAsia="Times New Roman" w:hAnsi="Times New Roman" w:cs="Times New Roman"/>
          <w:b/>
          <w:sz w:val="28"/>
          <w:szCs w:val="28"/>
          <w:lang w:val="ro-RO"/>
        </w:rPr>
      </w:pPr>
      <w:r w:rsidRPr="00C03B7B">
        <w:rPr>
          <w:rFonts w:ascii="Times New Roman" w:eastAsia="Times New Roman" w:hAnsi="Times New Roman" w:cs="Times New Roman"/>
          <w:b/>
          <w:sz w:val="28"/>
          <w:szCs w:val="28"/>
          <w:lang w:val="ro-RO"/>
        </w:rPr>
        <w:t>Capitolul IV</w:t>
      </w:r>
    </w:p>
    <w:p w14:paraId="09BFB2B2" w14:textId="5F1E7FC4" w:rsidR="00311FF4" w:rsidRPr="00C03B7B" w:rsidRDefault="00311FF4" w:rsidP="00311FF4">
      <w:pPr>
        <w:tabs>
          <w:tab w:val="left" w:pos="0"/>
        </w:tabs>
        <w:spacing w:after="0" w:line="240" w:lineRule="auto"/>
        <w:jc w:val="center"/>
        <w:rPr>
          <w:rFonts w:ascii="Times New Roman" w:eastAsia="Times New Roman" w:hAnsi="Times New Roman" w:cs="Times New Roman"/>
          <w:b/>
          <w:sz w:val="28"/>
          <w:szCs w:val="28"/>
          <w:lang w:val="ro-RO"/>
        </w:rPr>
      </w:pPr>
      <w:r w:rsidRPr="00C03B7B">
        <w:rPr>
          <w:rFonts w:ascii="Times New Roman" w:eastAsia="Times New Roman" w:hAnsi="Times New Roman" w:cs="Times New Roman"/>
          <w:b/>
          <w:sz w:val="28"/>
          <w:szCs w:val="28"/>
          <w:lang w:val="ro-RO"/>
        </w:rPr>
        <w:t>COSTURILE ŞI BUNURILE NEELIGIBILE</w:t>
      </w:r>
    </w:p>
    <w:p w14:paraId="33AFEC78" w14:textId="0D77D032" w:rsidR="00F6504C" w:rsidRPr="00C03B7B" w:rsidRDefault="0057233F" w:rsidP="00F64799">
      <w:pPr>
        <w:pStyle w:val="ListParagraph"/>
        <w:numPr>
          <w:ilvl w:val="0"/>
          <w:numId w:val="3"/>
        </w:numPr>
        <w:tabs>
          <w:tab w:val="left" w:pos="0"/>
        </w:tabs>
        <w:spacing w:after="0" w:line="240" w:lineRule="auto"/>
        <w:ind w:left="0" w:firstLine="426"/>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Nu su</w:t>
      </w:r>
      <w:r w:rsidR="00F6504C" w:rsidRPr="00C03B7B">
        <w:rPr>
          <w:rFonts w:ascii="Times New Roman" w:eastAsia="Times New Roman" w:hAnsi="Times New Roman" w:cs="Times New Roman"/>
          <w:sz w:val="28"/>
          <w:szCs w:val="28"/>
          <w:lang w:val="ro-RO"/>
        </w:rPr>
        <w:t>nt eligibile pentru subvenţionare următoarele costuri şi bunuri</w:t>
      </w:r>
      <w:r w:rsidR="005F5559" w:rsidRPr="00C03B7B">
        <w:rPr>
          <w:rFonts w:ascii="Times New Roman" w:eastAsia="Times New Roman" w:hAnsi="Times New Roman" w:cs="Times New Roman"/>
          <w:sz w:val="28"/>
          <w:szCs w:val="28"/>
          <w:lang w:val="ro-RO"/>
        </w:rPr>
        <w:t xml:space="preserve"> la solicitarea subvenției în avans conform punctelor 6, 9 și 12 din prezentul Regulament</w:t>
      </w:r>
      <w:r w:rsidR="00F6504C" w:rsidRPr="00C03B7B">
        <w:rPr>
          <w:rFonts w:ascii="Times New Roman" w:eastAsia="Times New Roman" w:hAnsi="Times New Roman" w:cs="Times New Roman"/>
          <w:sz w:val="28"/>
          <w:szCs w:val="28"/>
          <w:lang w:val="ro-RO"/>
        </w:rPr>
        <w:t>:</w:t>
      </w:r>
    </w:p>
    <w:p w14:paraId="11C49AED" w14:textId="77777777" w:rsidR="00F6504C" w:rsidRPr="00C03B7B" w:rsidRDefault="00F6504C" w:rsidP="00692F04">
      <w:pPr>
        <w:pStyle w:val="ListParagraph"/>
        <w:numPr>
          <w:ilvl w:val="0"/>
          <w:numId w:val="20"/>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achiziţionarea de bunuri de la persoane/întreprinderi afiliate;</w:t>
      </w:r>
    </w:p>
    <w:p w14:paraId="27F21A46" w14:textId="77777777" w:rsidR="00F6504C" w:rsidRPr="00C03B7B" w:rsidRDefault="00F6504C" w:rsidP="00692F04">
      <w:pPr>
        <w:pStyle w:val="ListParagraph"/>
        <w:numPr>
          <w:ilvl w:val="0"/>
          <w:numId w:val="20"/>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achiziţionarea de bunuri second-hand;</w:t>
      </w:r>
    </w:p>
    <w:p w14:paraId="2FE1B131" w14:textId="77777777" w:rsidR="00F6504C" w:rsidRPr="00C03B7B" w:rsidRDefault="00F6504C" w:rsidP="00692F04">
      <w:pPr>
        <w:pStyle w:val="ListParagraph"/>
        <w:numPr>
          <w:ilvl w:val="0"/>
          <w:numId w:val="20"/>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porţiunile de grant;</w:t>
      </w:r>
    </w:p>
    <w:p w14:paraId="4E366DA6" w14:textId="1145A50E" w:rsidR="00F6504C" w:rsidRPr="00C03B7B" w:rsidRDefault="00F6504C" w:rsidP="00311FF4">
      <w:pPr>
        <w:pStyle w:val="ListParagraph"/>
        <w:numPr>
          <w:ilvl w:val="0"/>
          <w:numId w:val="20"/>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investițiile realizate în autoritățile </w:t>
      </w:r>
      <w:r w:rsidR="00311FF4" w:rsidRPr="00C03B7B">
        <w:rPr>
          <w:rFonts w:ascii="Times New Roman" w:eastAsia="Times New Roman" w:hAnsi="Times New Roman" w:cs="Times New Roman"/>
          <w:sz w:val="28"/>
          <w:szCs w:val="28"/>
          <w:lang w:val="ro-RO"/>
        </w:rPr>
        <w:t xml:space="preserve">administrației </w:t>
      </w:r>
      <w:r w:rsidRPr="00C03B7B">
        <w:rPr>
          <w:rFonts w:ascii="Times New Roman" w:eastAsia="Times New Roman" w:hAnsi="Times New Roman" w:cs="Times New Roman"/>
          <w:sz w:val="28"/>
          <w:szCs w:val="28"/>
          <w:lang w:val="ro-RO"/>
        </w:rPr>
        <w:t>publice de nivelul doi, inclusiv orașe</w:t>
      </w:r>
      <w:r w:rsidR="00311FF4" w:rsidRPr="00C03B7B">
        <w:rPr>
          <w:rFonts w:ascii="Times New Roman" w:eastAsia="Times New Roman" w:hAnsi="Times New Roman" w:cs="Times New Roman"/>
          <w:sz w:val="28"/>
          <w:szCs w:val="28"/>
          <w:lang w:val="ro-RO"/>
        </w:rPr>
        <w:t xml:space="preserve"> cu o populație mai mare de 10 000 de locuitori</w:t>
      </w:r>
      <w:r w:rsidRPr="00C03B7B">
        <w:rPr>
          <w:rFonts w:ascii="Times New Roman" w:eastAsia="Times New Roman" w:hAnsi="Times New Roman" w:cs="Times New Roman"/>
          <w:sz w:val="28"/>
          <w:szCs w:val="28"/>
          <w:lang w:val="ro-RO"/>
        </w:rPr>
        <w:t>, orașe-reședință, or. Chișinău și Bălți;</w:t>
      </w:r>
    </w:p>
    <w:p w14:paraId="583236AA" w14:textId="77777777" w:rsidR="00F6504C" w:rsidRPr="00C03B7B" w:rsidRDefault="00F6504C" w:rsidP="00692F04">
      <w:pPr>
        <w:pStyle w:val="ListParagraph"/>
        <w:numPr>
          <w:ilvl w:val="0"/>
          <w:numId w:val="20"/>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taxa pe valoare adăugată;</w:t>
      </w:r>
    </w:p>
    <w:p w14:paraId="1CEC28FD" w14:textId="77777777" w:rsidR="00F6504C" w:rsidRPr="00C03B7B" w:rsidRDefault="00F6504C" w:rsidP="00692F04">
      <w:pPr>
        <w:pStyle w:val="ListParagraph"/>
        <w:numPr>
          <w:ilvl w:val="0"/>
          <w:numId w:val="20"/>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comisioanele bancare, costurile garanţiilor bancare şi cheltuielile similare;</w:t>
      </w:r>
    </w:p>
    <w:p w14:paraId="129628C5" w14:textId="77777777" w:rsidR="00F6504C" w:rsidRPr="00C03B7B" w:rsidRDefault="00F6504C" w:rsidP="00692F04">
      <w:pPr>
        <w:pStyle w:val="ListParagraph"/>
        <w:numPr>
          <w:ilvl w:val="0"/>
          <w:numId w:val="20"/>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costurile de schimb valutar, taxele şi pierderile ocazionate de schimburile valutare;</w:t>
      </w:r>
    </w:p>
    <w:p w14:paraId="2D070479" w14:textId="77777777" w:rsidR="00F6504C" w:rsidRPr="00C03B7B" w:rsidRDefault="00F6504C" w:rsidP="00692F04">
      <w:pPr>
        <w:pStyle w:val="ListParagraph"/>
        <w:numPr>
          <w:ilvl w:val="0"/>
          <w:numId w:val="20"/>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procurarea de bunuri imobile;</w:t>
      </w:r>
    </w:p>
    <w:p w14:paraId="4C45428D" w14:textId="77777777" w:rsidR="00F6504C" w:rsidRPr="00C03B7B" w:rsidRDefault="00F6504C" w:rsidP="00692F04">
      <w:pPr>
        <w:pStyle w:val="ListParagraph"/>
        <w:numPr>
          <w:ilvl w:val="0"/>
          <w:numId w:val="20"/>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instruirea/şef montaj;</w:t>
      </w:r>
    </w:p>
    <w:p w14:paraId="43A12DDF" w14:textId="5CC4DA95" w:rsidR="00F6504C" w:rsidRPr="00C03B7B" w:rsidRDefault="001D3132" w:rsidP="00692F04">
      <w:pPr>
        <w:pStyle w:val="ListParagraph"/>
        <w:numPr>
          <w:ilvl w:val="0"/>
          <w:numId w:val="20"/>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 </w:t>
      </w:r>
      <w:r w:rsidR="00F6504C" w:rsidRPr="00C03B7B">
        <w:rPr>
          <w:rFonts w:ascii="Times New Roman" w:eastAsia="Times New Roman" w:hAnsi="Times New Roman" w:cs="Times New Roman"/>
          <w:sz w:val="28"/>
          <w:szCs w:val="28"/>
          <w:lang w:val="ro-RO"/>
        </w:rPr>
        <w:t>serviciile de transport și cheltuielile vamale;</w:t>
      </w:r>
    </w:p>
    <w:p w14:paraId="126A4F78" w14:textId="07026B49" w:rsidR="00F6504C" w:rsidRPr="00C03B7B" w:rsidRDefault="001D3132" w:rsidP="00692F04">
      <w:pPr>
        <w:pStyle w:val="ListParagraph"/>
        <w:numPr>
          <w:ilvl w:val="0"/>
          <w:numId w:val="20"/>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 </w:t>
      </w:r>
      <w:r w:rsidR="00F6504C" w:rsidRPr="00C03B7B">
        <w:rPr>
          <w:rFonts w:ascii="Times New Roman" w:eastAsia="Times New Roman" w:hAnsi="Times New Roman" w:cs="Times New Roman"/>
          <w:sz w:val="28"/>
          <w:szCs w:val="28"/>
          <w:lang w:val="ro-RO"/>
        </w:rPr>
        <w:t xml:space="preserve">achitările efectuate în cadrul operaţiunilor de schimb al mărfurilor (barterul), al operaţiunii de compensare şi al contractelor de cesiune, precum și prin intermediul întreprinderilor înregistrate în zonele </w:t>
      </w:r>
      <w:proofErr w:type="spellStart"/>
      <w:r w:rsidR="00F6504C" w:rsidRPr="00C03B7B">
        <w:rPr>
          <w:rFonts w:ascii="Times New Roman" w:eastAsia="Times New Roman" w:hAnsi="Times New Roman" w:cs="Times New Roman"/>
          <w:sz w:val="28"/>
          <w:szCs w:val="28"/>
          <w:lang w:val="ro-RO"/>
        </w:rPr>
        <w:t>off-shore</w:t>
      </w:r>
      <w:proofErr w:type="spellEnd"/>
      <w:r w:rsidR="00F6504C" w:rsidRPr="00C03B7B">
        <w:rPr>
          <w:rFonts w:ascii="Times New Roman" w:eastAsia="Times New Roman" w:hAnsi="Times New Roman" w:cs="Times New Roman"/>
          <w:sz w:val="28"/>
          <w:szCs w:val="28"/>
          <w:lang w:val="ro-RO"/>
        </w:rPr>
        <w:t>;</w:t>
      </w:r>
    </w:p>
    <w:p w14:paraId="42A8FEA2" w14:textId="02DA8B3E" w:rsidR="00F6504C" w:rsidRPr="00C03B7B" w:rsidRDefault="001D3132" w:rsidP="00692F04">
      <w:pPr>
        <w:pStyle w:val="ListParagraph"/>
        <w:numPr>
          <w:ilvl w:val="0"/>
          <w:numId w:val="20"/>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 </w:t>
      </w:r>
      <w:r w:rsidR="00F6504C" w:rsidRPr="00C03B7B">
        <w:rPr>
          <w:rFonts w:ascii="Times New Roman" w:eastAsia="Times New Roman" w:hAnsi="Times New Roman" w:cs="Times New Roman"/>
          <w:sz w:val="28"/>
          <w:szCs w:val="28"/>
          <w:lang w:val="ro-RO"/>
        </w:rPr>
        <w:t>operațiuni de întreținere curentă (reparații simple a gropilor), costuri de amortizare și închiriere;</w:t>
      </w:r>
    </w:p>
    <w:p w14:paraId="68421C4E" w14:textId="151C7416" w:rsidR="00F6504C" w:rsidRPr="00C03B7B" w:rsidRDefault="001D3132" w:rsidP="00692F04">
      <w:pPr>
        <w:pStyle w:val="ListParagraph"/>
        <w:numPr>
          <w:ilvl w:val="0"/>
          <w:numId w:val="20"/>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 </w:t>
      </w:r>
      <w:r w:rsidR="00F6504C" w:rsidRPr="00C03B7B">
        <w:rPr>
          <w:rFonts w:ascii="Times New Roman" w:eastAsia="Times New Roman" w:hAnsi="Times New Roman" w:cs="Times New Roman"/>
          <w:sz w:val="28"/>
          <w:szCs w:val="28"/>
          <w:lang w:val="ro-RO"/>
        </w:rPr>
        <w:t>contribuțiile în natură sub formă de prestare de lucrări</w:t>
      </w:r>
      <w:r w:rsidR="005F5559" w:rsidRPr="00C03B7B">
        <w:rPr>
          <w:rFonts w:ascii="Times New Roman" w:eastAsia="Times New Roman" w:hAnsi="Times New Roman" w:cs="Times New Roman"/>
          <w:sz w:val="28"/>
          <w:szCs w:val="28"/>
          <w:lang w:val="ro-RO"/>
        </w:rPr>
        <w:t>, furnizare de bunuri, servicii</w:t>
      </w:r>
      <w:r w:rsidR="00F6504C" w:rsidRPr="00C03B7B">
        <w:rPr>
          <w:rFonts w:ascii="Times New Roman" w:eastAsia="Times New Roman" w:hAnsi="Times New Roman" w:cs="Times New Roman"/>
          <w:sz w:val="28"/>
          <w:szCs w:val="28"/>
          <w:lang w:val="ro-RO"/>
        </w:rPr>
        <w:t>;</w:t>
      </w:r>
    </w:p>
    <w:p w14:paraId="2F0B7478" w14:textId="7F9E2A0F" w:rsidR="001B64E2" w:rsidRPr="00C03B7B" w:rsidRDefault="001D3132" w:rsidP="00692F04">
      <w:pPr>
        <w:pStyle w:val="ListParagraph"/>
        <w:numPr>
          <w:ilvl w:val="0"/>
          <w:numId w:val="20"/>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 </w:t>
      </w:r>
      <w:r w:rsidR="00F6504C" w:rsidRPr="00C03B7B">
        <w:rPr>
          <w:rFonts w:ascii="Times New Roman" w:eastAsia="Times New Roman" w:hAnsi="Times New Roman" w:cs="Times New Roman"/>
          <w:sz w:val="28"/>
          <w:szCs w:val="28"/>
          <w:lang w:val="ro-RO"/>
        </w:rPr>
        <w:t>costuri operaționale (precum salarii, obligații de asigurare și cheltuieli de funcționare)</w:t>
      </w:r>
      <w:r w:rsidR="00BB5C16" w:rsidRPr="00C03B7B">
        <w:rPr>
          <w:rFonts w:ascii="Times New Roman" w:eastAsia="Times New Roman" w:hAnsi="Times New Roman" w:cs="Times New Roman"/>
          <w:sz w:val="28"/>
          <w:szCs w:val="28"/>
          <w:lang w:val="ro-RO"/>
        </w:rPr>
        <w:t>;</w:t>
      </w:r>
    </w:p>
    <w:p w14:paraId="2496BD6C" w14:textId="71C08FE3" w:rsidR="00BB5C16" w:rsidRPr="00C03B7B" w:rsidRDefault="001D3132" w:rsidP="00692F04">
      <w:pPr>
        <w:pStyle w:val="ListParagraph"/>
        <w:numPr>
          <w:ilvl w:val="0"/>
          <w:numId w:val="20"/>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lastRenderedPageBreak/>
        <w:t xml:space="preserve"> </w:t>
      </w:r>
      <w:r w:rsidR="00BB5C16" w:rsidRPr="00C03B7B">
        <w:rPr>
          <w:rFonts w:ascii="Times New Roman" w:eastAsia="Times New Roman" w:hAnsi="Times New Roman" w:cs="Times New Roman"/>
          <w:sz w:val="28"/>
          <w:szCs w:val="28"/>
          <w:lang w:val="ro-RO"/>
        </w:rPr>
        <w:t>costuri pentru obţinerea acordurilor, avizelor şi autorizaţiilor</w:t>
      </w:r>
      <w:r w:rsidR="00514818" w:rsidRPr="00C03B7B">
        <w:rPr>
          <w:rFonts w:ascii="Times New Roman" w:eastAsia="Times New Roman" w:hAnsi="Times New Roman" w:cs="Times New Roman"/>
          <w:sz w:val="28"/>
          <w:szCs w:val="28"/>
          <w:lang w:val="ro-RO"/>
        </w:rPr>
        <w:t>;</w:t>
      </w:r>
    </w:p>
    <w:p w14:paraId="3BEA3C98" w14:textId="05CC0C27" w:rsidR="003D0DA3" w:rsidRPr="00C03B7B" w:rsidRDefault="001D3132" w:rsidP="00692F04">
      <w:pPr>
        <w:pStyle w:val="ListParagraph"/>
        <w:numPr>
          <w:ilvl w:val="0"/>
          <w:numId w:val="20"/>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 </w:t>
      </w:r>
      <w:r w:rsidR="00514818" w:rsidRPr="00C03B7B">
        <w:rPr>
          <w:rFonts w:ascii="Times New Roman" w:eastAsia="Times New Roman" w:hAnsi="Times New Roman" w:cs="Times New Roman"/>
          <w:sz w:val="28"/>
          <w:szCs w:val="28"/>
          <w:lang w:val="ro-RO"/>
        </w:rPr>
        <w:t>costuri pentru elaborarea proiectului tehnic de valorificare a investiţiei şi de expertiză ecologică</w:t>
      </w:r>
      <w:r w:rsidRPr="00C03B7B">
        <w:rPr>
          <w:rFonts w:ascii="Times New Roman" w:eastAsia="Times New Roman" w:hAnsi="Times New Roman" w:cs="Times New Roman"/>
          <w:sz w:val="28"/>
          <w:szCs w:val="28"/>
          <w:lang w:val="ro-RO"/>
        </w:rPr>
        <w:t>.</w:t>
      </w:r>
    </w:p>
    <w:p w14:paraId="7DEF1BC2" w14:textId="77777777" w:rsidR="003D0DA3" w:rsidRPr="00C03B7B" w:rsidRDefault="003D0DA3" w:rsidP="003D0DA3">
      <w:pPr>
        <w:tabs>
          <w:tab w:val="left" w:pos="0"/>
        </w:tabs>
        <w:spacing w:after="0" w:line="240" w:lineRule="auto"/>
        <w:ind w:left="360"/>
        <w:jc w:val="both"/>
        <w:rPr>
          <w:lang w:val="ro-RO"/>
        </w:rPr>
      </w:pPr>
    </w:p>
    <w:p w14:paraId="39AEA074" w14:textId="33225190" w:rsidR="003D0DA3" w:rsidRPr="00C03B7B" w:rsidRDefault="003D0DA3" w:rsidP="003D0DA3">
      <w:pPr>
        <w:tabs>
          <w:tab w:val="left" w:pos="0"/>
        </w:tabs>
        <w:spacing w:after="0" w:line="240" w:lineRule="auto"/>
        <w:ind w:left="360"/>
        <w:jc w:val="center"/>
        <w:rPr>
          <w:rFonts w:ascii="Times New Roman" w:eastAsia="Times New Roman" w:hAnsi="Times New Roman" w:cs="Times New Roman"/>
          <w:b/>
          <w:sz w:val="28"/>
          <w:szCs w:val="28"/>
          <w:lang w:val="ro-RO"/>
        </w:rPr>
      </w:pPr>
      <w:r w:rsidRPr="00C03B7B">
        <w:rPr>
          <w:rFonts w:ascii="Times New Roman" w:eastAsia="Times New Roman" w:hAnsi="Times New Roman" w:cs="Times New Roman"/>
          <w:b/>
          <w:sz w:val="28"/>
          <w:szCs w:val="28"/>
          <w:lang w:val="ro-RO"/>
        </w:rPr>
        <w:t>Capi</w:t>
      </w:r>
      <w:r w:rsidR="00311FF4" w:rsidRPr="00C03B7B">
        <w:rPr>
          <w:rFonts w:ascii="Times New Roman" w:eastAsia="Times New Roman" w:hAnsi="Times New Roman" w:cs="Times New Roman"/>
          <w:b/>
          <w:sz w:val="28"/>
          <w:szCs w:val="28"/>
          <w:lang w:val="ro-RO"/>
        </w:rPr>
        <w:t xml:space="preserve">tolul </w:t>
      </w:r>
      <w:r w:rsidRPr="00C03B7B">
        <w:rPr>
          <w:rFonts w:ascii="Times New Roman" w:eastAsia="Times New Roman" w:hAnsi="Times New Roman" w:cs="Times New Roman"/>
          <w:b/>
          <w:sz w:val="28"/>
          <w:szCs w:val="28"/>
          <w:lang w:val="ro-RO"/>
        </w:rPr>
        <w:t>V</w:t>
      </w:r>
    </w:p>
    <w:p w14:paraId="0A4076CA" w14:textId="77777777" w:rsidR="003D0DA3" w:rsidRPr="00C03B7B" w:rsidRDefault="003D0DA3" w:rsidP="003D0DA3">
      <w:pPr>
        <w:pStyle w:val="ListParagraph"/>
        <w:tabs>
          <w:tab w:val="left" w:pos="0"/>
        </w:tabs>
        <w:spacing w:after="0" w:line="240" w:lineRule="auto"/>
        <w:jc w:val="center"/>
        <w:rPr>
          <w:rFonts w:ascii="Times New Roman" w:eastAsia="Times New Roman" w:hAnsi="Times New Roman" w:cs="Times New Roman"/>
          <w:b/>
          <w:sz w:val="28"/>
          <w:szCs w:val="28"/>
          <w:lang w:val="ro-RO"/>
        </w:rPr>
      </w:pPr>
      <w:r w:rsidRPr="00C03B7B">
        <w:rPr>
          <w:rFonts w:ascii="Times New Roman" w:eastAsia="Times New Roman" w:hAnsi="Times New Roman" w:cs="Times New Roman"/>
          <w:b/>
          <w:sz w:val="28"/>
          <w:szCs w:val="28"/>
          <w:lang w:val="ro-RO"/>
        </w:rPr>
        <w:t>CONDIȚII FINANCIARE</w:t>
      </w:r>
    </w:p>
    <w:p w14:paraId="677E535C" w14:textId="77777777" w:rsidR="003D0DA3" w:rsidRPr="00C03B7B" w:rsidRDefault="003D0DA3" w:rsidP="00F64799">
      <w:pPr>
        <w:pStyle w:val="ListParagraph"/>
        <w:numPr>
          <w:ilvl w:val="0"/>
          <w:numId w:val="3"/>
        </w:numPr>
        <w:tabs>
          <w:tab w:val="left" w:pos="0"/>
        </w:tabs>
        <w:spacing w:after="0" w:line="240" w:lineRule="auto"/>
        <w:ind w:left="0" w:firstLine="426"/>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În cadrul prezentului Regulament, valoarea maximă a subvenției în avans acordată unui solicitant va constitui:</w:t>
      </w:r>
    </w:p>
    <w:p w14:paraId="0065227D" w14:textId="3029DD13" w:rsidR="003D0DA3" w:rsidRPr="00C03B7B" w:rsidRDefault="003D0DA3" w:rsidP="00692F04">
      <w:pPr>
        <w:pStyle w:val="ListParagraph"/>
        <w:numPr>
          <w:ilvl w:val="0"/>
          <w:numId w:val="21"/>
        </w:numPr>
        <w:tabs>
          <w:tab w:val="left" w:pos="0"/>
        </w:tabs>
        <w:spacing w:after="0" w:line="240" w:lineRule="auto"/>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80 % din valoarea </w:t>
      </w:r>
      <w:r w:rsidR="00E61FB9" w:rsidRPr="00C03B7B">
        <w:rPr>
          <w:rFonts w:ascii="Times New Roman" w:eastAsia="Times New Roman" w:hAnsi="Times New Roman" w:cs="Times New Roman"/>
          <w:sz w:val="28"/>
          <w:szCs w:val="28"/>
          <w:lang w:val="ro-RO"/>
        </w:rPr>
        <w:t>investiției</w:t>
      </w:r>
      <w:r w:rsidRPr="00C03B7B">
        <w:rPr>
          <w:rFonts w:ascii="Times New Roman" w:eastAsia="Times New Roman" w:hAnsi="Times New Roman" w:cs="Times New Roman"/>
          <w:sz w:val="28"/>
          <w:szCs w:val="28"/>
          <w:lang w:val="ro-RO"/>
        </w:rPr>
        <w:t xml:space="preserve"> eligibile pentru investițiile efectuate conform punctelor 6 și </w:t>
      </w:r>
      <w:r w:rsidR="00B821FD" w:rsidRPr="00C03B7B">
        <w:rPr>
          <w:rFonts w:ascii="Times New Roman" w:eastAsia="Times New Roman" w:hAnsi="Times New Roman" w:cs="Times New Roman"/>
          <w:sz w:val="28"/>
          <w:szCs w:val="28"/>
          <w:lang w:val="ro-RO"/>
        </w:rPr>
        <w:t>10</w:t>
      </w:r>
      <w:r w:rsidRPr="00C03B7B">
        <w:rPr>
          <w:rFonts w:ascii="Times New Roman" w:eastAsia="Times New Roman" w:hAnsi="Times New Roman" w:cs="Times New Roman"/>
          <w:sz w:val="28"/>
          <w:szCs w:val="28"/>
          <w:lang w:val="ro-RO"/>
        </w:rPr>
        <w:t xml:space="preserve"> din prezentul Regulament;</w:t>
      </w:r>
    </w:p>
    <w:p w14:paraId="5C4BBD98" w14:textId="5CB2E356" w:rsidR="00AC5D8B" w:rsidRPr="00C03B7B" w:rsidRDefault="003D0DA3" w:rsidP="00B821FD">
      <w:pPr>
        <w:pStyle w:val="ListParagraph"/>
        <w:numPr>
          <w:ilvl w:val="0"/>
          <w:numId w:val="21"/>
        </w:numPr>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50 % </w:t>
      </w:r>
      <w:r w:rsidR="00AC5D8B" w:rsidRPr="00C03B7B">
        <w:rPr>
          <w:rFonts w:ascii="Times New Roman" w:eastAsia="Times New Roman" w:hAnsi="Times New Roman" w:cs="Times New Roman"/>
          <w:sz w:val="28"/>
          <w:szCs w:val="28"/>
          <w:lang w:val="ro-RO"/>
        </w:rPr>
        <w:t xml:space="preserve">din valoarea </w:t>
      </w:r>
      <w:r w:rsidR="00B821FD" w:rsidRPr="00C03B7B">
        <w:rPr>
          <w:rFonts w:ascii="Times New Roman" w:eastAsia="Times New Roman" w:hAnsi="Times New Roman" w:cs="Times New Roman"/>
          <w:sz w:val="28"/>
          <w:szCs w:val="28"/>
          <w:lang w:val="ro-RO"/>
        </w:rPr>
        <w:t>investiției</w:t>
      </w:r>
      <w:r w:rsidR="00AC5D8B" w:rsidRPr="00C03B7B">
        <w:rPr>
          <w:rFonts w:ascii="Times New Roman" w:eastAsia="Times New Roman" w:hAnsi="Times New Roman" w:cs="Times New Roman"/>
          <w:sz w:val="28"/>
          <w:szCs w:val="28"/>
          <w:lang w:val="ro-RO"/>
        </w:rPr>
        <w:t xml:space="preserve"> eligibile pentru investițiile efectuate conform punctului </w:t>
      </w:r>
      <w:r w:rsidR="00B821FD" w:rsidRPr="00C03B7B">
        <w:rPr>
          <w:rFonts w:ascii="Times New Roman" w:eastAsia="Times New Roman" w:hAnsi="Times New Roman" w:cs="Times New Roman"/>
          <w:sz w:val="28"/>
          <w:szCs w:val="28"/>
          <w:lang w:val="ro-RO"/>
        </w:rPr>
        <w:t>14</w:t>
      </w:r>
      <w:r w:rsidR="00AC5D8B" w:rsidRPr="00C03B7B">
        <w:rPr>
          <w:rFonts w:ascii="Times New Roman" w:eastAsia="Times New Roman" w:hAnsi="Times New Roman" w:cs="Times New Roman"/>
          <w:sz w:val="28"/>
          <w:szCs w:val="28"/>
          <w:lang w:val="ro-RO"/>
        </w:rPr>
        <w:t xml:space="preserve"> din prezentul Regulament.</w:t>
      </w:r>
    </w:p>
    <w:p w14:paraId="110EA93D" w14:textId="7A4CD4CA" w:rsidR="005E10F3" w:rsidRPr="00C03B7B" w:rsidRDefault="003D0DA3" w:rsidP="00F64799">
      <w:pPr>
        <w:pStyle w:val="ListParagraph"/>
        <w:numPr>
          <w:ilvl w:val="0"/>
          <w:numId w:val="3"/>
        </w:numPr>
        <w:ind w:left="0" w:firstLine="426"/>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Subvenția în avans va fi acordată în baza contractului de acordare a subvenție</w:t>
      </w:r>
      <w:r w:rsidR="004817AC" w:rsidRPr="00C03B7B">
        <w:rPr>
          <w:rFonts w:ascii="Times New Roman" w:eastAsia="Times New Roman" w:hAnsi="Times New Roman" w:cs="Times New Roman"/>
          <w:sz w:val="28"/>
          <w:szCs w:val="28"/>
          <w:lang w:val="ro-RO"/>
        </w:rPr>
        <w:t>i în avans, semnat între Agenția de Intervenție și Plăți pentru Agricultură (în continuare Agenție)</w:t>
      </w:r>
      <w:r w:rsidRPr="00C03B7B">
        <w:rPr>
          <w:rFonts w:ascii="Times New Roman" w:eastAsia="Times New Roman" w:hAnsi="Times New Roman" w:cs="Times New Roman"/>
          <w:sz w:val="28"/>
          <w:szCs w:val="28"/>
          <w:lang w:val="ro-RO"/>
        </w:rPr>
        <w:t xml:space="preserve"> și beneficiar, după aprobarea proiectului de către C</w:t>
      </w:r>
      <w:r w:rsidR="005E10F3" w:rsidRPr="00C03B7B">
        <w:rPr>
          <w:rFonts w:ascii="Times New Roman" w:eastAsia="Times New Roman" w:hAnsi="Times New Roman" w:cs="Times New Roman"/>
          <w:sz w:val="28"/>
          <w:szCs w:val="28"/>
          <w:lang w:val="ro-RO"/>
        </w:rPr>
        <w:t>omisia de evaluare și selecție</w:t>
      </w:r>
      <w:r w:rsidR="006D3A67" w:rsidRPr="00C03B7B">
        <w:rPr>
          <w:rFonts w:ascii="Times New Roman" w:eastAsia="Times New Roman" w:hAnsi="Times New Roman" w:cs="Times New Roman"/>
          <w:sz w:val="28"/>
          <w:szCs w:val="28"/>
          <w:lang w:val="ro-RO"/>
        </w:rPr>
        <w:t xml:space="preserve"> (în continuare Comisie),</w:t>
      </w:r>
      <w:r w:rsidR="005E10F3" w:rsidRPr="00C03B7B">
        <w:rPr>
          <w:rFonts w:ascii="Times New Roman" w:eastAsia="Times New Roman" w:hAnsi="Times New Roman" w:cs="Times New Roman"/>
          <w:sz w:val="28"/>
          <w:szCs w:val="28"/>
          <w:lang w:val="ro-RO"/>
        </w:rPr>
        <w:t xml:space="preserve"> în </w:t>
      </w:r>
      <w:r w:rsidR="00477A7E" w:rsidRPr="00C03B7B">
        <w:rPr>
          <w:rFonts w:ascii="Times New Roman" w:eastAsia="Times New Roman" w:hAnsi="Times New Roman" w:cs="Times New Roman"/>
          <w:sz w:val="28"/>
          <w:szCs w:val="28"/>
          <w:lang w:val="ro-RO"/>
        </w:rPr>
        <w:t>trei</w:t>
      </w:r>
      <w:r w:rsidR="00056B6E" w:rsidRPr="00C03B7B">
        <w:rPr>
          <w:rFonts w:ascii="Times New Roman" w:eastAsia="Times New Roman" w:hAnsi="Times New Roman" w:cs="Times New Roman"/>
          <w:sz w:val="28"/>
          <w:szCs w:val="28"/>
          <w:lang w:val="ro-RO"/>
        </w:rPr>
        <w:t xml:space="preserve"> tranșe</w:t>
      </w:r>
      <w:r w:rsidR="005E10F3" w:rsidRPr="00C03B7B">
        <w:rPr>
          <w:rFonts w:ascii="Times New Roman" w:eastAsia="Times New Roman" w:hAnsi="Times New Roman" w:cs="Times New Roman"/>
          <w:sz w:val="28"/>
          <w:szCs w:val="28"/>
          <w:lang w:val="ro-RO"/>
        </w:rPr>
        <w:t>:</w:t>
      </w:r>
    </w:p>
    <w:p w14:paraId="7A7B123A" w14:textId="3EB2A756" w:rsidR="005E10F3" w:rsidRPr="00C03B7B" w:rsidRDefault="00621505" w:rsidP="00692F04">
      <w:pPr>
        <w:pStyle w:val="ListParagraph"/>
        <w:numPr>
          <w:ilvl w:val="0"/>
          <w:numId w:val="22"/>
        </w:numPr>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I tranșă </w:t>
      </w:r>
      <w:r w:rsidR="00296172" w:rsidRPr="00C03B7B">
        <w:rPr>
          <w:rFonts w:ascii="Times New Roman" w:eastAsia="Times New Roman" w:hAnsi="Times New Roman" w:cs="Times New Roman"/>
          <w:sz w:val="28"/>
          <w:szCs w:val="28"/>
          <w:lang w:val="ro-RO"/>
        </w:rPr>
        <w:t>–</w:t>
      </w:r>
      <w:r w:rsidRPr="00C03B7B">
        <w:rPr>
          <w:rFonts w:ascii="Times New Roman" w:eastAsia="Times New Roman" w:hAnsi="Times New Roman" w:cs="Times New Roman"/>
          <w:sz w:val="28"/>
          <w:szCs w:val="28"/>
          <w:lang w:val="ro-RO"/>
        </w:rPr>
        <w:t xml:space="preserve"> </w:t>
      </w:r>
      <w:r w:rsidR="00296172" w:rsidRPr="00C03B7B">
        <w:rPr>
          <w:rFonts w:ascii="Times New Roman" w:eastAsia="Times New Roman" w:hAnsi="Times New Roman" w:cs="Times New Roman"/>
          <w:sz w:val="28"/>
          <w:szCs w:val="28"/>
          <w:lang w:val="ro-RO"/>
        </w:rPr>
        <w:t xml:space="preserve">subvenția </w:t>
      </w:r>
      <w:r w:rsidR="005E10F3" w:rsidRPr="00C03B7B">
        <w:rPr>
          <w:rFonts w:ascii="Times New Roman" w:eastAsia="Times New Roman" w:hAnsi="Times New Roman" w:cs="Times New Roman"/>
          <w:sz w:val="28"/>
          <w:szCs w:val="28"/>
          <w:lang w:val="ro-RO"/>
        </w:rPr>
        <w:t>în avans;</w:t>
      </w:r>
    </w:p>
    <w:p w14:paraId="55A75630" w14:textId="6D67D2A2" w:rsidR="005E10F3" w:rsidRPr="00C03B7B" w:rsidRDefault="006F1CB6" w:rsidP="00692F04">
      <w:pPr>
        <w:pStyle w:val="ListParagraph"/>
        <w:numPr>
          <w:ilvl w:val="0"/>
          <w:numId w:val="22"/>
        </w:numPr>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a </w:t>
      </w:r>
      <w:r w:rsidR="00621505" w:rsidRPr="00C03B7B">
        <w:rPr>
          <w:rFonts w:ascii="Times New Roman" w:eastAsia="Times New Roman" w:hAnsi="Times New Roman" w:cs="Times New Roman"/>
          <w:sz w:val="28"/>
          <w:szCs w:val="28"/>
          <w:lang w:val="ro-RO"/>
        </w:rPr>
        <w:t>II</w:t>
      </w:r>
      <w:r w:rsidRPr="00C03B7B">
        <w:rPr>
          <w:rFonts w:ascii="Times New Roman" w:eastAsia="Times New Roman" w:hAnsi="Times New Roman" w:cs="Times New Roman"/>
          <w:sz w:val="28"/>
          <w:szCs w:val="28"/>
          <w:lang w:val="ro-RO"/>
        </w:rPr>
        <w:t>-a</w:t>
      </w:r>
      <w:r w:rsidR="00621505" w:rsidRPr="00C03B7B">
        <w:rPr>
          <w:rFonts w:ascii="Times New Roman" w:eastAsia="Times New Roman" w:hAnsi="Times New Roman" w:cs="Times New Roman"/>
          <w:sz w:val="28"/>
          <w:szCs w:val="28"/>
          <w:lang w:val="ro-RO"/>
        </w:rPr>
        <w:t xml:space="preserve"> tranșă - </w:t>
      </w:r>
      <w:r w:rsidR="00296172" w:rsidRPr="00C03B7B">
        <w:rPr>
          <w:rFonts w:ascii="Times New Roman" w:eastAsia="Times New Roman" w:hAnsi="Times New Roman" w:cs="Times New Roman"/>
          <w:sz w:val="28"/>
          <w:szCs w:val="28"/>
          <w:lang w:val="ro-RO"/>
        </w:rPr>
        <w:t xml:space="preserve">subvenția </w:t>
      </w:r>
      <w:r w:rsidR="005E10F3" w:rsidRPr="00C03B7B">
        <w:rPr>
          <w:rFonts w:ascii="Times New Roman" w:eastAsia="Times New Roman" w:hAnsi="Times New Roman" w:cs="Times New Roman"/>
          <w:sz w:val="28"/>
          <w:szCs w:val="28"/>
          <w:lang w:val="ro-RO"/>
        </w:rPr>
        <w:t>intermediară;</w:t>
      </w:r>
    </w:p>
    <w:p w14:paraId="4E952A98" w14:textId="38DFECC9" w:rsidR="005E10F3" w:rsidRPr="00C03B7B" w:rsidRDefault="006F1CB6" w:rsidP="00692F04">
      <w:pPr>
        <w:pStyle w:val="ListParagraph"/>
        <w:numPr>
          <w:ilvl w:val="0"/>
          <w:numId w:val="22"/>
        </w:numPr>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a </w:t>
      </w:r>
      <w:r w:rsidR="00621505" w:rsidRPr="00C03B7B">
        <w:rPr>
          <w:rFonts w:ascii="Times New Roman" w:eastAsia="Times New Roman" w:hAnsi="Times New Roman" w:cs="Times New Roman"/>
          <w:sz w:val="28"/>
          <w:szCs w:val="28"/>
          <w:lang w:val="ro-RO"/>
        </w:rPr>
        <w:t>III</w:t>
      </w:r>
      <w:r w:rsidRPr="00C03B7B">
        <w:rPr>
          <w:rFonts w:ascii="Times New Roman" w:eastAsia="Times New Roman" w:hAnsi="Times New Roman" w:cs="Times New Roman"/>
          <w:sz w:val="28"/>
          <w:szCs w:val="28"/>
          <w:lang w:val="ro-RO"/>
        </w:rPr>
        <w:t>-a</w:t>
      </w:r>
      <w:r w:rsidR="00621505" w:rsidRPr="00C03B7B">
        <w:rPr>
          <w:rFonts w:ascii="Times New Roman" w:eastAsia="Times New Roman" w:hAnsi="Times New Roman" w:cs="Times New Roman"/>
          <w:sz w:val="28"/>
          <w:szCs w:val="28"/>
          <w:lang w:val="ro-RO"/>
        </w:rPr>
        <w:t xml:space="preserve"> tranșă - </w:t>
      </w:r>
      <w:r w:rsidR="00296172" w:rsidRPr="00C03B7B">
        <w:rPr>
          <w:rFonts w:ascii="Times New Roman" w:eastAsia="Times New Roman" w:hAnsi="Times New Roman" w:cs="Times New Roman"/>
          <w:sz w:val="28"/>
          <w:szCs w:val="28"/>
          <w:lang w:val="ro-RO"/>
        </w:rPr>
        <w:t>subvenția</w:t>
      </w:r>
      <w:r w:rsidR="005E10F3" w:rsidRPr="00C03B7B">
        <w:rPr>
          <w:rFonts w:ascii="Times New Roman" w:eastAsia="Times New Roman" w:hAnsi="Times New Roman" w:cs="Times New Roman"/>
          <w:sz w:val="28"/>
          <w:szCs w:val="28"/>
          <w:lang w:val="ro-RO"/>
        </w:rPr>
        <w:t xml:space="preserve"> finală. </w:t>
      </w:r>
    </w:p>
    <w:p w14:paraId="6B6591ED" w14:textId="77777777" w:rsidR="008061B1" w:rsidRPr="00C03B7B" w:rsidRDefault="003D0DA3" w:rsidP="00F64799">
      <w:pPr>
        <w:pStyle w:val="ListParagraph"/>
        <w:numPr>
          <w:ilvl w:val="0"/>
          <w:numId w:val="3"/>
        </w:numPr>
        <w:ind w:left="0" w:firstLine="426"/>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Furnizorii/producătorii de bunuri și/sau servicii eligibile în cadrul proiectului trebuie să fie înregistrați în act</w:t>
      </w:r>
      <w:r w:rsidR="008061B1" w:rsidRPr="00C03B7B">
        <w:rPr>
          <w:rFonts w:ascii="Times New Roman" w:eastAsia="Times New Roman" w:hAnsi="Times New Roman" w:cs="Times New Roman"/>
          <w:sz w:val="28"/>
          <w:szCs w:val="28"/>
          <w:lang w:val="ro-RO"/>
        </w:rPr>
        <w:t>ivitatea de prestare/producere/</w:t>
      </w:r>
      <w:r w:rsidRPr="00C03B7B">
        <w:rPr>
          <w:rFonts w:ascii="Times New Roman" w:eastAsia="Times New Roman" w:hAnsi="Times New Roman" w:cs="Times New Roman"/>
          <w:sz w:val="28"/>
          <w:szCs w:val="28"/>
          <w:lang w:val="ro-RO"/>
        </w:rPr>
        <w:t>comercializare a acestora.</w:t>
      </w:r>
    </w:p>
    <w:p w14:paraId="4E22F297" w14:textId="0F1C73D0" w:rsidR="00056B6E" w:rsidRPr="00C03B7B" w:rsidRDefault="003D0DA3" w:rsidP="00F64799">
      <w:pPr>
        <w:pStyle w:val="ListParagraph"/>
        <w:numPr>
          <w:ilvl w:val="0"/>
          <w:numId w:val="3"/>
        </w:numPr>
        <w:ind w:left="0" w:firstLine="426"/>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Beneficiarii </w:t>
      </w:r>
      <w:r w:rsidR="00A02268" w:rsidRPr="00C03B7B">
        <w:rPr>
          <w:rFonts w:ascii="Times New Roman" w:eastAsia="Times New Roman" w:hAnsi="Times New Roman" w:cs="Times New Roman"/>
          <w:sz w:val="28"/>
          <w:szCs w:val="28"/>
          <w:lang w:val="ro-RO"/>
        </w:rPr>
        <w:t>selectați pentru semnarea</w:t>
      </w:r>
      <w:r w:rsidRPr="00C03B7B">
        <w:rPr>
          <w:rFonts w:ascii="Times New Roman" w:eastAsia="Times New Roman" w:hAnsi="Times New Roman" w:cs="Times New Roman"/>
          <w:sz w:val="28"/>
          <w:szCs w:val="28"/>
          <w:lang w:val="ro-RO"/>
        </w:rPr>
        <w:t xml:space="preserve"> contractul</w:t>
      </w:r>
      <w:r w:rsidR="00A02268" w:rsidRPr="00C03B7B">
        <w:rPr>
          <w:rFonts w:ascii="Times New Roman" w:eastAsia="Times New Roman" w:hAnsi="Times New Roman" w:cs="Times New Roman"/>
          <w:sz w:val="28"/>
          <w:szCs w:val="28"/>
          <w:lang w:val="ro-RO"/>
        </w:rPr>
        <w:t>ui</w:t>
      </w:r>
      <w:r w:rsidRPr="00C03B7B">
        <w:rPr>
          <w:rFonts w:ascii="Times New Roman" w:eastAsia="Times New Roman" w:hAnsi="Times New Roman" w:cs="Times New Roman"/>
          <w:sz w:val="28"/>
          <w:szCs w:val="28"/>
          <w:lang w:val="ro-RO"/>
        </w:rPr>
        <w:t xml:space="preserve"> de acordare a subvenției în avans au obligativitatea să achiziționeze utilaje</w:t>
      </w:r>
      <w:r w:rsidR="00A02268" w:rsidRPr="00C03B7B">
        <w:rPr>
          <w:rFonts w:ascii="Times New Roman" w:eastAsia="Times New Roman" w:hAnsi="Times New Roman" w:cs="Times New Roman"/>
          <w:sz w:val="28"/>
          <w:szCs w:val="28"/>
          <w:lang w:val="ro-RO"/>
        </w:rPr>
        <w:t>,</w:t>
      </w:r>
      <w:r w:rsidRPr="00C03B7B">
        <w:rPr>
          <w:rFonts w:ascii="Times New Roman" w:eastAsia="Times New Roman" w:hAnsi="Times New Roman" w:cs="Times New Roman"/>
          <w:sz w:val="28"/>
          <w:szCs w:val="28"/>
          <w:lang w:val="ro-RO"/>
        </w:rPr>
        <w:t xml:space="preserve"> echipamente </w:t>
      </w:r>
      <w:r w:rsidR="00A02268" w:rsidRPr="00C03B7B">
        <w:rPr>
          <w:rFonts w:ascii="Times New Roman" w:eastAsia="Times New Roman" w:hAnsi="Times New Roman" w:cs="Times New Roman"/>
          <w:sz w:val="28"/>
          <w:szCs w:val="28"/>
          <w:lang w:val="ro-RO"/>
        </w:rPr>
        <w:t xml:space="preserve">și materiale de construcție </w:t>
      </w:r>
      <w:r w:rsidRPr="00C03B7B">
        <w:rPr>
          <w:rFonts w:ascii="Times New Roman" w:eastAsia="Times New Roman" w:hAnsi="Times New Roman" w:cs="Times New Roman"/>
          <w:sz w:val="28"/>
          <w:szCs w:val="28"/>
          <w:lang w:val="ro-RO"/>
        </w:rPr>
        <w:t xml:space="preserve">în condiții de piață, respectiv să întocmească un dosar de achiziție care să cuprindă: minimum 3 cereri de ofertă și dovada transmiterii acestora, ofertele primite, un proces-verbal semnat de </w:t>
      </w:r>
      <w:r w:rsidR="00F3400F" w:rsidRPr="00C03B7B">
        <w:rPr>
          <w:rFonts w:ascii="Times New Roman" w:eastAsia="Times New Roman" w:hAnsi="Times New Roman" w:cs="Times New Roman"/>
          <w:sz w:val="28"/>
          <w:szCs w:val="28"/>
          <w:lang w:val="ro-RO"/>
        </w:rPr>
        <w:t xml:space="preserve">primar – pentru măsurile nr. 1 și nr. 2, și administrator – pentru măsura nr. 3, </w:t>
      </w:r>
      <w:r w:rsidRPr="00C03B7B">
        <w:rPr>
          <w:rFonts w:ascii="Times New Roman" w:eastAsia="Times New Roman" w:hAnsi="Times New Roman" w:cs="Times New Roman"/>
          <w:sz w:val="28"/>
          <w:szCs w:val="28"/>
          <w:lang w:val="ro-RO"/>
        </w:rPr>
        <w:t xml:space="preserve">prin care să fie justificată alegerea ofertei </w:t>
      </w:r>
      <w:proofErr w:type="spellStart"/>
      <w:r w:rsidRPr="00C03B7B">
        <w:rPr>
          <w:rFonts w:ascii="Times New Roman" w:eastAsia="Times New Roman" w:hAnsi="Times New Roman" w:cs="Times New Roman"/>
          <w:sz w:val="28"/>
          <w:szCs w:val="28"/>
          <w:lang w:val="ro-RO"/>
        </w:rPr>
        <w:t>cîștigătoare</w:t>
      </w:r>
      <w:proofErr w:type="spellEnd"/>
      <w:r w:rsidRPr="00C03B7B">
        <w:rPr>
          <w:rFonts w:ascii="Times New Roman" w:eastAsia="Times New Roman" w:hAnsi="Times New Roman" w:cs="Times New Roman"/>
          <w:sz w:val="28"/>
          <w:szCs w:val="28"/>
          <w:lang w:val="ro-RO"/>
        </w:rPr>
        <w:t>, contractul/contractele cu furnizorul/furnizorii și, după caz, documentul din care să rezulte autorizarea activității de producție/servicii/comerț a furnizorului.</w:t>
      </w:r>
    </w:p>
    <w:p w14:paraId="3D886009" w14:textId="2DC160F3" w:rsidR="00F3400F" w:rsidRPr="00C03B7B" w:rsidRDefault="003D0DA3" w:rsidP="00F64799">
      <w:pPr>
        <w:pStyle w:val="ListParagraph"/>
        <w:numPr>
          <w:ilvl w:val="0"/>
          <w:numId w:val="3"/>
        </w:numPr>
        <w:ind w:left="0" w:firstLine="426"/>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Subvenția în avans va fi transferată în contul </w:t>
      </w:r>
      <w:proofErr w:type="spellStart"/>
      <w:r w:rsidRPr="00C03B7B">
        <w:rPr>
          <w:rFonts w:ascii="Times New Roman" w:eastAsia="Times New Roman" w:hAnsi="Times New Roman" w:cs="Times New Roman"/>
          <w:sz w:val="28"/>
          <w:szCs w:val="28"/>
          <w:lang w:val="ro-RO"/>
        </w:rPr>
        <w:t>escrow</w:t>
      </w:r>
      <w:proofErr w:type="spellEnd"/>
      <w:r w:rsidRPr="00C03B7B">
        <w:rPr>
          <w:rFonts w:ascii="Times New Roman" w:eastAsia="Times New Roman" w:hAnsi="Times New Roman" w:cs="Times New Roman"/>
          <w:sz w:val="28"/>
          <w:szCs w:val="28"/>
          <w:lang w:val="ro-RO"/>
        </w:rPr>
        <w:t xml:space="preserve"> la momentul semnării contractului de acordare a subvenției în avans. </w:t>
      </w:r>
      <w:r w:rsidR="00056B6E" w:rsidRPr="00C03B7B">
        <w:rPr>
          <w:rFonts w:ascii="Times New Roman" w:eastAsia="Times New Roman" w:hAnsi="Times New Roman" w:cs="Times New Roman"/>
          <w:sz w:val="28"/>
          <w:szCs w:val="28"/>
          <w:lang w:val="ro-RO"/>
        </w:rPr>
        <w:t>Subvenția finală va fi efectuată la momentul finalizării investiției și darea în exploatare.</w:t>
      </w:r>
    </w:p>
    <w:p w14:paraId="13B244C3" w14:textId="33D90A0B" w:rsidR="00514818" w:rsidRPr="00C03B7B" w:rsidRDefault="003D0DA3" w:rsidP="00F64799">
      <w:pPr>
        <w:pStyle w:val="ListParagraph"/>
        <w:numPr>
          <w:ilvl w:val="0"/>
          <w:numId w:val="3"/>
        </w:numPr>
        <w:ind w:left="0" w:firstLine="426"/>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Se interzic decontările efectuate de către beneficiar pentru alte bunuri, lucrări sau servicii </w:t>
      </w:r>
      <w:proofErr w:type="spellStart"/>
      <w:r w:rsidRPr="00C03B7B">
        <w:rPr>
          <w:rFonts w:ascii="Times New Roman" w:eastAsia="Times New Roman" w:hAnsi="Times New Roman" w:cs="Times New Roman"/>
          <w:sz w:val="28"/>
          <w:szCs w:val="28"/>
          <w:lang w:val="ro-RO"/>
        </w:rPr>
        <w:t>decît</w:t>
      </w:r>
      <w:proofErr w:type="spellEnd"/>
      <w:r w:rsidRPr="00C03B7B">
        <w:rPr>
          <w:rFonts w:ascii="Times New Roman" w:eastAsia="Times New Roman" w:hAnsi="Times New Roman" w:cs="Times New Roman"/>
          <w:sz w:val="28"/>
          <w:szCs w:val="28"/>
          <w:lang w:val="ro-RO"/>
        </w:rPr>
        <w:t xml:space="preserve"> cele acceptate în cadrul proiectului investițional.</w:t>
      </w:r>
    </w:p>
    <w:p w14:paraId="3B7C2FEB" w14:textId="77777777" w:rsidR="003D0DA3" w:rsidRPr="00C03B7B" w:rsidRDefault="003D0DA3" w:rsidP="007D5228">
      <w:pPr>
        <w:tabs>
          <w:tab w:val="left" w:pos="0"/>
        </w:tabs>
        <w:spacing w:after="0" w:line="240" w:lineRule="auto"/>
        <w:jc w:val="both"/>
        <w:rPr>
          <w:rFonts w:ascii="Times New Roman" w:hAnsi="Times New Roman" w:cs="Times New Roman"/>
          <w:b/>
          <w:sz w:val="28"/>
          <w:szCs w:val="28"/>
          <w:lang w:val="ro-RO"/>
        </w:rPr>
      </w:pPr>
    </w:p>
    <w:p w14:paraId="3EE5D77A" w14:textId="469FD934" w:rsidR="00C603DC" w:rsidRPr="00C03B7B" w:rsidRDefault="0021211E" w:rsidP="007D5228">
      <w:pPr>
        <w:spacing w:after="0" w:line="240" w:lineRule="auto"/>
        <w:jc w:val="center"/>
        <w:rPr>
          <w:rFonts w:ascii="Times New Roman" w:hAnsi="Times New Roman" w:cs="Times New Roman"/>
          <w:b/>
          <w:bCs/>
          <w:iCs/>
          <w:sz w:val="28"/>
          <w:szCs w:val="28"/>
          <w:lang w:val="ro-RO"/>
        </w:rPr>
      </w:pPr>
      <w:r w:rsidRPr="00C03B7B">
        <w:rPr>
          <w:rFonts w:ascii="Times New Roman" w:hAnsi="Times New Roman" w:cs="Times New Roman"/>
          <w:b/>
          <w:bCs/>
          <w:iCs/>
          <w:sz w:val="28"/>
          <w:szCs w:val="28"/>
          <w:lang w:val="ro-RO"/>
        </w:rPr>
        <w:t xml:space="preserve">CAPITOLUL </w:t>
      </w:r>
      <w:r w:rsidR="00C603DC" w:rsidRPr="00C03B7B">
        <w:rPr>
          <w:rFonts w:ascii="Times New Roman" w:hAnsi="Times New Roman" w:cs="Times New Roman"/>
          <w:b/>
          <w:bCs/>
          <w:iCs/>
          <w:sz w:val="28"/>
          <w:szCs w:val="28"/>
          <w:lang w:val="ro-RO"/>
        </w:rPr>
        <w:t>V</w:t>
      </w:r>
      <w:r w:rsidR="00311FF4" w:rsidRPr="00C03B7B">
        <w:rPr>
          <w:rFonts w:ascii="Times New Roman" w:hAnsi="Times New Roman" w:cs="Times New Roman"/>
          <w:b/>
          <w:bCs/>
          <w:iCs/>
          <w:sz w:val="28"/>
          <w:szCs w:val="28"/>
          <w:lang w:val="ro-RO"/>
        </w:rPr>
        <w:t>I</w:t>
      </w:r>
    </w:p>
    <w:p w14:paraId="0B49EA68" w14:textId="79393F01" w:rsidR="005D0475" w:rsidRPr="00C03B7B" w:rsidRDefault="00FE5AC2" w:rsidP="005D0475">
      <w:pPr>
        <w:spacing w:after="0" w:line="240" w:lineRule="auto"/>
        <w:jc w:val="center"/>
        <w:rPr>
          <w:rFonts w:ascii="Times New Roman" w:hAnsi="Times New Roman" w:cs="Times New Roman"/>
          <w:b/>
          <w:bCs/>
          <w:iCs/>
          <w:sz w:val="28"/>
          <w:szCs w:val="28"/>
          <w:lang w:val="ro-RO"/>
        </w:rPr>
      </w:pPr>
      <w:r w:rsidRPr="00C03B7B">
        <w:rPr>
          <w:rFonts w:ascii="Times New Roman" w:hAnsi="Times New Roman" w:cs="Times New Roman"/>
          <w:b/>
          <w:bCs/>
          <w:iCs/>
          <w:sz w:val="28"/>
          <w:szCs w:val="28"/>
          <w:lang w:val="ro-RO"/>
        </w:rPr>
        <w:t>PROCESUL DE ACORDARE ȘI</w:t>
      </w:r>
      <w:r w:rsidR="005D0475" w:rsidRPr="00C03B7B">
        <w:rPr>
          <w:rFonts w:ascii="Times New Roman" w:hAnsi="Times New Roman" w:cs="Times New Roman"/>
          <w:b/>
          <w:bCs/>
          <w:iCs/>
          <w:sz w:val="28"/>
          <w:szCs w:val="28"/>
          <w:lang w:val="ro-RO"/>
        </w:rPr>
        <w:t xml:space="preserve"> IMPLEMENTARE </w:t>
      </w:r>
    </w:p>
    <w:p w14:paraId="080959CB" w14:textId="2DB2517A" w:rsidR="005D0475" w:rsidRPr="00C03B7B" w:rsidRDefault="005D0475" w:rsidP="005D0475">
      <w:pPr>
        <w:spacing w:after="0" w:line="240" w:lineRule="auto"/>
        <w:jc w:val="center"/>
        <w:rPr>
          <w:rFonts w:ascii="Times New Roman" w:hAnsi="Times New Roman" w:cs="Times New Roman"/>
          <w:b/>
          <w:bCs/>
          <w:iCs/>
          <w:sz w:val="28"/>
          <w:szCs w:val="28"/>
          <w:lang w:val="ro-RO"/>
        </w:rPr>
      </w:pPr>
      <w:r w:rsidRPr="00C03B7B">
        <w:rPr>
          <w:rFonts w:ascii="Times New Roman" w:hAnsi="Times New Roman" w:cs="Times New Roman"/>
          <w:b/>
          <w:bCs/>
          <w:iCs/>
          <w:sz w:val="28"/>
          <w:szCs w:val="28"/>
          <w:lang w:val="ro-RO"/>
        </w:rPr>
        <w:t>A SUBVENȚIILOR ÎN AVANS</w:t>
      </w:r>
    </w:p>
    <w:p w14:paraId="52E7AD25" w14:textId="77777777" w:rsidR="00485448" w:rsidRPr="00C03B7B" w:rsidRDefault="00485448" w:rsidP="007D5228">
      <w:pPr>
        <w:spacing w:after="0" w:line="240" w:lineRule="auto"/>
        <w:jc w:val="center"/>
        <w:rPr>
          <w:rFonts w:ascii="Times New Roman" w:hAnsi="Times New Roman" w:cs="Times New Roman"/>
          <w:b/>
          <w:color w:val="000000"/>
          <w:sz w:val="28"/>
          <w:szCs w:val="28"/>
          <w:lang w:val="ro-RO"/>
        </w:rPr>
      </w:pPr>
    </w:p>
    <w:p w14:paraId="5E4C080A" w14:textId="0729351F" w:rsidR="00491428" w:rsidRPr="00C03B7B" w:rsidRDefault="00491428" w:rsidP="007D5228">
      <w:pPr>
        <w:spacing w:after="0" w:line="240" w:lineRule="auto"/>
        <w:jc w:val="center"/>
        <w:rPr>
          <w:rFonts w:ascii="Times New Roman" w:hAnsi="Times New Roman" w:cs="Times New Roman"/>
          <w:b/>
          <w:color w:val="000000"/>
          <w:sz w:val="28"/>
          <w:szCs w:val="28"/>
          <w:lang w:val="ro-RO"/>
        </w:rPr>
      </w:pPr>
      <w:r w:rsidRPr="00C03B7B">
        <w:rPr>
          <w:rFonts w:ascii="Times New Roman" w:hAnsi="Times New Roman" w:cs="Times New Roman"/>
          <w:b/>
          <w:color w:val="000000"/>
          <w:sz w:val="28"/>
          <w:szCs w:val="28"/>
          <w:lang w:val="ro-RO"/>
        </w:rPr>
        <w:t>Secțiunea 1.</w:t>
      </w:r>
    </w:p>
    <w:p w14:paraId="25DD5016" w14:textId="5AE4D8EA" w:rsidR="00491428" w:rsidRPr="00C03B7B" w:rsidRDefault="00491428" w:rsidP="007D5228">
      <w:pPr>
        <w:spacing w:after="0" w:line="240" w:lineRule="auto"/>
        <w:jc w:val="center"/>
        <w:rPr>
          <w:rFonts w:ascii="Times New Roman" w:hAnsi="Times New Roman" w:cs="Times New Roman"/>
          <w:b/>
          <w:color w:val="000000"/>
          <w:sz w:val="28"/>
          <w:szCs w:val="28"/>
          <w:lang w:val="ro-RO"/>
        </w:rPr>
      </w:pPr>
      <w:r w:rsidRPr="00C03B7B">
        <w:rPr>
          <w:rFonts w:ascii="Times New Roman" w:hAnsi="Times New Roman" w:cs="Times New Roman"/>
          <w:b/>
          <w:color w:val="000000"/>
          <w:sz w:val="28"/>
          <w:szCs w:val="28"/>
          <w:lang w:val="ro-RO"/>
        </w:rPr>
        <w:t>Procedura de anunțare a apelului de depunere a cererilor</w:t>
      </w:r>
    </w:p>
    <w:p w14:paraId="004C5341" w14:textId="221791E7" w:rsidR="00174452" w:rsidRPr="00C03B7B" w:rsidRDefault="00491428"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Depunerea</w:t>
      </w:r>
      <w:r w:rsidR="00B55F76" w:rsidRPr="00C03B7B">
        <w:rPr>
          <w:rFonts w:ascii="Times New Roman" w:hAnsi="Times New Roman" w:cs="Times New Roman"/>
          <w:sz w:val="28"/>
          <w:szCs w:val="28"/>
          <w:lang w:val="ro-RO"/>
        </w:rPr>
        <w:t xml:space="preserve"> </w:t>
      </w:r>
      <w:r w:rsidR="007B5E12" w:rsidRPr="00C03B7B">
        <w:rPr>
          <w:rFonts w:ascii="Times New Roman" w:hAnsi="Times New Roman" w:cs="Times New Roman"/>
          <w:sz w:val="28"/>
          <w:szCs w:val="28"/>
          <w:lang w:val="ro-RO"/>
        </w:rPr>
        <w:t xml:space="preserve">dosarelor de solicitare a subvenției în avans are loc </w:t>
      </w:r>
      <w:r w:rsidR="00B60E39" w:rsidRPr="00C03B7B">
        <w:rPr>
          <w:rFonts w:ascii="Times New Roman" w:hAnsi="Times New Roman" w:cs="Times New Roman"/>
          <w:sz w:val="28"/>
          <w:szCs w:val="28"/>
          <w:lang w:val="ro-RO"/>
        </w:rPr>
        <w:t>în cadrul apelurilor anunțate</w:t>
      </w:r>
      <w:r w:rsidR="00174452"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de căt</w:t>
      </w:r>
      <w:r w:rsidR="001B48E7" w:rsidRPr="00C03B7B">
        <w:rPr>
          <w:rFonts w:ascii="Times New Roman" w:hAnsi="Times New Roman" w:cs="Times New Roman"/>
          <w:sz w:val="28"/>
          <w:szCs w:val="28"/>
          <w:lang w:val="ro-RO"/>
        </w:rPr>
        <w:t>re Minister, în baza ordinului m</w:t>
      </w:r>
      <w:r w:rsidRPr="00C03B7B">
        <w:rPr>
          <w:rFonts w:ascii="Times New Roman" w:hAnsi="Times New Roman" w:cs="Times New Roman"/>
          <w:sz w:val="28"/>
          <w:szCs w:val="28"/>
          <w:lang w:val="ro-RO"/>
        </w:rPr>
        <w:t xml:space="preserve">inistrului </w:t>
      </w:r>
      <w:r w:rsidR="001B48E7" w:rsidRPr="00C03B7B">
        <w:rPr>
          <w:rFonts w:ascii="Times New Roman" w:hAnsi="Times New Roman" w:cs="Times New Roman"/>
          <w:sz w:val="28"/>
          <w:szCs w:val="28"/>
          <w:lang w:val="ro-RO"/>
        </w:rPr>
        <w:t>a</w:t>
      </w:r>
      <w:r w:rsidRPr="00C03B7B">
        <w:rPr>
          <w:rFonts w:ascii="Times New Roman" w:hAnsi="Times New Roman" w:cs="Times New Roman"/>
          <w:sz w:val="28"/>
          <w:szCs w:val="28"/>
          <w:lang w:val="ro-RO"/>
        </w:rPr>
        <w:t xml:space="preserve">griculturii, </w:t>
      </w:r>
      <w:r w:rsidR="001B48E7" w:rsidRPr="00C03B7B">
        <w:rPr>
          <w:rFonts w:ascii="Times New Roman" w:hAnsi="Times New Roman" w:cs="Times New Roman"/>
          <w:sz w:val="28"/>
          <w:szCs w:val="28"/>
          <w:lang w:val="ro-RO"/>
        </w:rPr>
        <w:t>d</w:t>
      </w:r>
      <w:r w:rsidRPr="00C03B7B">
        <w:rPr>
          <w:rFonts w:ascii="Times New Roman" w:hAnsi="Times New Roman" w:cs="Times New Roman"/>
          <w:sz w:val="28"/>
          <w:szCs w:val="28"/>
          <w:lang w:val="ro-RO"/>
        </w:rPr>
        <w:t xml:space="preserve">ezvoltării </w:t>
      </w:r>
      <w:r w:rsidR="001B48E7" w:rsidRPr="00C03B7B">
        <w:rPr>
          <w:rFonts w:ascii="Times New Roman" w:hAnsi="Times New Roman" w:cs="Times New Roman"/>
          <w:sz w:val="28"/>
          <w:szCs w:val="28"/>
          <w:lang w:val="ro-RO"/>
        </w:rPr>
        <w:t>r</w:t>
      </w:r>
      <w:r w:rsidRPr="00C03B7B">
        <w:rPr>
          <w:rFonts w:ascii="Times New Roman" w:hAnsi="Times New Roman" w:cs="Times New Roman"/>
          <w:sz w:val="28"/>
          <w:szCs w:val="28"/>
          <w:lang w:val="ro-RO"/>
        </w:rPr>
        <w:t xml:space="preserve">egionale și </w:t>
      </w:r>
      <w:r w:rsidR="001B48E7" w:rsidRPr="00C03B7B">
        <w:rPr>
          <w:rFonts w:ascii="Times New Roman" w:hAnsi="Times New Roman" w:cs="Times New Roman"/>
          <w:sz w:val="28"/>
          <w:szCs w:val="28"/>
          <w:lang w:val="ro-RO"/>
        </w:rPr>
        <w:t>m</w:t>
      </w:r>
      <w:r w:rsidRPr="00C03B7B">
        <w:rPr>
          <w:rFonts w:ascii="Times New Roman" w:hAnsi="Times New Roman" w:cs="Times New Roman"/>
          <w:sz w:val="28"/>
          <w:szCs w:val="28"/>
          <w:lang w:val="ro-RO"/>
        </w:rPr>
        <w:t xml:space="preserve">ediului. </w:t>
      </w:r>
    </w:p>
    <w:p w14:paraId="469A12F7" w14:textId="6A49E89A" w:rsidR="00174452" w:rsidRPr="00C03B7B" w:rsidRDefault="00491428"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eastAsia="Times New Roman" w:hAnsi="Times New Roman" w:cs="Times New Roman"/>
          <w:sz w:val="28"/>
          <w:szCs w:val="28"/>
          <w:lang w:val="ro-RO" w:eastAsia="ru-RU"/>
        </w:rPr>
        <w:lastRenderedPageBreak/>
        <w:t>Ordinul privind apelul de depunere a</w:t>
      </w:r>
      <w:r w:rsidR="00B55F76" w:rsidRPr="00C03B7B">
        <w:rPr>
          <w:rFonts w:ascii="Times New Roman" w:eastAsia="Times New Roman" w:hAnsi="Times New Roman" w:cs="Times New Roman"/>
          <w:sz w:val="28"/>
          <w:szCs w:val="28"/>
          <w:lang w:val="ro-RO" w:eastAsia="ru-RU"/>
        </w:rPr>
        <w:t xml:space="preserve"> </w:t>
      </w:r>
      <w:r w:rsidR="001B48E7" w:rsidRPr="00C03B7B">
        <w:rPr>
          <w:rFonts w:ascii="Times New Roman" w:eastAsia="Times New Roman" w:hAnsi="Times New Roman" w:cs="Times New Roman"/>
          <w:sz w:val="28"/>
          <w:szCs w:val="28"/>
          <w:lang w:val="ro-RO" w:eastAsia="ru-RU"/>
        </w:rPr>
        <w:t>dosarelor</w:t>
      </w:r>
      <w:r w:rsidRPr="00C03B7B">
        <w:rPr>
          <w:rFonts w:ascii="Times New Roman" w:eastAsia="Times New Roman" w:hAnsi="Times New Roman" w:cs="Times New Roman"/>
          <w:sz w:val="28"/>
          <w:szCs w:val="28"/>
          <w:lang w:val="ro-RO" w:eastAsia="ru-RU"/>
        </w:rPr>
        <w:t xml:space="preserve"> va include</w:t>
      </w:r>
      <w:r w:rsidR="00935515" w:rsidRPr="00C03B7B">
        <w:rPr>
          <w:rFonts w:ascii="Times New Roman" w:eastAsia="Times New Roman" w:hAnsi="Times New Roman" w:cs="Times New Roman"/>
          <w:sz w:val="28"/>
          <w:szCs w:val="28"/>
          <w:lang w:val="ro-RO" w:eastAsia="ru-RU"/>
        </w:rPr>
        <w:t>:</w:t>
      </w:r>
      <w:r w:rsidR="004817AC" w:rsidRPr="00C03B7B">
        <w:rPr>
          <w:rFonts w:ascii="Times New Roman" w:eastAsia="Times New Roman" w:hAnsi="Times New Roman" w:cs="Times New Roman"/>
          <w:sz w:val="28"/>
          <w:szCs w:val="28"/>
          <w:lang w:val="ro-RO" w:eastAsia="ru-RU"/>
        </w:rPr>
        <w:t xml:space="preserve"> măsuri care fac obiectul apelului,</w:t>
      </w:r>
      <w:r w:rsidRPr="00C03B7B">
        <w:rPr>
          <w:rFonts w:ascii="Times New Roman" w:eastAsia="Times New Roman" w:hAnsi="Times New Roman" w:cs="Times New Roman"/>
          <w:sz w:val="28"/>
          <w:szCs w:val="28"/>
          <w:lang w:val="ro-RO" w:eastAsia="ru-RU"/>
        </w:rPr>
        <w:t xml:space="preserve"> termenul-limită pentru depunerea</w:t>
      </w:r>
      <w:r w:rsidR="001B48E7" w:rsidRPr="00C03B7B">
        <w:rPr>
          <w:rFonts w:ascii="Times New Roman" w:eastAsia="Times New Roman" w:hAnsi="Times New Roman" w:cs="Times New Roman"/>
          <w:sz w:val="28"/>
          <w:szCs w:val="28"/>
          <w:lang w:val="ro-RO" w:eastAsia="ru-RU"/>
        </w:rPr>
        <w:t xml:space="preserve"> dosarelor</w:t>
      </w:r>
      <w:r w:rsidR="004817AC" w:rsidRPr="00C03B7B">
        <w:rPr>
          <w:rFonts w:ascii="Times New Roman" w:eastAsia="Calibri" w:hAnsi="Times New Roman" w:cs="Times New Roman"/>
          <w:sz w:val="28"/>
          <w:szCs w:val="28"/>
          <w:lang w:val="ro-RO"/>
        </w:rPr>
        <w:t>, alte</w:t>
      </w:r>
      <w:r w:rsidR="004817AC" w:rsidRPr="00C03B7B">
        <w:rPr>
          <w:rFonts w:ascii="Times New Roman" w:hAnsi="Times New Roman" w:cs="Times New Roman"/>
          <w:sz w:val="28"/>
          <w:szCs w:val="28"/>
          <w:lang w:val="ro-RO"/>
        </w:rPr>
        <w:t xml:space="preserve"> cerințe.</w:t>
      </w:r>
    </w:p>
    <w:p w14:paraId="43DC020F" w14:textId="2552641B" w:rsidR="007B5E12" w:rsidRPr="00C03B7B" w:rsidRDefault="00491428" w:rsidP="00F64799">
      <w:pPr>
        <w:pStyle w:val="ListParagraph"/>
        <w:numPr>
          <w:ilvl w:val="0"/>
          <w:numId w:val="3"/>
        </w:numPr>
        <w:spacing w:after="0" w:line="240" w:lineRule="auto"/>
        <w:ind w:left="0" w:firstLine="426"/>
        <w:jc w:val="both"/>
        <w:rPr>
          <w:rFonts w:ascii="Times New Roman" w:eastAsia="Times New Roman" w:hAnsi="Times New Roman" w:cs="Times New Roman"/>
          <w:sz w:val="28"/>
          <w:szCs w:val="28"/>
          <w:lang w:val="ro-RO" w:eastAsia="ru-RU"/>
        </w:rPr>
      </w:pPr>
      <w:r w:rsidRPr="00C03B7B">
        <w:rPr>
          <w:rFonts w:ascii="Times New Roman" w:eastAsia="Times New Roman" w:hAnsi="Times New Roman" w:cs="Times New Roman"/>
          <w:sz w:val="28"/>
          <w:szCs w:val="28"/>
          <w:lang w:val="ro-RO" w:eastAsia="ru-RU"/>
        </w:rPr>
        <w:t>Perioada de aplicare în baza fiecărui apel d</w:t>
      </w:r>
      <w:r w:rsidR="00B60E39" w:rsidRPr="00C03B7B">
        <w:rPr>
          <w:rFonts w:ascii="Times New Roman" w:eastAsia="Times New Roman" w:hAnsi="Times New Roman" w:cs="Times New Roman"/>
          <w:sz w:val="28"/>
          <w:szCs w:val="28"/>
          <w:lang w:val="ro-RO" w:eastAsia="ru-RU"/>
        </w:rPr>
        <w:t xml:space="preserve">e depunere a </w:t>
      </w:r>
      <w:r w:rsidR="002658D4" w:rsidRPr="00C03B7B">
        <w:rPr>
          <w:rFonts w:ascii="Times New Roman" w:eastAsia="Times New Roman" w:hAnsi="Times New Roman" w:cs="Times New Roman"/>
          <w:sz w:val="28"/>
          <w:szCs w:val="28"/>
          <w:lang w:val="ro-RO" w:eastAsia="ru-RU"/>
        </w:rPr>
        <w:t>dosarelor</w:t>
      </w:r>
      <w:r w:rsidR="00B60E39" w:rsidRPr="00C03B7B">
        <w:rPr>
          <w:rFonts w:ascii="Times New Roman" w:eastAsia="Times New Roman" w:hAnsi="Times New Roman" w:cs="Times New Roman"/>
          <w:sz w:val="28"/>
          <w:szCs w:val="28"/>
          <w:lang w:val="ro-RO" w:eastAsia="ru-RU"/>
        </w:rPr>
        <w:t xml:space="preserve"> nu poate</w:t>
      </w:r>
      <w:r w:rsidR="00174452" w:rsidRPr="00C03B7B">
        <w:rPr>
          <w:rFonts w:ascii="Times New Roman" w:eastAsia="Times New Roman" w:hAnsi="Times New Roman" w:cs="Times New Roman"/>
          <w:sz w:val="28"/>
          <w:szCs w:val="28"/>
          <w:lang w:val="ro-RO" w:eastAsia="ru-RU"/>
        </w:rPr>
        <w:t xml:space="preserve"> </w:t>
      </w:r>
      <w:r w:rsidRPr="00C03B7B">
        <w:rPr>
          <w:rFonts w:ascii="Times New Roman" w:eastAsia="Times New Roman" w:hAnsi="Times New Roman" w:cs="Times New Roman"/>
          <w:sz w:val="28"/>
          <w:szCs w:val="28"/>
          <w:lang w:val="ro-RO" w:eastAsia="ru-RU"/>
        </w:rPr>
        <w:t xml:space="preserve">fi mai mică de </w:t>
      </w:r>
      <w:r w:rsidR="00B821FD" w:rsidRPr="00C03B7B">
        <w:rPr>
          <w:rFonts w:ascii="Times New Roman" w:eastAsia="Times New Roman" w:hAnsi="Times New Roman" w:cs="Times New Roman"/>
          <w:sz w:val="28"/>
          <w:szCs w:val="28"/>
          <w:lang w:val="ro-RO" w:eastAsia="ru-RU"/>
        </w:rPr>
        <w:t>45</w:t>
      </w:r>
      <w:r w:rsidR="00935515" w:rsidRPr="00C03B7B">
        <w:rPr>
          <w:rFonts w:ascii="Times New Roman" w:eastAsia="Times New Roman" w:hAnsi="Times New Roman" w:cs="Times New Roman"/>
          <w:sz w:val="28"/>
          <w:szCs w:val="28"/>
          <w:lang w:val="ro-RO" w:eastAsia="ru-RU"/>
        </w:rPr>
        <w:t xml:space="preserve"> de</w:t>
      </w:r>
      <w:r w:rsidRPr="00C03B7B">
        <w:rPr>
          <w:rFonts w:ascii="Times New Roman" w:eastAsia="Times New Roman" w:hAnsi="Times New Roman" w:cs="Times New Roman"/>
          <w:sz w:val="28"/>
          <w:szCs w:val="28"/>
          <w:lang w:val="ro-RO" w:eastAsia="ru-RU"/>
        </w:rPr>
        <w:t xml:space="preserve"> zile</w:t>
      </w:r>
      <w:r w:rsidR="00935515" w:rsidRPr="00C03B7B">
        <w:rPr>
          <w:rFonts w:ascii="Times New Roman" w:eastAsia="Times New Roman" w:hAnsi="Times New Roman" w:cs="Times New Roman"/>
          <w:sz w:val="28"/>
          <w:szCs w:val="28"/>
          <w:lang w:val="ro-RO" w:eastAsia="ru-RU"/>
        </w:rPr>
        <w:t xml:space="preserve"> lucrătoare</w:t>
      </w:r>
      <w:r w:rsidRPr="00C03B7B">
        <w:rPr>
          <w:rFonts w:ascii="Times New Roman" w:eastAsia="Times New Roman" w:hAnsi="Times New Roman" w:cs="Times New Roman"/>
          <w:sz w:val="28"/>
          <w:szCs w:val="28"/>
          <w:lang w:val="ro-RO" w:eastAsia="ru-RU"/>
        </w:rPr>
        <w:t>.</w:t>
      </w:r>
    </w:p>
    <w:p w14:paraId="544C1B2E" w14:textId="39C9C037" w:rsidR="00491428" w:rsidRPr="00C03B7B" w:rsidRDefault="00491428" w:rsidP="00F64799">
      <w:pPr>
        <w:pStyle w:val="ListParagraph"/>
        <w:numPr>
          <w:ilvl w:val="0"/>
          <w:numId w:val="3"/>
        </w:numPr>
        <w:spacing w:after="0" w:line="240" w:lineRule="auto"/>
        <w:ind w:left="0" w:firstLine="426"/>
        <w:jc w:val="both"/>
        <w:rPr>
          <w:rFonts w:ascii="Times New Roman" w:eastAsia="Times New Roman" w:hAnsi="Times New Roman" w:cs="Times New Roman"/>
          <w:sz w:val="28"/>
          <w:szCs w:val="28"/>
          <w:lang w:val="ro-RO" w:eastAsia="ru-RU"/>
        </w:rPr>
      </w:pPr>
      <w:r w:rsidRPr="00C03B7B">
        <w:rPr>
          <w:rFonts w:ascii="Times New Roman" w:hAnsi="Times New Roman" w:cs="Times New Roman"/>
          <w:sz w:val="28"/>
          <w:szCs w:val="28"/>
          <w:lang w:val="ro-RO"/>
        </w:rPr>
        <w:t>Ordinul p</w:t>
      </w:r>
      <w:r w:rsidR="002658D4" w:rsidRPr="00C03B7B">
        <w:rPr>
          <w:rFonts w:ascii="Times New Roman" w:hAnsi="Times New Roman" w:cs="Times New Roman"/>
          <w:sz w:val="28"/>
          <w:szCs w:val="28"/>
          <w:lang w:val="ro-RO"/>
        </w:rPr>
        <w:t>rivind apelul de depunere a dosarelor</w:t>
      </w:r>
      <w:r w:rsidR="00B60E39" w:rsidRPr="00C03B7B">
        <w:rPr>
          <w:rFonts w:ascii="Times New Roman" w:hAnsi="Times New Roman" w:cs="Times New Roman"/>
          <w:sz w:val="28"/>
          <w:szCs w:val="28"/>
          <w:lang w:val="ro-RO"/>
        </w:rPr>
        <w:t xml:space="preserve"> este publicat pe paginile</w:t>
      </w:r>
      <w:r w:rsidR="007B5E12"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web ale Ministerului și Agenției.</w:t>
      </w:r>
    </w:p>
    <w:p w14:paraId="19C45AC6" w14:textId="77777777" w:rsidR="001C3F75" w:rsidRPr="00C03B7B" w:rsidRDefault="001C3F75" w:rsidP="007D5228">
      <w:pPr>
        <w:pStyle w:val="ListParagraph"/>
        <w:spacing w:after="0" w:line="240" w:lineRule="auto"/>
        <w:ind w:left="0"/>
        <w:jc w:val="center"/>
        <w:rPr>
          <w:rFonts w:ascii="Times New Roman" w:hAnsi="Times New Roman" w:cs="Times New Roman"/>
          <w:b/>
          <w:sz w:val="28"/>
          <w:szCs w:val="28"/>
          <w:lang w:val="ro-RO"/>
        </w:rPr>
      </w:pPr>
    </w:p>
    <w:p w14:paraId="06BB9B57" w14:textId="4530AC0C" w:rsidR="00491428" w:rsidRPr="00C03B7B" w:rsidRDefault="00491428" w:rsidP="007D5228">
      <w:pPr>
        <w:pStyle w:val="ListParagraph"/>
        <w:spacing w:after="0" w:line="240" w:lineRule="auto"/>
        <w:ind w:left="0"/>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 xml:space="preserve">Secțiunea </w:t>
      </w:r>
      <w:r w:rsidR="00602EC8" w:rsidRPr="00C03B7B">
        <w:rPr>
          <w:rFonts w:ascii="Times New Roman" w:hAnsi="Times New Roman" w:cs="Times New Roman"/>
          <w:b/>
          <w:sz w:val="28"/>
          <w:szCs w:val="28"/>
          <w:lang w:val="ro-RO"/>
        </w:rPr>
        <w:t xml:space="preserve">a </w:t>
      </w:r>
      <w:r w:rsidRPr="00C03B7B">
        <w:rPr>
          <w:rFonts w:ascii="Times New Roman" w:hAnsi="Times New Roman" w:cs="Times New Roman"/>
          <w:b/>
          <w:sz w:val="28"/>
          <w:szCs w:val="28"/>
          <w:lang w:val="ro-RO"/>
        </w:rPr>
        <w:t>2</w:t>
      </w:r>
      <w:r w:rsidR="00602EC8" w:rsidRPr="00C03B7B">
        <w:rPr>
          <w:rFonts w:ascii="Times New Roman" w:hAnsi="Times New Roman" w:cs="Times New Roman"/>
          <w:b/>
          <w:sz w:val="28"/>
          <w:szCs w:val="28"/>
          <w:lang w:val="ro-RO"/>
        </w:rPr>
        <w:t>-a</w:t>
      </w:r>
    </w:p>
    <w:p w14:paraId="67DAA430" w14:textId="3F275CCA" w:rsidR="00602EC8" w:rsidRPr="00C03B7B" w:rsidRDefault="00491428" w:rsidP="00602EC8">
      <w:pPr>
        <w:pStyle w:val="ListParagraph"/>
        <w:spacing w:after="0" w:line="240" w:lineRule="auto"/>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 xml:space="preserve">Procedura de depunere a </w:t>
      </w:r>
      <w:r w:rsidR="00602EC8" w:rsidRPr="00C03B7B">
        <w:rPr>
          <w:rFonts w:ascii="Times New Roman" w:hAnsi="Times New Roman" w:cs="Times New Roman"/>
          <w:b/>
          <w:sz w:val="28"/>
          <w:szCs w:val="28"/>
          <w:lang w:val="ro-RO"/>
        </w:rPr>
        <w:t xml:space="preserve">dosarelor de solicitare a </w:t>
      </w:r>
    </w:p>
    <w:p w14:paraId="2475EBD4" w14:textId="2CB246F9" w:rsidR="000053C7" w:rsidRPr="00C03B7B" w:rsidRDefault="00602EC8" w:rsidP="00C73965">
      <w:pPr>
        <w:pStyle w:val="ListParagraph"/>
        <w:spacing w:after="0" w:line="240" w:lineRule="auto"/>
        <w:ind w:left="0"/>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subvenției în avans</w:t>
      </w:r>
    </w:p>
    <w:p w14:paraId="11DE50E9" w14:textId="15808D10" w:rsidR="001F1A9F" w:rsidRPr="00C03B7B" w:rsidRDefault="00602EC8"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Dosarul de solicitare a subvenției în avans este depus de solicitant </w:t>
      </w:r>
      <w:r w:rsidR="00491428" w:rsidRPr="00C03B7B">
        <w:rPr>
          <w:rFonts w:ascii="Times New Roman" w:hAnsi="Times New Roman" w:cs="Times New Roman"/>
          <w:sz w:val="28"/>
          <w:szCs w:val="28"/>
          <w:lang w:val="ro-RO"/>
        </w:rPr>
        <w:t>(</w:t>
      </w:r>
      <w:r w:rsidR="00935515" w:rsidRPr="00C03B7B">
        <w:rPr>
          <w:rFonts w:ascii="Times New Roman" w:hAnsi="Times New Roman" w:cs="Times New Roman"/>
          <w:sz w:val="28"/>
          <w:szCs w:val="28"/>
          <w:lang w:val="ro-RO"/>
        </w:rPr>
        <w:t xml:space="preserve">primar – pentru măsurile </w:t>
      </w:r>
      <w:r w:rsidRPr="00C03B7B">
        <w:rPr>
          <w:rFonts w:ascii="Times New Roman" w:hAnsi="Times New Roman" w:cs="Times New Roman"/>
          <w:sz w:val="28"/>
          <w:szCs w:val="28"/>
          <w:lang w:val="ro-RO"/>
        </w:rPr>
        <w:t xml:space="preserve">nr. </w:t>
      </w:r>
      <w:r w:rsidR="00935515" w:rsidRPr="00C03B7B">
        <w:rPr>
          <w:rFonts w:ascii="Times New Roman" w:hAnsi="Times New Roman" w:cs="Times New Roman"/>
          <w:sz w:val="28"/>
          <w:szCs w:val="28"/>
          <w:lang w:val="ro-RO"/>
        </w:rPr>
        <w:t xml:space="preserve">1 și </w:t>
      </w:r>
      <w:r w:rsidRPr="00C03B7B">
        <w:rPr>
          <w:rFonts w:ascii="Times New Roman" w:hAnsi="Times New Roman" w:cs="Times New Roman"/>
          <w:sz w:val="28"/>
          <w:szCs w:val="28"/>
          <w:lang w:val="ro-RO"/>
        </w:rPr>
        <w:t xml:space="preserve">nr. </w:t>
      </w:r>
      <w:r w:rsidR="00935515" w:rsidRPr="00C03B7B">
        <w:rPr>
          <w:rFonts w:ascii="Times New Roman" w:hAnsi="Times New Roman" w:cs="Times New Roman"/>
          <w:sz w:val="28"/>
          <w:szCs w:val="28"/>
          <w:lang w:val="ro-RO"/>
        </w:rPr>
        <w:t>2,</w:t>
      </w:r>
      <w:r w:rsidR="00935515" w:rsidRPr="00C03B7B">
        <w:rPr>
          <w:rFonts w:ascii="Times New Roman" w:hAnsi="Times New Roman" w:cs="Times New Roman"/>
          <w:i/>
          <w:sz w:val="28"/>
          <w:szCs w:val="28"/>
          <w:lang w:val="ro-RO"/>
        </w:rPr>
        <w:t xml:space="preserve"> </w:t>
      </w:r>
      <w:r w:rsidRPr="00C03B7B">
        <w:rPr>
          <w:rFonts w:ascii="Times New Roman" w:hAnsi="Times New Roman" w:cs="Times New Roman"/>
          <w:sz w:val="28"/>
          <w:szCs w:val="28"/>
          <w:lang w:val="ro-RO"/>
        </w:rPr>
        <w:t>și</w:t>
      </w:r>
      <w:r w:rsidR="00935515" w:rsidRPr="00C03B7B">
        <w:rPr>
          <w:rFonts w:ascii="Times New Roman" w:hAnsi="Times New Roman" w:cs="Times New Roman"/>
          <w:sz w:val="28"/>
          <w:szCs w:val="28"/>
          <w:lang w:val="ro-RO"/>
        </w:rPr>
        <w:t xml:space="preserve"> administrator – pentru </w:t>
      </w:r>
      <w:r w:rsidRPr="00C03B7B">
        <w:rPr>
          <w:rFonts w:ascii="Times New Roman" w:hAnsi="Times New Roman" w:cs="Times New Roman"/>
          <w:sz w:val="28"/>
          <w:szCs w:val="28"/>
          <w:lang w:val="ro-RO"/>
        </w:rPr>
        <w:t>măsura nr. 3, conform prezentului Regulament</w:t>
      </w:r>
      <w:r w:rsidR="00491428" w:rsidRPr="00C03B7B">
        <w:rPr>
          <w:rFonts w:ascii="Times New Roman" w:hAnsi="Times New Roman" w:cs="Times New Roman"/>
          <w:sz w:val="28"/>
          <w:szCs w:val="28"/>
          <w:lang w:val="ro-RO"/>
        </w:rPr>
        <w:t>) la oficiul teritorial</w:t>
      </w:r>
      <w:r w:rsidR="00935515" w:rsidRPr="00C03B7B">
        <w:rPr>
          <w:rFonts w:ascii="Times New Roman" w:hAnsi="Times New Roman" w:cs="Times New Roman"/>
          <w:sz w:val="28"/>
          <w:szCs w:val="28"/>
          <w:lang w:val="ro-RO"/>
        </w:rPr>
        <w:t xml:space="preserve"> </w:t>
      </w:r>
      <w:r w:rsidR="00491428" w:rsidRPr="00C03B7B">
        <w:rPr>
          <w:rFonts w:ascii="Times New Roman" w:hAnsi="Times New Roman" w:cs="Times New Roman"/>
          <w:sz w:val="28"/>
          <w:szCs w:val="28"/>
          <w:lang w:val="ro-RO"/>
        </w:rPr>
        <w:t>al</w:t>
      </w:r>
      <w:r w:rsidR="00485448" w:rsidRPr="00C03B7B">
        <w:rPr>
          <w:rFonts w:ascii="Times New Roman" w:hAnsi="Times New Roman" w:cs="Times New Roman"/>
          <w:sz w:val="28"/>
          <w:szCs w:val="28"/>
          <w:lang w:val="ro-RO"/>
        </w:rPr>
        <w:t xml:space="preserve"> </w:t>
      </w:r>
      <w:r w:rsidR="00491428" w:rsidRPr="00C03B7B">
        <w:rPr>
          <w:rFonts w:ascii="Times New Roman" w:hAnsi="Times New Roman" w:cs="Times New Roman"/>
          <w:sz w:val="28"/>
          <w:szCs w:val="28"/>
          <w:lang w:val="ro-RO"/>
        </w:rPr>
        <w:t>Agenției</w:t>
      </w:r>
      <w:r w:rsidR="009C771C" w:rsidRPr="00C03B7B">
        <w:rPr>
          <w:rFonts w:ascii="Times New Roman" w:hAnsi="Times New Roman" w:cs="Times New Roman"/>
          <w:sz w:val="28"/>
          <w:szCs w:val="28"/>
          <w:lang w:val="ro-RO"/>
        </w:rPr>
        <w:t xml:space="preserve"> </w:t>
      </w:r>
      <w:r w:rsidR="00491428" w:rsidRPr="00C03B7B">
        <w:rPr>
          <w:rFonts w:ascii="Times New Roman" w:hAnsi="Times New Roman" w:cs="Times New Roman"/>
          <w:sz w:val="28"/>
          <w:szCs w:val="28"/>
          <w:lang w:val="ro-RO"/>
        </w:rPr>
        <w:t xml:space="preserve">din aria în care </w:t>
      </w:r>
      <w:r w:rsidRPr="00C03B7B">
        <w:rPr>
          <w:rFonts w:ascii="Times New Roman" w:hAnsi="Times New Roman" w:cs="Times New Roman"/>
          <w:sz w:val="28"/>
          <w:szCs w:val="28"/>
          <w:lang w:val="ro-RO"/>
        </w:rPr>
        <w:t xml:space="preserve">solicitantul își are sediul juridic și în care </w:t>
      </w:r>
      <w:r w:rsidR="00BB2AA9" w:rsidRPr="00C03B7B">
        <w:rPr>
          <w:rFonts w:ascii="Times New Roman" w:hAnsi="Times New Roman" w:cs="Times New Roman"/>
          <w:sz w:val="28"/>
          <w:szCs w:val="28"/>
          <w:lang w:val="ro-RO"/>
        </w:rPr>
        <w:t>v</w:t>
      </w:r>
      <w:r w:rsidRPr="00C03B7B">
        <w:rPr>
          <w:rFonts w:ascii="Times New Roman" w:hAnsi="Times New Roman" w:cs="Times New Roman"/>
          <w:sz w:val="28"/>
          <w:szCs w:val="28"/>
          <w:lang w:val="ro-RO"/>
        </w:rPr>
        <w:t>a</w:t>
      </w:r>
      <w:r w:rsidR="00BB2AA9" w:rsidRPr="00C03B7B">
        <w:rPr>
          <w:rFonts w:ascii="Times New Roman" w:hAnsi="Times New Roman" w:cs="Times New Roman"/>
          <w:sz w:val="28"/>
          <w:szCs w:val="28"/>
          <w:lang w:val="ro-RO"/>
        </w:rPr>
        <w:t xml:space="preserve"> efectua</w:t>
      </w:r>
      <w:r w:rsidR="00491428" w:rsidRPr="00C03B7B">
        <w:rPr>
          <w:rFonts w:ascii="Times New Roman" w:hAnsi="Times New Roman" w:cs="Times New Roman"/>
          <w:sz w:val="28"/>
          <w:szCs w:val="28"/>
          <w:lang w:val="ro-RO"/>
        </w:rPr>
        <w:t xml:space="preserve"> investiția.</w:t>
      </w:r>
    </w:p>
    <w:p w14:paraId="2B9D33F9" w14:textId="77777777" w:rsidR="00084AD0" w:rsidRPr="00C03B7B" w:rsidRDefault="00491428"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Dosarul </w:t>
      </w:r>
      <w:r w:rsidR="00CF38FD" w:rsidRPr="00C03B7B">
        <w:rPr>
          <w:rFonts w:ascii="Times New Roman" w:hAnsi="Times New Roman" w:cs="Times New Roman"/>
          <w:sz w:val="28"/>
          <w:szCs w:val="28"/>
          <w:lang w:val="ro-RO"/>
        </w:rPr>
        <w:t xml:space="preserve">de solicitare a subvenției în avans </w:t>
      </w:r>
      <w:r w:rsidRPr="00C03B7B">
        <w:rPr>
          <w:rFonts w:ascii="Times New Roman" w:hAnsi="Times New Roman" w:cs="Times New Roman"/>
          <w:sz w:val="28"/>
          <w:szCs w:val="28"/>
          <w:lang w:val="ro-RO"/>
        </w:rPr>
        <w:t>va include cererea de</w:t>
      </w:r>
      <w:r w:rsidR="00B55F76" w:rsidRPr="00C03B7B">
        <w:rPr>
          <w:rFonts w:ascii="Times New Roman" w:hAnsi="Times New Roman" w:cs="Times New Roman"/>
          <w:sz w:val="28"/>
          <w:szCs w:val="28"/>
          <w:lang w:val="ro-RO"/>
        </w:rPr>
        <w:t xml:space="preserve"> </w:t>
      </w:r>
      <w:r w:rsidR="00CF38FD" w:rsidRPr="00C03B7B">
        <w:rPr>
          <w:rFonts w:ascii="Times New Roman" w:hAnsi="Times New Roman" w:cs="Times New Roman"/>
          <w:sz w:val="28"/>
          <w:szCs w:val="28"/>
          <w:lang w:val="ro-RO"/>
        </w:rPr>
        <w:t>solicitare a subvenției în avans, p</w:t>
      </w:r>
      <w:r w:rsidR="00084AD0" w:rsidRPr="00C03B7B">
        <w:rPr>
          <w:rFonts w:ascii="Times New Roman" w:hAnsi="Times New Roman" w:cs="Times New Roman"/>
          <w:sz w:val="28"/>
          <w:szCs w:val="28"/>
          <w:lang w:val="ro-RO"/>
        </w:rPr>
        <w:t>lanul de afaceri/proiectul</w:t>
      </w:r>
      <w:r w:rsidR="00B55F76"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și documentele obligatorii aferente</w:t>
      </w:r>
      <w:r w:rsidR="00B55F76"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măsurilor pentru care</w:t>
      </w:r>
      <w:r w:rsidR="00084AD0" w:rsidRPr="00C03B7B">
        <w:rPr>
          <w:rFonts w:ascii="Times New Roman" w:hAnsi="Times New Roman" w:cs="Times New Roman"/>
          <w:sz w:val="28"/>
          <w:szCs w:val="28"/>
          <w:lang w:val="ro-RO"/>
        </w:rPr>
        <w:t xml:space="preserve"> se planifică a fi </w:t>
      </w:r>
      <w:r w:rsidR="00B55F76" w:rsidRPr="00C03B7B">
        <w:rPr>
          <w:rFonts w:ascii="Times New Roman" w:hAnsi="Times New Roman" w:cs="Times New Roman"/>
          <w:sz w:val="28"/>
          <w:szCs w:val="28"/>
          <w:lang w:val="ro-RO"/>
        </w:rPr>
        <w:t xml:space="preserve"> </w:t>
      </w:r>
      <w:r w:rsidR="00084AD0" w:rsidRPr="00C03B7B">
        <w:rPr>
          <w:rFonts w:ascii="Times New Roman" w:hAnsi="Times New Roman" w:cs="Times New Roman"/>
          <w:sz w:val="28"/>
          <w:szCs w:val="28"/>
          <w:lang w:val="ro-RO"/>
        </w:rPr>
        <w:t>efectuată investiția</w:t>
      </w:r>
      <w:r w:rsidRPr="00C03B7B">
        <w:rPr>
          <w:rFonts w:ascii="Times New Roman" w:hAnsi="Times New Roman" w:cs="Times New Roman"/>
          <w:sz w:val="28"/>
          <w:szCs w:val="28"/>
          <w:lang w:val="ro-RO"/>
        </w:rPr>
        <w:t>. Dosarul se înregistrează</w:t>
      </w:r>
      <w:r w:rsidR="00B55F76"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sigilat și paginat</w:t>
      </w:r>
      <w:r w:rsidR="00B55F76"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 xml:space="preserve">pentru a nu permite separarea/înlocuirea documentelor. Fiecare pagină va conține semnătura și ștampila </w:t>
      </w:r>
      <w:r w:rsidR="009C771C" w:rsidRPr="00C03B7B">
        <w:rPr>
          <w:rFonts w:ascii="Times New Roman" w:hAnsi="Times New Roman" w:cs="Times New Roman"/>
          <w:sz w:val="28"/>
          <w:szCs w:val="28"/>
          <w:lang w:val="ro-RO"/>
        </w:rPr>
        <w:t>o</w:t>
      </w:r>
      <w:r w:rsidRPr="00C03B7B">
        <w:rPr>
          <w:rFonts w:ascii="Times New Roman" w:hAnsi="Times New Roman" w:cs="Times New Roman"/>
          <w:sz w:val="28"/>
          <w:szCs w:val="28"/>
          <w:lang w:val="ro-RO"/>
        </w:rPr>
        <w:t xml:space="preserve">ficiului </w:t>
      </w:r>
      <w:r w:rsidR="009C771C" w:rsidRPr="00C03B7B">
        <w:rPr>
          <w:rFonts w:ascii="Times New Roman" w:hAnsi="Times New Roman" w:cs="Times New Roman"/>
          <w:sz w:val="28"/>
          <w:szCs w:val="28"/>
          <w:lang w:val="ro-RO"/>
        </w:rPr>
        <w:t>t</w:t>
      </w:r>
      <w:r w:rsidRPr="00C03B7B">
        <w:rPr>
          <w:rFonts w:ascii="Times New Roman" w:hAnsi="Times New Roman" w:cs="Times New Roman"/>
          <w:sz w:val="28"/>
          <w:szCs w:val="28"/>
          <w:lang w:val="ro-RO"/>
        </w:rPr>
        <w:t>eritorial</w:t>
      </w:r>
      <w:r w:rsidR="00B55F76"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al Agenției</w:t>
      </w:r>
      <w:r w:rsidR="00084AD0"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iar documentele prezentate în copii vor fi contrapuse</w:t>
      </w:r>
      <w:r w:rsidR="00B55F76" w:rsidRPr="00C03B7B">
        <w:rPr>
          <w:rFonts w:ascii="Times New Roman" w:hAnsi="Times New Roman" w:cs="Times New Roman"/>
          <w:color w:val="FF0000"/>
          <w:sz w:val="28"/>
          <w:szCs w:val="28"/>
          <w:lang w:val="ro-RO"/>
        </w:rPr>
        <w:t xml:space="preserve"> </w:t>
      </w:r>
      <w:r w:rsidR="00084AD0" w:rsidRPr="00C03B7B">
        <w:rPr>
          <w:rFonts w:ascii="Times New Roman" w:hAnsi="Times New Roman" w:cs="Times New Roman"/>
          <w:sz w:val="28"/>
          <w:szCs w:val="28"/>
          <w:lang w:val="ro-RO"/>
        </w:rPr>
        <w:t>cu</w:t>
      </w:r>
      <w:r w:rsidR="00084AD0" w:rsidRPr="00C03B7B">
        <w:rPr>
          <w:rFonts w:ascii="Times New Roman" w:hAnsi="Times New Roman" w:cs="Times New Roman"/>
          <w:color w:val="FF0000"/>
          <w:sz w:val="28"/>
          <w:szCs w:val="28"/>
          <w:lang w:val="ro-RO"/>
        </w:rPr>
        <w:t xml:space="preserve"> </w:t>
      </w:r>
      <w:r w:rsidRPr="00C03B7B">
        <w:rPr>
          <w:rFonts w:ascii="Times New Roman" w:hAnsi="Times New Roman" w:cs="Times New Roman"/>
          <w:sz w:val="28"/>
          <w:szCs w:val="28"/>
          <w:lang w:val="ro-RO"/>
        </w:rPr>
        <w:t xml:space="preserve">originalul </w:t>
      </w:r>
      <w:r w:rsidR="00084AD0" w:rsidRPr="00C03B7B">
        <w:rPr>
          <w:rFonts w:ascii="Times New Roman" w:hAnsi="Times New Roman" w:cs="Times New Roman"/>
          <w:sz w:val="28"/>
          <w:szCs w:val="28"/>
          <w:lang w:val="ro-RO"/>
        </w:rPr>
        <w:t>și aplicată ștampila</w:t>
      </w:r>
      <w:r w:rsidRPr="00C03B7B">
        <w:rPr>
          <w:rFonts w:ascii="Times New Roman" w:hAnsi="Times New Roman" w:cs="Times New Roman"/>
          <w:sz w:val="28"/>
          <w:szCs w:val="28"/>
          <w:lang w:val="ro-RO"/>
        </w:rPr>
        <w:t xml:space="preserve"> „conform originalului”.</w:t>
      </w:r>
    </w:p>
    <w:p w14:paraId="5412D197" w14:textId="77777777" w:rsidR="00084AD0" w:rsidRPr="00C03B7B" w:rsidRDefault="00491428"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La depunerea dosarului de solicitare a</w:t>
      </w:r>
      <w:r w:rsidR="00B55F76" w:rsidRPr="00C03B7B">
        <w:rPr>
          <w:rFonts w:ascii="Times New Roman" w:hAnsi="Times New Roman" w:cs="Times New Roman"/>
          <w:sz w:val="28"/>
          <w:szCs w:val="28"/>
          <w:lang w:val="ro-RO"/>
        </w:rPr>
        <w:t xml:space="preserve"> </w:t>
      </w:r>
      <w:r w:rsidR="00084AD0" w:rsidRPr="00C03B7B">
        <w:rPr>
          <w:rFonts w:ascii="Times New Roman" w:hAnsi="Times New Roman" w:cs="Times New Roman"/>
          <w:sz w:val="28"/>
          <w:szCs w:val="28"/>
          <w:lang w:val="ro-RO"/>
        </w:rPr>
        <w:t>subvenției în avans</w:t>
      </w:r>
      <w:r w:rsidRPr="00C03B7B">
        <w:rPr>
          <w:rFonts w:ascii="Times New Roman" w:hAnsi="Times New Roman" w:cs="Times New Roman"/>
          <w:sz w:val="28"/>
          <w:szCs w:val="28"/>
          <w:lang w:val="ro-RO"/>
        </w:rPr>
        <w:t xml:space="preserve">, solicitantul va primi confirmarea care atestă recepționarea dosarului de </w:t>
      </w:r>
      <w:r w:rsidR="00B55F76" w:rsidRPr="00C03B7B">
        <w:rPr>
          <w:rFonts w:ascii="Times New Roman" w:hAnsi="Times New Roman" w:cs="Times New Roman"/>
          <w:sz w:val="28"/>
          <w:szCs w:val="28"/>
          <w:lang w:val="ro-RO"/>
        </w:rPr>
        <w:t xml:space="preserve">către </w:t>
      </w:r>
      <w:r w:rsidR="009C771C" w:rsidRPr="00C03B7B">
        <w:rPr>
          <w:rFonts w:ascii="Times New Roman" w:hAnsi="Times New Roman" w:cs="Times New Roman"/>
          <w:sz w:val="28"/>
          <w:szCs w:val="28"/>
          <w:lang w:val="ro-RO"/>
        </w:rPr>
        <w:t>o</w:t>
      </w:r>
      <w:r w:rsidRPr="00C03B7B">
        <w:rPr>
          <w:rFonts w:ascii="Times New Roman" w:hAnsi="Times New Roman" w:cs="Times New Roman"/>
          <w:sz w:val="28"/>
          <w:szCs w:val="28"/>
          <w:lang w:val="ro-RO"/>
        </w:rPr>
        <w:t xml:space="preserve">ficiul </w:t>
      </w:r>
      <w:r w:rsidR="009C771C" w:rsidRPr="00C03B7B">
        <w:rPr>
          <w:rFonts w:ascii="Times New Roman" w:hAnsi="Times New Roman" w:cs="Times New Roman"/>
          <w:sz w:val="28"/>
          <w:szCs w:val="28"/>
          <w:lang w:val="ro-RO"/>
        </w:rPr>
        <w:t>t</w:t>
      </w:r>
      <w:r w:rsidRPr="00C03B7B">
        <w:rPr>
          <w:rFonts w:ascii="Times New Roman" w:hAnsi="Times New Roman" w:cs="Times New Roman"/>
          <w:sz w:val="28"/>
          <w:szCs w:val="28"/>
          <w:lang w:val="ro-RO"/>
        </w:rPr>
        <w:t>eritorial</w:t>
      </w:r>
      <w:r w:rsidR="00084AD0" w:rsidRPr="00C03B7B">
        <w:rPr>
          <w:rFonts w:ascii="Times New Roman" w:hAnsi="Times New Roman" w:cs="Times New Roman"/>
          <w:sz w:val="28"/>
          <w:szCs w:val="28"/>
          <w:lang w:val="ro-RO"/>
        </w:rPr>
        <w:t xml:space="preserve"> al Agenției.</w:t>
      </w:r>
    </w:p>
    <w:p w14:paraId="14518770" w14:textId="083FD83F" w:rsidR="00491428" w:rsidRPr="00C03B7B" w:rsidRDefault="00491428"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În termen de 10 zile </w:t>
      </w:r>
      <w:r w:rsidR="005633CE" w:rsidRPr="00C03B7B">
        <w:rPr>
          <w:rFonts w:ascii="Times New Roman" w:hAnsi="Times New Roman" w:cs="Times New Roman"/>
          <w:sz w:val="28"/>
          <w:szCs w:val="28"/>
          <w:lang w:val="ro-RO"/>
        </w:rPr>
        <w:t xml:space="preserve">lucrătoare </w:t>
      </w:r>
      <w:r w:rsidRPr="00C03B7B">
        <w:rPr>
          <w:rFonts w:ascii="Times New Roman" w:hAnsi="Times New Roman" w:cs="Times New Roman"/>
          <w:sz w:val="28"/>
          <w:szCs w:val="28"/>
          <w:lang w:val="ro-RO"/>
        </w:rPr>
        <w:t>d</w:t>
      </w:r>
      <w:r w:rsidR="009C771C" w:rsidRPr="00C03B7B">
        <w:rPr>
          <w:rFonts w:ascii="Times New Roman" w:hAnsi="Times New Roman" w:cs="Times New Roman"/>
          <w:sz w:val="28"/>
          <w:szCs w:val="28"/>
          <w:lang w:val="ro-RO"/>
        </w:rPr>
        <w:t>e la</w:t>
      </w:r>
      <w:r w:rsidRPr="00C03B7B">
        <w:rPr>
          <w:rFonts w:ascii="Times New Roman" w:hAnsi="Times New Roman" w:cs="Times New Roman"/>
          <w:sz w:val="28"/>
          <w:szCs w:val="28"/>
          <w:lang w:val="ro-RO"/>
        </w:rPr>
        <w:t xml:space="preserve"> recepțion</w:t>
      </w:r>
      <w:r w:rsidR="009C771C" w:rsidRPr="00C03B7B">
        <w:rPr>
          <w:rFonts w:ascii="Times New Roman" w:hAnsi="Times New Roman" w:cs="Times New Roman"/>
          <w:sz w:val="28"/>
          <w:szCs w:val="28"/>
          <w:lang w:val="ro-RO"/>
        </w:rPr>
        <w:t>area</w:t>
      </w:r>
      <w:r w:rsidRPr="00C03B7B">
        <w:rPr>
          <w:rFonts w:ascii="Times New Roman" w:hAnsi="Times New Roman" w:cs="Times New Roman"/>
          <w:sz w:val="28"/>
          <w:szCs w:val="28"/>
          <w:lang w:val="ro-RO"/>
        </w:rPr>
        <w:t xml:space="preserve"> dosarelor, </w:t>
      </w:r>
      <w:r w:rsidR="009C771C" w:rsidRPr="00C03B7B">
        <w:rPr>
          <w:rFonts w:ascii="Times New Roman" w:hAnsi="Times New Roman" w:cs="Times New Roman"/>
          <w:sz w:val="28"/>
          <w:szCs w:val="28"/>
          <w:lang w:val="ro-RO"/>
        </w:rPr>
        <w:t>o</w:t>
      </w:r>
      <w:r w:rsidRPr="00C03B7B">
        <w:rPr>
          <w:rFonts w:ascii="Times New Roman" w:hAnsi="Times New Roman" w:cs="Times New Roman"/>
          <w:sz w:val="28"/>
          <w:szCs w:val="28"/>
          <w:lang w:val="ro-RO"/>
        </w:rPr>
        <w:t xml:space="preserve">ficiile </w:t>
      </w:r>
      <w:r w:rsidR="009C771C" w:rsidRPr="00C03B7B">
        <w:rPr>
          <w:rFonts w:ascii="Times New Roman" w:hAnsi="Times New Roman" w:cs="Times New Roman"/>
          <w:sz w:val="28"/>
          <w:szCs w:val="28"/>
          <w:lang w:val="ro-RO"/>
        </w:rPr>
        <w:t>t</w:t>
      </w:r>
      <w:r w:rsidRPr="00C03B7B">
        <w:rPr>
          <w:rFonts w:ascii="Times New Roman" w:hAnsi="Times New Roman" w:cs="Times New Roman"/>
          <w:sz w:val="28"/>
          <w:szCs w:val="28"/>
          <w:lang w:val="ro-RO"/>
        </w:rPr>
        <w:t>eritoriale</w:t>
      </w:r>
      <w:r w:rsidR="00084AD0" w:rsidRPr="00C03B7B">
        <w:rPr>
          <w:rFonts w:ascii="Times New Roman" w:hAnsi="Times New Roman" w:cs="Times New Roman"/>
          <w:sz w:val="28"/>
          <w:szCs w:val="28"/>
          <w:lang w:val="ro-RO"/>
        </w:rPr>
        <w:t xml:space="preserve"> v</w:t>
      </w:r>
      <w:r w:rsidRPr="00C03B7B">
        <w:rPr>
          <w:rFonts w:ascii="Times New Roman" w:hAnsi="Times New Roman" w:cs="Times New Roman"/>
          <w:sz w:val="28"/>
          <w:szCs w:val="28"/>
          <w:lang w:val="ro-RO"/>
        </w:rPr>
        <w:t>or asigura  examinarea dosarelor depuse</w:t>
      </w:r>
      <w:r w:rsidR="00B55F76" w:rsidRPr="00C03B7B">
        <w:rPr>
          <w:rFonts w:ascii="Times New Roman" w:hAnsi="Times New Roman" w:cs="Times New Roman"/>
          <w:sz w:val="28"/>
          <w:szCs w:val="28"/>
          <w:lang w:val="ro-RO"/>
        </w:rPr>
        <w:t xml:space="preserve"> conform următoarelor</w:t>
      </w:r>
      <w:r w:rsidRPr="00C03B7B">
        <w:rPr>
          <w:rFonts w:ascii="Times New Roman" w:hAnsi="Times New Roman" w:cs="Times New Roman"/>
          <w:sz w:val="28"/>
          <w:szCs w:val="28"/>
          <w:lang w:val="ro-RO"/>
        </w:rPr>
        <w:t xml:space="preserve"> etape:</w:t>
      </w:r>
    </w:p>
    <w:p w14:paraId="1AB72B0F" w14:textId="77777777" w:rsidR="00084AD0" w:rsidRPr="00C03B7B" w:rsidRDefault="00491428" w:rsidP="00692F04">
      <w:pPr>
        <w:pStyle w:val="ListParagraph"/>
        <w:numPr>
          <w:ilvl w:val="0"/>
          <w:numId w:val="18"/>
        </w:numPr>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controlul administrativ a</w:t>
      </w:r>
      <w:r w:rsidR="009C771C" w:rsidRPr="00C03B7B">
        <w:rPr>
          <w:rFonts w:ascii="Times New Roman" w:hAnsi="Times New Roman" w:cs="Times New Roman"/>
          <w:sz w:val="28"/>
          <w:szCs w:val="28"/>
          <w:lang w:val="ro-RO"/>
        </w:rPr>
        <w:t>l</w:t>
      </w:r>
      <w:r w:rsidRPr="00C03B7B">
        <w:rPr>
          <w:rFonts w:ascii="Times New Roman" w:hAnsi="Times New Roman" w:cs="Times New Roman"/>
          <w:sz w:val="28"/>
          <w:szCs w:val="28"/>
          <w:lang w:val="ro-RO"/>
        </w:rPr>
        <w:t xml:space="preserve"> dosaru</w:t>
      </w:r>
      <w:r w:rsidR="00084AD0" w:rsidRPr="00C03B7B">
        <w:rPr>
          <w:rFonts w:ascii="Times New Roman" w:hAnsi="Times New Roman" w:cs="Times New Roman"/>
          <w:sz w:val="28"/>
          <w:szCs w:val="28"/>
          <w:lang w:val="ro-RO"/>
        </w:rPr>
        <w:t xml:space="preserve">lui care va include verificarea </w:t>
      </w:r>
      <w:r w:rsidRPr="00C03B7B">
        <w:rPr>
          <w:rFonts w:ascii="Times New Roman" w:hAnsi="Times New Roman" w:cs="Times New Roman"/>
          <w:sz w:val="28"/>
          <w:szCs w:val="28"/>
          <w:lang w:val="ro-RO"/>
        </w:rPr>
        <w:t>completitudinii și veridicității datelor prezentate, prin contrapu</w:t>
      </w:r>
      <w:r w:rsidR="00084AD0" w:rsidRPr="00C03B7B">
        <w:rPr>
          <w:rFonts w:ascii="Times New Roman" w:hAnsi="Times New Roman" w:cs="Times New Roman"/>
          <w:sz w:val="28"/>
          <w:szCs w:val="28"/>
          <w:lang w:val="ro-RO"/>
        </w:rPr>
        <w:t>nerea cu bazele de date la care</w:t>
      </w:r>
      <w:r w:rsidRPr="00C03B7B">
        <w:rPr>
          <w:rFonts w:ascii="Times New Roman" w:hAnsi="Times New Roman" w:cs="Times New Roman"/>
          <w:sz w:val="28"/>
          <w:szCs w:val="28"/>
          <w:lang w:val="ro-RO"/>
        </w:rPr>
        <w:t xml:space="preserve"> Agenția are acces;</w:t>
      </w:r>
    </w:p>
    <w:p w14:paraId="3537ECE7" w14:textId="1DFCECF5" w:rsidR="00491428" w:rsidRPr="00C03B7B" w:rsidRDefault="00491428" w:rsidP="00692F04">
      <w:pPr>
        <w:pStyle w:val="ListParagraph"/>
        <w:numPr>
          <w:ilvl w:val="0"/>
          <w:numId w:val="18"/>
        </w:numPr>
        <w:spacing w:after="0" w:line="240" w:lineRule="auto"/>
        <w:ind w:left="0" w:firstLine="360"/>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verificarea fizică, cu deplasarea angajatului oficiului teritorial la locul unde va fi efectuată investiția, pentru a confirma datele</w:t>
      </w:r>
      <w:r w:rsidR="00FD227B" w:rsidRPr="00C03B7B">
        <w:rPr>
          <w:rFonts w:ascii="Times New Roman" w:hAnsi="Times New Roman" w:cs="Times New Roman"/>
          <w:sz w:val="28"/>
          <w:szCs w:val="28"/>
          <w:lang w:val="ro-RO"/>
        </w:rPr>
        <w:t xml:space="preserve"> din</w:t>
      </w:r>
      <w:r w:rsidRPr="00C03B7B">
        <w:rPr>
          <w:rFonts w:ascii="Times New Roman" w:hAnsi="Times New Roman" w:cs="Times New Roman"/>
          <w:sz w:val="28"/>
          <w:szCs w:val="28"/>
          <w:lang w:val="ro-RO"/>
        </w:rPr>
        <w:t xml:space="preserve"> dosar.</w:t>
      </w:r>
    </w:p>
    <w:p w14:paraId="21CC3E85" w14:textId="1703F34C" w:rsidR="00FB3E6D" w:rsidRPr="00C03B7B" w:rsidRDefault="00491428" w:rsidP="006D6B78">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Dacă</w:t>
      </w:r>
      <w:r w:rsidR="009C771C" w:rsidRPr="00C03B7B">
        <w:rPr>
          <w:rFonts w:ascii="Times New Roman" w:hAnsi="Times New Roman" w:cs="Times New Roman"/>
          <w:sz w:val="28"/>
          <w:szCs w:val="28"/>
          <w:lang w:val="ro-RO"/>
        </w:rPr>
        <w:t xml:space="preserve"> în timpul</w:t>
      </w:r>
      <w:r w:rsidRPr="00C03B7B">
        <w:rPr>
          <w:rFonts w:ascii="Times New Roman" w:hAnsi="Times New Roman" w:cs="Times New Roman"/>
          <w:sz w:val="28"/>
          <w:szCs w:val="28"/>
          <w:lang w:val="ro-RO"/>
        </w:rPr>
        <w:t xml:space="preserve"> examinării dosarului se constată abateri, ce conduc la imposibilitatea examinării pr</w:t>
      </w:r>
      <w:r w:rsidR="005633CE" w:rsidRPr="00C03B7B">
        <w:rPr>
          <w:rFonts w:ascii="Times New Roman" w:hAnsi="Times New Roman" w:cs="Times New Roman"/>
          <w:sz w:val="28"/>
          <w:szCs w:val="28"/>
          <w:lang w:val="ro-RO"/>
        </w:rPr>
        <w:t xml:space="preserve">eliminare a cererii de solicitare a </w:t>
      </w:r>
      <w:r w:rsidR="00F75EFE" w:rsidRPr="00C03B7B">
        <w:rPr>
          <w:rFonts w:ascii="Times New Roman" w:hAnsi="Times New Roman" w:cs="Times New Roman"/>
          <w:sz w:val="28"/>
          <w:szCs w:val="28"/>
          <w:lang w:val="ro-RO"/>
        </w:rPr>
        <w:t>subvenției în avans</w:t>
      </w:r>
      <w:r w:rsidRPr="00C03B7B">
        <w:rPr>
          <w:rFonts w:ascii="Times New Roman" w:hAnsi="Times New Roman" w:cs="Times New Roman"/>
          <w:sz w:val="28"/>
          <w:szCs w:val="28"/>
          <w:lang w:val="ro-RO"/>
        </w:rPr>
        <w:t xml:space="preserve">, reprezentantul </w:t>
      </w:r>
      <w:r w:rsidR="005633CE" w:rsidRPr="00C03B7B">
        <w:rPr>
          <w:rFonts w:ascii="Times New Roman" w:hAnsi="Times New Roman" w:cs="Times New Roman"/>
          <w:sz w:val="28"/>
          <w:szCs w:val="28"/>
          <w:lang w:val="ro-RO"/>
        </w:rPr>
        <w:t>oficiului</w:t>
      </w:r>
      <w:r w:rsidRPr="00C03B7B">
        <w:rPr>
          <w:rFonts w:ascii="Times New Roman" w:hAnsi="Times New Roman" w:cs="Times New Roman"/>
          <w:sz w:val="28"/>
          <w:szCs w:val="28"/>
          <w:lang w:val="ro-RO"/>
        </w:rPr>
        <w:t xml:space="preserve"> teritorial va întocmi o notificare, ce va fi adusă la </w:t>
      </w:r>
      <w:r w:rsidR="00EC3204" w:rsidRPr="00C03B7B">
        <w:rPr>
          <w:rFonts w:ascii="Times New Roman" w:hAnsi="Times New Roman" w:cs="Times New Roman"/>
          <w:sz w:val="28"/>
          <w:szCs w:val="28"/>
          <w:lang w:val="ro-RO"/>
        </w:rPr>
        <w:t>cunoștința</w:t>
      </w:r>
      <w:r w:rsidRPr="00C03B7B">
        <w:rPr>
          <w:rFonts w:ascii="Times New Roman" w:hAnsi="Times New Roman" w:cs="Times New Roman"/>
          <w:sz w:val="28"/>
          <w:szCs w:val="28"/>
          <w:lang w:val="ro-RO"/>
        </w:rPr>
        <w:t xml:space="preserve"> so</w:t>
      </w:r>
      <w:r w:rsidR="005633CE" w:rsidRPr="00C03B7B">
        <w:rPr>
          <w:rFonts w:ascii="Times New Roman" w:hAnsi="Times New Roman" w:cs="Times New Roman"/>
          <w:sz w:val="28"/>
          <w:szCs w:val="28"/>
          <w:lang w:val="ro-RO"/>
        </w:rPr>
        <w:t>licitantului</w:t>
      </w:r>
      <w:r w:rsidR="006D6B78" w:rsidRPr="00C03B7B">
        <w:rPr>
          <w:lang w:val="ro-RO"/>
        </w:rPr>
        <w:t xml:space="preserve"> </w:t>
      </w:r>
      <w:r w:rsidR="006D6B78" w:rsidRPr="00C03B7B">
        <w:rPr>
          <w:rFonts w:ascii="Times New Roman" w:hAnsi="Times New Roman" w:cs="Times New Roman"/>
          <w:sz w:val="28"/>
          <w:szCs w:val="28"/>
          <w:lang w:val="ro-RO"/>
        </w:rPr>
        <w:t>prin adresa poștală și prin adresa electronică</w:t>
      </w:r>
      <w:r w:rsidR="005633CE" w:rsidRPr="00C03B7B">
        <w:rPr>
          <w:rFonts w:ascii="Times New Roman" w:hAnsi="Times New Roman" w:cs="Times New Roman"/>
          <w:sz w:val="28"/>
          <w:szCs w:val="28"/>
          <w:lang w:val="ro-RO"/>
        </w:rPr>
        <w:t>, nu mai târziu de 10</w:t>
      </w:r>
      <w:r w:rsidRPr="00C03B7B">
        <w:rPr>
          <w:rFonts w:ascii="Times New Roman" w:hAnsi="Times New Roman" w:cs="Times New Roman"/>
          <w:sz w:val="28"/>
          <w:szCs w:val="28"/>
          <w:lang w:val="ro-RO"/>
        </w:rPr>
        <w:t xml:space="preserve"> zile </w:t>
      </w:r>
      <w:r w:rsidR="00FD227B" w:rsidRPr="00C03B7B">
        <w:rPr>
          <w:rFonts w:ascii="Times New Roman" w:hAnsi="Times New Roman" w:cs="Times New Roman"/>
          <w:sz w:val="28"/>
          <w:szCs w:val="28"/>
          <w:lang w:val="ro-RO"/>
        </w:rPr>
        <w:t xml:space="preserve">lucrătoare </w:t>
      </w:r>
      <w:r w:rsidRPr="00C03B7B">
        <w:rPr>
          <w:rFonts w:ascii="Times New Roman" w:hAnsi="Times New Roman" w:cs="Times New Roman"/>
          <w:sz w:val="28"/>
          <w:szCs w:val="28"/>
          <w:lang w:val="ro-RO"/>
        </w:rPr>
        <w:t>de la</w:t>
      </w:r>
      <w:r w:rsidR="005633CE" w:rsidRPr="00C03B7B">
        <w:rPr>
          <w:rFonts w:ascii="Times New Roman" w:hAnsi="Times New Roman" w:cs="Times New Roman"/>
          <w:sz w:val="28"/>
          <w:szCs w:val="28"/>
          <w:lang w:val="ro-RO"/>
        </w:rPr>
        <w:t xml:space="preserve"> depunerea dosarului</w:t>
      </w:r>
      <w:r w:rsidRPr="00C03B7B">
        <w:rPr>
          <w:rFonts w:ascii="Times New Roman" w:hAnsi="Times New Roman" w:cs="Times New Roman"/>
          <w:sz w:val="28"/>
          <w:szCs w:val="28"/>
          <w:lang w:val="ro-RO"/>
        </w:rPr>
        <w:t>, în care va indica motivele pentru care cererea respectivă nu poate fi</w:t>
      </w:r>
      <w:r w:rsidR="005633CE" w:rsidRPr="00C03B7B">
        <w:rPr>
          <w:rFonts w:ascii="Times New Roman" w:hAnsi="Times New Roman" w:cs="Times New Roman"/>
          <w:sz w:val="28"/>
          <w:szCs w:val="28"/>
          <w:lang w:val="ro-RO"/>
        </w:rPr>
        <w:t xml:space="preserve"> </w:t>
      </w:r>
      <w:r w:rsidR="00F75EFE" w:rsidRPr="00C03B7B">
        <w:rPr>
          <w:rFonts w:ascii="Times New Roman" w:hAnsi="Times New Roman" w:cs="Times New Roman"/>
          <w:sz w:val="28"/>
          <w:szCs w:val="28"/>
          <w:lang w:val="ro-RO"/>
        </w:rPr>
        <w:t>supusă examinării</w:t>
      </w:r>
      <w:r w:rsidRPr="00C03B7B">
        <w:rPr>
          <w:rFonts w:ascii="Times New Roman" w:hAnsi="Times New Roman" w:cs="Times New Roman"/>
          <w:sz w:val="28"/>
          <w:szCs w:val="28"/>
          <w:lang w:val="ro-RO"/>
        </w:rPr>
        <w:t>.</w:t>
      </w:r>
      <w:r w:rsidR="00FD227B" w:rsidRPr="00C03B7B">
        <w:rPr>
          <w:rFonts w:ascii="Times New Roman" w:hAnsi="Times New Roman" w:cs="Times New Roman"/>
          <w:sz w:val="28"/>
          <w:szCs w:val="28"/>
          <w:lang w:val="ro-RO"/>
        </w:rPr>
        <w:t xml:space="preserve"> Primarul, în cazul </w:t>
      </w:r>
      <w:r w:rsidR="005633CE" w:rsidRPr="00C03B7B">
        <w:rPr>
          <w:rFonts w:ascii="Times New Roman" w:hAnsi="Times New Roman" w:cs="Times New Roman"/>
          <w:sz w:val="28"/>
          <w:szCs w:val="28"/>
          <w:lang w:val="ro-RO"/>
        </w:rPr>
        <w:t>m</w:t>
      </w:r>
      <w:r w:rsidR="00FD227B" w:rsidRPr="00C03B7B">
        <w:rPr>
          <w:rFonts w:ascii="Times New Roman" w:hAnsi="Times New Roman" w:cs="Times New Roman"/>
          <w:sz w:val="28"/>
          <w:szCs w:val="28"/>
          <w:lang w:val="ro-RO"/>
        </w:rPr>
        <w:t xml:space="preserve">ăsurilor </w:t>
      </w:r>
      <w:r w:rsidR="005633CE" w:rsidRPr="00C03B7B">
        <w:rPr>
          <w:rFonts w:ascii="Times New Roman" w:hAnsi="Times New Roman" w:cs="Times New Roman"/>
          <w:sz w:val="28"/>
          <w:szCs w:val="28"/>
          <w:lang w:val="ro-RO"/>
        </w:rPr>
        <w:t xml:space="preserve">nr. </w:t>
      </w:r>
      <w:r w:rsidR="00FD227B" w:rsidRPr="00C03B7B">
        <w:rPr>
          <w:rFonts w:ascii="Times New Roman" w:hAnsi="Times New Roman" w:cs="Times New Roman"/>
          <w:sz w:val="28"/>
          <w:szCs w:val="28"/>
          <w:lang w:val="ro-RO"/>
        </w:rPr>
        <w:t xml:space="preserve">1 și </w:t>
      </w:r>
      <w:r w:rsidR="005633CE" w:rsidRPr="00C03B7B">
        <w:rPr>
          <w:rFonts w:ascii="Times New Roman" w:hAnsi="Times New Roman" w:cs="Times New Roman"/>
          <w:sz w:val="28"/>
          <w:szCs w:val="28"/>
          <w:lang w:val="ro-RO"/>
        </w:rPr>
        <w:t xml:space="preserve">nr. </w:t>
      </w:r>
      <w:r w:rsidR="00FD227B" w:rsidRPr="00C03B7B">
        <w:rPr>
          <w:rFonts w:ascii="Times New Roman" w:hAnsi="Times New Roman" w:cs="Times New Roman"/>
          <w:sz w:val="28"/>
          <w:szCs w:val="28"/>
          <w:lang w:val="ro-RO"/>
        </w:rPr>
        <w:t>2,</w:t>
      </w:r>
      <w:r w:rsidR="00FD227B" w:rsidRPr="00C03B7B">
        <w:rPr>
          <w:rFonts w:ascii="Times New Roman" w:hAnsi="Times New Roman" w:cs="Times New Roman"/>
          <w:i/>
          <w:sz w:val="28"/>
          <w:szCs w:val="28"/>
          <w:lang w:val="ro-RO"/>
        </w:rPr>
        <w:t xml:space="preserve"> </w:t>
      </w:r>
      <w:r w:rsidR="00FD227B" w:rsidRPr="00C03B7B">
        <w:rPr>
          <w:rFonts w:ascii="Times New Roman" w:hAnsi="Times New Roman" w:cs="Times New Roman"/>
          <w:sz w:val="28"/>
          <w:szCs w:val="28"/>
          <w:lang w:val="ro-RO"/>
        </w:rPr>
        <w:t>sau administratorul, în cazul</w:t>
      </w:r>
      <w:r w:rsidR="002E75FD" w:rsidRPr="00C03B7B">
        <w:rPr>
          <w:rFonts w:ascii="Times New Roman" w:hAnsi="Times New Roman" w:cs="Times New Roman"/>
          <w:sz w:val="28"/>
          <w:szCs w:val="28"/>
          <w:lang w:val="ro-RO"/>
        </w:rPr>
        <w:t xml:space="preserve"> </w:t>
      </w:r>
      <w:r w:rsidR="005633CE" w:rsidRPr="00C03B7B">
        <w:rPr>
          <w:rFonts w:ascii="Times New Roman" w:hAnsi="Times New Roman" w:cs="Times New Roman"/>
          <w:sz w:val="28"/>
          <w:szCs w:val="28"/>
          <w:lang w:val="ro-RO"/>
        </w:rPr>
        <w:t>m</w:t>
      </w:r>
      <w:r w:rsidR="002E75FD" w:rsidRPr="00C03B7B">
        <w:rPr>
          <w:rFonts w:ascii="Times New Roman" w:hAnsi="Times New Roman" w:cs="Times New Roman"/>
          <w:sz w:val="28"/>
          <w:szCs w:val="28"/>
          <w:lang w:val="ro-RO"/>
        </w:rPr>
        <w:t xml:space="preserve">ăsurii </w:t>
      </w:r>
      <w:r w:rsidR="005633CE" w:rsidRPr="00C03B7B">
        <w:rPr>
          <w:rFonts w:ascii="Times New Roman" w:hAnsi="Times New Roman" w:cs="Times New Roman"/>
          <w:sz w:val="28"/>
          <w:szCs w:val="28"/>
          <w:lang w:val="ro-RO"/>
        </w:rPr>
        <w:t xml:space="preserve">nr. </w:t>
      </w:r>
      <w:r w:rsidR="00C91556" w:rsidRPr="00C03B7B">
        <w:rPr>
          <w:rFonts w:ascii="Times New Roman" w:hAnsi="Times New Roman" w:cs="Times New Roman"/>
          <w:sz w:val="28"/>
          <w:szCs w:val="28"/>
          <w:lang w:val="ro-RO"/>
        </w:rPr>
        <w:t>3</w:t>
      </w:r>
      <w:r w:rsidR="00FD227B" w:rsidRPr="00C03B7B">
        <w:rPr>
          <w:rFonts w:ascii="Times New Roman" w:hAnsi="Times New Roman" w:cs="Times New Roman"/>
          <w:sz w:val="28"/>
          <w:szCs w:val="28"/>
          <w:lang w:val="ro-RO"/>
        </w:rPr>
        <w:t>,</w:t>
      </w:r>
      <w:r w:rsidRPr="00C03B7B">
        <w:rPr>
          <w:rFonts w:ascii="Times New Roman" w:hAnsi="Times New Roman" w:cs="Times New Roman"/>
          <w:sz w:val="28"/>
          <w:szCs w:val="28"/>
          <w:lang w:val="ro-RO"/>
        </w:rPr>
        <w:t xml:space="preserve"> v</w:t>
      </w:r>
      <w:r w:rsidR="00FD227B" w:rsidRPr="00C03B7B">
        <w:rPr>
          <w:rFonts w:ascii="Times New Roman" w:hAnsi="Times New Roman" w:cs="Times New Roman"/>
          <w:sz w:val="28"/>
          <w:szCs w:val="28"/>
          <w:lang w:val="ro-RO"/>
        </w:rPr>
        <w:t>or</w:t>
      </w:r>
      <w:r w:rsidRPr="00C03B7B">
        <w:rPr>
          <w:rFonts w:ascii="Times New Roman" w:hAnsi="Times New Roman" w:cs="Times New Roman"/>
          <w:sz w:val="28"/>
          <w:szCs w:val="28"/>
          <w:lang w:val="ro-RO"/>
        </w:rPr>
        <w:t xml:space="preserve"> avea la dispoziție </w:t>
      </w:r>
      <w:r w:rsidR="00FD227B" w:rsidRPr="00C03B7B">
        <w:rPr>
          <w:rFonts w:ascii="Times New Roman" w:hAnsi="Times New Roman" w:cs="Times New Roman"/>
          <w:sz w:val="28"/>
          <w:szCs w:val="28"/>
          <w:lang w:val="ro-RO"/>
        </w:rPr>
        <w:t>10</w:t>
      </w:r>
      <w:r w:rsidR="00FB3E6D" w:rsidRPr="00C03B7B">
        <w:rPr>
          <w:rFonts w:ascii="Times New Roman" w:hAnsi="Times New Roman" w:cs="Times New Roman"/>
          <w:sz w:val="28"/>
          <w:szCs w:val="28"/>
          <w:lang w:val="ro-RO"/>
        </w:rPr>
        <w:t xml:space="preserve"> zile </w:t>
      </w:r>
      <w:r w:rsidR="00F75EFE" w:rsidRPr="00C03B7B">
        <w:rPr>
          <w:rFonts w:ascii="Times New Roman" w:hAnsi="Times New Roman" w:cs="Times New Roman"/>
          <w:sz w:val="28"/>
          <w:szCs w:val="28"/>
          <w:lang w:val="ro-RO"/>
        </w:rPr>
        <w:t xml:space="preserve">lucrătoare </w:t>
      </w:r>
      <w:r w:rsidR="00FB3E6D" w:rsidRPr="00C03B7B">
        <w:rPr>
          <w:rFonts w:ascii="Times New Roman" w:hAnsi="Times New Roman" w:cs="Times New Roman"/>
          <w:sz w:val="28"/>
          <w:szCs w:val="28"/>
          <w:lang w:val="ro-RO"/>
        </w:rPr>
        <w:t>pentru a se conforma.</w:t>
      </w:r>
    </w:p>
    <w:p w14:paraId="55AF5513" w14:textId="1469D0EC" w:rsidR="00FB3E6D" w:rsidRPr="00C03B7B" w:rsidRDefault="00491428"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În cazul în care solicitantul</w:t>
      </w:r>
      <w:r w:rsidR="00FD227B"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 xml:space="preserve">nu se conformează cerințelor din notificare în termenele stabilite, </w:t>
      </w:r>
      <w:r w:rsidR="00FB3E6D" w:rsidRPr="00C03B7B">
        <w:rPr>
          <w:rFonts w:ascii="Times New Roman" w:hAnsi="Times New Roman" w:cs="Times New Roman"/>
          <w:sz w:val="28"/>
          <w:szCs w:val="28"/>
          <w:lang w:val="ro-RO"/>
        </w:rPr>
        <w:t>reprezentantul</w:t>
      </w:r>
      <w:r w:rsidRPr="00C03B7B">
        <w:rPr>
          <w:rFonts w:ascii="Times New Roman" w:hAnsi="Times New Roman" w:cs="Times New Roman"/>
          <w:sz w:val="28"/>
          <w:szCs w:val="28"/>
          <w:lang w:val="ro-RO"/>
        </w:rPr>
        <w:t xml:space="preserve"> oficiului teritorial întocmește un proces-verbal de constatare a </w:t>
      </w:r>
      <w:r w:rsidR="002A5AD7" w:rsidRPr="00C03B7B">
        <w:rPr>
          <w:rFonts w:ascii="Times New Roman" w:hAnsi="Times New Roman" w:cs="Times New Roman"/>
          <w:sz w:val="28"/>
          <w:szCs w:val="28"/>
          <w:lang w:val="ro-RO"/>
        </w:rPr>
        <w:t xml:space="preserve">iregularităților, </w:t>
      </w:r>
      <w:r w:rsidRPr="00C03B7B">
        <w:rPr>
          <w:rFonts w:ascii="Times New Roman" w:hAnsi="Times New Roman" w:cs="Times New Roman"/>
          <w:sz w:val="28"/>
          <w:szCs w:val="28"/>
          <w:lang w:val="ro-RO"/>
        </w:rPr>
        <w:t>model aprobat prin ordin</w:t>
      </w:r>
      <w:r w:rsidR="002A5AD7" w:rsidRPr="00C03B7B">
        <w:rPr>
          <w:rFonts w:ascii="Times New Roman" w:hAnsi="Times New Roman" w:cs="Times New Roman"/>
          <w:sz w:val="28"/>
          <w:szCs w:val="28"/>
          <w:lang w:val="ro-RO"/>
        </w:rPr>
        <w:t>ul</w:t>
      </w:r>
      <w:r w:rsidR="00FB3E6D" w:rsidRPr="00C03B7B">
        <w:rPr>
          <w:rFonts w:ascii="Times New Roman" w:hAnsi="Times New Roman" w:cs="Times New Roman"/>
          <w:sz w:val="28"/>
          <w:szCs w:val="28"/>
          <w:lang w:val="ro-RO"/>
        </w:rPr>
        <w:t xml:space="preserve"> directorului</w:t>
      </w:r>
      <w:r w:rsidR="00FD227B" w:rsidRPr="00C03B7B">
        <w:rPr>
          <w:rFonts w:ascii="Times New Roman" w:hAnsi="Times New Roman" w:cs="Times New Roman"/>
          <w:sz w:val="28"/>
          <w:szCs w:val="28"/>
          <w:lang w:val="ro-RO"/>
        </w:rPr>
        <w:t xml:space="preserve"> </w:t>
      </w:r>
      <w:r w:rsidR="00EC3204" w:rsidRPr="00C03B7B">
        <w:rPr>
          <w:rFonts w:ascii="Times New Roman" w:hAnsi="Times New Roman" w:cs="Times New Roman"/>
          <w:sz w:val="28"/>
          <w:szCs w:val="28"/>
          <w:lang w:val="ro-RO"/>
        </w:rPr>
        <w:t>Agenției</w:t>
      </w:r>
      <w:r w:rsidR="00FD227B" w:rsidRPr="00C03B7B">
        <w:rPr>
          <w:rFonts w:ascii="Times New Roman" w:hAnsi="Times New Roman" w:cs="Times New Roman"/>
          <w:sz w:val="28"/>
          <w:szCs w:val="28"/>
          <w:lang w:val="ro-RO"/>
        </w:rPr>
        <w:t>. S</w:t>
      </w:r>
      <w:r w:rsidRPr="00C03B7B">
        <w:rPr>
          <w:rFonts w:ascii="Times New Roman" w:hAnsi="Times New Roman" w:cs="Times New Roman"/>
          <w:sz w:val="28"/>
          <w:szCs w:val="28"/>
          <w:lang w:val="ro-RO"/>
        </w:rPr>
        <w:t>olicitantul</w:t>
      </w:r>
      <w:r w:rsidR="00FD227B" w:rsidRPr="00C03B7B">
        <w:rPr>
          <w:rFonts w:ascii="Times New Roman" w:hAnsi="Times New Roman" w:cs="Times New Roman"/>
          <w:sz w:val="28"/>
          <w:szCs w:val="28"/>
          <w:lang w:val="ro-RO"/>
        </w:rPr>
        <w:t xml:space="preserve"> va fi</w:t>
      </w:r>
      <w:r w:rsidRPr="00C03B7B">
        <w:rPr>
          <w:rFonts w:ascii="Times New Roman" w:hAnsi="Times New Roman" w:cs="Times New Roman"/>
          <w:sz w:val="28"/>
          <w:szCs w:val="28"/>
          <w:lang w:val="ro-RO"/>
        </w:rPr>
        <w:t xml:space="preserve"> inform</w:t>
      </w:r>
      <w:r w:rsidR="00FD227B" w:rsidRPr="00C03B7B">
        <w:rPr>
          <w:rFonts w:ascii="Times New Roman" w:hAnsi="Times New Roman" w:cs="Times New Roman"/>
          <w:sz w:val="28"/>
          <w:szCs w:val="28"/>
          <w:lang w:val="ro-RO"/>
        </w:rPr>
        <w:t>at despre decizia adoptată</w:t>
      </w:r>
      <w:r w:rsidRPr="00C03B7B">
        <w:rPr>
          <w:rFonts w:ascii="Times New Roman" w:hAnsi="Times New Roman" w:cs="Times New Roman"/>
          <w:sz w:val="28"/>
          <w:szCs w:val="28"/>
          <w:lang w:val="ro-RO"/>
        </w:rPr>
        <w:t xml:space="preserve"> prin scrisoare recomandată, dar nu mai târziu de 3 zile </w:t>
      </w:r>
      <w:r w:rsidR="00FB3E6D" w:rsidRPr="00C03B7B">
        <w:rPr>
          <w:rFonts w:ascii="Times New Roman" w:hAnsi="Times New Roman" w:cs="Times New Roman"/>
          <w:sz w:val="28"/>
          <w:szCs w:val="28"/>
          <w:lang w:val="ro-RO"/>
        </w:rPr>
        <w:t xml:space="preserve">lucrătoare </w:t>
      </w:r>
      <w:r w:rsidRPr="00C03B7B">
        <w:rPr>
          <w:rFonts w:ascii="Times New Roman" w:hAnsi="Times New Roman" w:cs="Times New Roman"/>
          <w:sz w:val="28"/>
          <w:szCs w:val="28"/>
          <w:lang w:val="ro-RO"/>
        </w:rPr>
        <w:t>de la data întocmirii procesului-verbal.</w:t>
      </w:r>
    </w:p>
    <w:p w14:paraId="2B5850C3" w14:textId="77777777" w:rsidR="00FB3E6D" w:rsidRPr="00C03B7B" w:rsidRDefault="00FD227B"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Solicitantul poate depune o</w:t>
      </w:r>
      <w:r w:rsidR="00491428" w:rsidRPr="00C03B7B">
        <w:rPr>
          <w:rFonts w:ascii="Times New Roman" w:hAnsi="Times New Roman" w:cs="Times New Roman"/>
          <w:sz w:val="28"/>
          <w:szCs w:val="28"/>
          <w:lang w:val="ro-RO"/>
        </w:rPr>
        <w:t xml:space="preserve"> cerere nouă</w:t>
      </w:r>
      <w:r w:rsidRPr="00C03B7B">
        <w:rPr>
          <w:rFonts w:ascii="Times New Roman" w:hAnsi="Times New Roman" w:cs="Times New Roman"/>
          <w:sz w:val="28"/>
          <w:szCs w:val="28"/>
          <w:lang w:val="ro-RO"/>
        </w:rPr>
        <w:t xml:space="preserve"> </w:t>
      </w:r>
      <w:r w:rsidR="00491428" w:rsidRPr="00C03B7B">
        <w:rPr>
          <w:rFonts w:ascii="Times New Roman" w:hAnsi="Times New Roman" w:cs="Times New Roman"/>
          <w:sz w:val="28"/>
          <w:szCs w:val="28"/>
          <w:lang w:val="ro-RO"/>
        </w:rPr>
        <w:t>în</w:t>
      </w:r>
      <w:r w:rsidRPr="00C03B7B">
        <w:rPr>
          <w:rFonts w:ascii="Times New Roman" w:hAnsi="Times New Roman" w:cs="Times New Roman"/>
          <w:sz w:val="28"/>
          <w:szCs w:val="28"/>
          <w:lang w:val="ro-RO"/>
        </w:rPr>
        <w:t xml:space="preserve"> cadrul</w:t>
      </w:r>
      <w:r w:rsidR="00491428" w:rsidRPr="00C03B7B">
        <w:rPr>
          <w:rFonts w:ascii="Times New Roman" w:hAnsi="Times New Roman" w:cs="Times New Roman"/>
          <w:sz w:val="28"/>
          <w:szCs w:val="28"/>
          <w:lang w:val="ro-RO"/>
        </w:rPr>
        <w:t xml:space="preserve"> apel</w:t>
      </w:r>
      <w:r w:rsidRPr="00C03B7B">
        <w:rPr>
          <w:rFonts w:ascii="Times New Roman" w:hAnsi="Times New Roman" w:cs="Times New Roman"/>
          <w:sz w:val="28"/>
          <w:szCs w:val="28"/>
          <w:lang w:val="ro-RO"/>
        </w:rPr>
        <w:t>ului următor</w:t>
      </w:r>
      <w:r w:rsidR="00491428" w:rsidRPr="00C03B7B">
        <w:rPr>
          <w:rFonts w:ascii="Times New Roman" w:hAnsi="Times New Roman" w:cs="Times New Roman"/>
          <w:sz w:val="28"/>
          <w:szCs w:val="28"/>
          <w:lang w:val="ro-RO"/>
        </w:rPr>
        <w:t>.</w:t>
      </w:r>
    </w:p>
    <w:p w14:paraId="5EE4C413" w14:textId="43D4F512" w:rsidR="00FB3E6D" w:rsidRPr="00C03B7B" w:rsidRDefault="00491428"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Procedura detaliată</w:t>
      </w:r>
      <w:r w:rsidR="00E77CAA" w:rsidRPr="00C03B7B">
        <w:rPr>
          <w:rFonts w:ascii="Times New Roman" w:hAnsi="Times New Roman" w:cs="Times New Roman"/>
          <w:sz w:val="28"/>
          <w:szCs w:val="28"/>
          <w:lang w:val="ro-RO"/>
        </w:rPr>
        <w:t xml:space="preserve"> de</w:t>
      </w:r>
      <w:r w:rsidRPr="00C03B7B">
        <w:rPr>
          <w:rFonts w:ascii="Times New Roman" w:hAnsi="Times New Roman" w:cs="Times New Roman"/>
          <w:sz w:val="28"/>
          <w:szCs w:val="28"/>
          <w:lang w:val="ro-RO"/>
        </w:rPr>
        <w:t xml:space="preserve"> verificare preliminară a dosarelor va fi descrisă în manuale</w:t>
      </w:r>
      <w:r w:rsidR="00E77CAA" w:rsidRPr="00C03B7B">
        <w:rPr>
          <w:rFonts w:ascii="Times New Roman" w:hAnsi="Times New Roman" w:cs="Times New Roman"/>
          <w:sz w:val="28"/>
          <w:szCs w:val="28"/>
          <w:lang w:val="ro-RO"/>
        </w:rPr>
        <w:t>le</w:t>
      </w:r>
      <w:r w:rsidRPr="00C03B7B">
        <w:rPr>
          <w:rFonts w:ascii="Times New Roman" w:hAnsi="Times New Roman" w:cs="Times New Roman"/>
          <w:sz w:val="28"/>
          <w:szCs w:val="28"/>
          <w:lang w:val="ro-RO"/>
        </w:rPr>
        <w:t xml:space="preserve"> de proceduri</w:t>
      </w:r>
      <w:r w:rsidR="00E77CAA" w:rsidRPr="00C03B7B">
        <w:rPr>
          <w:rFonts w:ascii="Times New Roman" w:hAnsi="Times New Roman" w:cs="Times New Roman"/>
          <w:sz w:val="28"/>
          <w:szCs w:val="28"/>
          <w:lang w:val="ro-RO"/>
        </w:rPr>
        <w:t xml:space="preserve"> </w:t>
      </w:r>
      <w:r w:rsidR="001E75EC" w:rsidRPr="00C03B7B">
        <w:rPr>
          <w:rFonts w:ascii="Times New Roman" w:hAnsi="Times New Roman" w:cs="Times New Roman"/>
          <w:sz w:val="28"/>
          <w:szCs w:val="28"/>
          <w:lang w:val="ro-RO"/>
        </w:rPr>
        <w:t>aprobate de AIPA</w:t>
      </w:r>
      <w:r w:rsidR="00FB3E6D" w:rsidRPr="00C03B7B">
        <w:rPr>
          <w:rFonts w:ascii="Times New Roman" w:hAnsi="Times New Roman" w:cs="Times New Roman"/>
          <w:sz w:val="28"/>
          <w:szCs w:val="28"/>
          <w:lang w:val="ro-RO"/>
        </w:rPr>
        <w:t>.</w:t>
      </w:r>
    </w:p>
    <w:p w14:paraId="6C5F9247" w14:textId="0D995BFE" w:rsidR="000053C7" w:rsidRPr="00C03B7B" w:rsidRDefault="00FB3E6D"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În termen de 20</w:t>
      </w:r>
      <w:r w:rsidR="00491428" w:rsidRPr="00C03B7B">
        <w:rPr>
          <w:rFonts w:ascii="Times New Roman" w:hAnsi="Times New Roman" w:cs="Times New Roman"/>
          <w:sz w:val="28"/>
          <w:szCs w:val="28"/>
          <w:lang w:val="ro-RO"/>
        </w:rPr>
        <w:t xml:space="preserve"> zile</w:t>
      </w:r>
      <w:r w:rsidRPr="00C03B7B">
        <w:rPr>
          <w:rFonts w:ascii="Times New Roman" w:hAnsi="Times New Roman" w:cs="Times New Roman"/>
          <w:sz w:val="28"/>
          <w:szCs w:val="28"/>
          <w:lang w:val="ro-RO"/>
        </w:rPr>
        <w:t xml:space="preserve"> lucrătoare</w:t>
      </w:r>
      <w:r w:rsidR="00491428" w:rsidRPr="00C03B7B">
        <w:rPr>
          <w:rFonts w:ascii="Times New Roman" w:hAnsi="Times New Roman" w:cs="Times New Roman"/>
          <w:sz w:val="28"/>
          <w:szCs w:val="28"/>
          <w:lang w:val="ro-RO"/>
        </w:rPr>
        <w:t xml:space="preserve"> de la </w:t>
      </w:r>
      <w:r w:rsidRPr="00C03B7B">
        <w:rPr>
          <w:rFonts w:ascii="Times New Roman" w:hAnsi="Times New Roman" w:cs="Times New Roman"/>
          <w:sz w:val="28"/>
          <w:szCs w:val="28"/>
          <w:lang w:val="ro-RO"/>
        </w:rPr>
        <w:t xml:space="preserve">data </w:t>
      </w:r>
      <w:r w:rsidR="00491428" w:rsidRPr="00C03B7B">
        <w:rPr>
          <w:rFonts w:ascii="Times New Roman" w:hAnsi="Times New Roman" w:cs="Times New Roman"/>
          <w:sz w:val="28"/>
          <w:szCs w:val="28"/>
          <w:lang w:val="ro-RO"/>
        </w:rPr>
        <w:t>încheie</w:t>
      </w:r>
      <w:r w:rsidRPr="00C03B7B">
        <w:rPr>
          <w:rFonts w:ascii="Times New Roman" w:hAnsi="Times New Roman" w:cs="Times New Roman"/>
          <w:sz w:val="28"/>
          <w:szCs w:val="28"/>
          <w:lang w:val="ro-RO"/>
        </w:rPr>
        <w:t>rii</w:t>
      </w:r>
      <w:r w:rsidR="00E77CAA"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apelului</w:t>
      </w:r>
      <w:r w:rsidR="00491428" w:rsidRPr="00C03B7B">
        <w:rPr>
          <w:rFonts w:ascii="Times New Roman" w:hAnsi="Times New Roman" w:cs="Times New Roman"/>
          <w:sz w:val="28"/>
          <w:szCs w:val="28"/>
          <w:lang w:val="ro-RO"/>
        </w:rPr>
        <w:t xml:space="preserve"> de depunere a </w:t>
      </w:r>
      <w:r w:rsidRPr="00C03B7B">
        <w:rPr>
          <w:rFonts w:ascii="Times New Roman" w:hAnsi="Times New Roman" w:cs="Times New Roman"/>
          <w:sz w:val="28"/>
          <w:szCs w:val="28"/>
          <w:lang w:val="ro-RO"/>
        </w:rPr>
        <w:t>dosarelor</w:t>
      </w:r>
      <w:r w:rsidR="00491428" w:rsidRPr="00C03B7B">
        <w:rPr>
          <w:rFonts w:ascii="Times New Roman" w:hAnsi="Times New Roman" w:cs="Times New Roman"/>
          <w:sz w:val="28"/>
          <w:szCs w:val="28"/>
          <w:lang w:val="ro-RO"/>
        </w:rPr>
        <w:t xml:space="preserve">, </w:t>
      </w:r>
      <w:r w:rsidR="00E77CAA" w:rsidRPr="00C03B7B">
        <w:rPr>
          <w:rFonts w:ascii="Times New Roman" w:hAnsi="Times New Roman" w:cs="Times New Roman"/>
          <w:sz w:val="28"/>
          <w:szCs w:val="28"/>
          <w:lang w:val="ro-RO"/>
        </w:rPr>
        <w:t xml:space="preserve">oficiile teritoriale ale </w:t>
      </w:r>
      <w:r w:rsidR="00EC3204" w:rsidRPr="00C03B7B">
        <w:rPr>
          <w:rFonts w:ascii="Times New Roman" w:hAnsi="Times New Roman" w:cs="Times New Roman"/>
          <w:sz w:val="28"/>
          <w:szCs w:val="28"/>
          <w:lang w:val="ro-RO"/>
        </w:rPr>
        <w:t>Agenției</w:t>
      </w:r>
      <w:r w:rsidRPr="00C03B7B">
        <w:rPr>
          <w:rFonts w:ascii="Times New Roman" w:hAnsi="Times New Roman" w:cs="Times New Roman"/>
          <w:sz w:val="28"/>
          <w:szCs w:val="28"/>
          <w:lang w:val="ro-RO"/>
        </w:rPr>
        <w:t>,</w:t>
      </w:r>
      <w:r w:rsidR="00E77CAA" w:rsidRPr="00C03B7B">
        <w:rPr>
          <w:rFonts w:ascii="Times New Roman" w:hAnsi="Times New Roman" w:cs="Times New Roman"/>
          <w:sz w:val="28"/>
          <w:szCs w:val="28"/>
          <w:lang w:val="ro-RO"/>
        </w:rPr>
        <w:t xml:space="preserve"> transmit </w:t>
      </w:r>
      <w:r w:rsidR="00491428" w:rsidRPr="00C03B7B">
        <w:rPr>
          <w:rFonts w:ascii="Times New Roman" w:hAnsi="Times New Roman" w:cs="Times New Roman"/>
          <w:sz w:val="28"/>
          <w:szCs w:val="28"/>
          <w:lang w:val="ro-RO"/>
        </w:rPr>
        <w:t>dosarele subdiviziun</w:t>
      </w:r>
      <w:r w:rsidRPr="00C03B7B">
        <w:rPr>
          <w:rFonts w:ascii="Times New Roman" w:hAnsi="Times New Roman" w:cs="Times New Roman"/>
          <w:sz w:val="28"/>
          <w:szCs w:val="28"/>
          <w:lang w:val="ro-RO"/>
        </w:rPr>
        <w:t>ii</w:t>
      </w:r>
      <w:r w:rsidR="00491428"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 xml:space="preserve">responsabile de </w:t>
      </w:r>
      <w:r w:rsidRPr="00C03B7B">
        <w:rPr>
          <w:rFonts w:ascii="Times New Roman" w:hAnsi="Times New Roman" w:cs="Times New Roman"/>
          <w:sz w:val="28"/>
          <w:szCs w:val="28"/>
          <w:lang w:val="ro-RO"/>
        </w:rPr>
        <w:lastRenderedPageBreak/>
        <w:t xml:space="preserve">administrarea și aprobarea proiectelor a Agenției, </w:t>
      </w:r>
      <w:r w:rsidR="00491428" w:rsidRPr="00C03B7B">
        <w:rPr>
          <w:rFonts w:ascii="Times New Roman" w:hAnsi="Times New Roman" w:cs="Times New Roman"/>
          <w:sz w:val="28"/>
          <w:szCs w:val="28"/>
          <w:lang w:val="ro-RO"/>
        </w:rPr>
        <w:t>în baza unui act de predare-primire</w:t>
      </w:r>
      <w:r w:rsidR="002A5AD7" w:rsidRPr="00C03B7B">
        <w:rPr>
          <w:rFonts w:ascii="Times New Roman" w:hAnsi="Times New Roman" w:cs="Times New Roman"/>
          <w:sz w:val="28"/>
          <w:szCs w:val="28"/>
          <w:lang w:val="ro-RO"/>
        </w:rPr>
        <w:t>, model aprobat prin ordinul directorului Agenției</w:t>
      </w:r>
      <w:r w:rsidR="00491428" w:rsidRPr="00C03B7B">
        <w:rPr>
          <w:rFonts w:ascii="Times New Roman" w:hAnsi="Times New Roman" w:cs="Times New Roman"/>
          <w:sz w:val="28"/>
          <w:szCs w:val="28"/>
          <w:lang w:val="ro-RO"/>
        </w:rPr>
        <w:t xml:space="preserve">. </w:t>
      </w:r>
    </w:p>
    <w:p w14:paraId="43D77760" w14:textId="77777777" w:rsidR="00044B57" w:rsidRPr="00C03B7B" w:rsidRDefault="00044B57" w:rsidP="007D5228">
      <w:pPr>
        <w:pStyle w:val="ListParagraph"/>
        <w:spacing w:after="0" w:line="240" w:lineRule="auto"/>
        <w:ind w:left="0"/>
        <w:jc w:val="center"/>
        <w:rPr>
          <w:rFonts w:ascii="Times New Roman" w:hAnsi="Times New Roman" w:cs="Times New Roman"/>
          <w:b/>
          <w:sz w:val="28"/>
          <w:szCs w:val="28"/>
          <w:lang w:val="ro-RO"/>
        </w:rPr>
      </w:pPr>
    </w:p>
    <w:p w14:paraId="43A666C8" w14:textId="6EFD7186" w:rsidR="00491428" w:rsidRPr="00C03B7B" w:rsidRDefault="00491428" w:rsidP="007D5228">
      <w:pPr>
        <w:pStyle w:val="ListParagraph"/>
        <w:spacing w:after="0" w:line="240" w:lineRule="auto"/>
        <w:ind w:left="0"/>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 xml:space="preserve">Secțiunea </w:t>
      </w:r>
      <w:r w:rsidR="001E5ECB" w:rsidRPr="00C03B7B">
        <w:rPr>
          <w:rFonts w:ascii="Times New Roman" w:hAnsi="Times New Roman" w:cs="Times New Roman"/>
          <w:b/>
          <w:sz w:val="28"/>
          <w:szCs w:val="28"/>
          <w:lang w:val="ro-RO"/>
        </w:rPr>
        <w:t xml:space="preserve">a </w:t>
      </w:r>
      <w:r w:rsidRPr="00C03B7B">
        <w:rPr>
          <w:rFonts w:ascii="Times New Roman" w:hAnsi="Times New Roman" w:cs="Times New Roman"/>
          <w:b/>
          <w:sz w:val="28"/>
          <w:szCs w:val="28"/>
          <w:lang w:val="ro-RO"/>
        </w:rPr>
        <w:t>3</w:t>
      </w:r>
      <w:r w:rsidR="001E5ECB" w:rsidRPr="00C03B7B">
        <w:rPr>
          <w:rFonts w:ascii="Times New Roman" w:hAnsi="Times New Roman" w:cs="Times New Roman"/>
          <w:b/>
          <w:sz w:val="28"/>
          <w:szCs w:val="28"/>
          <w:lang w:val="ro-RO"/>
        </w:rPr>
        <w:t>-a</w:t>
      </w:r>
    </w:p>
    <w:p w14:paraId="080B6A2E" w14:textId="1C741765" w:rsidR="000053C7" w:rsidRPr="00C03B7B" w:rsidRDefault="00491428" w:rsidP="00C73965">
      <w:pPr>
        <w:pStyle w:val="ListParagraph"/>
        <w:spacing w:after="0" w:line="240" w:lineRule="auto"/>
        <w:ind w:left="0"/>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Procedura de aprobare a proiectelor</w:t>
      </w:r>
    </w:p>
    <w:p w14:paraId="346571A3" w14:textId="7CE95337" w:rsidR="007F69CC" w:rsidRPr="00C03B7B" w:rsidRDefault="00491428" w:rsidP="00F64799">
      <w:pPr>
        <w:pStyle w:val="ListParagraph"/>
        <w:numPr>
          <w:ilvl w:val="0"/>
          <w:numId w:val="3"/>
        </w:numPr>
        <w:spacing w:after="0" w:line="240" w:lineRule="auto"/>
        <w:ind w:left="0" w:firstLine="426"/>
        <w:jc w:val="both"/>
        <w:rPr>
          <w:rFonts w:ascii="Times New Roman" w:hAnsi="Times New Roman" w:cs="Times New Roman"/>
          <w:b/>
          <w:sz w:val="28"/>
          <w:szCs w:val="28"/>
          <w:lang w:val="ro-RO"/>
        </w:rPr>
      </w:pPr>
      <w:r w:rsidRPr="00C03B7B">
        <w:rPr>
          <w:rFonts w:ascii="Times New Roman" w:hAnsi="Times New Roman" w:cs="Times New Roman"/>
          <w:sz w:val="28"/>
          <w:szCs w:val="28"/>
          <w:lang w:val="ro-RO"/>
        </w:rPr>
        <w:t xml:space="preserve">În termen de 20 </w:t>
      </w:r>
      <w:r w:rsidR="007F69CC" w:rsidRPr="00C03B7B">
        <w:rPr>
          <w:rFonts w:ascii="Times New Roman" w:hAnsi="Times New Roman" w:cs="Times New Roman"/>
          <w:sz w:val="28"/>
          <w:szCs w:val="28"/>
          <w:lang w:val="ro-RO"/>
        </w:rPr>
        <w:t xml:space="preserve">de </w:t>
      </w:r>
      <w:r w:rsidRPr="00C03B7B">
        <w:rPr>
          <w:rFonts w:ascii="Times New Roman" w:hAnsi="Times New Roman" w:cs="Times New Roman"/>
          <w:sz w:val="28"/>
          <w:szCs w:val="28"/>
          <w:lang w:val="ro-RO"/>
        </w:rPr>
        <w:t>zile</w:t>
      </w:r>
      <w:r w:rsidR="00E77CAA" w:rsidRPr="00C03B7B">
        <w:rPr>
          <w:rFonts w:ascii="Times New Roman" w:hAnsi="Times New Roman" w:cs="Times New Roman"/>
          <w:sz w:val="28"/>
          <w:szCs w:val="28"/>
          <w:lang w:val="ro-RO"/>
        </w:rPr>
        <w:t xml:space="preserve"> lucrătoare</w:t>
      </w:r>
      <w:r w:rsidRPr="00C03B7B">
        <w:rPr>
          <w:rFonts w:ascii="Times New Roman" w:hAnsi="Times New Roman" w:cs="Times New Roman"/>
          <w:sz w:val="28"/>
          <w:szCs w:val="28"/>
          <w:lang w:val="ro-RO"/>
        </w:rPr>
        <w:t xml:space="preserve">, subdiviziunea responsabilă de administrarea și aprobarea proiectelor din cadrul </w:t>
      </w:r>
      <w:r w:rsidR="00EC3204" w:rsidRPr="00C03B7B">
        <w:rPr>
          <w:rFonts w:ascii="Times New Roman" w:hAnsi="Times New Roman" w:cs="Times New Roman"/>
          <w:sz w:val="28"/>
          <w:szCs w:val="28"/>
          <w:lang w:val="ro-RO"/>
        </w:rPr>
        <w:t>Agenției</w:t>
      </w:r>
      <w:r w:rsidRPr="00C03B7B">
        <w:rPr>
          <w:rFonts w:ascii="Times New Roman" w:hAnsi="Times New Roman" w:cs="Times New Roman"/>
          <w:sz w:val="28"/>
          <w:szCs w:val="28"/>
          <w:lang w:val="ro-RO"/>
        </w:rPr>
        <w:t xml:space="preserve"> va efectua un control administrativ, care presupune verificarea corectitudinii </w:t>
      </w:r>
      <w:r w:rsidR="00EC3204" w:rsidRPr="00C03B7B">
        <w:rPr>
          <w:rFonts w:ascii="Times New Roman" w:hAnsi="Times New Roman" w:cs="Times New Roman"/>
          <w:sz w:val="28"/>
          <w:szCs w:val="28"/>
          <w:lang w:val="ro-RO"/>
        </w:rPr>
        <w:t>și</w:t>
      </w:r>
      <w:r w:rsidRPr="00C03B7B">
        <w:rPr>
          <w:rFonts w:ascii="Times New Roman" w:hAnsi="Times New Roman" w:cs="Times New Roman"/>
          <w:sz w:val="28"/>
          <w:szCs w:val="28"/>
          <w:lang w:val="ro-RO"/>
        </w:rPr>
        <w:t xml:space="preserve"> completitudinii datelor din dosarele fizice </w:t>
      </w:r>
      <w:r w:rsidR="004D3F87" w:rsidRPr="00C03B7B">
        <w:rPr>
          <w:rFonts w:ascii="Times New Roman" w:hAnsi="Times New Roman" w:cs="Times New Roman"/>
          <w:sz w:val="28"/>
          <w:szCs w:val="28"/>
          <w:lang w:val="ro-RO"/>
        </w:rPr>
        <w:t xml:space="preserve">în comparație </w:t>
      </w:r>
      <w:r w:rsidRPr="00C03B7B">
        <w:rPr>
          <w:rFonts w:ascii="Times New Roman" w:hAnsi="Times New Roman" w:cs="Times New Roman"/>
          <w:sz w:val="28"/>
          <w:szCs w:val="28"/>
          <w:lang w:val="ro-RO"/>
        </w:rPr>
        <w:t xml:space="preserve">cu baza de date a </w:t>
      </w:r>
      <w:r w:rsidR="00EC3204" w:rsidRPr="00C03B7B">
        <w:rPr>
          <w:rFonts w:ascii="Times New Roman" w:hAnsi="Times New Roman" w:cs="Times New Roman"/>
          <w:sz w:val="28"/>
          <w:szCs w:val="28"/>
          <w:lang w:val="ro-RO"/>
        </w:rPr>
        <w:t>Agenției</w:t>
      </w:r>
      <w:r w:rsidRPr="00C03B7B">
        <w:rPr>
          <w:rFonts w:ascii="Times New Roman" w:hAnsi="Times New Roman" w:cs="Times New Roman"/>
          <w:sz w:val="28"/>
          <w:szCs w:val="28"/>
          <w:lang w:val="ro-RO"/>
        </w:rPr>
        <w:t>, inclusiv verificarea conform</w:t>
      </w:r>
      <w:r w:rsidR="00044B57" w:rsidRPr="00C03B7B">
        <w:rPr>
          <w:rFonts w:ascii="Times New Roman" w:hAnsi="Times New Roman" w:cs="Times New Roman"/>
          <w:sz w:val="28"/>
          <w:szCs w:val="28"/>
          <w:lang w:val="ro-RO"/>
        </w:rPr>
        <w:t xml:space="preserve"> principiului</w:t>
      </w:r>
      <w:r w:rsidR="007F69CC" w:rsidRPr="00C03B7B">
        <w:rPr>
          <w:rFonts w:ascii="Times New Roman" w:hAnsi="Times New Roman" w:cs="Times New Roman"/>
          <w:sz w:val="28"/>
          <w:szCs w:val="28"/>
          <w:lang w:val="ro-RO"/>
        </w:rPr>
        <w:t xml:space="preserve"> „celor 4 ochi”</w:t>
      </w:r>
      <w:r w:rsidR="0089168B" w:rsidRPr="00C03B7B">
        <w:rPr>
          <w:rFonts w:ascii="Times New Roman" w:hAnsi="Times New Roman" w:cs="Times New Roman"/>
          <w:sz w:val="28"/>
          <w:szCs w:val="28"/>
          <w:lang w:val="ro-RO"/>
        </w:rPr>
        <w:t xml:space="preserve">, cu emiterea unui aviz (pozitiv/negativ) privind evaluarea preventivă a dosarului de solicitare a subvenției în avans </w:t>
      </w:r>
      <w:r w:rsidR="007F69CC" w:rsidRPr="00C03B7B">
        <w:rPr>
          <w:rFonts w:ascii="Times New Roman" w:hAnsi="Times New Roman" w:cs="Times New Roman"/>
          <w:sz w:val="28"/>
          <w:szCs w:val="28"/>
          <w:lang w:val="ro-RO"/>
        </w:rPr>
        <w:t>.</w:t>
      </w:r>
    </w:p>
    <w:p w14:paraId="66BC7BDE" w14:textId="3CE71B97" w:rsidR="007F69CC" w:rsidRPr="00C03B7B" w:rsidRDefault="00491428" w:rsidP="00F64799">
      <w:pPr>
        <w:pStyle w:val="ListParagraph"/>
        <w:numPr>
          <w:ilvl w:val="0"/>
          <w:numId w:val="3"/>
        </w:numPr>
        <w:spacing w:after="0" w:line="240" w:lineRule="auto"/>
        <w:ind w:left="0" w:firstLine="426"/>
        <w:jc w:val="both"/>
        <w:rPr>
          <w:rFonts w:ascii="Times New Roman" w:hAnsi="Times New Roman" w:cs="Times New Roman"/>
          <w:b/>
          <w:sz w:val="28"/>
          <w:szCs w:val="28"/>
          <w:lang w:val="ro-RO"/>
        </w:rPr>
      </w:pPr>
      <w:r w:rsidRPr="00C03B7B">
        <w:rPr>
          <w:rFonts w:ascii="Times New Roman" w:hAnsi="Times New Roman" w:cs="Times New Roman"/>
          <w:sz w:val="28"/>
          <w:szCs w:val="28"/>
          <w:lang w:val="ro-RO"/>
        </w:rPr>
        <w:t>În cazul</w:t>
      </w:r>
      <w:r w:rsidR="004D3F87" w:rsidRPr="00C03B7B">
        <w:rPr>
          <w:rFonts w:ascii="Times New Roman" w:hAnsi="Times New Roman" w:cs="Times New Roman"/>
          <w:sz w:val="28"/>
          <w:szCs w:val="28"/>
          <w:lang w:val="ro-RO"/>
        </w:rPr>
        <w:t xml:space="preserve"> </w:t>
      </w:r>
      <w:r w:rsidR="007F69CC" w:rsidRPr="00C03B7B">
        <w:rPr>
          <w:rFonts w:ascii="Times New Roman" w:hAnsi="Times New Roman" w:cs="Times New Roman"/>
          <w:sz w:val="28"/>
          <w:szCs w:val="28"/>
          <w:lang w:val="ro-RO"/>
        </w:rPr>
        <w:t xml:space="preserve">necesității stabilirii unor concretizări, excluderii unor inexactități </w:t>
      </w:r>
      <w:r w:rsidRPr="00C03B7B">
        <w:rPr>
          <w:rFonts w:ascii="Times New Roman" w:hAnsi="Times New Roman" w:cs="Times New Roman"/>
          <w:sz w:val="28"/>
          <w:szCs w:val="28"/>
          <w:lang w:val="ro-RO"/>
        </w:rPr>
        <w:t>etc., pot fi solicitate informații suplimentare prin emiterea unei notificări în care vor fi</w:t>
      </w:r>
      <w:r w:rsidR="00044B57" w:rsidRPr="00C03B7B">
        <w:rPr>
          <w:rFonts w:ascii="Times New Roman" w:hAnsi="Times New Roman" w:cs="Times New Roman"/>
          <w:sz w:val="28"/>
          <w:szCs w:val="28"/>
          <w:lang w:val="ro-RO"/>
        </w:rPr>
        <w:t xml:space="preserve"> specificate</w:t>
      </w:r>
      <w:r w:rsidRPr="00C03B7B">
        <w:rPr>
          <w:rFonts w:ascii="Times New Roman" w:hAnsi="Times New Roman" w:cs="Times New Roman"/>
          <w:sz w:val="28"/>
          <w:szCs w:val="28"/>
          <w:lang w:val="ro-RO"/>
        </w:rPr>
        <w:t xml:space="preserve"> </w:t>
      </w:r>
      <w:r w:rsidR="00C73965" w:rsidRPr="00C03B7B">
        <w:rPr>
          <w:rFonts w:ascii="Times New Roman" w:hAnsi="Times New Roman" w:cs="Times New Roman"/>
          <w:sz w:val="28"/>
          <w:szCs w:val="28"/>
          <w:lang w:val="ro-RO"/>
        </w:rPr>
        <w:t>informația ce urmează a fi prezentată</w:t>
      </w:r>
      <w:r w:rsidRPr="00C03B7B">
        <w:rPr>
          <w:rFonts w:ascii="Times New Roman" w:hAnsi="Times New Roman" w:cs="Times New Roman"/>
          <w:sz w:val="28"/>
          <w:szCs w:val="28"/>
          <w:lang w:val="ro-RO"/>
        </w:rPr>
        <w:t>. Solicitantul este obligat să se conformeze notificării și să prezinte documentele solicitate</w:t>
      </w:r>
      <w:r w:rsidR="00044B57"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în termen de 5 zile</w:t>
      </w:r>
      <w:r w:rsidR="004D3F87" w:rsidRPr="00C03B7B">
        <w:rPr>
          <w:rFonts w:ascii="Times New Roman" w:hAnsi="Times New Roman" w:cs="Times New Roman"/>
          <w:sz w:val="28"/>
          <w:szCs w:val="28"/>
          <w:lang w:val="ro-RO"/>
        </w:rPr>
        <w:t xml:space="preserve"> lucrătoare</w:t>
      </w:r>
      <w:r w:rsidRPr="00C03B7B">
        <w:rPr>
          <w:rFonts w:ascii="Times New Roman" w:hAnsi="Times New Roman" w:cs="Times New Roman"/>
          <w:sz w:val="28"/>
          <w:szCs w:val="28"/>
          <w:lang w:val="ro-RO"/>
        </w:rPr>
        <w:t>. Neconformarea la solicitările înaintate de Agenție va conduce la imposibilitatea examinării dosarului și declar</w:t>
      </w:r>
      <w:r w:rsidR="004D3F87" w:rsidRPr="00C03B7B">
        <w:rPr>
          <w:rFonts w:ascii="Times New Roman" w:hAnsi="Times New Roman" w:cs="Times New Roman"/>
          <w:sz w:val="28"/>
          <w:szCs w:val="28"/>
          <w:lang w:val="ro-RO"/>
        </w:rPr>
        <w:t>area</w:t>
      </w:r>
      <w:r w:rsidR="007F69CC" w:rsidRPr="00C03B7B">
        <w:rPr>
          <w:rFonts w:ascii="Times New Roman" w:hAnsi="Times New Roman" w:cs="Times New Roman"/>
          <w:sz w:val="28"/>
          <w:szCs w:val="28"/>
          <w:lang w:val="ro-RO"/>
        </w:rPr>
        <w:t xml:space="preserve"> acestuia neeligibil.</w:t>
      </w:r>
    </w:p>
    <w:p w14:paraId="2E71C708" w14:textId="77777777" w:rsidR="00D63BBD" w:rsidRPr="00C03B7B" w:rsidRDefault="00E97644" w:rsidP="00D63BBD">
      <w:pPr>
        <w:pStyle w:val="ListParagraph"/>
        <w:numPr>
          <w:ilvl w:val="0"/>
          <w:numId w:val="3"/>
        </w:numPr>
        <w:spacing w:after="0" w:line="240" w:lineRule="auto"/>
        <w:ind w:left="0" w:firstLine="426"/>
        <w:jc w:val="both"/>
        <w:rPr>
          <w:rFonts w:ascii="Times New Roman" w:hAnsi="Times New Roman" w:cs="Times New Roman"/>
          <w:b/>
          <w:sz w:val="28"/>
          <w:szCs w:val="28"/>
          <w:lang w:val="ro-RO"/>
        </w:rPr>
      </w:pPr>
      <w:r w:rsidRPr="00C03B7B">
        <w:rPr>
          <w:rFonts w:ascii="Times New Roman" w:hAnsi="Times New Roman" w:cs="Times New Roman"/>
          <w:sz w:val="28"/>
          <w:szCs w:val="28"/>
          <w:lang w:val="ro-RO"/>
        </w:rPr>
        <w:t>Subdiviziunea responsabilă de administrarea și aprobarea proiectelor din cadrul Agenției, va transmite Comisiei, în baza unui proces-verbal, dosarele evaluate preventiv cu avize p</w:t>
      </w:r>
      <w:r w:rsidR="00D63BBD" w:rsidRPr="00C03B7B">
        <w:rPr>
          <w:rFonts w:ascii="Times New Roman" w:hAnsi="Times New Roman" w:cs="Times New Roman"/>
          <w:sz w:val="28"/>
          <w:szCs w:val="28"/>
          <w:lang w:val="ro-RO"/>
        </w:rPr>
        <w:t>ozitive pentru evaluare finală.</w:t>
      </w:r>
    </w:p>
    <w:p w14:paraId="6FD33F08" w14:textId="578D481E" w:rsidR="00E97644" w:rsidRPr="00C03B7B" w:rsidRDefault="00D63BBD" w:rsidP="00D63BBD">
      <w:pPr>
        <w:pStyle w:val="ListParagraph"/>
        <w:numPr>
          <w:ilvl w:val="0"/>
          <w:numId w:val="3"/>
        </w:numPr>
        <w:spacing w:after="0" w:line="240" w:lineRule="auto"/>
        <w:ind w:left="0" w:firstLine="426"/>
        <w:jc w:val="both"/>
        <w:rPr>
          <w:rFonts w:ascii="Times New Roman" w:hAnsi="Times New Roman" w:cs="Times New Roman"/>
          <w:b/>
          <w:sz w:val="28"/>
          <w:szCs w:val="28"/>
          <w:lang w:val="ro-RO"/>
        </w:rPr>
      </w:pPr>
      <w:r w:rsidRPr="00C03B7B">
        <w:rPr>
          <w:rFonts w:ascii="Times New Roman" w:hAnsi="Times New Roman" w:cs="Times New Roman"/>
          <w:sz w:val="28"/>
          <w:szCs w:val="28"/>
          <w:lang w:val="ro-RO"/>
        </w:rPr>
        <w:t>Ulterior verificării administrative, dosarele de acordare a subvenției în avans vor fi supuse evaluării de către Comisie, din punct de vedere a atingerii indicatorilor de performanță, conform obiectivelor proiectului investițional, prin atribuirea punctajului (minimum ___ puncte și maximum ___ de puncte).</w:t>
      </w:r>
    </w:p>
    <w:p w14:paraId="4D31F5B5" w14:textId="77777777" w:rsidR="000053C7" w:rsidRPr="00C03B7B" w:rsidRDefault="000053C7" w:rsidP="007D5228">
      <w:pPr>
        <w:pStyle w:val="ListParagraph"/>
        <w:spacing w:after="0" w:line="240" w:lineRule="auto"/>
        <w:ind w:left="0"/>
        <w:jc w:val="center"/>
        <w:rPr>
          <w:rFonts w:ascii="Times New Roman" w:hAnsi="Times New Roman" w:cs="Times New Roman"/>
          <w:b/>
          <w:sz w:val="28"/>
          <w:szCs w:val="28"/>
          <w:lang w:val="ro-RO"/>
        </w:rPr>
      </w:pPr>
    </w:p>
    <w:p w14:paraId="01484508" w14:textId="2A83E318" w:rsidR="00491428" w:rsidRPr="00C03B7B" w:rsidRDefault="00491428" w:rsidP="007D5228">
      <w:pPr>
        <w:pStyle w:val="ListParagraph"/>
        <w:spacing w:after="0" w:line="240" w:lineRule="auto"/>
        <w:ind w:left="0"/>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 xml:space="preserve">Secțiunea </w:t>
      </w:r>
      <w:r w:rsidR="0089168B" w:rsidRPr="00C03B7B">
        <w:rPr>
          <w:rFonts w:ascii="Times New Roman" w:hAnsi="Times New Roman" w:cs="Times New Roman"/>
          <w:b/>
          <w:sz w:val="28"/>
          <w:szCs w:val="28"/>
          <w:lang w:val="ro-RO"/>
        </w:rPr>
        <w:t xml:space="preserve">a </w:t>
      </w:r>
      <w:r w:rsidRPr="00C03B7B">
        <w:rPr>
          <w:rFonts w:ascii="Times New Roman" w:hAnsi="Times New Roman" w:cs="Times New Roman"/>
          <w:b/>
          <w:sz w:val="28"/>
          <w:szCs w:val="28"/>
          <w:lang w:val="ro-RO"/>
        </w:rPr>
        <w:t>4</w:t>
      </w:r>
      <w:r w:rsidR="0089168B" w:rsidRPr="00C03B7B">
        <w:rPr>
          <w:rFonts w:ascii="Times New Roman" w:hAnsi="Times New Roman" w:cs="Times New Roman"/>
          <w:b/>
          <w:sz w:val="28"/>
          <w:szCs w:val="28"/>
          <w:lang w:val="ro-RO"/>
        </w:rPr>
        <w:t>-a</w:t>
      </w:r>
    </w:p>
    <w:p w14:paraId="310147A9" w14:textId="091A3265" w:rsidR="000053C7" w:rsidRPr="00C03B7B" w:rsidRDefault="00491428" w:rsidP="00C73965">
      <w:pPr>
        <w:pStyle w:val="ListParagraph"/>
        <w:spacing w:after="0" w:line="240" w:lineRule="auto"/>
        <w:ind w:left="0"/>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P</w:t>
      </w:r>
      <w:r w:rsidR="0089168B" w:rsidRPr="00C03B7B">
        <w:rPr>
          <w:rFonts w:ascii="Times New Roman" w:hAnsi="Times New Roman" w:cs="Times New Roman"/>
          <w:b/>
          <w:sz w:val="28"/>
          <w:szCs w:val="28"/>
          <w:lang w:val="ro-RO"/>
        </w:rPr>
        <w:t>rocedura de evaluare a proiectelor</w:t>
      </w:r>
    </w:p>
    <w:p w14:paraId="755553D8" w14:textId="254DFE65" w:rsidR="00075B1D" w:rsidRPr="00C03B7B" w:rsidRDefault="00491428"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Evaluarea și </w:t>
      </w:r>
      <w:r w:rsidR="0089168B" w:rsidRPr="00C03B7B">
        <w:rPr>
          <w:rFonts w:ascii="Times New Roman" w:hAnsi="Times New Roman" w:cs="Times New Roman"/>
          <w:sz w:val="28"/>
          <w:szCs w:val="28"/>
          <w:lang w:val="ro-RO"/>
        </w:rPr>
        <w:t xml:space="preserve">selectarea </w:t>
      </w:r>
      <w:r w:rsidR="00075B1D" w:rsidRPr="00C03B7B">
        <w:rPr>
          <w:rFonts w:ascii="Times New Roman" w:hAnsi="Times New Roman" w:cs="Times New Roman"/>
          <w:sz w:val="28"/>
          <w:szCs w:val="28"/>
          <w:lang w:val="ro-RO"/>
        </w:rPr>
        <w:t xml:space="preserve">finală a </w:t>
      </w:r>
      <w:r w:rsidRPr="00C03B7B">
        <w:rPr>
          <w:rFonts w:ascii="Times New Roman" w:hAnsi="Times New Roman" w:cs="Times New Roman"/>
          <w:sz w:val="28"/>
          <w:szCs w:val="28"/>
          <w:lang w:val="ro-RO"/>
        </w:rPr>
        <w:t>proiectelor</w:t>
      </w:r>
      <w:r w:rsidR="0089168B" w:rsidRPr="00C03B7B">
        <w:rPr>
          <w:rFonts w:ascii="Times New Roman" w:hAnsi="Times New Roman" w:cs="Times New Roman"/>
          <w:sz w:val="28"/>
          <w:szCs w:val="28"/>
          <w:lang w:val="ro-RO"/>
        </w:rPr>
        <w:t xml:space="preserve"> investiționale</w:t>
      </w:r>
      <w:r w:rsidRPr="00C03B7B">
        <w:rPr>
          <w:rFonts w:ascii="Times New Roman" w:hAnsi="Times New Roman" w:cs="Times New Roman"/>
          <w:sz w:val="28"/>
          <w:szCs w:val="28"/>
          <w:lang w:val="ro-RO"/>
        </w:rPr>
        <w:t xml:space="preserve"> care au îndeplinit criteriile de eligibilitate</w:t>
      </w:r>
      <w:r w:rsidR="0089168B" w:rsidRPr="00C03B7B">
        <w:rPr>
          <w:rFonts w:ascii="Times New Roman" w:hAnsi="Times New Roman" w:cs="Times New Roman"/>
          <w:sz w:val="28"/>
          <w:szCs w:val="28"/>
          <w:lang w:val="ro-RO"/>
        </w:rPr>
        <w:t xml:space="preserve"> și au fost evaluate </w:t>
      </w:r>
      <w:r w:rsidR="00075B1D" w:rsidRPr="00C03B7B">
        <w:rPr>
          <w:rFonts w:ascii="Times New Roman" w:hAnsi="Times New Roman" w:cs="Times New Roman"/>
          <w:sz w:val="28"/>
          <w:szCs w:val="28"/>
          <w:lang w:val="ro-RO"/>
        </w:rPr>
        <w:t xml:space="preserve">pozitiv la evaluarea preventivă de către Agenție, </w:t>
      </w:r>
      <w:r w:rsidRPr="00C03B7B">
        <w:rPr>
          <w:rFonts w:ascii="Times New Roman" w:hAnsi="Times New Roman" w:cs="Times New Roman"/>
          <w:sz w:val="28"/>
          <w:szCs w:val="28"/>
          <w:lang w:val="ro-RO"/>
        </w:rPr>
        <w:t>va fi</w:t>
      </w:r>
      <w:r w:rsidR="004D3F87" w:rsidRPr="00C03B7B">
        <w:rPr>
          <w:rFonts w:ascii="Times New Roman" w:hAnsi="Times New Roman" w:cs="Times New Roman"/>
          <w:sz w:val="28"/>
          <w:szCs w:val="28"/>
          <w:lang w:val="ro-RO"/>
        </w:rPr>
        <w:t xml:space="preserve"> realizată</w:t>
      </w:r>
      <w:r w:rsidRPr="00C03B7B">
        <w:rPr>
          <w:rFonts w:ascii="Times New Roman" w:hAnsi="Times New Roman" w:cs="Times New Roman"/>
          <w:sz w:val="28"/>
          <w:szCs w:val="28"/>
          <w:lang w:val="ro-RO"/>
        </w:rPr>
        <w:t>, în termen de 10 zile</w:t>
      </w:r>
      <w:r w:rsidR="0089168B" w:rsidRPr="00C03B7B">
        <w:rPr>
          <w:rFonts w:ascii="Times New Roman" w:hAnsi="Times New Roman" w:cs="Times New Roman"/>
          <w:sz w:val="28"/>
          <w:szCs w:val="28"/>
          <w:lang w:val="ro-RO"/>
        </w:rPr>
        <w:t xml:space="preserve"> lucrătoare </w:t>
      </w:r>
      <w:r w:rsidR="006D3A67" w:rsidRPr="00C03B7B">
        <w:rPr>
          <w:rFonts w:ascii="Times New Roman" w:hAnsi="Times New Roman" w:cs="Times New Roman"/>
          <w:sz w:val="28"/>
          <w:szCs w:val="28"/>
          <w:lang w:val="ro-RO"/>
        </w:rPr>
        <w:t>de către Comisie</w:t>
      </w:r>
      <w:r w:rsidR="001E75EC" w:rsidRPr="00C03B7B">
        <w:rPr>
          <w:rFonts w:ascii="Times New Roman" w:hAnsi="Times New Roman" w:cs="Times New Roman"/>
          <w:sz w:val="28"/>
          <w:szCs w:val="28"/>
          <w:lang w:val="ro-RO"/>
        </w:rPr>
        <w:t>, formată din 7 membri – 2 reprezentanți ai Agenției, 2</w:t>
      </w:r>
      <w:r w:rsidRPr="00C03B7B">
        <w:rPr>
          <w:rFonts w:ascii="Times New Roman" w:hAnsi="Times New Roman" w:cs="Times New Roman"/>
          <w:sz w:val="28"/>
          <w:szCs w:val="28"/>
          <w:lang w:val="ro-RO"/>
        </w:rPr>
        <w:t xml:space="preserve"> ai Ministerului</w:t>
      </w:r>
      <w:r w:rsidR="00044B57" w:rsidRPr="00C03B7B">
        <w:rPr>
          <w:rFonts w:ascii="Times New Roman" w:hAnsi="Times New Roman" w:cs="Times New Roman"/>
          <w:sz w:val="28"/>
          <w:szCs w:val="28"/>
          <w:lang w:val="ro-RO"/>
        </w:rPr>
        <w:t xml:space="preserve"> Agriculturii</w:t>
      </w:r>
      <w:r w:rsidRPr="00C03B7B">
        <w:rPr>
          <w:rFonts w:ascii="Times New Roman" w:hAnsi="Times New Roman" w:cs="Times New Roman"/>
          <w:sz w:val="28"/>
          <w:szCs w:val="28"/>
          <w:lang w:val="ro-RO"/>
        </w:rPr>
        <w:t>,</w:t>
      </w:r>
      <w:r w:rsidR="00044B57" w:rsidRPr="00C03B7B">
        <w:rPr>
          <w:rFonts w:ascii="Times New Roman" w:hAnsi="Times New Roman" w:cs="Times New Roman"/>
          <w:sz w:val="28"/>
          <w:szCs w:val="28"/>
          <w:lang w:val="ro-RO"/>
        </w:rPr>
        <w:t xml:space="preserve"> Dezvoltării Regionale și Mediului</w:t>
      </w:r>
      <w:r w:rsidR="001E75EC" w:rsidRPr="00C03B7B">
        <w:rPr>
          <w:rFonts w:ascii="Times New Roman" w:hAnsi="Times New Roman" w:cs="Times New Roman"/>
          <w:sz w:val="28"/>
          <w:szCs w:val="28"/>
          <w:lang w:val="ro-RO"/>
        </w:rPr>
        <w:t xml:space="preserve">, </w:t>
      </w:r>
      <w:r w:rsidR="00C73965" w:rsidRPr="00C03B7B">
        <w:rPr>
          <w:rFonts w:ascii="Times New Roman" w:hAnsi="Times New Roman" w:cs="Times New Roman"/>
          <w:sz w:val="28"/>
          <w:szCs w:val="28"/>
          <w:lang w:val="ro-RO"/>
        </w:rPr>
        <w:t>2 ai Ministerul</w:t>
      </w:r>
      <w:r w:rsidR="001E75EC" w:rsidRPr="00C03B7B">
        <w:rPr>
          <w:rFonts w:ascii="Times New Roman" w:hAnsi="Times New Roman" w:cs="Times New Roman"/>
          <w:sz w:val="28"/>
          <w:szCs w:val="28"/>
          <w:lang w:val="ro-RO"/>
        </w:rPr>
        <w:t>ui Economiei și Infrastructurii</w:t>
      </w:r>
      <w:r w:rsidR="00C73965" w:rsidRPr="00C03B7B">
        <w:rPr>
          <w:rFonts w:ascii="Times New Roman" w:hAnsi="Times New Roman" w:cs="Times New Roman"/>
          <w:sz w:val="28"/>
          <w:szCs w:val="28"/>
          <w:lang w:val="ro-RO"/>
        </w:rPr>
        <w:t xml:space="preserve"> și 1 reprezentant al Congresului Autorităților Locale din Moldova</w:t>
      </w:r>
      <w:r w:rsidR="001B369F" w:rsidRPr="00C03B7B">
        <w:rPr>
          <w:rFonts w:ascii="Times New Roman" w:hAnsi="Times New Roman" w:cs="Times New Roman"/>
          <w:sz w:val="28"/>
          <w:szCs w:val="28"/>
          <w:lang w:val="ro-RO"/>
        </w:rPr>
        <w:t>.</w:t>
      </w:r>
      <w:r w:rsidR="001E75EC" w:rsidRPr="00C03B7B">
        <w:rPr>
          <w:rFonts w:ascii="Times New Roman" w:hAnsi="Times New Roman" w:cs="Times New Roman"/>
          <w:sz w:val="28"/>
          <w:szCs w:val="28"/>
          <w:lang w:val="ro-RO"/>
        </w:rPr>
        <w:t xml:space="preserve"> Suplimentar, în procesul de evaluare vor fi atrași reprezentanții  Ministerului Educației, Culturii și Cercetării  și ai Ministerului Sănătății, Muncii și Protecției Sociale, în dependență de specificul investițiilor.</w:t>
      </w:r>
    </w:p>
    <w:p w14:paraId="5C1A4E65" w14:textId="4FAD6ACF" w:rsidR="003C54BD" w:rsidRPr="00C03B7B" w:rsidRDefault="00491428"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Componența nominală</w:t>
      </w:r>
      <w:r w:rsidR="003C54BD" w:rsidRPr="00C03B7B">
        <w:rPr>
          <w:rFonts w:ascii="Times New Roman" w:hAnsi="Times New Roman" w:cs="Times New Roman"/>
          <w:sz w:val="28"/>
          <w:szCs w:val="28"/>
          <w:lang w:val="ro-RO"/>
        </w:rPr>
        <w:t xml:space="preserve"> a</w:t>
      </w:r>
      <w:r w:rsidR="003C54BD" w:rsidRPr="00C03B7B">
        <w:rPr>
          <w:lang w:val="ro-RO"/>
        </w:rPr>
        <w:t xml:space="preserve"> </w:t>
      </w:r>
      <w:r w:rsidR="003C54BD" w:rsidRPr="00C03B7B">
        <w:rPr>
          <w:rFonts w:ascii="Times New Roman" w:hAnsi="Times New Roman" w:cs="Times New Roman"/>
          <w:sz w:val="28"/>
          <w:szCs w:val="28"/>
          <w:lang w:val="ro-RO"/>
        </w:rPr>
        <w:t>Comisiei</w:t>
      </w:r>
      <w:r w:rsidRPr="00C03B7B">
        <w:rPr>
          <w:rFonts w:ascii="Times New Roman" w:hAnsi="Times New Roman" w:cs="Times New Roman"/>
          <w:sz w:val="28"/>
          <w:szCs w:val="28"/>
          <w:lang w:val="ro-RO"/>
        </w:rPr>
        <w:t>, precum și Regulamentul de funcționare a Comisiei</w:t>
      </w:r>
      <w:r w:rsidR="001B369F"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v</w:t>
      </w:r>
      <w:r w:rsidR="001B369F" w:rsidRPr="00C03B7B">
        <w:rPr>
          <w:rFonts w:ascii="Times New Roman" w:hAnsi="Times New Roman" w:cs="Times New Roman"/>
          <w:sz w:val="28"/>
          <w:szCs w:val="28"/>
          <w:lang w:val="ro-RO"/>
        </w:rPr>
        <w:t>or</w:t>
      </w:r>
      <w:r w:rsidRPr="00C03B7B">
        <w:rPr>
          <w:rFonts w:ascii="Times New Roman" w:hAnsi="Times New Roman" w:cs="Times New Roman"/>
          <w:sz w:val="28"/>
          <w:szCs w:val="28"/>
          <w:lang w:val="ro-RO"/>
        </w:rPr>
        <w:t xml:space="preserve"> fi aprobat</w:t>
      </w:r>
      <w:r w:rsidR="001B369F" w:rsidRPr="00C03B7B">
        <w:rPr>
          <w:rFonts w:ascii="Times New Roman" w:hAnsi="Times New Roman" w:cs="Times New Roman"/>
          <w:sz w:val="28"/>
          <w:szCs w:val="28"/>
          <w:lang w:val="ro-RO"/>
        </w:rPr>
        <w:t>e</w:t>
      </w:r>
      <w:r w:rsidRPr="00C03B7B">
        <w:rPr>
          <w:rFonts w:ascii="Times New Roman" w:hAnsi="Times New Roman" w:cs="Times New Roman"/>
          <w:sz w:val="28"/>
          <w:szCs w:val="28"/>
          <w:lang w:val="ro-RO"/>
        </w:rPr>
        <w:t xml:space="preserve"> de Minister.</w:t>
      </w:r>
    </w:p>
    <w:p w14:paraId="169AAA8A" w14:textId="77777777" w:rsidR="00CC50A0" w:rsidRPr="00C03B7B" w:rsidRDefault="00491428" w:rsidP="00F64799">
      <w:pPr>
        <w:pStyle w:val="ListParagraph"/>
        <w:numPr>
          <w:ilvl w:val="0"/>
          <w:numId w:val="3"/>
        </w:numPr>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Sel</w:t>
      </w:r>
      <w:r w:rsidR="003C54BD" w:rsidRPr="00C03B7B">
        <w:rPr>
          <w:rFonts w:ascii="Times New Roman" w:hAnsi="Times New Roman" w:cs="Times New Roman"/>
          <w:sz w:val="28"/>
          <w:szCs w:val="28"/>
          <w:lang w:val="ro-RO"/>
        </w:rPr>
        <w:t>ectarea</w:t>
      </w:r>
      <w:r w:rsidRPr="00C03B7B">
        <w:rPr>
          <w:rFonts w:ascii="Times New Roman" w:hAnsi="Times New Roman" w:cs="Times New Roman"/>
          <w:sz w:val="28"/>
          <w:szCs w:val="28"/>
          <w:lang w:val="ro-RO"/>
        </w:rPr>
        <w:t xml:space="preserve"> proiectelor se va efectua în ordinea descrescătoare a punctajului de selec</w:t>
      </w:r>
      <w:r w:rsidR="003C54BD" w:rsidRPr="00C03B7B">
        <w:rPr>
          <w:rFonts w:ascii="Times New Roman" w:hAnsi="Times New Roman" w:cs="Times New Roman"/>
          <w:sz w:val="28"/>
          <w:szCs w:val="28"/>
          <w:lang w:val="ro-RO"/>
        </w:rPr>
        <w:t>tare</w:t>
      </w:r>
      <w:r w:rsidRPr="00C03B7B">
        <w:rPr>
          <w:rFonts w:ascii="Times New Roman" w:hAnsi="Times New Roman" w:cs="Times New Roman"/>
          <w:sz w:val="28"/>
          <w:szCs w:val="28"/>
          <w:lang w:val="ro-RO"/>
        </w:rPr>
        <w:t xml:space="preserve"> în cadrul mij</w:t>
      </w:r>
      <w:r w:rsidR="003C54BD" w:rsidRPr="00C03B7B">
        <w:rPr>
          <w:rFonts w:ascii="Times New Roman" w:hAnsi="Times New Roman" w:cs="Times New Roman"/>
          <w:sz w:val="28"/>
          <w:szCs w:val="28"/>
          <w:lang w:val="ro-RO"/>
        </w:rPr>
        <w:t>loacelor financiare disponibile</w:t>
      </w:r>
      <w:r w:rsidR="003C54BD" w:rsidRPr="00C03B7B">
        <w:rPr>
          <w:lang w:val="ro-RO"/>
        </w:rPr>
        <w:t xml:space="preserve"> </w:t>
      </w:r>
      <w:r w:rsidR="003C54BD" w:rsidRPr="00C03B7B">
        <w:rPr>
          <w:rFonts w:ascii="Times New Roman" w:hAnsi="Times New Roman" w:cs="Times New Roman"/>
          <w:sz w:val="28"/>
          <w:szCs w:val="28"/>
          <w:lang w:val="ro-RO"/>
        </w:rPr>
        <w:t>și</w:t>
      </w:r>
      <w:r w:rsidR="003C54BD" w:rsidRPr="00C03B7B">
        <w:rPr>
          <w:lang w:val="ro-RO"/>
        </w:rPr>
        <w:t xml:space="preserve"> </w:t>
      </w:r>
      <w:r w:rsidR="003C54BD" w:rsidRPr="00C03B7B">
        <w:rPr>
          <w:rFonts w:ascii="Times New Roman" w:hAnsi="Times New Roman" w:cs="Times New Roman"/>
          <w:sz w:val="28"/>
          <w:szCs w:val="28"/>
          <w:lang w:val="ro-RO"/>
        </w:rPr>
        <w:t>în conformitate cu criteriile stabilite în anexele nr. 1 (pentru solicitanții de subvenții în avans la măsura nr. 1), nr. 2 (pentru solicitanții de subvenții în avans la măsura nr. 2) și nr. 3(pentru solicitanții de subvenții în avans la măsura nr. 3) la prezentul Regulament.</w:t>
      </w:r>
    </w:p>
    <w:p w14:paraId="40F4E00D" w14:textId="7EE3EB28" w:rsidR="00695A84" w:rsidRPr="00C03B7B" w:rsidRDefault="00491428" w:rsidP="00F64799">
      <w:pPr>
        <w:pStyle w:val="ListParagraph"/>
        <w:numPr>
          <w:ilvl w:val="0"/>
          <w:numId w:val="3"/>
        </w:numPr>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În cazul proiectelor cu același punctaj</w:t>
      </w:r>
      <w:r w:rsidR="00CC50A0" w:rsidRPr="00C03B7B">
        <w:rPr>
          <w:rFonts w:ascii="Times New Roman" w:hAnsi="Times New Roman" w:cs="Times New Roman"/>
          <w:sz w:val="28"/>
          <w:szCs w:val="28"/>
          <w:lang w:val="ro-RO"/>
        </w:rPr>
        <w:t xml:space="preserve"> pentru măsurile de sprijin financiar nr. 1 și nr. 2</w:t>
      </w:r>
      <w:r w:rsidRPr="00C03B7B">
        <w:rPr>
          <w:rFonts w:ascii="Times New Roman" w:hAnsi="Times New Roman" w:cs="Times New Roman"/>
          <w:sz w:val="28"/>
          <w:szCs w:val="28"/>
          <w:lang w:val="ro-RO"/>
        </w:rPr>
        <w:t>, departajarea acestora se va efectua în ordinea următoarelor priorități:</w:t>
      </w:r>
    </w:p>
    <w:p w14:paraId="4F26B94A" w14:textId="0EA51B1D" w:rsidR="003F0819" w:rsidRPr="00C03B7B" w:rsidRDefault="003F0819" w:rsidP="00692F04">
      <w:pPr>
        <w:pStyle w:val="ListParagraph"/>
        <w:numPr>
          <w:ilvl w:val="0"/>
          <w:numId w:val="19"/>
        </w:numPr>
        <w:spacing w:after="0" w:line="240" w:lineRule="auto"/>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dimensiunea autorității administ</w:t>
      </w:r>
      <w:r w:rsidR="006F0CCD" w:rsidRPr="00C03B7B">
        <w:rPr>
          <w:rFonts w:ascii="Times New Roman" w:hAnsi="Times New Roman" w:cs="Times New Roman"/>
          <w:sz w:val="28"/>
          <w:szCs w:val="28"/>
          <w:lang w:val="ro-RO"/>
        </w:rPr>
        <w:t>rației publice locale implicate;</w:t>
      </w:r>
    </w:p>
    <w:p w14:paraId="1B9F3A8E" w14:textId="5AA9B240" w:rsidR="003F0819" w:rsidRPr="00C03B7B" w:rsidRDefault="003F0819" w:rsidP="00692F04">
      <w:pPr>
        <w:pStyle w:val="ListParagraph"/>
        <w:numPr>
          <w:ilvl w:val="0"/>
          <w:numId w:val="19"/>
        </w:numPr>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deținerea Planului strategic de dezvoltare a localității;</w:t>
      </w:r>
    </w:p>
    <w:p w14:paraId="747A2E19" w14:textId="072AE324" w:rsidR="00CC50A0" w:rsidRPr="00C03B7B" w:rsidRDefault="00243626" w:rsidP="00692F04">
      <w:pPr>
        <w:pStyle w:val="ListParagraph"/>
        <w:numPr>
          <w:ilvl w:val="0"/>
          <w:numId w:val="19"/>
        </w:numPr>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lastRenderedPageBreak/>
        <w:t>n</w:t>
      </w:r>
      <w:r w:rsidR="0011409E" w:rsidRPr="00C03B7B">
        <w:rPr>
          <w:rFonts w:ascii="Times New Roman" w:hAnsi="Times New Roman" w:cs="Times New Roman"/>
          <w:sz w:val="28"/>
          <w:szCs w:val="28"/>
          <w:lang w:val="ro-RO"/>
        </w:rPr>
        <w:t>umărul beneficiarilor în rezultatul implementării proiectului;</w:t>
      </w:r>
    </w:p>
    <w:p w14:paraId="1A6305B5" w14:textId="72EF1D69" w:rsidR="0011409E" w:rsidRPr="00C03B7B" w:rsidRDefault="00243626" w:rsidP="00692F04">
      <w:pPr>
        <w:pStyle w:val="ListParagraph"/>
        <w:numPr>
          <w:ilvl w:val="0"/>
          <w:numId w:val="19"/>
        </w:numPr>
        <w:spacing w:after="0" w:line="240" w:lineRule="auto"/>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n</w:t>
      </w:r>
      <w:r w:rsidR="0011409E" w:rsidRPr="00C03B7B">
        <w:rPr>
          <w:rFonts w:ascii="Times New Roman" w:hAnsi="Times New Roman" w:cs="Times New Roman"/>
          <w:sz w:val="28"/>
          <w:szCs w:val="28"/>
          <w:lang w:val="ro-RO"/>
        </w:rPr>
        <w:t xml:space="preserve">umărul locurilor de muncă </w:t>
      </w:r>
      <w:r w:rsidR="0059001B" w:rsidRPr="00C03B7B">
        <w:rPr>
          <w:rFonts w:ascii="Times New Roman" w:hAnsi="Times New Roman" w:cs="Times New Roman"/>
          <w:sz w:val="28"/>
          <w:szCs w:val="28"/>
          <w:lang w:val="ro-RO"/>
        </w:rPr>
        <w:t>noi</w:t>
      </w:r>
      <w:r w:rsidR="0011409E" w:rsidRPr="00C03B7B">
        <w:rPr>
          <w:rFonts w:ascii="Times New Roman" w:hAnsi="Times New Roman" w:cs="Times New Roman"/>
          <w:sz w:val="28"/>
          <w:szCs w:val="28"/>
          <w:lang w:val="ro-RO"/>
        </w:rPr>
        <w:t xml:space="preserve"> create</w:t>
      </w:r>
      <w:r w:rsidR="004F5707" w:rsidRPr="00C03B7B">
        <w:rPr>
          <w:rFonts w:ascii="Times New Roman" w:hAnsi="Times New Roman" w:cs="Times New Roman"/>
          <w:sz w:val="28"/>
          <w:szCs w:val="28"/>
          <w:lang w:val="ro-RO"/>
        </w:rPr>
        <w:t xml:space="preserve"> (</w:t>
      </w:r>
      <w:r w:rsidR="00C84FCC" w:rsidRPr="00C03B7B">
        <w:rPr>
          <w:rFonts w:ascii="Times New Roman" w:hAnsi="Times New Roman" w:cs="Times New Roman"/>
          <w:sz w:val="28"/>
          <w:szCs w:val="28"/>
          <w:lang w:val="ro-RO"/>
        </w:rPr>
        <w:t xml:space="preserve">pentru </w:t>
      </w:r>
      <w:r w:rsidR="004F5707" w:rsidRPr="00C03B7B">
        <w:rPr>
          <w:rFonts w:ascii="Times New Roman" w:hAnsi="Times New Roman" w:cs="Times New Roman"/>
          <w:sz w:val="28"/>
          <w:szCs w:val="28"/>
          <w:lang w:val="ro-RO"/>
        </w:rPr>
        <w:t xml:space="preserve">proiectele prevăzute la </w:t>
      </w:r>
      <w:r w:rsidR="00C84FCC" w:rsidRPr="00C03B7B">
        <w:rPr>
          <w:rFonts w:ascii="Times New Roman" w:hAnsi="Times New Roman" w:cs="Times New Roman"/>
          <w:sz w:val="28"/>
          <w:szCs w:val="28"/>
          <w:lang w:val="ro-RO"/>
        </w:rPr>
        <w:t>măsura nr. 2</w:t>
      </w:r>
      <w:r w:rsidR="004F5707" w:rsidRPr="00C03B7B">
        <w:rPr>
          <w:rFonts w:ascii="Times New Roman" w:hAnsi="Times New Roman" w:cs="Times New Roman"/>
          <w:sz w:val="28"/>
          <w:szCs w:val="28"/>
          <w:lang w:val="ro-RO"/>
        </w:rPr>
        <w:t>)</w:t>
      </w:r>
      <w:r w:rsidR="0011409E" w:rsidRPr="00C03B7B">
        <w:rPr>
          <w:rFonts w:ascii="Times New Roman" w:hAnsi="Times New Roman" w:cs="Times New Roman"/>
          <w:sz w:val="28"/>
          <w:szCs w:val="28"/>
          <w:lang w:val="ro-RO"/>
        </w:rPr>
        <w:t>;</w:t>
      </w:r>
    </w:p>
    <w:p w14:paraId="5F3EB13D" w14:textId="575F416D" w:rsidR="0011409E" w:rsidRPr="00C03B7B" w:rsidRDefault="00243626" w:rsidP="00692F04">
      <w:pPr>
        <w:pStyle w:val="ListParagraph"/>
        <w:numPr>
          <w:ilvl w:val="0"/>
          <w:numId w:val="19"/>
        </w:numPr>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l</w:t>
      </w:r>
      <w:r w:rsidR="0011409E" w:rsidRPr="00C03B7B">
        <w:rPr>
          <w:rFonts w:ascii="Times New Roman" w:hAnsi="Times New Roman" w:cs="Times New Roman"/>
          <w:sz w:val="28"/>
          <w:szCs w:val="28"/>
          <w:lang w:val="ro-RO"/>
        </w:rPr>
        <w:t>ocalizarea proiectului</w:t>
      </w:r>
      <w:r w:rsidR="00EF33A8" w:rsidRPr="00C03B7B">
        <w:rPr>
          <w:lang w:val="ro-RO"/>
        </w:rPr>
        <w:t xml:space="preserve"> </w:t>
      </w:r>
      <w:r w:rsidR="00EF33A8" w:rsidRPr="00C03B7B">
        <w:rPr>
          <w:rFonts w:ascii="Times New Roman" w:hAnsi="Times New Roman" w:cs="Times New Roman"/>
          <w:sz w:val="28"/>
          <w:szCs w:val="28"/>
          <w:lang w:val="ro-RO"/>
        </w:rPr>
        <w:t xml:space="preserve">într-o unitate administrativ-teritorială de nivelul </w:t>
      </w:r>
      <w:proofErr w:type="spellStart"/>
      <w:r w:rsidR="00EF33A8" w:rsidRPr="00C03B7B">
        <w:rPr>
          <w:rFonts w:ascii="Times New Roman" w:hAnsi="Times New Roman" w:cs="Times New Roman"/>
          <w:sz w:val="28"/>
          <w:szCs w:val="28"/>
          <w:lang w:val="ro-RO"/>
        </w:rPr>
        <w:t>întîi</w:t>
      </w:r>
      <w:proofErr w:type="spellEnd"/>
      <w:r w:rsidR="00EF33A8" w:rsidRPr="00C03B7B">
        <w:rPr>
          <w:rFonts w:ascii="Times New Roman" w:hAnsi="Times New Roman" w:cs="Times New Roman"/>
          <w:sz w:val="28"/>
          <w:szCs w:val="28"/>
          <w:lang w:val="ro-RO"/>
        </w:rPr>
        <w:t xml:space="preserve"> (sat/comună)</w:t>
      </w:r>
      <w:r w:rsidR="0011409E" w:rsidRPr="00C03B7B">
        <w:rPr>
          <w:rFonts w:ascii="Times New Roman" w:hAnsi="Times New Roman" w:cs="Times New Roman"/>
          <w:sz w:val="28"/>
          <w:szCs w:val="28"/>
          <w:lang w:val="ro-RO"/>
        </w:rPr>
        <w:t>;</w:t>
      </w:r>
    </w:p>
    <w:p w14:paraId="5480B487" w14:textId="0FEBB1DC" w:rsidR="0011409E" w:rsidRPr="00C03B7B" w:rsidRDefault="00243626" w:rsidP="00692F04">
      <w:pPr>
        <w:pStyle w:val="ListParagraph"/>
        <w:numPr>
          <w:ilvl w:val="0"/>
          <w:numId w:val="19"/>
        </w:numPr>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t</w:t>
      </w:r>
      <w:r w:rsidR="00EF33A8" w:rsidRPr="00C03B7B">
        <w:rPr>
          <w:rFonts w:ascii="Times New Roman" w:hAnsi="Times New Roman" w:cs="Times New Roman"/>
          <w:sz w:val="28"/>
          <w:szCs w:val="28"/>
          <w:lang w:val="ro-RO"/>
        </w:rPr>
        <w:t xml:space="preserve">ermenul </w:t>
      </w:r>
      <w:r w:rsidRPr="00C03B7B">
        <w:rPr>
          <w:rFonts w:ascii="Times New Roman" w:hAnsi="Times New Roman" w:cs="Times New Roman"/>
          <w:sz w:val="28"/>
          <w:szCs w:val="28"/>
          <w:lang w:val="ro-RO"/>
        </w:rPr>
        <w:t xml:space="preserve">redus </w:t>
      </w:r>
      <w:r w:rsidR="00EF33A8" w:rsidRPr="00C03B7B">
        <w:rPr>
          <w:rFonts w:ascii="Times New Roman" w:hAnsi="Times New Roman" w:cs="Times New Roman"/>
          <w:sz w:val="28"/>
          <w:szCs w:val="28"/>
          <w:lang w:val="ro-RO"/>
        </w:rPr>
        <w:t>de implementare a proiectului;</w:t>
      </w:r>
    </w:p>
    <w:p w14:paraId="2162E258" w14:textId="09C2C427" w:rsidR="00EF33A8" w:rsidRPr="00C03B7B" w:rsidRDefault="00243626" w:rsidP="00692F04">
      <w:pPr>
        <w:pStyle w:val="ListParagraph"/>
        <w:numPr>
          <w:ilvl w:val="0"/>
          <w:numId w:val="19"/>
        </w:numPr>
        <w:spacing w:after="0" w:line="240" w:lineRule="auto"/>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c</w:t>
      </w:r>
      <w:r w:rsidR="00EF33A8" w:rsidRPr="00C03B7B">
        <w:rPr>
          <w:rFonts w:ascii="Times New Roman" w:hAnsi="Times New Roman" w:cs="Times New Roman"/>
          <w:sz w:val="28"/>
          <w:szCs w:val="28"/>
          <w:lang w:val="ro-RO"/>
        </w:rPr>
        <w:t>apacitatea de cofinanțare a proiectului;</w:t>
      </w:r>
    </w:p>
    <w:p w14:paraId="15B3B221" w14:textId="63A137EE" w:rsidR="0008527C" w:rsidRPr="00C03B7B" w:rsidRDefault="0008527C" w:rsidP="00F64799">
      <w:pPr>
        <w:pStyle w:val="ListParagraph"/>
        <w:numPr>
          <w:ilvl w:val="0"/>
          <w:numId w:val="3"/>
        </w:numPr>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În cazul proiectelor cu același punctaj pentru măsura de sprijin financiar nr. 3 departajarea acestora se va efectua în ordinea următoarelor priorități:</w:t>
      </w:r>
    </w:p>
    <w:p w14:paraId="6F0DD71D" w14:textId="2D762026" w:rsidR="006F0CCD" w:rsidRPr="00C03B7B" w:rsidRDefault="006F0CCD" w:rsidP="006F0CCD">
      <w:pPr>
        <w:pStyle w:val="ListParagraph"/>
        <w:numPr>
          <w:ilvl w:val="0"/>
          <w:numId w:val="24"/>
        </w:numPr>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dimensiunea autorității administrației publice locale în care se efectuează investiția;</w:t>
      </w:r>
    </w:p>
    <w:p w14:paraId="3A56B468" w14:textId="77777777" w:rsidR="00243626" w:rsidRPr="00C03B7B" w:rsidRDefault="002B30FB" w:rsidP="00692F04">
      <w:pPr>
        <w:pStyle w:val="ListParagraph"/>
        <w:numPr>
          <w:ilvl w:val="0"/>
          <w:numId w:val="24"/>
        </w:numPr>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valoarea </w:t>
      </w:r>
      <w:r w:rsidR="00243626" w:rsidRPr="00C03B7B">
        <w:rPr>
          <w:rFonts w:ascii="Times New Roman" w:hAnsi="Times New Roman" w:cs="Times New Roman"/>
          <w:sz w:val="28"/>
          <w:szCs w:val="28"/>
          <w:lang w:val="ro-RO"/>
        </w:rPr>
        <w:t>totală a investiției eligibile;</w:t>
      </w:r>
    </w:p>
    <w:p w14:paraId="3AEB8FDC" w14:textId="2B53C589" w:rsidR="0008527C" w:rsidRPr="00C03B7B" w:rsidRDefault="002B30FB" w:rsidP="00692F04">
      <w:pPr>
        <w:pStyle w:val="ListParagraph"/>
        <w:numPr>
          <w:ilvl w:val="0"/>
          <w:numId w:val="24"/>
        </w:numPr>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termenul redus de implementare a investiției;</w:t>
      </w:r>
    </w:p>
    <w:p w14:paraId="788D11B2" w14:textId="40CD5445" w:rsidR="002B30FB" w:rsidRPr="00C03B7B" w:rsidRDefault="00243626" w:rsidP="00692F04">
      <w:pPr>
        <w:pStyle w:val="ListParagraph"/>
        <w:numPr>
          <w:ilvl w:val="0"/>
          <w:numId w:val="24"/>
        </w:numPr>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n</w:t>
      </w:r>
      <w:r w:rsidR="002B30FB" w:rsidRPr="00C03B7B">
        <w:rPr>
          <w:rFonts w:ascii="Times New Roman" w:hAnsi="Times New Roman" w:cs="Times New Roman"/>
          <w:sz w:val="28"/>
          <w:szCs w:val="28"/>
          <w:lang w:val="ro-RO"/>
        </w:rPr>
        <w:t>umărul beneficiarilor în rezultatul implementării proiectului;</w:t>
      </w:r>
    </w:p>
    <w:p w14:paraId="56ECC88F" w14:textId="5C23F541" w:rsidR="002B30FB" w:rsidRPr="00C03B7B" w:rsidRDefault="002D22EF" w:rsidP="00692F04">
      <w:pPr>
        <w:pStyle w:val="ListParagraph"/>
        <w:numPr>
          <w:ilvl w:val="0"/>
          <w:numId w:val="24"/>
        </w:numPr>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n</w:t>
      </w:r>
      <w:r w:rsidR="002B30FB" w:rsidRPr="00C03B7B">
        <w:rPr>
          <w:rFonts w:ascii="Times New Roman" w:hAnsi="Times New Roman" w:cs="Times New Roman"/>
          <w:sz w:val="28"/>
          <w:szCs w:val="28"/>
          <w:lang w:val="ro-RO"/>
        </w:rPr>
        <w:t>umărul locurilor de muncă noi create;</w:t>
      </w:r>
    </w:p>
    <w:p w14:paraId="54D6E932" w14:textId="00A4D498" w:rsidR="002B30FB" w:rsidRPr="00C03B7B" w:rsidRDefault="002D22EF" w:rsidP="00692F04">
      <w:pPr>
        <w:pStyle w:val="ListParagraph"/>
        <w:numPr>
          <w:ilvl w:val="0"/>
          <w:numId w:val="24"/>
        </w:numPr>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l</w:t>
      </w:r>
      <w:r w:rsidR="002B30FB" w:rsidRPr="00C03B7B">
        <w:rPr>
          <w:rFonts w:ascii="Times New Roman" w:hAnsi="Times New Roman" w:cs="Times New Roman"/>
          <w:sz w:val="28"/>
          <w:szCs w:val="28"/>
          <w:lang w:val="ro-RO"/>
        </w:rPr>
        <w:t xml:space="preserve">ocalizarea proiectului într-o unitate administrativ-teritorială de nivelul </w:t>
      </w:r>
      <w:proofErr w:type="spellStart"/>
      <w:r w:rsidR="002B30FB" w:rsidRPr="00C03B7B">
        <w:rPr>
          <w:rFonts w:ascii="Times New Roman" w:hAnsi="Times New Roman" w:cs="Times New Roman"/>
          <w:sz w:val="28"/>
          <w:szCs w:val="28"/>
          <w:lang w:val="ro-RO"/>
        </w:rPr>
        <w:t>întîi</w:t>
      </w:r>
      <w:proofErr w:type="spellEnd"/>
      <w:r w:rsidR="002B30FB" w:rsidRPr="00C03B7B">
        <w:rPr>
          <w:rFonts w:ascii="Times New Roman" w:hAnsi="Times New Roman" w:cs="Times New Roman"/>
          <w:sz w:val="28"/>
          <w:szCs w:val="28"/>
          <w:lang w:val="ro-RO"/>
        </w:rPr>
        <w:t xml:space="preserve"> (sat/comună);</w:t>
      </w:r>
    </w:p>
    <w:p w14:paraId="3AEE7D77" w14:textId="41D466D6" w:rsidR="009D3B5B" w:rsidRPr="00C03B7B" w:rsidRDefault="009D3B5B"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În rezultatul evaluării proiectelor, Comisia va consemna rezultatele evaluării într-un proces-verbal, elaborat și semnat în termen de 5 zile lucrătoare de la data organizării procesului de selectare a proiectelor eligibile pentru finanţare.</w:t>
      </w:r>
    </w:p>
    <w:p w14:paraId="40A1F711" w14:textId="77777777" w:rsidR="00C848C6" w:rsidRPr="00C03B7B" w:rsidRDefault="00C848C6"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După evaluare</w:t>
      </w:r>
      <w:r w:rsidR="006D3A67" w:rsidRPr="00C03B7B">
        <w:rPr>
          <w:rFonts w:ascii="Times New Roman" w:hAnsi="Times New Roman" w:cs="Times New Roman"/>
          <w:sz w:val="28"/>
          <w:szCs w:val="28"/>
          <w:lang w:val="ro-RO"/>
        </w:rPr>
        <w:t xml:space="preserve"> de către Comisie, dosarele selectate în ordinea descrescăt</w:t>
      </w:r>
      <w:r w:rsidR="009D3B5B" w:rsidRPr="00C03B7B">
        <w:rPr>
          <w:rFonts w:ascii="Times New Roman" w:hAnsi="Times New Roman" w:cs="Times New Roman"/>
          <w:sz w:val="28"/>
          <w:szCs w:val="28"/>
          <w:lang w:val="ro-RO"/>
        </w:rPr>
        <w:t>o</w:t>
      </w:r>
      <w:r w:rsidR="006D3A67" w:rsidRPr="00C03B7B">
        <w:rPr>
          <w:rFonts w:ascii="Times New Roman" w:hAnsi="Times New Roman" w:cs="Times New Roman"/>
          <w:sz w:val="28"/>
          <w:szCs w:val="28"/>
          <w:lang w:val="ro-RO"/>
        </w:rPr>
        <w:t>are, în limitele fondului disponibil, vor fi transmise Agenției</w:t>
      </w:r>
      <w:r w:rsidR="009D3B5B" w:rsidRPr="00C03B7B">
        <w:rPr>
          <w:rFonts w:ascii="Times New Roman" w:hAnsi="Times New Roman" w:cs="Times New Roman"/>
          <w:sz w:val="28"/>
          <w:szCs w:val="28"/>
          <w:lang w:val="ro-RO"/>
        </w:rPr>
        <w:t xml:space="preserve"> pentru încheierea contractului de acordare a subvențiilor în avans și monitorizarea implementării proiectelor</w:t>
      </w:r>
      <w:r w:rsidRPr="00C03B7B">
        <w:rPr>
          <w:rFonts w:ascii="Times New Roman" w:hAnsi="Times New Roman" w:cs="Times New Roman"/>
          <w:sz w:val="28"/>
          <w:szCs w:val="28"/>
          <w:lang w:val="ro-RO"/>
        </w:rPr>
        <w:t>.</w:t>
      </w:r>
    </w:p>
    <w:p w14:paraId="3E4A58CC" w14:textId="77777777" w:rsidR="00C848C6" w:rsidRPr="00C03B7B" w:rsidRDefault="006D3A67"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Dosarele care au acumulat un număr mare de puncte, dar nu pot fi examinate ca urmare a lipsei de </w:t>
      </w:r>
      <w:r w:rsidR="00C848C6" w:rsidRPr="00C03B7B">
        <w:rPr>
          <w:rFonts w:ascii="Times New Roman" w:hAnsi="Times New Roman" w:cs="Times New Roman"/>
          <w:sz w:val="28"/>
          <w:szCs w:val="28"/>
          <w:lang w:val="ro-RO"/>
        </w:rPr>
        <w:t>mijloace financiare,</w:t>
      </w:r>
      <w:r w:rsidRPr="00C03B7B">
        <w:rPr>
          <w:rFonts w:ascii="Times New Roman" w:hAnsi="Times New Roman" w:cs="Times New Roman"/>
          <w:sz w:val="28"/>
          <w:szCs w:val="28"/>
          <w:lang w:val="ro-RO"/>
        </w:rPr>
        <w:t xml:space="preserve"> vor fi reevaluate la următorul apel în baza acelorași reguli ca proiectele prezentate pentru prima dată.</w:t>
      </w:r>
    </w:p>
    <w:p w14:paraId="2C40326A" w14:textId="77777777" w:rsidR="0010622E" w:rsidRPr="00C03B7B" w:rsidRDefault="006D3A67"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Dosarele pot fi supuse reevaluării o singură dată.</w:t>
      </w:r>
    </w:p>
    <w:p w14:paraId="4655C72B" w14:textId="13690A4D" w:rsidR="00491428" w:rsidRPr="00C03B7B" w:rsidRDefault="00893FDB"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Deciziile Comisiei pot fi contestate </w:t>
      </w:r>
      <w:r w:rsidR="005F2879" w:rsidRPr="00C03B7B">
        <w:rPr>
          <w:rFonts w:ascii="Times New Roman" w:hAnsi="Times New Roman" w:cs="Times New Roman"/>
          <w:sz w:val="28"/>
          <w:szCs w:val="28"/>
          <w:lang w:val="ro-RO"/>
        </w:rPr>
        <w:t xml:space="preserve">în fața Comisiei de contestații, care va examina și soluționa contestațiile potențiale conform </w:t>
      </w:r>
      <w:r w:rsidR="00E545EF" w:rsidRPr="00C03B7B">
        <w:rPr>
          <w:rFonts w:ascii="Times New Roman" w:hAnsi="Times New Roman" w:cs="Times New Roman"/>
          <w:sz w:val="28"/>
          <w:szCs w:val="28"/>
          <w:lang w:val="ro-RO"/>
        </w:rPr>
        <w:t>legislației în vigoare</w:t>
      </w:r>
      <w:r w:rsidR="005F2879" w:rsidRPr="00C03B7B">
        <w:rPr>
          <w:rFonts w:ascii="Times New Roman" w:hAnsi="Times New Roman" w:cs="Times New Roman"/>
          <w:sz w:val="28"/>
          <w:szCs w:val="28"/>
          <w:lang w:val="ro-RO"/>
        </w:rPr>
        <w:t xml:space="preserve">. </w:t>
      </w:r>
    </w:p>
    <w:p w14:paraId="67B19A2E" w14:textId="77777777" w:rsidR="00CD6FE6" w:rsidRPr="00C03B7B" w:rsidRDefault="00CD6FE6" w:rsidP="00CD6FE6">
      <w:pPr>
        <w:pStyle w:val="ListParagraph"/>
        <w:spacing w:after="0" w:line="240" w:lineRule="auto"/>
        <w:ind w:left="0"/>
        <w:rPr>
          <w:rFonts w:ascii="Times New Roman" w:hAnsi="Times New Roman" w:cs="Times New Roman"/>
          <w:b/>
          <w:sz w:val="28"/>
          <w:szCs w:val="28"/>
          <w:lang w:val="ro-RO"/>
        </w:rPr>
      </w:pPr>
    </w:p>
    <w:p w14:paraId="63C6847A" w14:textId="7CD41BBF" w:rsidR="00491428" w:rsidRPr="00C03B7B" w:rsidRDefault="00491428" w:rsidP="007D5228">
      <w:pPr>
        <w:pStyle w:val="ListParagraph"/>
        <w:spacing w:after="0" w:line="240" w:lineRule="auto"/>
        <w:ind w:left="0"/>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 xml:space="preserve">Secțiunea </w:t>
      </w:r>
      <w:r w:rsidR="0010622E" w:rsidRPr="00C03B7B">
        <w:rPr>
          <w:rFonts w:ascii="Times New Roman" w:hAnsi="Times New Roman" w:cs="Times New Roman"/>
          <w:b/>
          <w:sz w:val="28"/>
          <w:szCs w:val="28"/>
          <w:lang w:val="ro-RO"/>
        </w:rPr>
        <w:t xml:space="preserve">a </w:t>
      </w:r>
      <w:r w:rsidRPr="00C03B7B">
        <w:rPr>
          <w:rFonts w:ascii="Times New Roman" w:hAnsi="Times New Roman" w:cs="Times New Roman"/>
          <w:b/>
          <w:sz w:val="28"/>
          <w:szCs w:val="28"/>
          <w:lang w:val="ro-RO"/>
        </w:rPr>
        <w:t>5</w:t>
      </w:r>
      <w:r w:rsidR="0010622E" w:rsidRPr="00C03B7B">
        <w:rPr>
          <w:rFonts w:ascii="Times New Roman" w:hAnsi="Times New Roman" w:cs="Times New Roman"/>
          <w:b/>
          <w:sz w:val="28"/>
          <w:szCs w:val="28"/>
          <w:lang w:val="ro-RO"/>
        </w:rPr>
        <w:t>-a</w:t>
      </w:r>
      <w:r w:rsidRPr="00C03B7B">
        <w:rPr>
          <w:rFonts w:ascii="Times New Roman" w:hAnsi="Times New Roman" w:cs="Times New Roman"/>
          <w:b/>
          <w:sz w:val="28"/>
          <w:szCs w:val="28"/>
          <w:lang w:val="ro-RO"/>
        </w:rPr>
        <w:t xml:space="preserve"> </w:t>
      </w:r>
    </w:p>
    <w:p w14:paraId="77DC87C3" w14:textId="11CB6B9A" w:rsidR="00491428" w:rsidRPr="00C03B7B" w:rsidRDefault="00491428" w:rsidP="005B162E">
      <w:pPr>
        <w:pStyle w:val="ListParagraph"/>
        <w:spacing w:after="0" w:line="240" w:lineRule="auto"/>
        <w:ind w:left="0"/>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Procedura</w:t>
      </w:r>
      <w:r w:rsidR="00D77418" w:rsidRPr="00C03B7B">
        <w:rPr>
          <w:rFonts w:ascii="Times New Roman" w:hAnsi="Times New Roman" w:cs="Times New Roman"/>
          <w:b/>
          <w:sz w:val="28"/>
          <w:szCs w:val="28"/>
          <w:lang w:val="ro-RO"/>
        </w:rPr>
        <w:t xml:space="preserve"> de </w:t>
      </w:r>
      <w:r w:rsidRPr="00C03B7B">
        <w:rPr>
          <w:rFonts w:ascii="Times New Roman" w:hAnsi="Times New Roman" w:cs="Times New Roman"/>
          <w:b/>
          <w:sz w:val="28"/>
          <w:szCs w:val="28"/>
          <w:lang w:val="ro-RO"/>
        </w:rPr>
        <w:t>încheiere</w:t>
      </w:r>
      <w:r w:rsidR="00D77418" w:rsidRPr="00C03B7B">
        <w:rPr>
          <w:rFonts w:ascii="Times New Roman" w:hAnsi="Times New Roman" w:cs="Times New Roman"/>
          <w:b/>
          <w:sz w:val="28"/>
          <w:szCs w:val="28"/>
          <w:lang w:val="ro-RO"/>
        </w:rPr>
        <w:t xml:space="preserve"> </w:t>
      </w:r>
      <w:r w:rsidRPr="00C03B7B">
        <w:rPr>
          <w:rFonts w:ascii="Times New Roman" w:hAnsi="Times New Roman" w:cs="Times New Roman"/>
          <w:b/>
          <w:sz w:val="28"/>
          <w:szCs w:val="28"/>
          <w:lang w:val="ro-RO"/>
        </w:rPr>
        <w:t xml:space="preserve">a contractului de </w:t>
      </w:r>
      <w:r w:rsidR="0010622E" w:rsidRPr="00C03B7B">
        <w:rPr>
          <w:rFonts w:ascii="Times New Roman" w:hAnsi="Times New Roman" w:cs="Times New Roman"/>
          <w:b/>
          <w:sz w:val="28"/>
          <w:szCs w:val="28"/>
          <w:lang w:val="ro-RO"/>
        </w:rPr>
        <w:t>acordare a subvenției în avans</w:t>
      </w:r>
    </w:p>
    <w:p w14:paraId="24440ECE" w14:textId="69B2ACEF" w:rsidR="006C03A7" w:rsidRPr="00C03B7B" w:rsidRDefault="00E24E2E" w:rsidP="00E24E2E">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În termen de 60 de zile lucrătoare de la primirea notificării privind selectarea dosarului de finanțare, solicitantul trebuie să asigure prezentarea documentelor confirmative privind capacitatea de cofinanțare și ulterior este invitat să semneze contractul de acordare a subvenției în avans. </w:t>
      </w:r>
      <w:r w:rsidR="00DC520A" w:rsidRPr="00C03B7B">
        <w:rPr>
          <w:rFonts w:ascii="Times New Roman" w:hAnsi="Times New Roman" w:cs="Times New Roman"/>
          <w:sz w:val="28"/>
          <w:szCs w:val="28"/>
          <w:lang w:val="ro-RO"/>
        </w:rPr>
        <w:t>Contractul va fi</w:t>
      </w:r>
      <w:r w:rsidR="00D77418" w:rsidRPr="00C03B7B">
        <w:rPr>
          <w:rFonts w:ascii="Times New Roman" w:hAnsi="Times New Roman" w:cs="Times New Roman"/>
          <w:sz w:val="28"/>
          <w:szCs w:val="28"/>
          <w:lang w:val="ro-RO"/>
        </w:rPr>
        <w:t xml:space="preserve"> semnat între Agenție și </w:t>
      </w:r>
      <w:r w:rsidR="00DC520A" w:rsidRPr="00C03B7B">
        <w:rPr>
          <w:rFonts w:ascii="Times New Roman" w:hAnsi="Times New Roman" w:cs="Times New Roman"/>
          <w:sz w:val="28"/>
          <w:szCs w:val="28"/>
          <w:lang w:val="ro-RO"/>
        </w:rPr>
        <w:t>beneficiar</w:t>
      </w:r>
      <w:r w:rsidR="00D77418" w:rsidRPr="00C03B7B">
        <w:rPr>
          <w:rFonts w:ascii="Times New Roman" w:hAnsi="Times New Roman" w:cs="Times New Roman"/>
          <w:sz w:val="28"/>
          <w:szCs w:val="28"/>
          <w:lang w:val="ro-RO"/>
        </w:rPr>
        <w:t xml:space="preserve"> sau reprezentantul legal </w:t>
      </w:r>
      <w:r w:rsidR="00DC520A" w:rsidRPr="00C03B7B">
        <w:rPr>
          <w:rFonts w:ascii="Times New Roman" w:hAnsi="Times New Roman" w:cs="Times New Roman"/>
          <w:sz w:val="28"/>
          <w:szCs w:val="28"/>
          <w:lang w:val="ro-RO"/>
        </w:rPr>
        <w:t xml:space="preserve">în </w:t>
      </w:r>
      <w:r w:rsidR="00D77418" w:rsidRPr="00C03B7B">
        <w:rPr>
          <w:rFonts w:ascii="Times New Roman" w:hAnsi="Times New Roman" w:cs="Times New Roman"/>
          <w:sz w:val="28"/>
          <w:szCs w:val="28"/>
          <w:lang w:val="ro-RO"/>
        </w:rPr>
        <w:t xml:space="preserve">cazul </w:t>
      </w:r>
      <w:r w:rsidR="00DC520A" w:rsidRPr="00C03B7B">
        <w:rPr>
          <w:rFonts w:ascii="Times New Roman" w:hAnsi="Times New Roman" w:cs="Times New Roman"/>
          <w:sz w:val="28"/>
          <w:szCs w:val="28"/>
          <w:lang w:val="ro-RO"/>
        </w:rPr>
        <w:t>măsurii nr. 3.</w:t>
      </w:r>
    </w:p>
    <w:p w14:paraId="62B11AE8" w14:textId="48F22596" w:rsidR="006C03A7" w:rsidRPr="00C03B7B" w:rsidRDefault="006C03A7" w:rsidP="00365A2B">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Drept documente confirmative care dovedesc capacitatea de cofinanțare în proporție de cel puțin 20% din valoarea costurilor eligibile </w:t>
      </w:r>
      <w:r w:rsidR="00365A2B" w:rsidRPr="00C03B7B">
        <w:rPr>
          <w:rFonts w:ascii="Times New Roman" w:hAnsi="Times New Roman" w:cs="Times New Roman"/>
          <w:sz w:val="28"/>
          <w:szCs w:val="28"/>
          <w:lang w:val="ro-RO"/>
        </w:rPr>
        <w:t xml:space="preserve">pentru măsura 1-2 și 50% pentru măsura 3 </w:t>
      </w:r>
      <w:r w:rsidRPr="00C03B7B">
        <w:rPr>
          <w:rFonts w:ascii="Times New Roman" w:hAnsi="Times New Roman" w:cs="Times New Roman"/>
          <w:sz w:val="28"/>
          <w:szCs w:val="28"/>
          <w:lang w:val="ro-RO"/>
        </w:rPr>
        <w:t>ale proiectului investițional pot servi:</w:t>
      </w:r>
    </w:p>
    <w:p w14:paraId="37DFAD27" w14:textId="3BE93306" w:rsidR="006C03A7" w:rsidRPr="00C03B7B" w:rsidRDefault="006C03A7" w:rsidP="00CE2FB8">
      <w:pPr>
        <w:pStyle w:val="ListParagraph"/>
        <w:numPr>
          <w:ilvl w:val="0"/>
          <w:numId w:val="26"/>
        </w:numPr>
        <w:spacing w:after="0" w:line="240" w:lineRule="auto"/>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copii ale contractelor de credit, împrumut încheiate cu instituții bancare </w:t>
      </w:r>
      <w:r w:rsidR="00CE2FB8" w:rsidRPr="00C03B7B">
        <w:rPr>
          <w:rFonts w:ascii="Times New Roman" w:hAnsi="Times New Roman" w:cs="Times New Roman"/>
          <w:sz w:val="28"/>
          <w:szCs w:val="28"/>
          <w:lang w:val="ro-RO"/>
        </w:rPr>
        <w:t>și organizații de creditare nebancară</w:t>
      </w:r>
      <w:r w:rsidRPr="00C03B7B">
        <w:rPr>
          <w:rFonts w:ascii="Times New Roman" w:hAnsi="Times New Roman" w:cs="Times New Roman"/>
          <w:sz w:val="28"/>
          <w:szCs w:val="28"/>
          <w:lang w:val="ro-RO"/>
        </w:rPr>
        <w:t>;</w:t>
      </w:r>
    </w:p>
    <w:p w14:paraId="0FDFA417" w14:textId="77777777" w:rsidR="0023691C" w:rsidRPr="00C03B7B" w:rsidRDefault="006C03A7" w:rsidP="0023691C">
      <w:pPr>
        <w:pStyle w:val="ListParagraph"/>
        <w:numPr>
          <w:ilvl w:val="0"/>
          <w:numId w:val="26"/>
        </w:numPr>
        <w:spacing w:after="0" w:line="240" w:lineRule="auto"/>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documente confirmative acceptabile (certificate bancare privind existența resurselor financiare proprii, depozite scadente înainte de lans</w:t>
      </w:r>
      <w:r w:rsidR="00B85527" w:rsidRPr="00C03B7B">
        <w:rPr>
          <w:rFonts w:ascii="Times New Roman" w:hAnsi="Times New Roman" w:cs="Times New Roman"/>
          <w:sz w:val="28"/>
          <w:szCs w:val="28"/>
          <w:lang w:val="ro-RO"/>
        </w:rPr>
        <w:t>area proiectului investițional,</w:t>
      </w:r>
      <w:r w:rsidRPr="00C03B7B">
        <w:rPr>
          <w:rFonts w:ascii="Times New Roman" w:hAnsi="Times New Roman" w:cs="Times New Roman"/>
          <w:sz w:val="28"/>
          <w:szCs w:val="28"/>
          <w:lang w:val="ro-RO"/>
        </w:rPr>
        <w:t xml:space="preserve"> credite tehnice oferite de antreprenori</w:t>
      </w:r>
      <w:r w:rsidR="00B85527" w:rsidRPr="00C03B7B">
        <w:rPr>
          <w:rFonts w:ascii="Times New Roman" w:hAnsi="Times New Roman" w:cs="Times New Roman"/>
          <w:sz w:val="28"/>
          <w:szCs w:val="28"/>
          <w:lang w:val="ro-RO"/>
        </w:rPr>
        <w:t xml:space="preserve"> însoțite de garanții bancare</w:t>
      </w:r>
      <w:r w:rsidR="0023691C" w:rsidRPr="00C03B7B">
        <w:rPr>
          <w:rFonts w:ascii="Times New Roman" w:hAnsi="Times New Roman" w:cs="Times New Roman"/>
          <w:sz w:val="28"/>
          <w:szCs w:val="28"/>
          <w:lang w:val="ro-RO"/>
        </w:rPr>
        <w:t>);</w:t>
      </w:r>
    </w:p>
    <w:p w14:paraId="26389EB4" w14:textId="59F9D418" w:rsidR="001A3687" w:rsidRPr="00C03B7B" w:rsidRDefault="0023691C" w:rsidP="0023691C">
      <w:pPr>
        <w:pStyle w:val="ListParagraph"/>
        <w:numPr>
          <w:ilvl w:val="0"/>
          <w:numId w:val="26"/>
        </w:numPr>
        <w:spacing w:after="0" w:line="240" w:lineRule="auto"/>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lastRenderedPageBreak/>
        <w:t>beneficiarii</w:t>
      </w:r>
      <w:r w:rsidR="00DC520A" w:rsidRPr="00C03B7B">
        <w:rPr>
          <w:rFonts w:ascii="Times New Roman" w:hAnsi="Times New Roman" w:cs="Times New Roman"/>
          <w:sz w:val="28"/>
          <w:szCs w:val="28"/>
          <w:lang w:val="ro-RO"/>
        </w:rPr>
        <w:t xml:space="preserve"> proi</w:t>
      </w:r>
      <w:r w:rsidR="009578F3" w:rsidRPr="00C03B7B">
        <w:rPr>
          <w:rFonts w:ascii="Times New Roman" w:hAnsi="Times New Roman" w:cs="Times New Roman"/>
          <w:sz w:val="28"/>
          <w:szCs w:val="28"/>
          <w:lang w:val="ro-RO"/>
        </w:rPr>
        <w:t>ectelor prevăzute la pct. 6 și 10</w:t>
      </w:r>
      <w:r w:rsidR="00DC520A"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vor</w:t>
      </w:r>
      <w:r w:rsidR="00813B8E" w:rsidRPr="00C03B7B">
        <w:rPr>
          <w:rFonts w:ascii="Times New Roman" w:hAnsi="Times New Roman" w:cs="Times New Roman"/>
          <w:sz w:val="28"/>
          <w:szCs w:val="28"/>
          <w:lang w:val="ro-RO"/>
        </w:rPr>
        <w:t xml:space="preserve"> preze</w:t>
      </w:r>
      <w:r w:rsidR="006C03A7" w:rsidRPr="00C03B7B">
        <w:rPr>
          <w:rFonts w:ascii="Times New Roman" w:hAnsi="Times New Roman" w:cs="Times New Roman"/>
          <w:sz w:val="28"/>
          <w:szCs w:val="28"/>
          <w:lang w:val="ro-RO"/>
        </w:rPr>
        <w:t xml:space="preserve">nta copia deciziei consiliului local privind confirmarea deținerii cofinanțării în mărimea </w:t>
      </w:r>
      <w:r w:rsidR="009578F3" w:rsidRPr="00C03B7B">
        <w:rPr>
          <w:rFonts w:ascii="Times New Roman" w:hAnsi="Times New Roman" w:cs="Times New Roman"/>
          <w:sz w:val="28"/>
          <w:szCs w:val="28"/>
          <w:lang w:val="ro-RO"/>
        </w:rPr>
        <w:t xml:space="preserve">specificată la pct. 7, </w:t>
      </w:r>
      <w:proofErr w:type="spellStart"/>
      <w:r w:rsidR="009578F3" w:rsidRPr="00C03B7B">
        <w:rPr>
          <w:rFonts w:ascii="Times New Roman" w:hAnsi="Times New Roman" w:cs="Times New Roman"/>
          <w:sz w:val="28"/>
          <w:szCs w:val="28"/>
          <w:lang w:val="ro-RO"/>
        </w:rPr>
        <w:t>su</w:t>
      </w:r>
      <w:r w:rsidRPr="00C03B7B">
        <w:rPr>
          <w:rFonts w:ascii="Times New Roman" w:hAnsi="Times New Roman" w:cs="Times New Roman"/>
          <w:sz w:val="28"/>
          <w:szCs w:val="28"/>
          <w:lang w:val="ro-RO"/>
        </w:rPr>
        <w:t>bpct</w:t>
      </w:r>
      <w:proofErr w:type="spellEnd"/>
      <w:r w:rsidRPr="00C03B7B">
        <w:rPr>
          <w:rFonts w:ascii="Times New Roman" w:hAnsi="Times New Roman" w:cs="Times New Roman"/>
          <w:sz w:val="28"/>
          <w:szCs w:val="28"/>
          <w:lang w:val="ro-RO"/>
        </w:rPr>
        <w:t>. 7</w:t>
      </w:r>
      <w:r w:rsidR="009578F3" w:rsidRPr="00C03B7B">
        <w:rPr>
          <w:rFonts w:ascii="Times New Roman" w:hAnsi="Times New Roman" w:cs="Times New Roman"/>
          <w:sz w:val="28"/>
          <w:szCs w:val="28"/>
          <w:lang w:val="ro-RO"/>
        </w:rPr>
        <w:t>) și pct. 11</w:t>
      </w:r>
      <w:r w:rsidR="006C03A7" w:rsidRPr="00C03B7B">
        <w:rPr>
          <w:rFonts w:ascii="Times New Roman" w:hAnsi="Times New Roman" w:cs="Times New Roman"/>
          <w:sz w:val="28"/>
          <w:szCs w:val="28"/>
          <w:lang w:val="ro-RO"/>
        </w:rPr>
        <w:t xml:space="preserve">, </w:t>
      </w:r>
      <w:proofErr w:type="spellStart"/>
      <w:r w:rsidR="006C03A7" w:rsidRPr="00C03B7B">
        <w:rPr>
          <w:rFonts w:ascii="Times New Roman" w:hAnsi="Times New Roman" w:cs="Times New Roman"/>
          <w:sz w:val="28"/>
          <w:szCs w:val="28"/>
          <w:lang w:val="ro-RO"/>
        </w:rPr>
        <w:t>subp</w:t>
      </w:r>
      <w:r w:rsidRPr="00C03B7B">
        <w:rPr>
          <w:rFonts w:ascii="Times New Roman" w:hAnsi="Times New Roman" w:cs="Times New Roman"/>
          <w:sz w:val="28"/>
          <w:szCs w:val="28"/>
          <w:lang w:val="ro-RO"/>
        </w:rPr>
        <w:t>ct</w:t>
      </w:r>
      <w:proofErr w:type="spellEnd"/>
      <w:r w:rsidRPr="00C03B7B">
        <w:rPr>
          <w:rFonts w:ascii="Times New Roman" w:hAnsi="Times New Roman" w:cs="Times New Roman"/>
          <w:sz w:val="28"/>
          <w:szCs w:val="28"/>
          <w:lang w:val="ro-RO"/>
        </w:rPr>
        <w:t>. 7</w:t>
      </w:r>
      <w:r w:rsidR="006C03A7" w:rsidRPr="00C03B7B">
        <w:rPr>
          <w:rFonts w:ascii="Times New Roman" w:hAnsi="Times New Roman" w:cs="Times New Roman"/>
          <w:sz w:val="28"/>
          <w:szCs w:val="28"/>
          <w:lang w:val="ro-RO"/>
        </w:rPr>
        <w:t xml:space="preserve">) din prezentul Regulament. </w:t>
      </w:r>
    </w:p>
    <w:p w14:paraId="45CB6CC1" w14:textId="005FF47C" w:rsidR="00402DCC" w:rsidRPr="00C03B7B" w:rsidRDefault="00491428"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Confirmarea capacității de cofinanțare v</w:t>
      </w:r>
      <w:r w:rsidR="001A01E4" w:rsidRPr="00C03B7B">
        <w:rPr>
          <w:rFonts w:ascii="Times New Roman" w:hAnsi="Times New Roman" w:cs="Times New Roman"/>
          <w:sz w:val="28"/>
          <w:szCs w:val="28"/>
          <w:lang w:val="ro-RO"/>
        </w:rPr>
        <w:t>a</w:t>
      </w:r>
      <w:r w:rsidRPr="00C03B7B">
        <w:rPr>
          <w:rFonts w:ascii="Times New Roman" w:hAnsi="Times New Roman" w:cs="Times New Roman"/>
          <w:sz w:val="28"/>
          <w:szCs w:val="28"/>
          <w:lang w:val="ro-RO"/>
        </w:rPr>
        <w:t xml:space="preserve"> servi </w:t>
      </w:r>
      <w:r w:rsidR="001A01E4" w:rsidRPr="00C03B7B">
        <w:rPr>
          <w:rFonts w:ascii="Times New Roman" w:hAnsi="Times New Roman" w:cs="Times New Roman"/>
          <w:sz w:val="28"/>
          <w:szCs w:val="28"/>
          <w:lang w:val="ro-RO"/>
        </w:rPr>
        <w:t xml:space="preserve">drept </w:t>
      </w:r>
      <w:r w:rsidRPr="00C03B7B">
        <w:rPr>
          <w:rFonts w:ascii="Times New Roman" w:hAnsi="Times New Roman" w:cs="Times New Roman"/>
          <w:sz w:val="28"/>
          <w:szCs w:val="28"/>
          <w:lang w:val="ro-RO"/>
        </w:rPr>
        <w:t>bază pentru semnarea contractului de acordare a sprijinului financiar. Neprezentarea documentelor</w:t>
      </w:r>
      <w:r w:rsidR="001A01E4" w:rsidRPr="00C03B7B">
        <w:rPr>
          <w:rFonts w:ascii="Times New Roman" w:hAnsi="Times New Roman" w:cs="Times New Roman"/>
          <w:sz w:val="28"/>
          <w:szCs w:val="28"/>
          <w:lang w:val="ro-RO"/>
        </w:rPr>
        <w:t xml:space="preserve"> </w:t>
      </w:r>
      <w:r w:rsidR="001A3687" w:rsidRPr="00C03B7B">
        <w:rPr>
          <w:rFonts w:ascii="Times New Roman" w:hAnsi="Times New Roman" w:cs="Times New Roman"/>
          <w:sz w:val="28"/>
          <w:szCs w:val="28"/>
          <w:lang w:val="ro-RO"/>
        </w:rPr>
        <w:t>ce</w:t>
      </w:r>
      <w:r w:rsidR="001A01E4" w:rsidRPr="00C03B7B">
        <w:rPr>
          <w:rFonts w:ascii="Times New Roman" w:hAnsi="Times New Roman" w:cs="Times New Roman"/>
          <w:sz w:val="28"/>
          <w:szCs w:val="28"/>
          <w:lang w:val="ro-RO"/>
        </w:rPr>
        <w:t xml:space="preserve"> confirmă</w:t>
      </w:r>
      <w:r w:rsidRPr="00C03B7B">
        <w:rPr>
          <w:rFonts w:ascii="Times New Roman" w:hAnsi="Times New Roman" w:cs="Times New Roman"/>
          <w:sz w:val="28"/>
          <w:szCs w:val="28"/>
          <w:lang w:val="ro-RO"/>
        </w:rPr>
        <w:t xml:space="preserve"> capacit</w:t>
      </w:r>
      <w:r w:rsidR="001A01E4" w:rsidRPr="00C03B7B">
        <w:rPr>
          <w:rFonts w:ascii="Times New Roman" w:hAnsi="Times New Roman" w:cs="Times New Roman"/>
          <w:sz w:val="28"/>
          <w:szCs w:val="28"/>
          <w:lang w:val="ro-RO"/>
        </w:rPr>
        <w:t>atea</w:t>
      </w:r>
      <w:r w:rsidR="001A3687" w:rsidRPr="00C03B7B">
        <w:rPr>
          <w:rFonts w:ascii="Times New Roman" w:hAnsi="Times New Roman" w:cs="Times New Roman"/>
          <w:sz w:val="28"/>
          <w:szCs w:val="28"/>
          <w:lang w:val="ro-RO"/>
        </w:rPr>
        <w:t xml:space="preserve"> de cofinanțare</w:t>
      </w:r>
      <w:r w:rsidRPr="00C03B7B">
        <w:rPr>
          <w:rFonts w:ascii="Times New Roman" w:hAnsi="Times New Roman" w:cs="Times New Roman"/>
          <w:sz w:val="28"/>
          <w:szCs w:val="28"/>
          <w:lang w:val="ro-RO"/>
        </w:rPr>
        <w:t xml:space="preserve"> indicat</w:t>
      </w:r>
      <w:r w:rsidR="001A3687" w:rsidRPr="00C03B7B">
        <w:rPr>
          <w:rFonts w:ascii="Times New Roman" w:hAnsi="Times New Roman" w:cs="Times New Roman"/>
          <w:sz w:val="28"/>
          <w:szCs w:val="28"/>
          <w:lang w:val="ro-RO"/>
        </w:rPr>
        <w:t>ă</w:t>
      </w:r>
      <w:r w:rsidR="001A01E4" w:rsidRPr="00C03B7B">
        <w:rPr>
          <w:rFonts w:ascii="Times New Roman" w:hAnsi="Times New Roman" w:cs="Times New Roman"/>
          <w:sz w:val="28"/>
          <w:szCs w:val="28"/>
          <w:lang w:val="ro-RO"/>
        </w:rPr>
        <w:t xml:space="preserve"> în</w:t>
      </w:r>
      <w:r w:rsidR="003C436E" w:rsidRPr="00C03B7B">
        <w:rPr>
          <w:rFonts w:ascii="Times New Roman" w:hAnsi="Times New Roman" w:cs="Times New Roman"/>
          <w:sz w:val="28"/>
          <w:szCs w:val="28"/>
          <w:lang w:val="ro-RO"/>
        </w:rPr>
        <w:t xml:space="preserve"> pct. 52 în termenii stabiliți de</w:t>
      </w:r>
      <w:r w:rsidR="00316ADB"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prezentul Regulament,</w:t>
      </w:r>
      <w:r w:rsidR="001A01E4" w:rsidRPr="00C03B7B">
        <w:rPr>
          <w:rFonts w:ascii="Times New Roman" w:hAnsi="Times New Roman" w:cs="Times New Roman"/>
          <w:sz w:val="28"/>
          <w:szCs w:val="28"/>
          <w:lang w:val="ro-RO"/>
        </w:rPr>
        <w:t xml:space="preserve"> va rezulta în</w:t>
      </w:r>
      <w:r w:rsidRPr="00C03B7B">
        <w:rPr>
          <w:rFonts w:ascii="Times New Roman" w:hAnsi="Times New Roman" w:cs="Times New Roman"/>
          <w:sz w:val="28"/>
          <w:szCs w:val="28"/>
          <w:lang w:val="ro-RO"/>
        </w:rPr>
        <w:t xml:space="preserve"> respingerea cererii de</w:t>
      </w:r>
      <w:r w:rsidR="001A01E4"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sprijin financiar.</w:t>
      </w:r>
    </w:p>
    <w:p w14:paraId="578CA149" w14:textId="321A8BC3" w:rsidR="001A01E4" w:rsidRPr="00C03B7B" w:rsidRDefault="001A01E4"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Modelul contractului de acordare a sprijin</w:t>
      </w:r>
      <w:r w:rsidR="00367EF4" w:rsidRPr="00C03B7B">
        <w:rPr>
          <w:rFonts w:ascii="Times New Roman" w:hAnsi="Times New Roman" w:cs="Times New Roman"/>
          <w:sz w:val="28"/>
          <w:szCs w:val="28"/>
          <w:lang w:val="ro-RO"/>
        </w:rPr>
        <w:t>ului va fi aprobat prin ordinul</w:t>
      </w:r>
      <w:r w:rsidR="00402DCC" w:rsidRPr="00C03B7B">
        <w:rPr>
          <w:rFonts w:ascii="Times New Roman" w:hAnsi="Times New Roman" w:cs="Times New Roman"/>
          <w:sz w:val="28"/>
          <w:szCs w:val="28"/>
          <w:lang w:val="ro-RO"/>
        </w:rPr>
        <w:t xml:space="preserve"> ministrului</w:t>
      </w:r>
      <w:r w:rsidRPr="00C03B7B">
        <w:rPr>
          <w:rFonts w:ascii="Times New Roman" w:hAnsi="Times New Roman" w:cs="Times New Roman"/>
          <w:sz w:val="28"/>
          <w:szCs w:val="28"/>
          <w:lang w:val="ro-RO"/>
        </w:rPr>
        <w:t xml:space="preserve"> și va conține, în mod obligatoriu, clauze cu privire la: </w:t>
      </w:r>
    </w:p>
    <w:p w14:paraId="57E96F80" w14:textId="52E5E8F9" w:rsidR="00491428" w:rsidRPr="00C03B7B" w:rsidRDefault="00530A7E" w:rsidP="00692F04">
      <w:pPr>
        <w:pStyle w:val="ListParagraph"/>
        <w:numPr>
          <w:ilvl w:val="0"/>
          <w:numId w:val="1"/>
        </w:numPr>
        <w:tabs>
          <w:tab w:val="left" w:pos="567"/>
        </w:tabs>
        <w:spacing w:after="0" w:line="240" w:lineRule="auto"/>
        <w:ind w:left="0" w:firstLine="567"/>
        <w:jc w:val="both"/>
        <w:rPr>
          <w:rFonts w:ascii="Times New Roman" w:hAnsi="Times New Roman" w:cs="Times New Roman"/>
          <w:b/>
          <w:sz w:val="28"/>
          <w:szCs w:val="28"/>
          <w:lang w:val="ro-RO"/>
        </w:rPr>
      </w:pPr>
      <w:r w:rsidRPr="00C03B7B">
        <w:rPr>
          <w:rFonts w:ascii="Times New Roman" w:hAnsi="Times New Roman" w:cs="Times New Roman"/>
          <w:sz w:val="28"/>
          <w:szCs w:val="28"/>
          <w:lang w:val="ro-RO"/>
        </w:rPr>
        <w:t>o</w:t>
      </w:r>
      <w:r w:rsidR="001A01E4" w:rsidRPr="00C03B7B">
        <w:rPr>
          <w:rFonts w:ascii="Times New Roman" w:hAnsi="Times New Roman" w:cs="Times New Roman"/>
          <w:sz w:val="28"/>
          <w:szCs w:val="28"/>
          <w:lang w:val="ro-RO"/>
        </w:rPr>
        <w:t>biectul și valoarea investiției;</w:t>
      </w:r>
    </w:p>
    <w:p w14:paraId="1B09483A" w14:textId="5BF0A168" w:rsidR="001A01E4" w:rsidRPr="00C03B7B" w:rsidRDefault="00530A7E" w:rsidP="00692F04">
      <w:pPr>
        <w:pStyle w:val="ListParagraph"/>
        <w:numPr>
          <w:ilvl w:val="0"/>
          <w:numId w:val="1"/>
        </w:numPr>
        <w:spacing w:after="0" w:line="240" w:lineRule="auto"/>
        <w:ind w:left="142" w:firstLine="425"/>
        <w:jc w:val="both"/>
        <w:rPr>
          <w:rFonts w:ascii="Times New Roman" w:hAnsi="Times New Roman" w:cs="Times New Roman"/>
          <w:b/>
          <w:sz w:val="28"/>
          <w:szCs w:val="28"/>
          <w:lang w:val="ro-RO"/>
        </w:rPr>
      </w:pPr>
      <w:r w:rsidRPr="00C03B7B">
        <w:rPr>
          <w:rFonts w:ascii="Times New Roman" w:hAnsi="Times New Roman" w:cs="Times New Roman"/>
          <w:sz w:val="28"/>
          <w:szCs w:val="28"/>
          <w:lang w:val="ro-RO"/>
        </w:rPr>
        <w:t>p</w:t>
      </w:r>
      <w:r w:rsidR="00002076" w:rsidRPr="00C03B7B">
        <w:rPr>
          <w:rFonts w:ascii="Times New Roman" w:hAnsi="Times New Roman" w:cs="Times New Roman"/>
          <w:sz w:val="28"/>
          <w:szCs w:val="28"/>
          <w:lang w:val="ro-RO"/>
        </w:rPr>
        <w:t xml:space="preserve">lăți și </w:t>
      </w:r>
      <w:r w:rsidR="00D77418" w:rsidRPr="00C03B7B">
        <w:rPr>
          <w:rFonts w:ascii="Times New Roman" w:hAnsi="Times New Roman" w:cs="Times New Roman"/>
          <w:sz w:val="28"/>
          <w:szCs w:val="28"/>
          <w:lang w:val="ro-RO"/>
        </w:rPr>
        <w:t xml:space="preserve">asigurarea </w:t>
      </w:r>
      <w:r w:rsidR="00002076" w:rsidRPr="00C03B7B">
        <w:rPr>
          <w:rFonts w:ascii="Times New Roman" w:hAnsi="Times New Roman" w:cs="Times New Roman"/>
          <w:sz w:val="28"/>
          <w:szCs w:val="28"/>
          <w:lang w:val="ro-RO"/>
        </w:rPr>
        <w:t>cofinanț</w:t>
      </w:r>
      <w:r w:rsidR="00D77418" w:rsidRPr="00C03B7B">
        <w:rPr>
          <w:rFonts w:ascii="Times New Roman" w:hAnsi="Times New Roman" w:cs="Times New Roman"/>
          <w:sz w:val="28"/>
          <w:szCs w:val="28"/>
          <w:lang w:val="ro-RO"/>
        </w:rPr>
        <w:t>ării</w:t>
      </w:r>
      <w:r w:rsidR="00002076" w:rsidRPr="00C03B7B">
        <w:rPr>
          <w:rFonts w:ascii="Times New Roman" w:hAnsi="Times New Roman" w:cs="Times New Roman"/>
          <w:sz w:val="28"/>
          <w:szCs w:val="28"/>
          <w:lang w:val="ro-RO"/>
        </w:rPr>
        <w:t>;</w:t>
      </w:r>
    </w:p>
    <w:p w14:paraId="657829D8" w14:textId="78C0B527" w:rsidR="00002076" w:rsidRPr="00C03B7B" w:rsidRDefault="00530A7E" w:rsidP="00692F04">
      <w:pPr>
        <w:pStyle w:val="ListParagraph"/>
        <w:numPr>
          <w:ilvl w:val="0"/>
          <w:numId w:val="1"/>
        </w:numPr>
        <w:spacing w:after="0" w:line="240" w:lineRule="auto"/>
        <w:ind w:left="284" w:firstLine="283"/>
        <w:jc w:val="both"/>
        <w:rPr>
          <w:rFonts w:ascii="Times New Roman" w:hAnsi="Times New Roman" w:cs="Times New Roman"/>
          <w:b/>
          <w:sz w:val="28"/>
          <w:szCs w:val="28"/>
          <w:lang w:val="ro-RO"/>
        </w:rPr>
      </w:pPr>
      <w:r w:rsidRPr="00C03B7B">
        <w:rPr>
          <w:rFonts w:ascii="Times New Roman" w:hAnsi="Times New Roman" w:cs="Times New Roman"/>
          <w:sz w:val="28"/>
          <w:szCs w:val="28"/>
          <w:lang w:val="ro-RO"/>
        </w:rPr>
        <w:t>s</w:t>
      </w:r>
      <w:r w:rsidR="00002076" w:rsidRPr="00C03B7B">
        <w:rPr>
          <w:rFonts w:ascii="Times New Roman" w:hAnsi="Times New Roman" w:cs="Times New Roman"/>
          <w:sz w:val="28"/>
          <w:szCs w:val="28"/>
          <w:lang w:val="ro-RO"/>
        </w:rPr>
        <w:t>uma sprijinului acordat și condițiile de debursare a tranșelor;</w:t>
      </w:r>
    </w:p>
    <w:p w14:paraId="5B7CF92C" w14:textId="2EBEF4C1" w:rsidR="00002076" w:rsidRPr="00C03B7B" w:rsidRDefault="00530A7E" w:rsidP="00692F04">
      <w:pPr>
        <w:pStyle w:val="ListParagraph"/>
        <w:numPr>
          <w:ilvl w:val="0"/>
          <w:numId w:val="1"/>
        </w:numPr>
        <w:spacing w:after="0" w:line="240" w:lineRule="auto"/>
        <w:ind w:left="0" w:firstLine="567"/>
        <w:jc w:val="both"/>
        <w:rPr>
          <w:rFonts w:ascii="Times New Roman" w:hAnsi="Times New Roman" w:cs="Times New Roman"/>
          <w:b/>
          <w:sz w:val="28"/>
          <w:szCs w:val="28"/>
          <w:lang w:val="ro-RO"/>
        </w:rPr>
      </w:pPr>
      <w:r w:rsidRPr="00C03B7B">
        <w:rPr>
          <w:rFonts w:ascii="Times New Roman" w:hAnsi="Times New Roman" w:cs="Times New Roman"/>
          <w:sz w:val="28"/>
          <w:szCs w:val="28"/>
          <w:lang w:val="ro-RO"/>
        </w:rPr>
        <w:t>d</w:t>
      </w:r>
      <w:r w:rsidR="00002076" w:rsidRPr="00C03B7B">
        <w:rPr>
          <w:rFonts w:ascii="Times New Roman" w:hAnsi="Times New Roman" w:cs="Times New Roman"/>
          <w:sz w:val="28"/>
          <w:szCs w:val="28"/>
          <w:lang w:val="ro-RO"/>
        </w:rPr>
        <w:t xml:space="preserve">ata-limită de implementare a proiectului; </w:t>
      </w:r>
    </w:p>
    <w:p w14:paraId="71D969E2" w14:textId="77777777" w:rsidR="00F56F58" w:rsidRPr="00C03B7B" w:rsidRDefault="00530A7E" w:rsidP="00692F04">
      <w:pPr>
        <w:pStyle w:val="ListParagraph"/>
        <w:numPr>
          <w:ilvl w:val="0"/>
          <w:numId w:val="1"/>
        </w:numPr>
        <w:spacing w:after="0" w:line="240" w:lineRule="auto"/>
        <w:ind w:left="0" w:firstLine="567"/>
        <w:jc w:val="both"/>
        <w:rPr>
          <w:rFonts w:ascii="Times New Roman" w:hAnsi="Times New Roman" w:cs="Times New Roman"/>
          <w:b/>
          <w:sz w:val="28"/>
          <w:szCs w:val="28"/>
          <w:lang w:val="ro-RO"/>
        </w:rPr>
      </w:pPr>
      <w:r w:rsidRPr="00C03B7B">
        <w:rPr>
          <w:rFonts w:ascii="Times New Roman" w:hAnsi="Times New Roman" w:cs="Times New Roman"/>
          <w:sz w:val="28"/>
          <w:szCs w:val="28"/>
          <w:lang w:val="ro-RO"/>
        </w:rPr>
        <w:t>o</w:t>
      </w:r>
      <w:r w:rsidR="00002076" w:rsidRPr="00C03B7B">
        <w:rPr>
          <w:rFonts w:ascii="Times New Roman" w:hAnsi="Times New Roman" w:cs="Times New Roman"/>
          <w:sz w:val="28"/>
          <w:szCs w:val="28"/>
          <w:lang w:val="ro-RO"/>
        </w:rPr>
        <w:t xml:space="preserve">bligațiile beneficiarului, inclusiv de </w:t>
      </w:r>
      <w:r w:rsidR="00D77418" w:rsidRPr="00C03B7B">
        <w:rPr>
          <w:rFonts w:ascii="Times New Roman" w:hAnsi="Times New Roman" w:cs="Times New Roman"/>
          <w:sz w:val="28"/>
          <w:szCs w:val="28"/>
          <w:lang w:val="ro-RO"/>
        </w:rPr>
        <w:t xml:space="preserve">a </w:t>
      </w:r>
      <w:r w:rsidR="00002076" w:rsidRPr="00C03B7B">
        <w:rPr>
          <w:rFonts w:ascii="Times New Roman" w:hAnsi="Times New Roman" w:cs="Times New Roman"/>
          <w:sz w:val="28"/>
          <w:szCs w:val="28"/>
          <w:lang w:val="ro-RO"/>
        </w:rPr>
        <w:t>menține</w:t>
      </w:r>
      <w:r w:rsidR="00D77418" w:rsidRPr="00C03B7B">
        <w:rPr>
          <w:rFonts w:ascii="Times New Roman" w:hAnsi="Times New Roman" w:cs="Times New Roman"/>
          <w:sz w:val="28"/>
          <w:szCs w:val="28"/>
          <w:lang w:val="ro-RO"/>
        </w:rPr>
        <w:t xml:space="preserve"> </w:t>
      </w:r>
      <w:r w:rsidR="00002076" w:rsidRPr="00C03B7B">
        <w:rPr>
          <w:rFonts w:ascii="Times New Roman" w:hAnsi="Times New Roman" w:cs="Times New Roman"/>
          <w:sz w:val="28"/>
          <w:szCs w:val="28"/>
          <w:lang w:val="ro-RO"/>
        </w:rPr>
        <w:t>funcționalit</w:t>
      </w:r>
      <w:r w:rsidR="00D77418" w:rsidRPr="00C03B7B">
        <w:rPr>
          <w:rFonts w:ascii="Times New Roman" w:hAnsi="Times New Roman" w:cs="Times New Roman"/>
          <w:sz w:val="28"/>
          <w:szCs w:val="28"/>
          <w:lang w:val="ro-RO"/>
        </w:rPr>
        <w:t>atea</w:t>
      </w:r>
      <w:r w:rsidR="00002076" w:rsidRPr="00C03B7B">
        <w:rPr>
          <w:rFonts w:ascii="Times New Roman" w:hAnsi="Times New Roman" w:cs="Times New Roman"/>
          <w:sz w:val="28"/>
          <w:szCs w:val="28"/>
          <w:lang w:val="ro-RO"/>
        </w:rPr>
        <w:t xml:space="preserve"> infrastructurii și </w:t>
      </w:r>
      <w:r w:rsidR="00D77418" w:rsidRPr="00C03B7B">
        <w:rPr>
          <w:rFonts w:ascii="Times New Roman" w:hAnsi="Times New Roman" w:cs="Times New Roman"/>
          <w:sz w:val="28"/>
          <w:szCs w:val="28"/>
          <w:lang w:val="ro-RO"/>
        </w:rPr>
        <w:t xml:space="preserve">de a </w:t>
      </w:r>
      <w:r w:rsidR="00002076" w:rsidRPr="00C03B7B">
        <w:rPr>
          <w:rFonts w:ascii="Times New Roman" w:hAnsi="Times New Roman" w:cs="Times New Roman"/>
          <w:sz w:val="28"/>
          <w:szCs w:val="28"/>
          <w:lang w:val="ro-RO"/>
        </w:rPr>
        <w:t>evita</w:t>
      </w:r>
      <w:r w:rsidR="00D77418" w:rsidRPr="00C03B7B">
        <w:rPr>
          <w:rFonts w:ascii="Times New Roman" w:hAnsi="Times New Roman" w:cs="Times New Roman"/>
          <w:sz w:val="28"/>
          <w:szCs w:val="28"/>
          <w:lang w:val="ro-RO"/>
        </w:rPr>
        <w:t xml:space="preserve"> orice</w:t>
      </w:r>
      <w:r w:rsidR="00002076" w:rsidRPr="00C03B7B">
        <w:rPr>
          <w:rFonts w:ascii="Times New Roman" w:hAnsi="Times New Roman" w:cs="Times New Roman"/>
          <w:sz w:val="28"/>
          <w:szCs w:val="28"/>
          <w:lang w:val="ro-RO"/>
        </w:rPr>
        <w:t xml:space="preserve"> modific</w:t>
      </w:r>
      <w:r w:rsidR="00D77418" w:rsidRPr="00C03B7B">
        <w:rPr>
          <w:rFonts w:ascii="Times New Roman" w:hAnsi="Times New Roman" w:cs="Times New Roman"/>
          <w:sz w:val="28"/>
          <w:szCs w:val="28"/>
          <w:lang w:val="ro-RO"/>
        </w:rPr>
        <w:t>are</w:t>
      </w:r>
      <w:r w:rsidR="00002076" w:rsidRPr="00C03B7B">
        <w:rPr>
          <w:rFonts w:ascii="Times New Roman" w:hAnsi="Times New Roman" w:cs="Times New Roman"/>
          <w:sz w:val="28"/>
          <w:szCs w:val="28"/>
          <w:lang w:val="ro-RO"/>
        </w:rPr>
        <w:t xml:space="preserve"> substanțial</w:t>
      </w:r>
      <w:r w:rsidR="00A01712" w:rsidRPr="00C03B7B">
        <w:rPr>
          <w:rFonts w:ascii="Times New Roman" w:hAnsi="Times New Roman" w:cs="Times New Roman"/>
          <w:sz w:val="28"/>
          <w:szCs w:val="28"/>
          <w:lang w:val="ro-RO"/>
        </w:rPr>
        <w:t>ă</w:t>
      </w:r>
      <w:r w:rsidR="00002076" w:rsidRPr="00C03B7B">
        <w:rPr>
          <w:rFonts w:ascii="Times New Roman" w:hAnsi="Times New Roman" w:cs="Times New Roman"/>
          <w:sz w:val="28"/>
          <w:szCs w:val="28"/>
          <w:lang w:val="ro-RO"/>
        </w:rPr>
        <w:t xml:space="preserve"> </w:t>
      </w:r>
      <w:r w:rsidR="00002076" w:rsidRPr="00C03B7B">
        <w:rPr>
          <w:rFonts w:ascii="Times New Roman" w:hAnsi="Times New Roman" w:cs="Times New Roman"/>
          <w:sz w:val="28"/>
          <w:szCs w:val="28"/>
          <w:lang w:val="ro-RO" w:eastAsia="ar-SA"/>
        </w:rPr>
        <w:t>care afectează condițiile infrastructurii, ceea ce poate rezulta în subminarea obiectivelor sale inițiale, în conformitate cu termenele specificate în prezentul Regulament;</w:t>
      </w:r>
    </w:p>
    <w:p w14:paraId="0BF6527B" w14:textId="270B63F0" w:rsidR="00F56F58" w:rsidRPr="00C03B7B" w:rsidRDefault="00F56F58" w:rsidP="00692F04">
      <w:pPr>
        <w:pStyle w:val="ListParagraph"/>
        <w:numPr>
          <w:ilvl w:val="0"/>
          <w:numId w:val="1"/>
        </w:numPr>
        <w:spacing w:after="0" w:line="240" w:lineRule="auto"/>
        <w:ind w:left="0" w:firstLine="567"/>
        <w:jc w:val="both"/>
        <w:rPr>
          <w:rFonts w:ascii="Times New Roman" w:hAnsi="Times New Roman" w:cs="Times New Roman"/>
          <w:b/>
          <w:sz w:val="28"/>
          <w:szCs w:val="28"/>
          <w:lang w:val="ro-RO"/>
        </w:rPr>
      </w:pPr>
      <w:r w:rsidRPr="00C03B7B">
        <w:rPr>
          <w:rFonts w:ascii="Times New Roman" w:hAnsi="Times New Roman" w:cs="Times New Roman"/>
          <w:sz w:val="28"/>
          <w:szCs w:val="28"/>
          <w:lang w:val="ro-RO"/>
        </w:rPr>
        <w:t xml:space="preserve">obligațiile beneficiarului privind protejarea imobilului cu statut de monument istoric (pentru obiectivele prevăzute la Măsura 2, pct. 9, </w:t>
      </w:r>
      <w:proofErr w:type="spellStart"/>
      <w:r w:rsidRPr="00C03B7B">
        <w:rPr>
          <w:rFonts w:ascii="Times New Roman" w:hAnsi="Times New Roman" w:cs="Times New Roman"/>
          <w:sz w:val="28"/>
          <w:szCs w:val="28"/>
          <w:lang w:val="ro-RO"/>
        </w:rPr>
        <w:t>subpct</w:t>
      </w:r>
      <w:proofErr w:type="spellEnd"/>
      <w:r w:rsidRPr="00C03B7B">
        <w:rPr>
          <w:rFonts w:ascii="Times New Roman" w:hAnsi="Times New Roman" w:cs="Times New Roman"/>
          <w:sz w:val="28"/>
          <w:szCs w:val="28"/>
          <w:lang w:val="ro-RO"/>
        </w:rPr>
        <w:t xml:space="preserve">. 2), lit. a); </w:t>
      </w:r>
    </w:p>
    <w:p w14:paraId="34F17D32" w14:textId="0BDAA57B" w:rsidR="00002076" w:rsidRPr="00C03B7B" w:rsidRDefault="00530A7E" w:rsidP="00692F04">
      <w:pPr>
        <w:pStyle w:val="ListParagraph"/>
        <w:numPr>
          <w:ilvl w:val="0"/>
          <w:numId w:val="1"/>
        </w:numPr>
        <w:spacing w:after="0" w:line="240" w:lineRule="auto"/>
        <w:ind w:left="0" w:firstLine="567"/>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d</w:t>
      </w:r>
      <w:r w:rsidR="00002076" w:rsidRPr="00C03B7B">
        <w:rPr>
          <w:rFonts w:ascii="Times New Roman" w:hAnsi="Times New Roman" w:cs="Times New Roman"/>
          <w:sz w:val="28"/>
          <w:szCs w:val="28"/>
          <w:lang w:val="ro-RO"/>
        </w:rPr>
        <w:t>reptul Agenției de a monitoriza respectarea prevederilor contractuale de către beneficiar;</w:t>
      </w:r>
    </w:p>
    <w:p w14:paraId="564FD375" w14:textId="6897ACD3" w:rsidR="00002076" w:rsidRPr="00C03B7B" w:rsidRDefault="00530A7E" w:rsidP="00692F04">
      <w:pPr>
        <w:pStyle w:val="ListParagraph"/>
        <w:numPr>
          <w:ilvl w:val="0"/>
          <w:numId w:val="1"/>
        </w:numPr>
        <w:tabs>
          <w:tab w:val="left" w:pos="284"/>
        </w:tabs>
        <w:spacing w:after="0" w:line="240" w:lineRule="auto"/>
        <w:ind w:left="0" w:firstLine="567"/>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r</w:t>
      </w:r>
      <w:r w:rsidR="00002076" w:rsidRPr="00C03B7B">
        <w:rPr>
          <w:rFonts w:ascii="Times New Roman" w:hAnsi="Times New Roman" w:cs="Times New Roman"/>
          <w:sz w:val="28"/>
          <w:szCs w:val="28"/>
          <w:lang w:val="ro-RO"/>
        </w:rPr>
        <w:t>ăspunderea pentru încălcarea condițiilor contractuale, inclusiv cazurile de scutire de răspundere (forță majoră).</w:t>
      </w:r>
    </w:p>
    <w:p w14:paraId="6893D6A6" w14:textId="77777777" w:rsidR="00EC3204" w:rsidRPr="00C03B7B" w:rsidRDefault="00EC3204" w:rsidP="007D5228">
      <w:pPr>
        <w:spacing w:after="0" w:line="240" w:lineRule="auto"/>
        <w:rPr>
          <w:rFonts w:ascii="Times New Roman" w:hAnsi="Times New Roman" w:cs="Times New Roman"/>
          <w:b/>
          <w:sz w:val="28"/>
          <w:szCs w:val="28"/>
          <w:lang w:val="ro-RO"/>
        </w:rPr>
      </w:pPr>
    </w:p>
    <w:p w14:paraId="6D83D670" w14:textId="77777777" w:rsidR="00CD6FE6" w:rsidRPr="00C03B7B" w:rsidRDefault="00CD6FE6" w:rsidP="00CD6FE6">
      <w:pPr>
        <w:pStyle w:val="ListParagraph"/>
        <w:spacing w:after="0" w:line="240" w:lineRule="auto"/>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Secțiunea a 6-a</w:t>
      </w:r>
    </w:p>
    <w:p w14:paraId="75C685B7" w14:textId="79671B32" w:rsidR="00CD6FE6" w:rsidRPr="00C03B7B" w:rsidRDefault="00CD6FE6" w:rsidP="00CD6FE6">
      <w:pPr>
        <w:pStyle w:val="ListParagraph"/>
        <w:spacing w:after="0" w:line="240" w:lineRule="auto"/>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Procedura de autorizare a subvenției</w:t>
      </w:r>
    </w:p>
    <w:p w14:paraId="0E7E78C7" w14:textId="0513667E" w:rsidR="00CD6FE6" w:rsidRPr="00C03B7B" w:rsidRDefault="00CD6FE6" w:rsidP="00F64799">
      <w:pPr>
        <w:pStyle w:val="ListParagraph"/>
        <w:numPr>
          <w:ilvl w:val="0"/>
          <w:numId w:val="3"/>
        </w:numPr>
        <w:spacing w:after="0"/>
        <w:ind w:left="0" w:firstLine="426"/>
        <w:jc w:val="both"/>
        <w:rPr>
          <w:rFonts w:ascii="Times New Roman" w:eastAsia="Times New Roman" w:hAnsi="Times New Roman" w:cs="Times New Roman"/>
          <w:sz w:val="28"/>
          <w:szCs w:val="28"/>
          <w:lang w:val="ro-RO"/>
        </w:rPr>
      </w:pPr>
      <w:r w:rsidRPr="00C03B7B">
        <w:rPr>
          <w:lang w:val="ro-RO"/>
        </w:rPr>
        <w:tab/>
      </w:r>
      <w:r w:rsidRPr="00C03B7B">
        <w:rPr>
          <w:rFonts w:ascii="Times New Roman" w:eastAsia="Times New Roman" w:hAnsi="Times New Roman" w:cs="Times New Roman"/>
          <w:sz w:val="28"/>
          <w:szCs w:val="28"/>
          <w:lang w:val="ro-RO"/>
        </w:rPr>
        <w:t xml:space="preserve">Procedura de acordare a subvențiilor în avans pentru măsurile de sprijin financiar nr. 1 și nr. 2, </w:t>
      </w:r>
      <w:r w:rsidR="00056B6E" w:rsidRPr="00C03B7B">
        <w:rPr>
          <w:rFonts w:ascii="Times New Roman" w:eastAsia="Times New Roman" w:hAnsi="Times New Roman" w:cs="Times New Roman"/>
          <w:sz w:val="28"/>
          <w:szCs w:val="28"/>
          <w:lang w:val="ro-RO"/>
        </w:rPr>
        <w:t>va fi efectuată în modul următor</w:t>
      </w:r>
      <w:r w:rsidRPr="00C03B7B">
        <w:rPr>
          <w:rFonts w:ascii="Times New Roman" w:eastAsia="Times New Roman" w:hAnsi="Times New Roman" w:cs="Times New Roman"/>
          <w:sz w:val="28"/>
          <w:szCs w:val="28"/>
          <w:lang w:val="ro-RO"/>
        </w:rPr>
        <w:t>:</w:t>
      </w:r>
    </w:p>
    <w:p w14:paraId="2E614C52" w14:textId="241FDBCE" w:rsidR="00712006" w:rsidRPr="00C03B7B" w:rsidRDefault="00296172" w:rsidP="001F3F7E">
      <w:pPr>
        <w:numPr>
          <w:ilvl w:val="0"/>
          <w:numId w:val="23"/>
        </w:numPr>
        <w:spacing w:after="0"/>
        <w:ind w:left="0" w:firstLine="360"/>
        <w:contextualSpacing/>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I tranșă - </w:t>
      </w:r>
      <w:r w:rsidR="00CD6FE6" w:rsidRPr="00C03B7B">
        <w:rPr>
          <w:rFonts w:ascii="Times New Roman" w:eastAsia="Times New Roman" w:hAnsi="Times New Roman" w:cs="Times New Roman"/>
          <w:sz w:val="28"/>
          <w:szCs w:val="28"/>
          <w:lang w:val="ro-RO"/>
        </w:rPr>
        <w:t>s</w:t>
      </w:r>
      <w:r w:rsidR="0057643A" w:rsidRPr="00C03B7B">
        <w:rPr>
          <w:rFonts w:ascii="Times New Roman" w:eastAsia="Times New Roman" w:hAnsi="Times New Roman" w:cs="Times New Roman"/>
          <w:sz w:val="28"/>
          <w:szCs w:val="28"/>
          <w:lang w:val="ro-RO"/>
        </w:rPr>
        <w:t>ubvenția în avans în mărime de 3</w:t>
      </w:r>
      <w:r w:rsidR="00CD6FE6" w:rsidRPr="00C03B7B">
        <w:rPr>
          <w:rFonts w:ascii="Times New Roman" w:eastAsia="Times New Roman" w:hAnsi="Times New Roman" w:cs="Times New Roman"/>
          <w:sz w:val="28"/>
          <w:szCs w:val="28"/>
          <w:lang w:val="ro-RO"/>
        </w:rPr>
        <w:t xml:space="preserve">0% din </w:t>
      </w:r>
      <w:r w:rsidR="00712006" w:rsidRPr="00C03B7B">
        <w:rPr>
          <w:rFonts w:ascii="Times New Roman" w:eastAsia="Times New Roman" w:hAnsi="Times New Roman" w:cs="Times New Roman"/>
          <w:sz w:val="28"/>
          <w:szCs w:val="28"/>
          <w:lang w:val="ro-RO"/>
        </w:rPr>
        <w:t xml:space="preserve">valoarea subvenției </w:t>
      </w:r>
      <w:r w:rsidR="001F3F7E" w:rsidRPr="00C03B7B">
        <w:rPr>
          <w:rFonts w:ascii="Times New Roman" w:eastAsia="Times New Roman" w:hAnsi="Times New Roman" w:cs="Times New Roman"/>
          <w:sz w:val="28"/>
          <w:szCs w:val="28"/>
          <w:lang w:val="ro-RO"/>
        </w:rPr>
        <w:t>aprobate de Comisia de evaluare și selecție</w:t>
      </w:r>
      <w:r w:rsidR="00DD6756" w:rsidRPr="00C03B7B">
        <w:rPr>
          <w:rFonts w:ascii="Times New Roman" w:eastAsia="Times New Roman" w:hAnsi="Times New Roman" w:cs="Times New Roman"/>
          <w:sz w:val="28"/>
          <w:szCs w:val="28"/>
          <w:lang w:val="ro-RO"/>
        </w:rPr>
        <w:t>,</w:t>
      </w:r>
      <w:r w:rsidR="00CD6FE6" w:rsidRPr="00C03B7B">
        <w:rPr>
          <w:rFonts w:ascii="Times New Roman" w:eastAsia="Times New Roman" w:hAnsi="Times New Roman" w:cs="Times New Roman"/>
          <w:sz w:val="28"/>
          <w:szCs w:val="28"/>
          <w:lang w:val="ro-RO"/>
        </w:rPr>
        <w:t xml:space="preserve"> este oferită beneficiarului </w:t>
      </w:r>
      <w:r w:rsidR="00712006" w:rsidRPr="00C03B7B">
        <w:rPr>
          <w:rFonts w:ascii="Times New Roman" w:eastAsia="Times New Roman" w:hAnsi="Times New Roman" w:cs="Times New Roman"/>
          <w:sz w:val="28"/>
          <w:szCs w:val="28"/>
          <w:lang w:val="ro-RO"/>
        </w:rPr>
        <w:t xml:space="preserve">în baza cererii de debursare, </w:t>
      </w:r>
      <w:r w:rsidR="00CD6FE6" w:rsidRPr="00C03B7B">
        <w:rPr>
          <w:rFonts w:ascii="Times New Roman" w:eastAsia="Times New Roman" w:hAnsi="Times New Roman" w:cs="Times New Roman"/>
          <w:sz w:val="28"/>
          <w:szCs w:val="28"/>
          <w:lang w:val="ro-RO"/>
        </w:rPr>
        <w:t>după semnarea contractului de acordare a subvenției în avans cu Agenția. Această plată se efectuează după prezentarea</w:t>
      </w:r>
      <w:r w:rsidR="00CD6FE6" w:rsidRPr="00C03B7B">
        <w:rPr>
          <w:lang w:val="ro-RO"/>
        </w:rPr>
        <w:t xml:space="preserve"> </w:t>
      </w:r>
      <w:r w:rsidR="00CD6FE6" w:rsidRPr="00C03B7B">
        <w:rPr>
          <w:rFonts w:ascii="Times New Roman" w:eastAsia="Times New Roman" w:hAnsi="Times New Roman" w:cs="Times New Roman"/>
          <w:sz w:val="28"/>
          <w:szCs w:val="28"/>
          <w:lang w:val="ro-RO"/>
        </w:rPr>
        <w:t xml:space="preserve">copiei deciziei consiliului local privind confirmarea deținerii cofinanțării în mărimea </w:t>
      </w:r>
      <w:r w:rsidR="00712006" w:rsidRPr="00C03B7B">
        <w:rPr>
          <w:rFonts w:ascii="Times New Roman" w:eastAsia="Times New Roman" w:hAnsi="Times New Roman" w:cs="Times New Roman"/>
          <w:sz w:val="28"/>
          <w:szCs w:val="28"/>
          <w:lang w:val="ro-RO"/>
        </w:rPr>
        <w:t xml:space="preserve">specificată la pct. 7, </w:t>
      </w:r>
      <w:proofErr w:type="spellStart"/>
      <w:r w:rsidR="00712006" w:rsidRPr="00C03B7B">
        <w:rPr>
          <w:rFonts w:ascii="Times New Roman" w:eastAsia="Times New Roman" w:hAnsi="Times New Roman" w:cs="Times New Roman"/>
          <w:sz w:val="28"/>
          <w:szCs w:val="28"/>
          <w:lang w:val="ro-RO"/>
        </w:rPr>
        <w:t>subpct</w:t>
      </w:r>
      <w:proofErr w:type="spellEnd"/>
      <w:r w:rsidR="00712006" w:rsidRPr="00C03B7B">
        <w:rPr>
          <w:rFonts w:ascii="Times New Roman" w:eastAsia="Times New Roman" w:hAnsi="Times New Roman" w:cs="Times New Roman"/>
          <w:sz w:val="28"/>
          <w:szCs w:val="28"/>
          <w:lang w:val="ro-RO"/>
        </w:rPr>
        <w:t xml:space="preserve">. 8) și pct. 11, </w:t>
      </w:r>
      <w:proofErr w:type="spellStart"/>
      <w:r w:rsidR="00712006" w:rsidRPr="00C03B7B">
        <w:rPr>
          <w:rFonts w:ascii="Times New Roman" w:eastAsia="Times New Roman" w:hAnsi="Times New Roman" w:cs="Times New Roman"/>
          <w:sz w:val="28"/>
          <w:szCs w:val="28"/>
          <w:lang w:val="ro-RO"/>
        </w:rPr>
        <w:t>subpct</w:t>
      </w:r>
      <w:proofErr w:type="spellEnd"/>
      <w:r w:rsidR="00712006" w:rsidRPr="00C03B7B">
        <w:rPr>
          <w:rFonts w:ascii="Times New Roman" w:eastAsia="Times New Roman" w:hAnsi="Times New Roman" w:cs="Times New Roman"/>
          <w:sz w:val="28"/>
          <w:szCs w:val="28"/>
          <w:lang w:val="ro-RO"/>
        </w:rPr>
        <w:t>. 6</w:t>
      </w:r>
      <w:r w:rsidR="00CD6FE6" w:rsidRPr="00C03B7B">
        <w:rPr>
          <w:rFonts w:ascii="Times New Roman" w:eastAsia="Times New Roman" w:hAnsi="Times New Roman" w:cs="Times New Roman"/>
          <w:sz w:val="28"/>
          <w:szCs w:val="28"/>
          <w:lang w:val="ro-RO"/>
        </w:rPr>
        <w:t>) din prezentul Regulament;</w:t>
      </w:r>
    </w:p>
    <w:p w14:paraId="664D1741" w14:textId="7BC93216" w:rsidR="00712006" w:rsidRPr="00C03B7B" w:rsidRDefault="006F1CB6" w:rsidP="00DD6756">
      <w:pPr>
        <w:numPr>
          <w:ilvl w:val="0"/>
          <w:numId w:val="23"/>
        </w:numPr>
        <w:spacing w:after="0"/>
        <w:ind w:left="0" w:firstLine="360"/>
        <w:contextualSpacing/>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a </w:t>
      </w:r>
      <w:r w:rsidR="00296172" w:rsidRPr="00C03B7B">
        <w:rPr>
          <w:rFonts w:ascii="Times New Roman" w:eastAsia="Times New Roman" w:hAnsi="Times New Roman" w:cs="Times New Roman"/>
          <w:sz w:val="28"/>
          <w:szCs w:val="28"/>
          <w:lang w:val="ro-RO"/>
        </w:rPr>
        <w:t>II</w:t>
      </w:r>
      <w:r w:rsidRPr="00C03B7B">
        <w:rPr>
          <w:rFonts w:ascii="Times New Roman" w:eastAsia="Times New Roman" w:hAnsi="Times New Roman" w:cs="Times New Roman"/>
          <w:sz w:val="28"/>
          <w:szCs w:val="28"/>
          <w:lang w:val="ro-RO"/>
        </w:rPr>
        <w:t>-a</w:t>
      </w:r>
      <w:r w:rsidR="00296172" w:rsidRPr="00C03B7B">
        <w:rPr>
          <w:rFonts w:ascii="Times New Roman" w:eastAsia="Times New Roman" w:hAnsi="Times New Roman" w:cs="Times New Roman"/>
          <w:sz w:val="28"/>
          <w:szCs w:val="28"/>
          <w:lang w:val="ro-RO"/>
        </w:rPr>
        <w:t xml:space="preserve"> tranșă - </w:t>
      </w:r>
      <w:r w:rsidR="00DD6756" w:rsidRPr="00C03B7B">
        <w:rPr>
          <w:rFonts w:ascii="Times New Roman" w:eastAsia="Times New Roman" w:hAnsi="Times New Roman" w:cs="Times New Roman"/>
          <w:sz w:val="28"/>
          <w:szCs w:val="28"/>
          <w:lang w:val="ro-RO"/>
        </w:rPr>
        <w:t xml:space="preserve">subvenția intermediară în mărime de 30% din valoarea subvenției aprobate de Comisia de evaluare și selecție este oferită beneficiarului în baza cererii de debursare. Temei pentru debursare constituie confirmarea cheltuielilor în valoare de 50% de din valoarea subvenției autorizate, însoțite de documente financiare: acte primare contabile (copiile facturilor/declarațiilor vamale, </w:t>
      </w:r>
      <w:proofErr w:type="spellStart"/>
      <w:r w:rsidR="00DD6756" w:rsidRPr="00C03B7B">
        <w:rPr>
          <w:rFonts w:ascii="Times New Roman" w:eastAsia="Times New Roman" w:hAnsi="Times New Roman" w:cs="Times New Roman"/>
          <w:sz w:val="28"/>
          <w:szCs w:val="28"/>
          <w:lang w:val="ro-RO"/>
        </w:rPr>
        <w:t>invoice-urilor</w:t>
      </w:r>
      <w:proofErr w:type="spellEnd"/>
      <w:r w:rsidR="00DD6756" w:rsidRPr="00C03B7B">
        <w:rPr>
          <w:rFonts w:ascii="Times New Roman" w:eastAsia="Times New Roman" w:hAnsi="Times New Roman" w:cs="Times New Roman"/>
          <w:sz w:val="28"/>
          <w:szCs w:val="28"/>
          <w:lang w:val="ro-RO"/>
        </w:rPr>
        <w:t>), ordine de plată, deviz de cheltuieli ale lucrărilor efectuate;</w:t>
      </w:r>
    </w:p>
    <w:p w14:paraId="5DD1AA63" w14:textId="2D0824AA" w:rsidR="00CD6FE6" w:rsidRPr="00C03B7B" w:rsidRDefault="006F1CB6" w:rsidP="00DD6756">
      <w:pPr>
        <w:numPr>
          <w:ilvl w:val="0"/>
          <w:numId w:val="23"/>
        </w:numPr>
        <w:spacing w:after="0"/>
        <w:ind w:left="0" w:firstLine="360"/>
        <w:contextualSpacing/>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a III-a tranșă - </w:t>
      </w:r>
      <w:r w:rsidR="00CD6FE6" w:rsidRPr="00C03B7B">
        <w:rPr>
          <w:rFonts w:ascii="Times New Roman" w:eastAsia="Times New Roman" w:hAnsi="Times New Roman" w:cs="Times New Roman"/>
          <w:sz w:val="28"/>
          <w:szCs w:val="28"/>
          <w:lang w:val="ro-RO"/>
        </w:rPr>
        <w:t xml:space="preserve">subvenția finală în mărime de 20% din </w:t>
      </w:r>
      <w:r w:rsidR="00712006" w:rsidRPr="00C03B7B">
        <w:rPr>
          <w:rFonts w:ascii="Times New Roman" w:eastAsia="Times New Roman" w:hAnsi="Times New Roman" w:cs="Times New Roman"/>
          <w:sz w:val="28"/>
          <w:szCs w:val="28"/>
          <w:lang w:val="ro-RO"/>
        </w:rPr>
        <w:t xml:space="preserve">valoarea subvenției </w:t>
      </w:r>
      <w:r w:rsidR="00DD6756" w:rsidRPr="00C03B7B">
        <w:rPr>
          <w:rFonts w:ascii="Times New Roman" w:eastAsia="Times New Roman" w:hAnsi="Times New Roman" w:cs="Times New Roman"/>
          <w:sz w:val="28"/>
          <w:szCs w:val="28"/>
          <w:lang w:val="ro-RO"/>
        </w:rPr>
        <w:t xml:space="preserve">aprobate de Comisia de evaluare și selecție </w:t>
      </w:r>
      <w:r w:rsidR="00CD6FE6" w:rsidRPr="00C03B7B">
        <w:rPr>
          <w:rFonts w:ascii="Times New Roman" w:eastAsia="Times New Roman" w:hAnsi="Times New Roman" w:cs="Times New Roman"/>
          <w:sz w:val="28"/>
          <w:szCs w:val="28"/>
          <w:lang w:val="ro-RO"/>
        </w:rPr>
        <w:t>va fi efectuată după finalizarea proiectului, în baza cererii de debursare înaintată de către beneficiar către Agenție, împreună cu documentația financiară necesară:</w:t>
      </w:r>
      <w:r w:rsidR="00CD6FE6" w:rsidRPr="00C03B7B">
        <w:rPr>
          <w:lang w:val="ro-RO"/>
        </w:rPr>
        <w:t xml:space="preserve"> </w:t>
      </w:r>
      <w:r w:rsidR="00CD6FE6" w:rsidRPr="00C03B7B">
        <w:rPr>
          <w:rFonts w:ascii="Times New Roman" w:eastAsia="Times New Roman" w:hAnsi="Times New Roman" w:cs="Times New Roman"/>
          <w:sz w:val="28"/>
          <w:szCs w:val="28"/>
          <w:lang w:val="ro-RO"/>
        </w:rPr>
        <w:t xml:space="preserve">actele primare contabile (copiile facturilor/declarațiilor vamale, </w:t>
      </w:r>
      <w:proofErr w:type="spellStart"/>
      <w:r w:rsidR="00CD6FE6" w:rsidRPr="00C03B7B">
        <w:rPr>
          <w:rFonts w:ascii="Times New Roman" w:eastAsia="Times New Roman" w:hAnsi="Times New Roman" w:cs="Times New Roman"/>
          <w:sz w:val="28"/>
          <w:szCs w:val="28"/>
          <w:lang w:val="ro-RO"/>
        </w:rPr>
        <w:t>invoice-urilor</w:t>
      </w:r>
      <w:proofErr w:type="spellEnd"/>
      <w:r w:rsidR="00CD6FE6" w:rsidRPr="00C03B7B">
        <w:rPr>
          <w:rFonts w:ascii="Times New Roman" w:eastAsia="Times New Roman" w:hAnsi="Times New Roman" w:cs="Times New Roman"/>
          <w:sz w:val="28"/>
          <w:szCs w:val="28"/>
          <w:lang w:val="ro-RO"/>
        </w:rPr>
        <w:t>), ordine de plată, deviz de cheltuieli ale lucrărilor efectuate,</w:t>
      </w:r>
      <w:r w:rsidR="00CD6FE6" w:rsidRPr="00C03B7B">
        <w:rPr>
          <w:lang w:val="ro-RO"/>
        </w:rPr>
        <w:t xml:space="preserve"> </w:t>
      </w:r>
      <w:r w:rsidR="00CD6FE6" w:rsidRPr="00C03B7B">
        <w:rPr>
          <w:rFonts w:ascii="Times New Roman" w:eastAsia="Times New Roman" w:hAnsi="Times New Roman" w:cs="Times New Roman"/>
          <w:sz w:val="28"/>
          <w:szCs w:val="28"/>
          <w:lang w:val="ro-RO"/>
        </w:rPr>
        <w:t>copia procesului-</w:t>
      </w:r>
      <w:r w:rsidR="00CD6FE6" w:rsidRPr="00C03B7B">
        <w:rPr>
          <w:rFonts w:ascii="Times New Roman" w:eastAsia="Times New Roman" w:hAnsi="Times New Roman" w:cs="Times New Roman"/>
          <w:sz w:val="28"/>
          <w:szCs w:val="28"/>
          <w:lang w:val="ro-RO"/>
        </w:rPr>
        <w:lastRenderedPageBreak/>
        <w:t xml:space="preserve">verbal de recepţie la terminarea lucrărilor, precum şi a procesului-verbal de recepţie finală, însoţite de acordul de mediu sau de avizul expertizei ecologice de stat eliberat în modul stabilit, proiectul tehnic și devizul de cheltuieli. Subvenția finală va fi </w:t>
      </w:r>
      <w:r w:rsidR="008E35AA" w:rsidRPr="00C03B7B">
        <w:rPr>
          <w:rFonts w:ascii="Times New Roman" w:eastAsia="Times New Roman" w:hAnsi="Times New Roman" w:cs="Times New Roman"/>
          <w:sz w:val="28"/>
          <w:szCs w:val="28"/>
          <w:lang w:val="ro-RO"/>
        </w:rPr>
        <w:t>transferată</w:t>
      </w:r>
      <w:r w:rsidR="00CD6FE6" w:rsidRPr="00C03B7B">
        <w:rPr>
          <w:rFonts w:ascii="Times New Roman" w:eastAsia="Times New Roman" w:hAnsi="Times New Roman" w:cs="Times New Roman"/>
          <w:sz w:val="28"/>
          <w:szCs w:val="28"/>
          <w:lang w:val="ro-RO"/>
        </w:rPr>
        <w:t xml:space="preserve"> la momentul finalizării investiției și darea în exploatare a proiectului, cu condiția efectuării de către Agenție în prealabil a unei inspecții în teren (verificare la fața locului) pentru a se asigura că lucrările efectuate corespund cu cheltuielile suportate și stadiul operațional al proiectului.</w:t>
      </w:r>
    </w:p>
    <w:p w14:paraId="4F827939" w14:textId="77777777" w:rsidR="00CD6FE6" w:rsidRPr="00C03B7B" w:rsidRDefault="00CD6FE6" w:rsidP="00F64799">
      <w:pPr>
        <w:numPr>
          <w:ilvl w:val="0"/>
          <w:numId w:val="3"/>
        </w:numPr>
        <w:spacing w:after="0"/>
        <w:ind w:left="0" w:firstLine="426"/>
        <w:contextualSpacing/>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Procedura de acordare a subvenției în avans pentru măsura de sprijin financiar nr. 3 este următoarea:</w:t>
      </w:r>
    </w:p>
    <w:p w14:paraId="5B7150B4" w14:textId="45C78911" w:rsidR="00CD6FE6" w:rsidRPr="00C03B7B" w:rsidRDefault="006F1CB6" w:rsidP="00D779CD">
      <w:pPr>
        <w:pStyle w:val="ListParagraph"/>
        <w:numPr>
          <w:ilvl w:val="0"/>
          <w:numId w:val="28"/>
        </w:numPr>
        <w:tabs>
          <w:tab w:val="left" w:pos="0"/>
        </w:tabs>
        <w:spacing w:after="0"/>
        <w:ind w:left="0" w:firstLine="423"/>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I tranșă - </w:t>
      </w:r>
      <w:r w:rsidR="00CD6FE6" w:rsidRPr="00C03B7B">
        <w:rPr>
          <w:rFonts w:ascii="Times New Roman" w:eastAsia="Times New Roman" w:hAnsi="Times New Roman" w:cs="Times New Roman"/>
          <w:sz w:val="28"/>
          <w:szCs w:val="28"/>
          <w:lang w:val="ro-RO"/>
        </w:rPr>
        <w:t xml:space="preserve">subvenția în avans în mărime de 20% din </w:t>
      </w:r>
      <w:r w:rsidR="007E643F" w:rsidRPr="00C03B7B">
        <w:rPr>
          <w:rFonts w:ascii="Times New Roman" w:eastAsia="Times New Roman" w:hAnsi="Times New Roman" w:cs="Times New Roman"/>
          <w:sz w:val="28"/>
          <w:szCs w:val="28"/>
          <w:lang w:val="ro-RO"/>
        </w:rPr>
        <w:t xml:space="preserve">valoarea subvenției </w:t>
      </w:r>
      <w:r w:rsidR="00D779CD" w:rsidRPr="00C03B7B">
        <w:rPr>
          <w:rFonts w:ascii="Times New Roman" w:eastAsia="Times New Roman" w:hAnsi="Times New Roman" w:cs="Times New Roman"/>
          <w:sz w:val="28"/>
          <w:szCs w:val="28"/>
          <w:lang w:val="ro-RO"/>
        </w:rPr>
        <w:t>aprobate de Comisia de evaluare și selecție</w:t>
      </w:r>
      <w:r w:rsidR="007E643F" w:rsidRPr="00C03B7B">
        <w:rPr>
          <w:rFonts w:ascii="Times New Roman" w:eastAsia="Times New Roman" w:hAnsi="Times New Roman" w:cs="Times New Roman"/>
          <w:sz w:val="28"/>
          <w:szCs w:val="28"/>
          <w:lang w:val="ro-RO"/>
        </w:rPr>
        <w:t xml:space="preserve"> </w:t>
      </w:r>
      <w:r w:rsidR="00CD6FE6" w:rsidRPr="00C03B7B">
        <w:rPr>
          <w:rFonts w:ascii="Times New Roman" w:eastAsia="Times New Roman" w:hAnsi="Times New Roman" w:cs="Times New Roman"/>
          <w:sz w:val="28"/>
          <w:szCs w:val="28"/>
          <w:lang w:val="ro-RO"/>
        </w:rPr>
        <w:t xml:space="preserve">este oferită beneficiarului </w:t>
      </w:r>
      <w:r w:rsidR="00CE2FB8" w:rsidRPr="00C03B7B">
        <w:rPr>
          <w:rFonts w:ascii="Times New Roman" w:eastAsia="Times New Roman" w:hAnsi="Times New Roman" w:cs="Times New Roman"/>
          <w:sz w:val="28"/>
          <w:szCs w:val="28"/>
          <w:lang w:val="ro-RO"/>
        </w:rPr>
        <w:t xml:space="preserve">în baza cererii de debursare, </w:t>
      </w:r>
      <w:r w:rsidR="00CD6FE6" w:rsidRPr="00C03B7B">
        <w:rPr>
          <w:rFonts w:ascii="Times New Roman" w:eastAsia="Times New Roman" w:hAnsi="Times New Roman" w:cs="Times New Roman"/>
          <w:sz w:val="28"/>
          <w:szCs w:val="28"/>
          <w:lang w:val="ro-RO"/>
        </w:rPr>
        <w:t>după semnarea contractului de acordare a subvenției în avans cu Agenția. Această plată se efectuează după prezentarea documentelor confirmative care dovedesc capacitatea de cofinanțare în proporție de cel puțin 20% din valoarea costurilor eligibile ale proiectului investițional, care pot servi:</w:t>
      </w:r>
    </w:p>
    <w:p w14:paraId="2531F0CB" w14:textId="77AE71B3" w:rsidR="00CD6FE6" w:rsidRPr="00C03B7B" w:rsidRDefault="00CD6FE6" w:rsidP="00CE2FB8">
      <w:pPr>
        <w:numPr>
          <w:ilvl w:val="0"/>
          <w:numId w:val="25"/>
        </w:numPr>
        <w:spacing w:after="0"/>
        <w:contextualSpacing/>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copii ale contractelor de credit, împrumut încheiate cu instituții bancare </w:t>
      </w:r>
      <w:r w:rsidR="00CE2FB8" w:rsidRPr="00C03B7B">
        <w:rPr>
          <w:rFonts w:ascii="Times New Roman" w:eastAsia="Times New Roman" w:hAnsi="Times New Roman" w:cs="Times New Roman"/>
          <w:sz w:val="28"/>
          <w:szCs w:val="28"/>
          <w:lang w:val="ro-RO"/>
        </w:rPr>
        <w:t>și organizații de creditare nebancară</w:t>
      </w:r>
      <w:r w:rsidRPr="00C03B7B">
        <w:rPr>
          <w:rFonts w:ascii="Times New Roman" w:eastAsia="Times New Roman" w:hAnsi="Times New Roman" w:cs="Times New Roman"/>
          <w:sz w:val="28"/>
          <w:szCs w:val="28"/>
          <w:lang w:val="ro-RO"/>
        </w:rPr>
        <w:t>;</w:t>
      </w:r>
    </w:p>
    <w:p w14:paraId="07EF68B4" w14:textId="77777777" w:rsidR="00CD6FE6" w:rsidRPr="00C03B7B" w:rsidRDefault="00CD6FE6" w:rsidP="00692F04">
      <w:pPr>
        <w:numPr>
          <w:ilvl w:val="0"/>
          <w:numId w:val="25"/>
        </w:numPr>
        <w:contextualSpacing/>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documente confirmative acceptabile (certificate bancare privind existența resurselor financiare proprii, depozite scadente înainte de lansarea proiectului investițional, garanții bancare, credite tehnice oferite de antreprenori);</w:t>
      </w:r>
    </w:p>
    <w:p w14:paraId="19A0CDC3" w14:textId="13F4237E" w:rsidR="003E0E43" w:rsidRPr="00C03B7B" w:rsidRDefault="006F1CB6" w:rsidP="006B142A">
      <w:pPr>
        <w:pStyle w:val="ListParagraph"/>
        <w:numPr>
          <w:ilvl w:val="0"/>
          <w:numId w:val="28"/>
        </w:numPr>
        <w:ind w:left="0" w:firstLine="423"/>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a II-a tranșă - </w:t>
      </w:r>
      <w:r w:rsidR="00CD6FE6" w:rsidRPr="00C03B7B">
        <w:rPr>
          <w:rFonts w:ascii="Times New Roman" w:eastAsia="Times New Roman" w:hAnsi="Times New Roman" w:cs="Times New Roman"/>
          <w:sz w:val="28"/>
          <w:szCs w:val="28"/>
          <w:lang w:val="ro-RO"/>
        </w:rPr>
        <w:t xml:space="preserve">subvenția intermediară în mărime de 20% din </w:t>
      </w:r>
      <w:r w:rsidR="008C0847" w:rsidRPr="00C03B7B">
        <w:rPr>
          <w:rFonts w:ascii="Times New Roman" w:eastAsia="Times New Roman" w:hAnsi="Times New Roman" w:cs="Times New Roman"/>
          <w:sz w:val="28"/>
          <w:szCs w:val="28"/>
          <w:lang w:val="ro-RO"/>
        </w:rPr>
        <w:t xml:space="preserve">valoarea subvenției </w:t>
      </w:r>
      <w:r w:rsidR="00D779CD" w:rsidRPr="00C03B7B">
        <w:rPr>
          <w:rFonts w:ascii="Times New Roman" w:eastAsia="Times New Roman" w:hAnsi="Times New Roman" w:cs="Times New Roman"/>
          <w:sz w:val="28"/>
          <w:szCs w:val="28"/>
          <w:lang w:val="ro-RO"/>
        </w:rPr>
        <w:t xml:space="preserve">aprobate de Comisia de evaluare și selecție </w:t>
      </w:r>
      <w:r w:rsidR="00CD6FE6" w:rsidRPr="00C03B7B">
        <w:rPr>
          <w:rFonts w:ascii="Times New Roman" w:eastAsia="Times New Roman" w:hAnsi="Times New Roman" w:cs="Times New Roman"/>
          <w:sz w:val="28"/>
          <w:szCs w:val="28"/>
          <w:lang w:val="ro-RO"/>
        </w:rPr>
        <w:t>este oferită beneficiarul</w:t>
      </w:r>
      <w:r w:rsidR="00D779CD" w:rsidRPr="00C03B7B">
        <w:rPr>
          <w:rFonts w:ascii="Times New Roman" w:eastAsia="Times New Roman" w:hAnsi="Times New Roman" w:cs="Times New Roman"/>
          <w:sz w:val="28"/>
          <w:szCs w:val="28"/>
          <w:lang w:val="ro-RO"/>
        </w:rPr>
        <w:t xml:space="preserve">ui în baza cererii de debursare. </w:t>
      </w:r>
      <w:r w:rsidR="006B142A" w:rsidRPr="00C03B7B">
        <w:rPr>
          <w:rFonts w:ascii="Times New Roman" w:eastAsia="Times New Roman" w:hAnsi="Times New Roman" w:cs="Times New Roman"/>
          <w:sz w:val="28"/>
          <w:szCs w:val="28"/>
          <w:lang w:val="ro-RO"/>
        </w:rPr>
        <w:t xml:space="preserve">Temei pentru debursare constituie confirmarea cheltuielilor în valoare de 40% de din valoarea subvenției autorizate, însoțite de documente financiare: actele primare contabile (copiile facturilor/declarațiilor vamale, </w:t>
      </w:r>
      <w:proofErr w:type="spellStart"/>
      <w:r w:rsidR="006B142A" w:rsidRPr="00C03B7B">
        <w:rPr>
          <w:rFonts w:ascii="Times New Roman" w:eastAsia="Times New Roman" w:hAnsi="Times New Roman" w:cs="Times New Roman"/>
          <w:sz w:val="28"/>
          <w:szCs w:val="28"/>
          <w:lang w:val="ro-RO"/>
        </w:rPr>
        <w:t>invoice-urilor</w:t>
      </w:r>
      <w:proofErr w:type="spellEnd"/>
      <w:r w:rsidR="006B142A" w:rsidRPr="00C03B7B">
        <w:rPr>
          <w:rFonts w:ascii="Times New Roman" w:eastAsia="Times New Roman" w:hAnsi="Times New Roman" w:cs="Times New Roman"/>
          <w:sz w:val="28"/>
          <w:szCs w:val="28"/>
          <w:lang w:val="ro-RO"/>
        </w:rPr>
        <w:t xml:space="preserve">), ordine de plată, deviz de cheltuieli ale lucrărilor efectuate și prezentarea documentelor confirmative specificate la </w:t>
      </w:r>
      <w:proofErr w:type="spellStart"/>
      <w:r w:rsidR="006B142A" w:rsidRPr="00C03B7B">
        <w:rPr>
          <w:rFonts w:ascii="Times New Roman" w:eastAsia="Times New Roman" w:hAnsi="Times New Roman" w:cs="Times New Roman"/>
          <w:sz w:val="28"/>
          <w:szCs w:val="28"/>
          <w:lang w:val="ro-RO"/>
        </w:rPr>
        <w:t>subpct</w:t>
      </w:r>
      <w:proofErr w:type="spellEnd"/>
      <w:r w:rsidR="006B142A" w:rsidRPr="00C03B7B">
        <w:rPr>
          <w:rFonts w:ascii="Times New Roman" w:eastAsia="Times New Roman" w:hAnsi="Times New Roman" w:cs="Times New Roman"/>
          <w:sz w:val="28"/>
          <w:szCs w:val="28"/>
          <w:lang w:val="ro-RO"/>
        </w:rPr>
        <w:t>. 1) literele a) și b) al prezentului punct, care dovedesc capacitatea de cofinanțare în proporție de cel puțin 50% din valoarea investiției eligibile ale proiectului investițional</w:t>
      </w:r>
      <w:r w:rsidR="00D779CD" w:rsidRPr="00C03B7B">
        <w:rPr>
          <w:rFonts w:ascii="Times New Roman" w:eastAsia="Times New Roman" w:hAnsi="Times New Roman" w:cs="Times New Roman"/>
          <w:sz w:val="28"/>
          <w:szCs w:val="28"/>
          <w:lang w:val="ro-RO"/>
        </w:rPr>
        <w:t>;</w:t>
      </w:r>
    </w:p>
    <w:p w14:paraId="6C427873" w14:textId="336FF321" w:rsidR="00CD6FE6" w:rsidRPr="00C03B7B" w:rsidRDefault="006F1CB6" w:rsidP="008F5F42">
      <w:pPr>
        <w:pStyle w:val="ListParagraph"/>
        <w:numPr>
          <w:ilvl w:val="0"/>
          <w:numId w:val="28"/>
        </w:numPr>
        <w:ind w:left="0" w:firstLine="423"/>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a III-a tranșă - </w:t>
      </w:r>
      <w:r w:rsidR="00CD6FE6" w:rsidRPr="00C03B7B">
        <w:rPr>
          <w:rFonts w:ascii="Times New Roman" w:eastAsia="Times New Roman" w:hAnsi="Times New Roman" w:cs="Times New Roman"/>
          <w:sz w:val="28"/>
          <w:szCs w:val="28"/>
          <w:lang w:val="ro-RO"/>
        </w:rPr>
        <w:t xml:space="preserve">subvenția finală în mărime de 10% din </w:t>
      </w:r>
      <w:r w:rsidR="003E0E43" w:rsidRPr="00C03B7B">
        <w:rPr>
          <w:rFonts w:ascii="Times New Roman" w:eastAsia="Times New Roman" w:hAnsi="Times New Roman" w:cs="Times New Roman"/>
          <w:sz w:val="28"/>
          <w:szCs w:val="28"/>
          <w:lang w:val="ro-RO"/>
        </w:rPr>
        <w:t xml:space="preserve">valoarea subvenției </w:t>
      </w:r>
      <w:r w:rsidR="008F5F42" w:rsidRPr="00C03B7B">
        <w:rPr>
          <w:rFonts w:ascii="Times New Roman" w:eastAsia="Times New Roman" w:hAnsi="Times New Roman" w:cs="Times New Roman"/>
          <w:sz w:val="28"/>
          <w:szCs w:val="28"/>
          <w:lang w:val="ro-RO"/>
        </w:rPr>
        <w:t xml:space="preserve">aprobate de Comisia de evaluare și selecție </w:t>
      </w:r>
      <w:r w:rsidR="00CD6FE6" w:rsidRPr="00C03B7B">
        <w:rPr>
          <w:rFonts w:ascii="Times New Roman" w:eastAsia="Times New Roman" w:hAnsi="Times New Roman" w:cs="Times New Roman"/>
          <w:sz w:val="28"/>
          <w:szCs w:val="28"/>
          <w:lang w:val="ro-RO"/>
        </w:rPr>
        <w:t xml:space="preserve">va fi efectuată după finalizarea proiectului, în baza cererii de debursare înaintată de către beneficiar către Agenție, împreună cu documentația financiară necesară: actele primare contabile (copiile facturilor/declarațiilor vamale, </w:t>
      </w:r>
      <w:proofErr w:type="spellStart"/>
      <w:r w:rsidR="00CD6FE6" w:rsidRPr="00C03B7B">
        <w:rPr>
          <w:rFonts w:ascii="Times New Roman" w:eastAsia="Times New Roman" w:hAnsi="Times New Roman" w:cs="Times New Roman"/>
          <w:sz w:val="28"/>
          <w:szCs w:val="28"/>
          <w:lang w:val="ro-RO"/>
        </w:rPr>
        <w:t>invoice-urilor</w:t>
      </w:r>
      <w:proofErr w:type="spellEnd"/>
      <w:r w:rsidR="00CD6FE6" w:rsidRPr="00C03B7B">
        <w:rPr>
          <w:rFonts w:ascii="Times New Roman" w:eastAsia="Times New Roman" w:hAnsi="Times New Roman" w:cs="Times New Roman"/>
          <w:sz w:val="28"/>
          <w:szCs w:val="28"/>
          <w:lang w:val="ro-RO"/>
        </w:rPr>
        <w:t xml:space="preserve">), ordine de plată, deviz de cheltuieli ale lucrărilor efectuate, copia procesului-verbal de recepţie la terminarea lucrărilor, precum şi a procesului-verbal de recepţie finală, însoţite de acordul de mediu sau de avizul expertizei ecologice de stat eliberat în modul stabilit, proiectul tehnic și devizul de cheltuieli. Subvenția finală va fi </w:t>
      </w:r>
      <w:r w:rsidR="008F5F42" w:rsidRPr="00C03B7B">
        <w:rPr>
          <w:rFonts w:ascii="Times New Roman" w:eastAsia="Times New Roman" w:hAnsi="Times New Roman" w:cs="Times New Roman"/>
          <w:sz w:val="28"/>
          <w:szCs w:val="28"/>
          <w:lang w:val="ro-RO"/>
        </w:rPr>
        <w:t>transferată</w:t>
      </w:r>
      <w:r w:rsidR="00CD6FE6" w:rsidRPr="00C03B7B">
        <w:rPr>
          <w:rFonts w:ascii="Times New Roman" w:eastAsia="Times New Roman" w:hAnsi="Times New Roman" w:cs="Times New Roman"/>
          <w:sz w:val="28"/>
          <w:szCs w:val="28"/>
          <w:lang w:val="ro-RO"/>
        </w:rPr>
        <w:t xml:space="preserve"> la momentul finalizării investiției și darea în exploatare a proiectului, cu condiția efectuării de către Agenție în prealabil a unei inspecții în teren (verificare la fața locului) pentru a se asigura că lucrările efectuate corespund cu cheltuielile suportate și stadiul operațional al proiectului.</w:t>
      </w:r>
    </w:p>
    <w:p w14:paraId="1650843E" w14:textId="553FD14A" w:rsidR="000053C7" w:rsidRPr="00C03B7B" w:rsidRDefault="00277B64" w:rsidP="008F5F42">
      <w:pPr>
        <w:pStyle w:val="ListParagraph"/>
        <w:numPr>
          <w:ilvl w:val="0"/>
          <w:numId w:val="3"/>
        </w:numPr>
        <w:ind w:left="0" w:firstLine="426"/>
        <w:jc w:val="both"/>
        <w:rPr>
          <w:rFonts w:ascii="Times New Roman" w:eastAsia="Times New Roman" w:hAnsi="Times New Roman" w:cs="Times New Roman"/>
          <w:sz w:val="28"/>
          <w:szCs w:val="28"/>
          <w:lang w:val="ro-RO"/>
        </w:rPr>
      </w:pPr>
      <w:r w:rsidRPr="00C03B7B">
        <w:rPr>
          <w:rFonts w:ascii="Times New Roman" w:eastAsia="Times New Roman" w:hAnsi="Times New Roman" w:cs="Times New Roman"/>
          <w:sz w:val="28"/>
          <w:szCs w:val="28"/>
          <w:lang w:val="ro-RO"/>
        </w:rPr>
        <w:t xml:space="preserve">Durata de implementare a proiectului investiţional constituie maximum 24 de luni de la data semnării contractului de acordare a subvenției în avans. Durata de valabilitate a </w:t>
      </w:r>
      <w:r w:rsidRPr="00C03B7B">
        <w:rPr>
          <w:rFonts w:ascii="Times New Roman" w:eastAsia="Times New Roman" w:hAnsi="Times New Roman" w:cs="Times New Roman"/>
          <w:sz w:val="28"/>
          <w:szCs w:val="28"/>
          <w:lang w:val="ro-RO"/>
        </w:rPr>
        <w:lastRenderedPageBreak/>
        <w:t xml:space="preserve">contractului de acordare a subvenției în avans va fi stabilită în contract, în funcție de domeniul în care se realizează investiția și perioada de monitorizare </w:t>
      </w:r>
      <w:proofErr w:type="spellStart"/>
      <w:r w:rsidRPr="00C03B7B">
        <w:rPr>
          <w:rFonts w:ascii="Times New Roman" w:eastAsia="Times New Roman" w:hAnsi="Times New Roman" w:cs="Times New Roman"/>
          <w:sz w:val="28"/>
          <w:szCs w:val="28"/>
          <w:lang w:val="ro-RO"/>
        </w:rPr>
        <w:t>postachitare</w:t>
      </w:r>
      <w:proofErr w:type="spellEnd"/>
      <w:r w:rsidRPr="00C03B7B">
        <w:rPr>
          <w:rFonts w:ascii="Times New Roman" w:eastAsia="Times New Roman" w:hAnsi="Times New Roman" w:cs="Times New Roman"/>
          <w:sz w:val="28"/>
          <w:szCs w:val="28"/>
          <w:lang w:val="ro-RO"/>
        </w:rPr>
        <w:t xml:space="preserve"> specifică fiecărei submăsuri de sprijin.  </w:t>
      </w:r>
    </w:p>
    <w:p w14:paraId="7AEE2633" w14:textId="65677DF0" w:rsidR="00491428" w:rsidRPr="00C03B7B" w:rsidRDefault="00CD6FE6" w:rsidP="007D5228">
      <w:pPr>
        <w:spacing w:after="0" w:line="240" w:lineRule="auto"/>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 xml:space="preserve">Secțiunea </w:t>
      </w:r>
      <w:r w:rsidR="008F5F42" w:rsidRPr="00C03B7B">
        <w:rPr>
          <w:rFonts w:ascii="Times New Roman" w:hAnsi="Times New Roman" w:cs="Times New Roman"/>
          <w:b/>
          <w:sz w:val="28"/>
          <w:szCs w:val="28"/>
          <w:lang w:val="ro-RO"/>
        </w:rPr>
        <w:t>a 7</w:t>
      </w:r>
      <w:r w:rsidRPr="00C03B7B">
        <w:rPr>
          <w:rFonts w:ascii="Times New Roman" w:hAnsi="Times New Roman" w:cs="Times New Roman"/>
          <w:b/>
          <w:sz w:val="28"/>
          <w:szCs w:val="28"/>
          <w:lang w:val="ro-RO"/>
        </w:rPr>
        <w:t>-a</w:t>
      </w:r>
    </w:p>
    <w:p w14:paraId="0F278516" w14:textId="5BA0D6EF" w:rsidR="000053C7" w:rsidRPr="00C03B7B" w:rsidRDefault="00491428" w:rsidP="005B162E">
      <w:pPr>
        <w:spacing w:after="0" w:line="240" w:lineRule="auto"/>
        <w:jc w:val="center"/>
        <w:rPr>
          <w:rFonts w:ascii="Times New Roman" w:hAnsi="Times New Roman" w:cs="Times New Roman"/>
          <w:b/>
          <w:sz w:val="28"/>
          <w:szCs w:val="28"/>
          <w:lang w:val="ro-RO"/>
        </w:rPr>
      </w:pPr>
      <w:r w:rsidRPr="00C03B7B">
        <w:rPr>
          <w:rFonts w:ascii="Times New Roman" w:hAnsi="Times New Roman" w:cs="Times New Roman"/>
          <w:b/>
          <w:sz w:val="28"/>
          <w:szCs w:val="28"/>
          <w:lang w:val="ro-RO"/>
        </w:rPr>
        <w:t xml:space="preserve">Procedura de verificare </w:t>
      </w:r>
      <w:r w:rsidR="003F56BA" w:rsidRPr="00C03B7B">
        <w:rPr>
          <w:rFonts w:ascii="Times New Roman" w:hAnsi="Times New Roman" w:cs="Times New Roman"/>
          <w:b/>
          <w:sz w:val="28"/>
          <w:szCs w:val="28"/>
          <w:lang w:val="ro-RO"/>
        </w:rPr>
        <w:t xml:space="preserve">pe </w:t>
      </w:r>
      <w:r w:rsidRPr="00C03B7B">
        <w:rPr>
          <w:rFonts w:ascii="Times New Roman" w:hAnsi="Times New Roman" w:cs="Times New Roman"/>
          <w:b/>
          <w:sz w:val="28"/>
          <w:szCs w:val="28"/>
          <w:lang w:val="ro-RO"/>
        </w:rPr>
        <w:t>teren</w:t>
      </w:r>
    </w:p>
    <w:p w14:paraId="77D5FEB1" w14:textId="77777777" w:rsidR="0009199B" w:rsidRPr="00C03B7B" w:rsidRDefault="00491428"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Pe parcursul perioadei de implementare, Agenția va efectua vizite în teren pentru a monitoriza progresul înregistrat</w:t>
      </w:r>
      <w:r w:rsidR="005B162E" w:rsidRPr="00C03B7B">
        <w:rPr>
          <w:rFonts w:ascii="Times New Roman" w:hAnsi="Times New Roman" w:cs="Times New Roman"/>
          <w:sz w:val="28"/>
          <w:szCs w:val="28"/>
          <w:lang w:val="ro-RO"/>
        </w:rPr>
        <w:t xml:space="preserve"> la realizarea proiectului </w:t>
      </w:r>
      <w:r w:rsidRPr="00C03B7B">
        <w:rPr>
          <w:rFonts w:ascii="Times New Roman" w:hAnsi="Times New Roman" w:cs="Times New Roman"/>
          <w:sz w:val="28"/>
          <w:szCs w:val="28"/>
          <w:lang w:val="ro-RO"/>
        </w:rPr>
        <w:t xml:space="preserve">de </w:t>
      </w:r>
      <w:r w:rsidR="005B162E" w:rsidRPr="00C03B7B">
        <w:rPr>
          <w:rFonts w:ascii="Times New Roman" w:hAnsi="Times New Roman" w:cs="Times New Roman"/>
          <w:sz w:val="28"/>
          <w:szCs w:val="28"/>
          <w:lang w:val="ro-RO"/>
        </w:rPr>
        <w:t xml:space="preserve">către </w:t>
      </w:r>
      <w:r w:rsidRPr="00C03B7B">
        <w:rPr>
          <w:rFonts w:ascii="Times New Roman" w:hAnsi="Times New Roman" w:cs="Times New Roman"/>
          <w:sz w:val="28"/>
          <w:szCs w:val="28"/>
          <w:lang w:val="ro-RO"/>
        </w:rPr>
        <w:t>beneficiar</w:t>
      </w:r>
      <w:r w:rsidR="0009199B" w:rsidRPr="00C03B7B">
        <w:rPr>
          <w:rFonts w:ascii="Times New Roman" w:hAnsi="Times New Roman" w:cs="Times New Roman"/>
          <w:sz w:val="28"/>
          <w:szCs w:val="28"/>
          <w:lang w:val="ro-RO"/>
        </w:rPr>
        <w:t>.</w:t>
      </w:r>
    </w:p>
    <w:p w14:paraId="29457454" w14:textId="77777777" w:rsidR="0009199B" w:rsidRPr="00C03B7B" w:rsidRDefault="00491428"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Beneficiarii de subvenții sunt obligați să prezinte</w:t>
      </w:r>
      <w:r w:rsidR="0009199B" w:rsidRPr="00C03B7B">
        <w:rPr>
          <w:rFonts w:ascii="Times New Roman" w:hAnsi="Times New Roman" w:cs="Times New Roman"/>
          <w:sz w:val="28"/>
          <w:szCs w:val="28"/>
          <w:lang w:val="ro-RO"/>
        </w:rPr>
        <w:t xml:space="preserve"> Agenției</w:t>
      </w:r>
      <w:r w:rsidRPr="00C03B7B">
        <w:rPr>
          <w:rFonts w:ascii="Times New Roman" w:hAnsi="Times New Roman" w:cs="Times New Roman"/>
          <w:sz w:val="28"/>
          <w:szCs w:val="28"/>
          <w:lang w:val="ro-RO"/>
        </w:rPr>
        <w:t>, în termen de până la 5 zile</w:t>
      </w:r>
      <w:r w:rsidR="008A6FC2" w:rsidRPr="00C03B7B">
        <w:rPr>
          <w:rFonts w:ascii="Times New Roman" w:hAnsi="Times New Roman" w:cs="Times New Roman"/>
          <w:sz w:val="28"/>
          <w:szCs w:val="28"/>
          <w:lang w:val="ro-RO"/>
        </w:rPr>
        <w:t xml:space="preserve"> lucrătoare</w:t>
      </w:r>
      <w:r w:rsidRPr="00C03B7B">
        <w:rPr>
          <w:rFonts w:ascii="Times New Roman" w:hAnsi="Times New Roman" w:cs="Times New Roman"/>
          <w:sz w:val="28"/>
          <w:szCs w:val="28"/>
          <w:lang w:val="ro-RO"/>
        </w:rPr>
        <w:t>, informați</w:t>
      </w:r>
      <w:r w:rsidR="008A6FC2" w:rsidRPr="00C03B7B">
        <w:rPr>
          <w:rFonts w:ascii="Times New Roman" w:hAnsi="Times New Roman" w:cs="Times New Roman"/>
          <w:sz w:val="28"/>
          <w:szCs w:val="28"/>
          <w:lang w:val="ro-RO"/>
        </w:rPr>
        <w:t>ile</w:t>
      </w:r>
      <w:r w:rsidRPr="00C03B7B">
        <w:rPr>
          <w:rFonts w:ascii="Times New Roman" w:hAnsi="Times New Roman" w:cs="Times New Roman"/>
          <w:sz w:val="28"/>
          <w:szCs w:val="28"/>
          <w:lang w:val="ro-RO"/>
        </w:rPr>
        <w:t xml:space="preserve"> și documentele</w:t>
      </w:r>
      <w:r w:rsidR="00A01712"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solicit</w:t>
      </w:r>
      <w:r w:rsidR="00A01712" w:rsidRPr="00C03B7B">
        <w:rPr>
          <w:rFonts w:ascii="Times New Roman" w:hAnsi="Times New Roman" w:cs="Times New Roman"/>
          <w:sz w:val="28"/>
          <w:szCs w:val="28"/>
          <w:lang w:val="ro-RO"/>
        </w:rPr>
        <w:t>ate</w:t>
      </w:r>
      <w:r w:rsidRPr="00C03B7B">
        <w:rPr>
          <w:rFonts w:ascii="Times New Roman" w:hAnsi="Times New Roman" w:cs="Times New Roman"/>
          <w:sz w:val="28"/>
          <w:szCs w:val="28"/>
          <w:lang w:val="ro-RO"/>
        </w:rPr>
        <w:t xml:space="preserve"> în cadrul verificărilor</w:t>
      </w:r>
      <w:r w:rsidR="00A01712"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referitoare la obiectul investiției pentru care a fost acordată subvenția. Neprezentarea nemotivată a informați</w:t>
      </w:r>
      <w:r w:rsidR="008A6FC2" w:rsidRPr="00C03B7B">
        <w:rPr>
          <w:rFonts w:ascii="Times New Roman" w:hAnsi="Times New Roman" w:cs="Times New Roman"/>
          <w:sz w:val="28"/>
          <w:szCs w:val="28"/>
          <w:lang w:val="ro-RO"/>
        </w:rPr>
        <w:t>ilor</w:t>
      </w:r>
      <w:r w:rsidRPr="00C03B7B">
        <w:rPr>
          <w:rFonts w:ascii="Times New Roman" w:hAnsi="Times New Roman" w:cs="Times New Roman"/>
          <w:sz w:val="28"/>
          <w:szCs w:val="28"/>
          <w:lang w:val="ro-RO"/>
        </w:rPr>
        <w:t xml:space="preserve"> și</w:t>
      </w:r>
      <w:r w:rsidR="008A6FC2" w:rsidRPr="00C03B7B">
        <w:rPr>
          <w:rFonts w:ascii="Times New Roman" w:hAnsi="Times New Roman" w:cs="Times New Roman"/>
          <w:sz w:val="28"/>
          <w:szCs w:val="28"/>
          <w:lang w:val="ro-RO"/>
        </w:rPr>
        <w:t xml:space="preserve"> </w:t>
      </w:r>
      <w:r w:rsidRPr="00C03B7B">
        <w:rPr>
          <w:rFonts w:ascii="Times New Roman" w:hAnsi="Times New Roman" w:cs="Times New Roman"/>
          <w:sz w:val="28"/>
          <w:szCs w:val="28"/>
          <w:lang w:val="ro-RO"/>
        </w:rPr>
        <w:t>documentelor solicitate serve</w:t>
      </w:r>
      <w:r w:rsidR="008A6FC2" w:rsidRPr="00C03B7B">
        <w:rPr>
          <w:rFonts w:ascii="Times New Roman" w:hAnsi="Times New Roman" w:cs="Times New Roman"/>
          <w:sz w:val="28"/>
          <w:szCs w:val="28"/>
          <w:lang w:val="ro-RO"/>
        </w:rPr>
        <w:t>ște</w:t>
      </w:r>
      <w:r w:rsidRPr="00C03B7B">
        <w:rPr>
          <w:rFonts w:ascii="Times New Roman" w:hAnsi="Times New Roman" w:cs="Times New Roman"/>
          <w:sz w:val="28"/>
          <w:szCs w:val="28"/>
          <w:lang w:val="ro-RO"/>
        </w:rPr>
        <w:t xml:space="preserve"> drept temei</w:t>
      </w:r>
      <w:r w:rsidR="008A6FC2" w:rsidRPr="00C03B7B">
        <w:rPr>
          <w:rFonts w:ascii="Times New Roman" w:hAnsi="Times New Roman" w:cs="Times New Roman"/>
          <w:sz w:val="28"/>
          <w:szCs w:val="28"/>
          <w:lang w:val="ro-RO"/>
        </w:rPr>
        <w:t xml:space="preserve"> pentru </w:t>
      </w:r>
      <w:r w:rsidRPr="00C03B7B">
        <w:rPr>
          <w:rFonts w:ascii="Times New Roman" w:hAnsi="Times New Roman" w:cs="Times New Roman"/>
          <w:sz w:val="28"/>
          <w:szCs w:val="28"/>
          <w:lang w:val="ro-RO"/>
        </w:rPr>
        <w:t>rezilierea contractului de finanțare.</w:t>
      </w:r>
    </w:p>
    <w:p w14:paraId="264F412A" w14:textId="77777777" w:rsidR="006313F8" w:rsidRPr="00C03B7B" w:rsidRDefault="00491428" w:rsidP="00F64799">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Iregularitățile constatate în cadrul verificărilor efectuate de către </w:t>
      </w:r>
      <w:r w:rsidR="00535AC1" w:rsidRPr="00C03B7B">
        <w:rPr>
          <w:rFonts w:ascii="Times New Roman" w:hAnsi="Times New Roman" w:cs="Times New Roman"/>
          <w:sz w:val="28"/>
          <w:szCs w:val="28"/>
          <w:lang w:val="ro-RO"/>
        </w:rPr>
        <w:t>subdiviziunea</w:t>
      </w:r>
      <w:r w:rsidR="0009199B" w:rsidRPr="00C03B7B">
        <w:rPr>
          <w:rFonts w:ascii="Times New Roman" w:hAnsi="Times New Roman" w:cs="Times New Roman"/>
          <w:sz w:val="28"/>
          <w:szCs w:val="28"/>
          <w:lang w:val="ro-RO"/>
        </w:rPr>
        <w:t xml:space="preserve"> responsabilă din cadrul</w:t>
      </w:r>
      <w:r w:rsidRPr="00C03B7B">
        <w:rPr>
          <w:rFonts w:ascii="Times New Roman" w:hAnsi="Times New Roman" w:cs="Times New Roman"/>
          <w:sz w:val="28"/>
          <w:szCs w:val="28"/>
          <w:lang w:val="ro-RO"/>
        </w:rPr>
        <w:t xml:space="preserve"> </w:t>
      </w:r>
      <w:r w:rsidR="008A6FC2" w:rsidRPr="00C03B7B">
        <w:rPr>
          <w:rFonts w:ascii="Times New Roman" w:hAnsi="Times New Roman" w:cs="Times New Roman"/>
          <w:sz w:val="28"/>
          <w:szCs w:val="28"/>
          <w:lang w:val="ro-RO"/>
        </w:rPr>
        <w:t>A</w:t>
      </w:r>
      <w:r w:rsidRPr="00C03B7B">
        <w:rPr>
          <w:rFonts w:ascii="Times New Roman" w:hAnsi="Times New Roman" w:cs="Times New Roman"/>
          <w:sz w:val="28"/>
          <w:szCs w:val="28"/>
          <w:lang w:val="ro-RO"/>
        </w:rPr>
        <w:t>genției</w:t>
      </w:r>
      <w:r w:rsidR="0009199B" w:rsidRPr="00C03B7B">
        <w:rPr>
          <w:rFonts w:ascii="Times New Roman" w:hAnsi="Times New Roman" w:cs="Times New Roman"/>
          <w:sz w:val="28"/>
          <w:szCs w:val="28"/>
          <w:lang w:val="ro-RO"/>
        </w:rPr>
        <w:t>,</w:t>
      </w:r>
      <w:r w:rsidRPr="00C03B7B">
        <w:rPr>
          <w:rFonts w:ascii="Times New Roman" w:hAnsi="Times New Roman" w:cs="Times New Roman"/>
          <w:sz w:val="28"/>
          <w:szCs w:val="28"/>
          <w:lang w:val="ro-RO"/>
        </w:rPr>
        <w:t xml:space="preserve"> servesc drept temei</w:t>
      </w:r>
      <w:r w:rsidR="008A6FC2" w:rsidRPr="00C03B7B">
        <w:rPr>
          <w:rFonts w:ascii="Times New Roman" w:hAnsi="Times New Roman" w:cs="Times New Roman"/>
          <w:sz w:val="28"/>
          <w:szCs w:val="28"/>
          <w:lang w:val="ro-RO"/>
        </w:rPr>
        <w:t xml:space="preserve"> pentru </w:t>
      </w:r>
      <w:r w:rsidRPr="00C03B7B">
        <w:rPr>
          <w:rFonts w:ascii="Times New Roman" w:hAnsi="Times New Roman" w:cs="Times New Roman"/>
          <w:sz w:val="28"/>
          <w:szCs w:val="28"/>
          <w:lang w:val="ro-RO"/>
        </w:rPr>
        <w:t xml:space="preserve">inițierea procesului de rambursare a </w:t>
      </w:r>
      <w:r w:rsidR="0009199B" w:rsidRPr="00C03B7B">
        <w:rPr>
          <w:rFonts w:ascii="Times New Roman" w:hAnsi="Times New Roman" w:cs="Times New Roman"/>
          <w:sz w:val="28"/>
          <w:szCs w:val="28"/>
          <w:lang w:val="ro-RO"/>
        </w:rPr>
        <w:t>subvenției acordate</w:t>
      </w:r>
      <w:r w:rsidRPr="00C03B7B">
        <w:rPr>
          <w:rFonts w:ascii="Times New Roman" w:hAnsi="Times New Roman" w:cs="Times New Roman"/>
          <w:sz w:val="28"/>
          <w:szCs w:val="28"/>
          <w:lang w:val="ro-RO"/>
        </w:rPr>
        <w:t xml:space="preserve"> și rezilierea contractului de finanțare.</w:t>
      </w:r>
    </w:p>
    <w:p w14:paraId="73B14717" w14:textId="46864C89" w:rsidR="00FE5AC2" w:rsidRPr="00C03B7B" w:rsidRDefault="006313F8" w:rsidP="008F5F42">
      <w:pPr>
        <w:pStyle w:val="ListParagraph"/>
        <w:numPr>
          <w:ilvl w:val="0"/>
          <w:numId w:val="3"/>
        </w:numPr>
        <w:spacing w:after="0" w:line="240" w:lineRule="auto"/>
        <w:ind w:left="0" w:firstLine="426"/>
        <w:jc w:val="both"/>
        <w:rPr>
          <w:rFonts w:ascii="Times New Roman" w:hAnsi="Times New Roman" w:cs="Times New Roman"/>
          <w:sz w:val="28"/>
          <w:szCs w:val="28"/>
          <w:lang w:val="ro-RO"/>
        </w:rPr>
      </w:pPr>
      <w:r w:rsidRPr="00C03B7B">
        <w:rPr>
          <w:rFonts w:ascii="Times New Roman" w:hAnsi="Times New Roman" w:cs="Times New Roman"/>
          <w:sz w:val="28"/>
          <w:szCs w:val="28"/>
          <w:lang w:val="ro-RO"/>
        </w:rPr>
        <w:t xml:space="preserve">Activitățile de monitorizare </w:t>
      </w:r>
      <w:proofErr w:type="spellStart"/>
      <w:r w:rsidRPr="00C03B7B">
        <w:rPr>
          <w:rFonts w:ascii="Times New Roman" w:hAnsi="Times New Roman" w:cs="Times New Roman"/>
          <w:sz w:val="28"/>
          <w:szCs w:val="28"/>
          <w:lang w:val="ro-RO"/>
        </w:rPr>
        <w:t>postachitare</w:t>
      </w:r>
      <w:proofErr w:type="spellEnd"/>
      <w:r w:rsidRPr="00C03B7B">
        <w:rPr>
          <w:rFonts w:ascii="Times New Roman" w:hAnsi="Times New Roman" w:cs="Times New Roman"/>
          <w:sz w:val="28"/>
          <w:szCs w:val="28"/>
          <w:lang w:val="ro-RO"/>
        </w:rPr>
        <w:t xml:space="preserve"> a subvențiilor în avans sunt efectuate în corespundere cu procedurile și principiile aplicabile pentru toți beneficiarii de subvenții din </w:t>
      </w:r>
      <w:r w:rsidR="00BA3BCE" w:rsidRPr="00C03B7B">
        <w:rPr>
          <w:rFonts w:ascii="Times New Roman" w:hAnsi="Times New Roman" w:cs="Times New Roman"/>
          <w:sz w:val="28"/>
          <w:szCs w:val="28"/>
          <w:lang w:val="ro-RO"/>
        </w:rPr>
        <w:t>FNDAMR</w:t>
      </w:r>
      <w:r w:rsidRPr="00C03B7B">
        <w:rPr>
          <w:rFonts w:ascii="Times New Roman" w:hAnsi="Times New Roman" w:cs="Times New Roman"/>
          <w:sz w:val="28"/>
          <w:szCs w:val="28"/>
          <w:lang w:val="ro-RO"/>
        </w:rPr>
        <w:t>, conform manualelor de proceduri aprobate de Minister.</w:t>
      </w:r>
      <w:r w:rsidR="003D4695" w:rsidRPr="00C03B7B">
        <w:rPr>
          <w:lang w:val="ro-RO"/>
        </w:rPr>
        <w:t xml:space="preserve"> </w:t>
      </w:r>
      <w:r w:rsidR="008F5F42" w:rsidRPr="00C03B7B">
        <w:rPr>
          <w:rFonts w:ascii="Times New Roman" w:hAnsi="Times New Roman" w:cs="Times New Roman"/>
          <w:sz w:val="28"/>
          <w:szCs w:val="28"/>
          <w:lang w:val="ro-RO"/>
        </w:rPr>
        <w:t xml:space="preserve">Termenul de monitorizare </w:t>
      </w:r>
      <w:proofErr w:type="spellStart"/>
      <w:r w:rsidR="008F5F42" w:rsidRPr="00C03B7B">
        <w:rPr>
          <w:rFonts w:ascii="Times New Roman" w:hAnsi="Times New Roman" w:cs="Times New Roman"/>
          <w:sz w:val="28"/>
          <w:szCs w:val="28"/>
          <w:lang w:val="ro-RO"/>
        </w:rPr>
        <w:t>postachitare</w:t>
      </w:r>
      <w:proofErr w:type="spellEnd"/>
      <w:r w:rsidR="008F5F42" w:rsidRPr="00C03B7B">
        <w:rPr>
          <w:rFonts w:ascii="Times New Roman" w:hAnsi="Times New Roman" w:cs="Times New Roman"/>
          <w:sz w:val="28"/>
          <w:szCs w:val="28"/>
          <w:lang w:val="ro-RO"/>
        </w:rPr>
        <w:t xml:space="preserve"> a proiectelor finanțate conform prevederilor prezentului Regulament constituie 5 ani.</w:t>
      </w:r>
    </w:p>
    <w:p w14:paraId="4E575C58" w14:textId="77777777" w:rsidR="008F5F42" w:rsidRPr="00C03B7B" w:rsidRDefault="008F5F42" w:rsidP="008F5F42">
      <w:pPr>
        <w:pStyle w:val="ListParagraph"/>
        <w:spacing w:after="0" w:line="240" w:lineRule="auto"/>
        <w:ind w:left="426"/>
        <w:jc w:val="both"/>
        <w:rPr>
          <w:rFonts w:ascii="Times New Roman" w:hAnsi="Times New Roman" w:cs="Times New Roman"/>
          <w:sz w:val="28"/>
          <w:szCs w:val="28"/>
          <w:lang w:val="ro-RO"/>
        </w:rPr>
      </w:pPr>
    </w:p>
    <w:p w14:paraId="730133AA" w14:textId="77777777" w:rsidR="00FE5AC2" w:rsidRPr="00C03B7B" w:rsidRDefault="00FE5AC2" w:rsidP="00CD268E">
      <w:pPr>
        <w:spacing w:after="0" w:line="240" w:lineRule="auto"/>
        <w:jc w:val="both"/>
        <w:rPr>
          <w:rFonts w:ascii="Times New Roman" w:hAnsi="Times New Roman" w:cs="Times New Roman"/>
          <w:sz w:val="28"/>
          <w:szCs w:val="28"/>
          <w:lang w:val="ro-RO"/>
        </w:rPr>
      </w:pPr>
    </w:p>
    <w:p w14:paraId="6C1FC6D4" w14:textId="77777777" w:rsidR="00FE5AC2" w:rsidRPr="00C03B7B" w:rsidRDefault="00FE5AC2" w:rsidP="00CD268E">
      <w:pPr>
        <w:spacing w:after="0" w:line="240" w:lineRule="auto"/>
        <w:jc w:val="both"/>
        <w:rPr>
          <w:rFonts w:ascii="Times New Roman" w:hAnsi="Times New Roman" w:cs="Times New Roman"/>
          <w:sz w:val="28"/>
          <w:szCs w:val="28"/>
          <w:lang w:val="ro-RO"/>
        </w:rPr>
      </w:pPr>
    </w:p>
    <w:p w14:paraId="529F9D9F" w14:textId="77777777" w:rsidR="00FE5AC2" w:rsidRPr="00C03B7B" w:rsidRDefault="00FE5AC2" w:rsidP="00CD268E">
      <w:pPr>
        <w:spacing w:after="0" w:line="240" w:lineRule="auto"/>
        <w:jc w:val="both"/>
        <w:rPr>
          <w:rFonts w:ascii="Times New Roman" w:hAnsi="Times New Roman" w:cs="Times New Roman"/>
          <w:sz w:val="28"/>
          <w:szCs w:val="28"/>
          <w:lang w:val="ro-RO"/>
        </w:rPr>
      </w:pPr>
    </w:p>
    <w:sectPr w:rsidR="00FE5AC2" w:rsidRPr="00C03B7B" w:rsidSect="00FA2EC8">
      <w:footerReference w:type="default" r:id="rId9"/>
      <w:pgSz w:w="11906" w:h="16838"/>
      <w:pgMar w:top="540" w:right="476" w:bottom="1134"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C3EDE2" w15:done="0"/>
  <w15:commentEx w15:paraId="4E0E08EB" w15:done="0"/>
  <w15:commentEx w15:paraId="54EAA677" w15:done="0"/>
  <w15:commentEx w15:paraId="42693165" w15:done="0"/>
  <w15:commentEx w15:paraId="068BD0DD" w15:done="0"/>
  <w15:commentEx w15:paraId="420BEE87" w15:done="0"/>
  <w15:commentEx w15:paraId="0BB24EA3" w15:done="0"/>
  <w15:commentEx w15:paraId="449C7F31" w15:done="0"/>
  <w15:commentEx w15:paraId="1BB891B2" w15:done="0"/>
  <w15:commentEx w15:paraId="424286DE" w15:done="0"/>
  <w15:commentEx w15:paraId="36487943" w15:done="0"/>
  <w15:commentEx w15:paraId="5124799F" w15:done="0"/>
  <w15:commentEx w15:paraId="53AC9F0D" w15:done="0"/>
  <w15:commentEx w15:paraId="252BF8EC" w15:done="0"/>
  <w15:commentEx w15:paraId="7A7B160A" w15:done="0"/>
  <w15:commentEx w15:paraId="4D98E148" w15:done="0"/>
  <w15:commentEx w15:paraId="3DE81ECB" w15:done="0"/>
  <w15:commentEx w15:paraId="1682109C" w15:done="0"/>
  <w15:commentEx w15:paraId="750D9341" w15:done="0"/>
  <w15:commentEx w15:paraId="7778F86D" w15:done="0"/>
  <w15:commentEx w15:paraId="1A6B28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860A9" w14:textId="77777777" w:rsidR="00960A50" w:rsidRDefault="00960A50">
      <w:pPr>
        <w:spacing w:after="0" w:line="240" w:lineRule="auto"/>
      </w:pPr>
      <w:r>
        <w:separator/>
      </w:r>
    </w:p>
  </w:endnote>
  <w:endnote w:type="continuationSeparator" w:id="0">
    <w:p w14:paraId="04B402C8" w14:textId="77777777" w:rsidR="00960A50" w:rsidRDefault="0096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436077"/>
      <w:docPartObj>
        <w:docPartGallery w:val="Page Numbers (Bottom of Page)"/>
        <w:docPartUnique/>
      </w:docPartObj>
    </w:sdtPr>
    <w:sdtEndPr>
      <w:rPr>
        <w:noProof/>
      </w:rPr>
    </w:sdtEndPr>
    <w:sdtContent>
      <w:p w14:paraId="197B084E" w14:textId="503BCCE3" w:rsidR="00AC5022" w:rsidRDefault="00AC5022" w:rsidP="005F2F24">
        <w:pPr>
          <w:pStyle w:val="Footer"/>
          <w:pBdr>
            <w:top w:val="single" w:sz="4" w:space="1" w:color="auto"/>
          </w:pBdr>
          <w:jc w:val="center"/>
        </w:pPr>
        <w:r>
          <w:fldChar w:fldCharType="begin"/>
        </w:r>
        <w:r>
          <w:instrText xml:space="preserve"> PAGE   \* MERGEFORMAT </w:instrText>
        </w:r>
        <w:r>
          <w:fldChar w:fldCharType="separate"/>
        </w:r>
        <w:r w:rsidR="00C03B7B">
          <w:rPr>
            <w:noProof/>
          </w:rPr>
          <w:t>18</w:t>
        </w:r>
        <w:r>
          <w:rPr>
            <w:noProof/>
          </w:rPr>
          <w:fldChar w:fldCharType="end"/>
        </w:r>
      </w:p>
    </w:sdtContent>
  </w:sdt>
  <w:p w14:paraId="1FFA4C7D" w14:textId="77777777" w:rsidR="00AC5022" w:rsidRDefault="00AC5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A18EE" w14:textId="77777777" w:rsidR="00960A50" w:rsidRDefault="00960A50">
      <w:pPr>
        <w:spacing w:after="0" w:line="240" w:lineRule="auto"/>
      </w:pPr>
      <w:r>
        <w:separator/>
      </w:r>
    </w:p>
  </w:footnote>
  <w:footnote w:type="continuationSeparator" w:id="0">
    <w:p w14:paraId="4634D0A0" w14:textId="77777777" w:rsidR="00960A50" w:rsidRDefault="00960A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0C7"/>
    <w:multiLevelType w:val="hybridMultilevel"/>
    <w:tmpl w:val="8782F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1680F"/>
    <w:multiLevelType w:val="hybridMultilevel"/>
    <w:tmpl w:val="AA0E6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417E2"/>
    <w:multiLevelType w:val="hybridMultilevel"/>
    <w:tmpl w:val="C61EF29E"/>
    <w:lvl w:ilvl="0" w:tplc="04090017">
      <w:start w:val="1"/>
      <w:numFmt w:val="lowerLetter"/>
      <w:lvlText w:val="%1)"/>
      <w:lvlJc w:val="left"/>
      <w:pPr>
        <w:ind w:left="1346" w:hanging="360"/>
      </w:p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3">
    <w:nsid w:val="088331CF"/>
    <w:multiLevelType w:val="hybridMultilevel"/>
    <w:tmpl w:val="24206C2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3F7C7E"/>
    <w:multiLevelType w:val="hybridMultilevel"/>
    <w:tmpl w:val="603C46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850E58"/>
    <w:multiLevelType w:val="hybridMultilevel"/>
    <w:tmpl w:val="E5B629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B0047A"/>
    <w:multiLevelType w:val="hybridMultilevel"/>
    <w:tmpl w:val="B7049772"/>
    <w:lvl w:ilvl="0" w:tplc="5846F80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6864BCD"/>
    <w:multiLevelType w:val="hybridMultilevel"/>
    <w:tmpl w:val="A5623598"/>
    <w:lvl w:ilvl="0" w:tplc="BFE68F7A">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nsid w:val="1B275F76"/>
    <w:multiLevelType w:val="hybridMultilevel"/>
    <w:tmpl w:val="F4785DB6"/>
    <w:lvl w:ilvl="0" w:tplc="04090011">
      <w:start w:val="1"/>
      <w:numFmt w:val="decimal"/>
      <w:lvlText w:val="%1)"/>
      <w:lvlJc w:val="left"/>
      <w:pPr>
        <w:ind w:left="46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266641"/>
    <w:multiLevelType w:val="hybridMultilevel"/>
    <w:tmpl w:val="95A0BCFA"/>
    <w:lvl w:ilvl="0" w:tplc="3FE0CE18">
      <w:start w:val="1"/>
      <w:numFmt w:val="lowerLetter"/>
      <w:lvlText w:val="%1)"/>
      <w:lvlJc w:val="left"/>
      <w:pPr>
        <w:ind w:left="630" w:hanging="360"/>
      </w:pPr>
      <w:rPr>
        <w:strike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5306113"/>
    <w:multiLevelType w:val="hybridMultilevel"/>
    <w:tmpl w:val="E3E4245E"/>
    <w:lvl w:ilvl="0" w:tplc="04090017">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nsid w:val="25C10D5C"/>
    <w:multiLevelType w:val="hybridMultilevel"/>
    <w:tmpl w:val="705288FE"/>
    <w:lvl w:ilvl="0" w:tplc="04090017">
      <w:start w:val="1"/>
      <w:numFmt w:val="lowerLetter"/>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nsid w:val="26F304A0"/>
    <w:multiLevelType w:val="hybridMultilevel"/>
    <w:tmpl w:val="24D0A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7F2EFD"/>
    <w:multiLevelType w:val="hybridMultilevel"/>
    <w:tmpl w:val="4AB6BC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F50152"/>
    <w:multiLevelType w:val="hybridMultilevel"/>
    <w:tmpl w:val="CF4E5E3A"/>
    <w:lvl w:ilvl="0" w:tplc="7408D2D4">
      <w:start w:val="5"/>
      <w:numFmt w:val="decimal"/>
      <w:lvlText w:val="%1."/>
      <w:lvlJc w:val="left"/>
      <w:pPr>
        <w:ind w:left="786" w:hanging="360"/>
      </w:pPr>
      <w:rPr>
        <w:rFonts w:hint="default"/>
        <w:b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F7C6FBE"/>
    <w:multiLevelType w:val="hybridMultilevel"/>
    <w:tmpl w:val="3A6A6634"/>
    <w:lvl w:ilvl="0" w:tplc="04090011">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nsid w:val="305D1251"/>
    <w:multiLevelType w:val="hybridMultilevel"/>
    <w:tmpl w:val="C96CCA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62F2E"/>
    <w:multiLevelType w:val="hybridMultilevel"/>
    <w:tmpl w:val="84926D68"/>
    <w:lvl w:ilvl="0" w:tplc="C6F41B5A">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BBA1437"/>
    <w:multiLevelType w:val="hybridMultilevel"/>
    <w:tmpl w:val="6CFA2954"/>
    <w:lvl w:ilvl="0" w:tplc="04090011">
      <w:start w:val="1"/>
      <w:numFmt w:val="decimal"/>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127A00"/>
    <w:multiLevelType w:val="hybridMultilevel"/>
    <w:tmpl w:val="65CA5D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8A6AE4"/>
    <w:multiLevelType w:val="hybridMultilevel"/>
    <w:tmpl w:val="E1F89C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112332"/>
    <w:multiLevelType w:val="hybridMultilevel"/>
    <w:tmpl w:val="D8BADD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6F576A"/>
    <w:multiLevelType w:val="hybridMultilevel"/>
    <w:tmpl w:val="68AAB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DC6FDF"/>
    <w:multiLevelType w:val="hybridMultilevel"/>
    <w:tmpl w:val="33D0FD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A9036B"/>
    <w:multiLevelType w:val="hybridMultilevel"/>
    <w:tmpl w:val="8BB634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B66201"/>
    <w:multiLevelType w:val="hybridMultilevel"/>
    <w:tmpl w:val="B890EF16"/>
    <w:lvl w:ilvl="0" w:tplc="04090011">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6">
    <w:nsid w:val="4F4835E4"/>
    <w:multiLevelType w:val="hybridMultilevel"/>
    <w:tmpl w:val="3D766A20"/>
    <w:lvl w:ilvl="0" w:tplc="04090017">
      <w:start w:val="1"/>
      <w:numFmt w:val="lowerLetter"/>
      <w:lvlText w:val="%1)"/>
      <w:lvlJc w:val="left"/>
      <w:pPr>
        <w:ind w:left="1158" w:hanging="360"/>
      </w:p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27">
    <w:nsid w:val="508C57A0"/>
    <w:multiLevelType w:val="hybridMultilevel"/>
    <w:tmpl w:val="9A7C18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315920"/>
    <w:multiLevelType w:val="hybridMultilevel"/>
    <w:tmpl w:val="F7C60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A01083"/>
    <w:multiLevelType w:val="hybridMultilevel"/>
    <w:tmpl w:val="90CECE5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56B943F7"/>
    <w:multiLevelType w:val="hybridMultilevel"/>
    <w:tmpl w:val="3B661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A04056"/>
    <w:multiLevelType w:val="hybridMultilevel"/>
    <w:tmpl w:val="D9508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F52481"/>
    <w:multiLevelType w:val="hybridMultilevel"/>
    <w:tmpl w:val="36A611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110D3D"/>
    <w:multiLevelType w:val="hybridMultilevel"/>
    <w:tmpl w:val="134832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4444E7"/>
    <w:multiLevelType w:val="hybridMultilevel"/>
    <w:tmpl w:val="34B6983E"/>
    <w:lvl w:ilvl="0" w:tplc="04090011">
      <w:start w:val="1"/>
      <w:numFmt w:val="decimal"/>
      <w:lvlText w:val="%1)"/>
      <w:lvlJc w:val="left"/>
      <w:pPr>
        <w:ind w:left="31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4F245D"/>
    <w:multiLevelType w:val="hybridMultilevel"/>
    <w:tmpl w:val="883033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EE2EB3"/>
    <w:multiLevelType w:val="hybridMultilevel"/>
    <w:tmpl w:val="79727F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F12F40"/>
    <w:multiLevelType w:val="hybridMultilevel"/>
    <w:tmpl w:val="B6684C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DB30A7"/>
    <w:multiLevelType w:val="hybridMultilevel"/>
    <w:tmpl w:val="7BB68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A71E99"/>
    <w:multiLevelType w:val="hybridMultilevel"/>
    <w:tmpl w:val="4AD665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893AED"/>
    <w:multiLevelType w:val="hybridMultilevel"/>
    <w:tmpl w:val="C5280F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AC740F"/>
    <w:multiLevelType w:val="hybridMultilevel"/>
    <w:tmpl w:val="A3DE095E"/>
    <w:lvl w:ilvl="0" w:tplc="B3C64CA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717FB8"/>
    <w:multiLevelType w:val="hybridMultilevel"/>
    <w:tmpl w:val="353C9C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4C5E4B"/>
    <w:multiLevelType w:val="hybridMultilevel"/>
    <w:tmpl w:val="0C2662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6B1201"/>
    <w:multiLevelType w:val="hybridMultilevel"/>
    <w:tmpl w:val="EC58954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6"/>
  </w:num>
  <w:num w:numId="2">
    <w:abstractNumId w:val="17"/>
  </w:num>
  <w:num w:numId="3">
    <w:abstractNumId w:val="14"/>
  </w:num>
  <w:num w:numId="4">
    <w:abstractNumId w:val="39"/>
  </w:num>
  <w:num w:numId="5">
    <w:abstractNumId w:val="34"/>
  </w:num>
  <w:num w:numId="6">
    <w:abstractNumId w:val="13"/>
  </w:num>
  <w:num w:numId="7">
    <w:abstractNumId w:val="40"/>
  </w:num>
  <w:num w:numId="8">
    <w:abstractNumId w:val="20"/>
  </w:num>
  <w:num w:numId="9">
    <w:abstractNumId w:val="43"/>
  </w:num>
  <w:num w:numId="10">
    <w:abstractNumId w:val="41"/>
  </w:num>
  <w:num w:numId="11">
    <w:abstractNumId w:val="9"/>
  </w:num>
  <w:num w:numId="12">
    <w:abstractNumId w:val="35"/>
  </w:num>
  <w:num w:numId="13">
    <w:abstractNumId w:val="22"/>
  </w:num>
  <w:num w:numId="14">
    <w:abstractNumId w:val="18"/>
  </w:num>
  <w:num w:numId="15">
    <w:abstractNumId w:val="16"/>
  </w:num>
  <w:num w:numId="16">
    <w:abstractNumId w:val="19"/>
  </w:num>
  <w:num w:numId="17">
    <w:abstractNumId w:val="3"/>
  </w:num>
  <w:num w:numId="18">
    <w:abstractNumId w:val="33"/>
  </w:num>
  <w:num w:numId="19">
    <w:abstractNumId w:val="5"/>
  </w:num>
  <w:num w:numId="20">
    <w:abstractNumId w:val="21"/>
  </w:num>
  <w:num w:numId="21">
    <w:abstractNumId w:val="15"/>
  </w:num>
  <w:num w:numId="22">
    <w:abstractNumId w:val="31"/>
  </w:num>
  <w:num w:numId="23">
    <w:abstractNumId w:val="24"/>
  </w:num>
  <w:num w:numId="24">
    <w:abstractNumId w:val="1"/>
  </w:num>
  <w:num w:numId="25">
    <w:abstractNumId w:val="32"/>
  </w:num>
  <w:num w:numId="26">
    <w:abstractNumId w:val="36"/>
  </w:num>
  <w:num w:numId="27">
    <w:abstractNumId w:val="4"/>
  </w:num>
  <w:num w:numId="28">
    <w:abstractNumId w:val="25"/>
  </w:num>
  <w:num w:numId="29">
    <w:abstractNumId w:val="29"/>
  </w:num>
  <w:num w:numId="30">
    <w:abstractNumId w:val="37"/>
  </w:num>
  <w:num w:numId="31">
    <w:abstractNumId w:val="8"/>
  </w:num>
  <w:num w:numId="32">
    <w:abstractNumId w:val="23"/>
  </w:num>
  <w:num w:numId="33">
    <w:abstractNumId w:val="30"/>
  </w:num>
  <w:num w:numId="34">
    <w:abstractNumId w:val="2"/>
  </w:num>
  <w:num w:numId="35">
    <w:abstractNumId w:val="11"/>
  </w:num>
  <w:num w:numId="36">
    <w:abstractNumId w:val="26"/>
  </w:num>
  <w:num w:numId="37">
    <w:abstractNumId w:val="27"/>
  </w:num>
  <w:num w:numId="38">
    <w:abstractNumId w:val="7"/>
  </w:num>
  <w:num w:numId="39">
    <w:abstractNumId w:val="12"/>
  </w:num>
  <w:num w:numId="40">
    <w:abstractNumId w:val="42"/>
  </w:num>
  <w:num w:numId="41">
    <w:abstractNumId w:val="38"/>
  </w:num>
  <w:num w:numId="42">
    <w:abstractNumId w:val="0"/>
  </w:num>
  <w:num w:numId="43">
    <w:abstractNumId w:val="28"/>
  </w:num>
  <w:num w:numId="44">
    <w:abstractNumId w:val="10"/>
  </w:num>
  <w:num w:numId="45">
    <w:abstractNumId w:val="44"/>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7"/>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145"/>
    <w:rsid w:val="00002076"/>
    <w:rsid w:val="00003E90"/>
    <w:rsid w:val="000053C7"/>
    <w:rsid w:val="000068E7"/>
    <w:rsid w:val="0001006D"/>
    <w:rsid w:val="00011989"/>
    <w:rsid w:val="0001369C"/>
    <w:rsid w:val="000175AC"/>
    <w:rsid w:val="000278F5"/>
    <w:rsid w:val="00031090"/>
    <w:rsid w:val="00031349"/>
    <w:rsid w:val="000322FF"/>
    <w:rsid w:val="000439C7"/>
    <w:rsid w:val="00043B55"/>
    <w:rsid w:val="00044179"/>
    <w:rsid w:val="00044278"/>
    <w:rsid w:val="00044B57"/>
    <w:rsid w:val="0004791C"/>
    <w:rsid w:val="00050BA3"/>
    <w:rsid w:val="00052385"/>
    <w:rsid w:val="00056B6E"/>
    <w:rsid w:val="00056E17"/>
    <w:rsid w:val="00056E9E"/>
    <w:rsid w:val="00060796"/>
    <w:rsid w:val="0007099A"/>
    <w:rsid w:val="00075010"/>
    <w:rsid w:val="00075B1D"/>
    <w:rsid w:val="00080A08"/>
    <w:rsid w:val="000837EF"/>
    <w:rsid w:val="00083E71"/>
    <w:rsid w:val="00084AD0"/>
    <w:rsid w:val="00084FB4"/>
    <w:rsid w:val="0008527C"/>
    <w:rsid w:val="00085E77"/>
    <w:rsid w:val="000870CB"/>
    <w:rsid w:val="00087C90"/>
    <w:rsid w:val="00090942"/>
    <w:rsid w:val="0009128C"/>
    <w:rsid w:val="000917E8"/>
    <w:rsid w:val="000918ED"/>
    <w:rsid w:val="0009199B"/>
    <w:rsid w:val="00091D58"/>
    <w:rsid w:val="000926A7"/>
    <w:rsid w:val="000A0CAA"/>
    <w:rsid w:val="000A0FE4"/>
    <w:rsid w:val="000A20DE"/>
    <w:rsid w:val="000A7276"/>
    <w:rsid w:val="000B0840"/>
    <w:rsid w:val="000B4F21"/>
    <w:rsid w:val="000B6B15"/>
    <w:rsid w:val="000B7DCE"/>
    <w:rsid w:val="000C0788"/>
    <w:rsid w:val="000C3B4D"/>
    <w:rsid w:val="000D427A"/>
    <w:rsid w:val="000D7FC6"/>
    <w:rsid w:val="000E0E43"/>
    <w:rsid w:val="000E1433"/>
    <w:rsid w:val="000E1BD5"/>
    <w:rsid w:val="000E1D82"/>
    <w:rsid w:val="000E281C"/>
    <w:rsid w:val="000E288A"/>
    <w:rsid w:val="000F525C"/>
    <w:rsid w:val="00100385"/>
    <w:rsid w:val="001006DF"/>
    <w:rsid w:val="00102CBA"/>
    <w:rsid w:val="0010622E"/>
    <w:rsid w:val="00111AFC"/>
    <w:rsid w:val="0011202A"/>
    <w:rsid w:val="0011409E"/>
    <w:rsid w:val="00114A85"/>
    <w:rsid w:val="00115CB8"/>
    <w:rsid w:val="00120A25"/>
    <w:rsid w:val="001211F3"/>
    <w:rsid w:val="00122A0F"/>
    <w:rsid w:val="00123BF5"/>
    <w:rsid w:val="00123EEA"/>
    <w:rsid w:val="0012544B"/>
    <w:rsid w:val="00125E1F"/>
    <w:rsid w:val="00125E8A"/>
    <w:rsid w:val="00126B3D"/>
    <w:rsid w:val="001275BC"/>
    <w:rsid w:val="0013098C"/>
    <w:rsid w:val="00130F73"/>
    <w:rsid w:val="001314A8"/>
    <w:rsid w:val="00134017"/>
    <w:rsid w:val="00136E56"/>
    <w:rsid w:val="00137879"/>
    <w:rsid w:val="001412D5"/>
    <w:rsid w:val="001427B6"/>
    <w:rsid w:val="00142F73"/>
    <w:rsid w:val="001439E2"/>
    <w:rsid w:val="00144F3D"/>
    <w:rsid w:val="00147980"/>
    <w:rsid w:val="001547CF"/>
    <w:rsid w:val="00161ABA"/>
    <w:rsid w:val="00170481"/>
    <w:rsid w:val="0017221A"/>
    <w:rsid w:val="00172D79"/>
    <w:rsid w:val="00174452"/>
    <w:rsid w:val="0017534B"/>
    <w:rsid w:val="00181F2B"/>
    <w:rsid w:val="00187EBB"/>
    <w:rsid w:val="001945F4"/>
    <w:rsid w:val="001966F9"/>
    <w:rsid w:val="00196A23"/>
    <w:rsid w:val="001A01E4"/>
    <w:rsid w:val="001A3687"/>
    <w:rsid w:val="001A666F"/>
    <w:rsid w:val="001B3108"/>
    <w:rsid w:val="001B369F"/>
    <w:rsid w:val="001B3880"/>
    <w:rsid w:val="001B3AA8"/>
    <w:rsid w:val="001B48E7"/>
    <w:rsid w:val="001B64E2"/>
    <w:rsid w:val="001B77F7"/>
    <w:rsid w:val="001C26BA"/>
    <w:rsid w:val="001C3F75"/>
    <w:rsid w:val="001C4913"/>
    <w:rsid w:val="001D3132"/>
    <w:rsid w:val="001D3415"/>
    <w:rsid w:val="001D3CA6"/>
    <w:rsid w:val="001D6E96"/>
    <w:rsid w:val="001E05EC"/>
    <w:rsid w:val="001E2A4D"/>
    <w:rsid w:val="001E306C"/>
    <w:rsid w:val="001E4E34"/>
    <w:rsid w:val="001E5ECB"/>
    <w:rsid w:val="001E5EE4"/>
    <w:rsid w:val="001E75EC"/>
    <w:rsid w:val="001F00BE"/>
    <w:rsid w:val="001F1A9F"/>
    <w:rsid w:val="001F3F7E"/>
    <w:rsid w:val="00200E41"/>
    <w:rsid w:val="002015F4"/>
    <w:rsid w:val="00202655"/>
    <w:rsid w:val="00202827"/>
    <w:rsid w:val="00203B57"/>
    <w:rsid w:val="00206164"/>
    <w:rsid w:val="0021060B"/>
    <w:rsid w:val="0021211E"/>
    <w:rsid w:val="00213D77"/>
    <w:rsid w:val="00215082"/>
    <w:rsid w:val="0022418A"/>
    <w:rsid w:val="002267EF"/>
    <w:rsid w:val="00226D33"/>
    <w:rsid w:val="002271C3"/>
    <w:rsid w:val="00231A3A"/>
    <w:rsid w:val="002321C7"/>
    <w:rsid w:val="00234A3C"/>
    <w:rsid w:val="002353E6"/>
    <w:rsid w:val="0023580D"/>
    <w:rsid w:val="0023691C"/>
    <w:rsid w:val="00243626"/>
    <w:rsid w:val="0024390F"/>
    <w:rsid w:val="0024460B"/>
    <w:rsid w:val="00250A30"/>
    <w:rsid w:val="0025208D"/>
    <w:rsid w:val="002545C5"/>
    <w:rsid w:val="00255B0F"/>
    <w:rsid w:val="0026357A"/>
    <w:rsid w:val="002658D4"/>
    <w:rsid w:val="00271190"/>
    <w:rsid w:val="00272F5B"/>
    <w:rsid w:val="00277B64"/>
    <w:rsid w:val="002813D1"/>
    <w:rsid w:val="002814A9"/>
    <w:rsid w:val="002844B9"/>
    <w:rsid w:val="002858C6"/>
    <w:rsid w:val="00287904"/>
    <w:rsid w:val="00293B1E"/>
    <w:rsid w:val="00293C11"/>
    <w:rsid w:val="002955FC"/>
    <w:rsid w:val="00295898"/>
    <w:rsid w:val="00296172"/>
    <w:rsid w:val="002A00AC"/>
    <w:rsid w:val="002A10B6"/>
    <w:rsid w:val="002A241E"/>
    <w:rsid w:val="002A4C00"/>
    <w:rsid w:val="002A5AD7"/>
    <w:rsid w:val="002A748A"/>
    <w:rsid w:val="002B30FB"/>
    <w:rsid w:val="002C1CE2"/>
    <w:rsid w:val="002C70DE"/>
    <w:rsid w:val="002D22EF"/>
    <w:rsid w:val="002D56A7"/>
    <w:rsid w:val="002D5E93"/>
    <w:rsid w:val="002D6278"/>
    <w:rsid w:val="002D68EF"/>
    <w:rsid w:val="002D6D59"/>
    <w:rsid w:val="002E0DBC"/>
    <w:rsid w:val="002E4374"/>
    <w:rsid w:val="002E4A27"/>
    <w:rsid w:val="002E51F6"/>
    <w:rsid w:val="002E54FA"/>
    <w:rsid w:val="002E75FD"/>
    <w:rsid w:val="002E7AE0"/>
    <w:rsid w:val="002F47E6"/>
    <w:rsid w:val="00303FC5"/>
    <w:rsid w:val="003050B7"/>
    <w:rsid w:val="0031100C"/>
    <w:rsid w:val="00311DF2"/>
    <w:rsid w:val="00311FF4"/>
    <w:rsid w:val="003143C0"/>
    <w:rsid w:val="00316545"/>
    <w:rsid w:val="00316ADB"/>
    <w:rsid w:val="00323025"/>
    <w:rsid w:val="00324F51"/>
    <w:rsid w:val="00325450"/>
    <w:rsid w:val="00327191"/>
    <w:rsid w:val="00330651"/>
    <w:rsid w:val="0033503E"/>
    <w:rsid w:val="00340A89"/>
    <w:rsid w:val="00354047"/>
    <w:rsid w:val="003549F6"/>
    <w:rsid w:val="00364AE7"/>
    <w:rsid w:val="00364FBA"/>
    <w:rsid w:val="003651B4"/>
    <w:rsid w:val="00365A2B"/>
    <w:rsid w:val="00367EF4"/>
    <w:rsid w:val="00373FD5"/>
    <w:rsid w:val="00375A7A"/>
    <w:rsid w:val="00377A66"/>
    <w:rsid w:val="003805C8"/>
    <w:rsid w:val="003805EC"/>
    <w:rsid w:val="00384CF7"/>
    <w:rsid w:val="00385498"/>
    <w:rsid w:val="0038610B"/>
    <w:rsid w:val="003929B4"/>
    <w:rsid w:val="003935F0"/>
    <w:rsid w:val="003973C0"/>
    <w:rsid w:val="003A530A"/>
    <w:rsid w:val="003B5C0B"/>
    <w:rsid w:val="003C200E"/>
    <w:rsid w:val="003C3C74"/>
    <w:rsid w:val="003C436E"/>
    <w:rsid w:val="003C49B3"/>
    <w:rsid w:val="003C54BD"/>
    <w:rsid w:val="003D0DA3"/>
    <w:rsid w:val="003D425B"/>
    <w:rsid w:val="003D4695"/>
    <w:rsid w:val="003D5E79"/>
    <w:rsid w:val="003E0E43"/>
    <w:rsid w:val="003E24F7"/>
    <w:rsid w:val="003E2EDA"/>
    <w:rsid w:val="003E5E94"/>
    <w:rsid w:val="003E5F41"/>
    <w:rsid w:val="003F0819"/>
    <w:rsid w:val="003F165B"/>
    <w:rsid w:val="003F3B3A"/>
    <w:rsid w:val="003F55A9"/>
    <w:rsid w:val="003F56BA"/>
    <w:rsid w:val="00400CEB"/>
    <w:rsid w:val="00402A56"/>
    <w:rsid w:val="00402DAD"/>
    <w:rsid w:val="00402DCC"/>
    <w:rsid w:val="00410E65"/>
    <w:rsid w:val="00412313"/>
    <w:rsid w:val="00412502"/>
    <w:rsid w:val="004126FC"/>
    <w:rsid w:val="004130D8"/>
    <w:rsid w:val="00413EED"/>
    <w:rsid w:val="00415628"/>
    <w:rsid w:val="0042220A"/>
    <w:rsid w:val="0042485A"/>
    <w:rsid w:val="00435955"/>
    <w:rsid w:val="00441596"/>
    <w:rsid w:val="00441D72"/>
    <w:rsid w:val="00441E1C"/>
    <w:rsid w:val="0044329C"/>
    <w:rsid w:val="004513DB"/>
    <w:rsid w:val="004546FE"/>
    <w:rsid w:val="00454DC5"/>
    <w:rsid w:val="00457165"/>
    <w:rsid w:val="0045770E"/>
    <w:rsid w:val="0046083E"/>
    <w:rsid w:val="00461145"/>
    <w:rsid w:val="00461353"/>
    <w:rsid w:val="00462E67"/>
    <w:rsid w:val="004652DB"/>
    <w:rsid w:val="00467DD0"/>
    <w:rsid w:val="00467F01"/>
    <w:rsid w:val="00477A7E"/>
    <w:rsid w:val="00477EA2"/>
    <w:rsid w:val="00480548"/>
    <w:rsid w:val="004817AC"/>
    <w:rsid w:val="00484F49"/>
    <w:rsid w:val="00485448"/>
    <w:rsid w:val="00485573"/>
    <w:rsid w:val="00485E48"/>
    <w:rsid w:val="00485FB6"/>
    <w:rsid w:val="004873F0"/>
    <w:rsid w:val="00491428"/>
    <w:rsid w:val="0049142A"/>
    <w:rsid w:val="00495227"/>
    <w:rsid w:val="00495E4D"/>
    <w:rsid w:val="00497B8C"/>
    <w:rsid w:val="004A0A41"/>
    <w:rsid w:val="004B3097"/>
    <w:rsid w:val="004B3E13"/>
    <w:rsid w:val="004B5608"/>
    <w:rsid w:val="004B6C29"/>
    <w:rsid w:val="004C0472"/>
    <w:rsid w:val="004C0BA0"/>
    <w:rsid w:val="004C2061"/>
    <w:rsid w:val="004C486E"/>
    <w:rsid w:val="004C59FB"/>
    <w:rsid w:val="004C687A"/>
    <w:rsid w:val="004D0907"/>
    <w:rsid w:val="004D1EE6"/>
    <w:rsid w:val="004D3F87"/>
    <w:rsid w:val="004D5978"/>
    <w:rsid w:val="004F0DF3"/>
    <w:rsid w:val="004F5707"/>
    <w:rsid w:val="004F5C81"/>
    <w:rsid w:val="00504793"/>
    <w:rsid w:val="00504895"/>
    <w:rsid w:val="00504AB2"/>
    <w:rsid w:val="00505F73"/>
    <w:rsid w:val="00514818"/>
    <w:rsid w:val="00516928"/>
    <w:rsid w:val="005200F7"/>
    <w:rsid w:val="005225EF"/>
    <w:rsid w:val="00526246"/>
    <w:rsid w:val="00526D40"/>
    <w:rsid w:val="005309DA"/>
    <w:rsid w:val="00530A7E"/>
    <w:rsid w:val="00530FCC"/>
    <w:rsid w:val="00531495"/>
    <w:rsid w:val="005333AE"/>
    <w:rsid w:val="005347CA"/>
    <w:rsid w:val="005353C3"/>
    <w:rsid w:val="00535A70"/>
    <w:rsid w:val="00535AC1"/>
    <w:rsid w:val="00536384"/>
    <w:rsid w:val="00541D69"/>
    <w:rsid w:val="005460DC"/>
    <w:rsid w:val="00546449"/>
    <w:rsid w:val="00550F93"/>
    <w:rsid w:val="00552D54"/>
    <w:rsid w:val="00554359"/>
    <w:rsid w:val="0056093D"/>
    <w:rsid w:val="00562CE0"/>
    <w:rsid w:val="005633CE"/>
    <w:rsid w:val="00566329"/>
    <w:rsid w:val="00571591"/>
    <w:rsid w:val="0057233F"/>
    <w:rsid w:val="00575C6F"/>
    <w:rsid w:val="0057643A"/>
    <w:rsid w:val="005848C7"/>
    <w:rsid w:val="0058585D"/>
    <w:rsid w:val="0059001B"/>
    <w:rsid w:val="00592AF3"/>
    <w:rsid w:val="00597592"/>
    <w:rsid w:val="005A04CC"/>
    <w:rsid w:val="005A674D"/>
    <w:rsid w:val="005A6833"/>
    <w:rsid w:val="005B0E6D"/>
    <w:rsid w:val="005B162E"/>
    <w:rsid w:val="005B5FF9"/>
    <w:rsid w:val="005C0504"/>
    <w:rsid w:val="005C5024"/>
    <w:rsid w:val="005D0475"/>
    <w:rsid w:val="005D10EB"/>
    <w:rsid w:val="005D1F1A"/>
    <w:rsid w:val="005D2A18"/>
    <w:rsid w:val="005D32AD"/>
    <w:rsid w:val="005D439A"/>
    <w:rsid w:val="005D50D7"/>
    <w:rsid w:val="005E10F3"/>
    <w:rsid w:val="005E4D98"/>
    <w:rsid w:val="005E517E"/>
    <w:rsid w:val="005E5830"/>
    <w:rsid w:val="005F0C95"/>
    <w:rsid w:val="005F2879"/>
    <w:rsid w:val="005F2F24"/>
    <w:rsid w:val="005F3145"/>
    <w:rsid w:val="005F33FB"/>
    <w:rsid w:val="005F5559"/>
    <w:rsid w:val="005F6C86"/>
    <w:rsid w:val="005F6D38"/>
    <w:rsid w:val="005F75AD"/>
    <w:rsid w:val="00602EC8"/>
    <w:rsid w:val="00607617"/>
    <w:rsid w:val="00611597"/>
    <w:rsid w:val="006119E6"/>
    <w:rsid w:val="0061619E"/>
    <w:rsid w:val="00620C33"/>
    <w:rsid w:val="00621505"/>
    <w:rsid w:val="006221CF"/>
    <w:rsid w:val="00622A8D"/>
    <w:rsid w:val="00622F1D"/>
    <w:rsid w:val="00623F36"/>
    <w:rsid w:val="006251CB"/>
    <w:rsid w:val="00625785"/>
    <w:rsid w:val="00626871"/>
    <w:rsid w:val="00626BA4"/>
    <w:rsid w:val="0063112E"/>
    <w:rsid w:val="00631175"/>
    <w:rsid w:val="006311D5"/>
    <w:rsid w:val="006313F8"/>
    <w:rsid w:val="00632380"/>
    <w:rsid w:val="00634444"/>
    <w:rsid w:val="0064031D"/>
    <w:rsid w:val="0064181E"/>
    <w:rsid w:val="0064333E"/>
    <w:rsid w:val="006466EC"/>
    <w:rsid w:val="00646F63"/>
    <w:rsid w:val="00647B0D"/>
    <w:rsid w:val="006509FF"/>
    <w:rsid w:val="00656EBB"/>
    <w:rsid w:val="00663230"/>
    <w:rsid w:val="006725FF"/>
    <w:rsid w:val="006737DB"/>
    <w:rsid w:val="00673BFE"/>
    <w:rsid w:val="00675BB1"/>
    <w:rsid w:val="00675F58"/>
    <w:rsid w:val="006770D0"/>
    <w:rsid w:val="006801C9"/>
    <w:rsid w:val="00683496"/>
    <w:rsid w:val="00690AE5"/>
    <w:rsid w:val="00691CDA"/>
    <w:rsid w:val="00692F04"/>
    <w:rsid w:val="00694B3A"/>
    <w:rsid w:val="00695A84"/>
    <w:rsid w:val="006A20FF"/>
    <w:rsid w:val="006B0923"/>
    <w:rsid w:val="006B0CB5"/>
    <w:rsid w:val="006B142A"/>
    <w:rsid w:val="006B3496"/>
    <w:rsid w:val="006B4488"/>
    <w:rsid w:val="006B4951"/>
    <w:rsid w:val="006C03A7"/>
    <w:rsid w:val="006C2A4B"/>
    <w:rsid w:val="006C5F7C"/>
    <w:rsid w:val="006D1E51"/>
    <w:rsid w:val="006D2292"/>
    <w:rsid w:val="006D3A67"/>
    <w:rsid w:val="006D5B50"/>
    <w:rsid w:val="006D6B78"/>
    <w:rsid w:val="006E064F"/>
    <w:rsid w:val="006E0B6E"/>
    <w:rsid w:val="006E1969"/>
    <w:rsid w:val="006E369F"/>
    <w:rsid w:val="006E38DC"/>
    <w:rsid w:val="006E488C"/>
    <w:rsid w:val="006F0CCD"/>
    <w:rsid w:val="006F1CB6"/>
    <w:rsid w:val="006F202A"/>
    <w:rsid w:val="006F4D8F"/>
    <w:rsid w:val="006F7B97"/>
    <w:rsid w:val="00712006"/>
    <w:rsid w:val="00712046"/>
    <w:rsid w:val="0071264A"/>
    <w:rsid w:val="00717EC4"/>
    <w:rsid w:val="00720032"/>
    <w:rsid w:val="00720363"/>
    <w:rsid w:val="00721254"/>
    <w:rsid w:val="00724625"/>
    <w:rsid w:val="007250D9"/>
    <w:rsid w:val="007312ED"/>
    <w:rsid w:val="00737FEF"/>
    <w:rsid w:val="00740DC3"/>
    <w:rsid w:val="007412AA"/>
    <w:rsid w:val="007446F8"/>
    <w:rsid w:val="00745B4F"/>
    <w:rsid w:val="00751427"/>
    <w:rsid w:val="00756CFD"/>
    <w:rsid w:val="007575EA"/>
    <w:rsid w:val="00763F31"/>
    <w:rsid w:val="00771F30"/>
    <w:rsid w:val="00774C38"/>
    <w:rsid w:val="007754EF"/>
    <w:rsid w:val="00775C3F"/>
    <w:rsid w:val="007768EF"/>
    <w:rsid w:val="0078172D"/>
    <w:rsid w:val="00785E23"/>
    <w:rsid w:val="00786BBB"/>
    <w:rsid w:val="00786BBD"/>
    <w:rsid w:val="00795680"/>
    <w:rsid w:val="007A0B39"/>
    <w:rsid w:val="007A1FF6"/>
    <w:rsid w:val="007A5099"/>
    <w:rsid w:val="007A6A31"/>
    <w:rsid w:val="007A73BE"/>
    <w:rsid w:val="007B5E12"/>
    <w:rsid w:val="007C0418"/>
    <w:rsid w:val="007C058F"/>
    <w:rsid w:val="007C05F6"/>
    <w:rsid w:val="007C1567"/>
    <w:rsid w:val="007C401D"/>
    <w:rsid w:val="007C4996"/>
    <w:rsid w:val="007C5573"/>
    <w:rsid w:val="007D190D"/>
    <w:rsid w:val="007D2916"/>
    <w:rsid w:val="007D2AA2"/>
    <w:rsid w:val="007D5228"/>
    <w:rsid w:val="007D66E0"/>
    <w:rsid w:val="007E155E"/>
    <w:rsid w:val="007E643F"/>
    <w:rsid w:val="007F1E06"/>
    <w:rsid w:val="007F3247"/>
    <w:rsid w:val="007F50D1"/>
    <w:rsid w:val="007F5613"/>
    <w:rsid w:val="007F65A2"/>
    <w:rsid w:val="007F69CC"/>
    <w:rsid w:val="0080030D"/>
    <w:rsid w:val="00805BC3"/>
    <w:rsid w:val="00805D27"/>
    <w:rsid w:val="008061B1"/>
    <w:rsid w:val="0080637C"/>
    <w:rsid w:val="00811274"/>
    <w:rsid w:val="00811455"/>
    <w:rsid w:val="00813B8E"/>
    <w:rsid w:val="00815035"/>
    <w:rsid w:val="008158A2"/>
    <w:rsid w:val="00820988"/>
    <w:rsid w:val="00822771"/>
    <w:rsid w:val="00822DAD"/>
    <w:rsid w:val="00825A7A"/>
    <w:rsid w:val="00831F94"/>
    <w:rsid w:val="0083495F"/>
    <w:rsid w:val="008404E9"/>
    <w:rsid w:val="008419DC"/>
    <w:rsid w:val="0085108B"/>
    <w:rsid w:val="0085156F"/>
    <w:rsid w:val="00853E02"/>
    <w:rsid w:val="00856A24"/>
    <w:rsid w:val="008577BB"/>
    <w:rsid w:val="0086202D"/>
    <w:rsid w:val="008620E8"/>
    <w:rsid w:val="00867AE2"/>
    <w:rsid w:val="00872893"/>
    <w:rsid w:val="00873A44"/>
    <w:rsid w:val="00873E93"/>
    <w:rsid w:val="00875E64"/>
    <w:rsid w:val="00876B72"/>
    <w:rsid w:val="00880D96"/>
    <w:rsid w:val="00881100"/>
    <w:rsid w:val="00881231"/>
    <w:rsid w:val="00890861"/>
    <w:rsid w:val="0089168B"/>
    <w:rsid w:val="00893FDB"/>
    <w:rsid w:val="008A0D8E"/>
    <w:rsid w:val="008A358F"/>
    <w:rsid w:val="008A6FC2"/>
    <w:rsid w:val="008B23E9"/>
    <w:rsid w:val="008B2F50"/>
    <w:rsid w:val="008B5CF4"/>
    <w:rsid w:val="008B6D97"/>
    <w:rsid w:val="008C0847"/>
    <w:rsid w:val="008C40AC"/>
    <w:rsid w:val="008C7609"/>
    <w:rsid w:val="008D00B1"/>
    <w:rsid w:val="008D01AC"/>
    <w:rsid w:val="008D525A"/>
    <w:rsid w:val="008E35AA"/>
    <w:rsid w:val="008E3795"/>
    <w:rsid w:val="008E3DE3"/>
    <w:rsid w:val="008F2F83"/>
    <w:rsid w:val="008F5F42"/>
    <w:rsid w:val="008F75F5"/>
    <w:rsid w:val="008F7895"/>
    <w:rsid w:val="00901B14"/>
    <w:rsid w:val="00901EA3"/>
    <w:rsid w:val="00902C00"/>
    <w:rsid w:val="00903303"/>
    <w:rsid w:val="00903C9E"/>
    <w:rsid w:val="00904FDB"/>
    <w:rsid w:val="00906E4E"/>
    <w:rsid w:val="00907B0F"/>
    <w:rsid w:val="00907FBF"/>
    <w:rsid w:val="0091021E"/>
    <w:rsid w:val="009102EB"/>
    <w:rsid w:val="009142C1"/>
    <w:rsid w:val="009144AA"/>
    <w:rsid w:val="00914531"/>
    <w:rsid w:val="009147C0"/>
    <w:rsid w:val="009233B4"/>
    <w:rsid w:val="00927453"/>
    <w:rsid w:val="0093211B"/>
    <w:rsid w:val="009321F8"/>
    <w:rsid w:val="00932599"/>
    <w:rsid w:val="00932B2A"/>
    <w:rsid w:val="009348F5"/>
    <w:rsid w:val="00935515"/>
    <w:rsid w:val="0094067A"/>
    <w:rsid w:val="00941CBF"/>
    <w:rsid w:val="00943490"/>
    <w:rsid w:val="0095118A"/>
    <w:rsid w:val="00951264"/>
    <w:rsid w:val="009578F3"/>
    <w:rsid w:val="00960A50"/>
    <w:rsid w:val="00961AA5"/>
    <w:rsid w:val="00966A92"/>
    <w:rsid w:val="00966C43"/>
    <w:rsid w:val="009740C1"/>
    <w:rsid w:val="00974F26"/>
    <w:rsid w:val="00977D79"/>
    <w:rsid w:val="009835F9"/>
    <w:rsid w:val="00985785"/>
    <w:rsid w:val="00990D82"/>
    <w:rsid w:val="00992B6C"/>
    <w:rsid w:val="0099759F"/>
    <w:rsid w:val="009A13AB"/>
    <w:rsid w:val="009A48B3"/>
    <w:rsid w:val="009A6483"/>
    <w:rsid w:val="009A6B06"/>
    <w:rsid w:val="009A73C7"/>
    <w:rsid w:val="009B17D3"/>
    <w:rsid w:val="009B1F0E"/>
    <w:rsid w:val="009B3572"/>
    <w:rsid w:val="009B645F"/>
    <w:rsid w:val="009B6626"/>
    <w:rsid w:val="009B7488"/>
    <w:rsid w:val="009C11A7"/>
    <w:rsid w:val="009C39FE"/>
    <w:rsid w:val="009C4A9D"/>
    <w:rsid w:val="009C5776"/>
    <w:rsid w:val="009C5BB2"/>
    <w:rsid w:val="009C771C"/>
    <w:rsid w:val="009D0C9C"/>
    <w:rsid w:val="009D1500"/>
    <w:rsid w:val="009D2182"/>
    <w:rsid w:val="009D3B5B"/>
    <w:rsid w:val="009D5247"/>
    <w:rsid w:val="009D79B3"/>
    <w:rsid w:val="009E0640"/>
    <w:rsid w:val="009E49C3"/>
    <w:rsid w:val="009E6471"/>
    <w:rsid w:val="009F76E8"/>
    <w:rsid w:val="00A01712"/>
    <w:rsid w:val="00A02268"/>
    <w:rsid w:val="00A044A4"/>
    <w:rsid w:val="00A123FD"/>
    <w:rsid w:val="00A129A9"/>
    <w:rsid w:val="00A12A7C"/>
    <w:rsid w:val="00A146B8"/>
    <w:rsid w:val="00A1659F"/>
    <w:rsid w:val="00A16DF8"/>
    <w:rsid w:val="00A17E48"/>
    <w:rsid w:val="00A209F4"/>
    <w:rsid w:val="00A24401"/>
    <w:rsid w:val="00A32174"/>
    <w:rsid w:val="00A34B2A"/>
    <w:rsid w:val="00A35412"/>
    <w:rsid w:val="00A45CA3"/>
    <w:rsid w:val="00A460FE"/>
    <w:rsid w:val="00A46808"/>
    <w:rsid w:val="00A476A5"/>
    <w:rsid w:val="00A47A20"/>
    <w:rsid w:val="00A50B57"/>
    <w:rsid w:val="00A51612"/>
    <w:rsid w:val="00A52DB9"/>
    <w:rsid w:val="00A54749"/>
    <w:rsid w:val="00A5557C"/>
    <w:rsid w:val="00A57BF1"/>
    <w:rsid w:val="00A616EA"/>
    <w:rsid w:val="00A61A01"/>
    <w:rsid w:val="00A62B96"/>
    <w:rsid w:val="00A635F5"/>
    <w:rsid w:val="00A65BB3"/>
    <w:rsid w:val="00A65E85"/>
    <w:rsid w:val="00A705FD"/>
    <w:rsid w:val="00A75492"/>
    <w:rsid w:val="00A7592B"/>
    <w:rsid w:val="00A8003C"/>
    <w:rsid w:val="00A813F3"/>
    <w:rsid w:val="00A814F6"/>
    <w:rsid w:val="00A82FCA"/>
    <w:rsid w:val="00A834B7"/>
    <w:rsid w:val="00A8351F"/>
    <w:rsid w:val="00A839D4"/>
    <w:rsid w:val="00A85B84"/>
    <w:rsid w:val="00A85DA2"/>
    <w:rsid w:val="00A874AE"/>
    <w:rsid w:val="00A90761"/>
    <w:rsid w:val="00AA1AB3"/>
    <w:rsid w:val="00AA2BF8"/>
    <w:rsid w:val="00AA6FC3"/>
    <w:rsid w:val="00AA77ED"/>
    <w:rsid w:val="00AB1928"/>
    <w:rsid w:val="00AB35ED"/>
    <w:rsid w:val="00AC0286"/>
    <w:rsid w:val="00AC0DD9"/>
    <w:rsid w:val="00AC19F5"/>
    <w:rsid w:val="00AC1C68"/>
    <w:rsid w:val="00AC3424"/>
    <w:rsid w:val="00AC36E3"/>
    <w:rsid w:val="00AC5022"/>
    <w:rsid w:val="00AC5D8B"/>
    <w:rsid w:val="00AD0797"/>
    <w:rsid w:val="00AD156B"/>
    <w:rsid w:val="00AE1601"/>
    <w:rsid w:val="00AE3834"/>
    <w:rsid w:val="00AE4199"/>
    <w:rsid w:val="00AE4B9A"/>
    <w:rsid w:val="00AF0AA2"/>
    <w:rsid w:val="00AF3081"/>
    <w:rsid w:val="00AF554B"/>
    <w:rsid w:val="00AF596A"/>
    <w:rsid w:val="00AF5A0E"/>
    <w:rsid w:val="00AF66CE"/>
    <w:rsid w:val="00AF6E95"/>
    <w:rsid w:val="00AF704E"/>
    <w:rsid w:val="00B01E09"/>
    <w:rsid w:val="00B03673"/>
    <w:rsid w:val="00B03E06"/>
    <w:rsid w:val="00B05470"/>
    <w:rsid w:val="00B0592D"/>
    <w:rsid w:val="00B06C16"/>
    <w:rsid w:val="00B06D50"/>
    <w:rsid w:val="00B10789"/>
    <w:rsid w:val="00B10E11"/>
    <w:rsid w:val="00B11C79"/>
    <w:rsid w:val="00B13B43"/>
    <w:rsid w:val="00B1572D"/>
    <w:rsid w:val="00B200E0"/>
    <w:rsid w:val="00B203A2"/>
    <w:rsid w:val="00B20ACE"/>
    <w:rsid w:val="00B2187D"/>
    <w:rsid w:val="00B21F95"/>
    <w:rsid w:val="00B26E12"/>
    <w:rsid w:val="00B3172A"/>
    <w:rsid w:val="00B339CD"/>
    <w:rsid w:val="00B33BEA"/>
    <w:rsid w:val="00B33CE3"/>
    <w:rsid w:val="00B34D6A"/>
    <w:rsid w:val="00B474C6"/>
    <w:rsid w:val="00B52107"/>
    <w:rsid w:val="00B52477"/>
    <w:rsid w:val="00B5446C"/>
    <w:rsid w:val="00B54AD3"/>
    <w:rsid w:val="00B55F76"/>
    <w:rsid w:val="00B56A78"/>
    <w:rsid w:val="00B60E39"/>
    <w:rsid w:val="00B60E40"/>
    <w:rsid w:val="00B74803"/>
    <w:rsid w:val="00B8032A"/>
    <w:rsid w:val="00B821FD"/>
    <w:rsid w:val="00B826F5"/>
    <w:rsid w:val="00B82B7A"/>
    <w:rsid w:val="00B8326A"/>
    <w:rsid w:val="00B84C9A"/>
    <w:rsid w:val="00B85527"/>
    <w:rsid w:val="00B92B6A"/>
    <w:rsid w:val="00B96003"/>
    <w:rsid w:val="00B963C1"/>
    <w:rsid w:val="00B97470"/>
    <w:rsid w:val="00BA0657"/>
    <w:rsid w:val="00BA1490"/>
    <w:rsid w:val="00BA3463"/>
    <w:rsid w:val="00BA3BCE"/>
    <w:rsid w:val="00BA4B5C"/>
    <w:rsid w:val="00BA4CDC"/>
    <w:rsid w:val="00BA6AD5"/>
    <w:rsid w:val="00BB2AA9"/>
    <w:rsid w:val="00BB5C16"/>
    <w:rsid w:val="00BB781C"/>
    <w:rsid w:val="00BB78BC"/>
    <w:rsid w:val="00BC1E38"/>
    <w:rsid w:val="00BC2A9A"/>
    <w:rsid w:val="00BC2E2E"/>
    <w:rsid w:val="00BC4848"/>
    <w:rsid w:val="00BD20CB"/>
    <w:rsid w:val="00BD5F07"/>
    <w:rsid w:val="00BE761D"/>
    <w:rsid w:val="00BF0F5F"/>
    <w:rsid w:val="00BF3860"/>
    <w:rsid w:val="00BF3FEF"/>
    <w:rsid w:val="00BF52B3"/>
    <w:rsid w:val="00BF6D40"/>
    <w:rsid w:val="00C03B7B"/>
    <w:rsid w:val="00C11366"/>
    <w:rsid w:val="00C131BD"/>
    <w:rsid w:val="00C142F1"/>
    <w:rsid w:val="00C153E9"/>
    <w:rsid w:val="00C20264"/>
    <w:rsid w:val="00C22168"/>
    <w:rsid w:val="00C22C94"/>
    <w:rsid w:val="00C24CCA"/>
    <w:rsid w:val="00C27292"/>
    <w:rsid w:val="00C312C8"/>
    <w:rsid w:val="00C3593D"/>
    <w:rsid w:val="00C363FC"/>
    <w:rsid w:val="00C377E8"/>
    <w:rsid w:val="00C40679"/>
    <w:rsid w:val="00C40BF9"/>
    <w:rsid w:val="00C444AA"/>
    <w:rsid w:val="00C44E4D"/>
    <w:rsid w:val="00C51D74"/>
    <w:rsid w:val="00C52F95"/>
    <w:rsid w:val="00C54353"/>
    <w:rsid w:val="00C54DFB"/>
    <w:rsid w:val="00C603DC"/>
    <w:rsid w:val="00C6073C"/>
    <w:rsid w:val="00C60CF4"/>
    <w:rsid w:val="00C61D3A"/>
    <w:rsid w:val="00C62C99"/>
    <w:rsid w:val="00C662AD"/>
    <w:rsid w:val="00C73965"/>
    <w:rsid w:val="00C76085"/>
    <w:rsid w:val="00C761A3"/>
    <w:rsid w:val="00C82D65"/>
    <w:rsid w:val="00C84091"/>
    <w:rsid w:val="00C8483F"/>
    <w:rsid w:val="00C848C6"/>
    <w:rsid w:val="00C84FCC"/>
    <w:rsid w:val="00C875F6"/>
    <w:rsid w:val="00C9042F"/>
    <w:rsid w:val="00C91556"/>
    <w:rsid w:val="00C915BE"/>
    <w:rsid w:val="00C91C13"/>
    <w:rsid w:val="00C922D5"/>
    <w:rsid w:val="00C93D8A"/>
    <w:rsid w:val="00CA0380"/>
    <w:rsid w:val="00CA078B"/>
    <w:rsid w:val="00CB05FC"/>
    <w:rsid w:val="00CB31C3"/>
    <w:rsid w:val="00CB3968"/>
    <w:rsid w:val="00CB3C73"/>
    <w:rsid w:val="00CB7FEE"/>
    <w:rsid w:val="00CC277A"/>
    <w:rsid w:val="00CC308E"/>
    <w:rsid w:val="00CC3D56"/>
    <w:rsid w:val="00CC50A0"/>
    <w:rsid w:val="00CD1661"/>
    <w:rsid w:val="00CD196E"/>
    <w:rsid w:val="00CD1EB8"/>
    <w:rsid w:val="00CD268E"/>
    <w:rsid w:val="00CD272E"/>
    <w:rsid w:val="00CD6A9E"/>
    <w:rsid w:val="00CD6B92"/>
    <w:rsid w:val="00CD6FE6"/>
    <w:rsid w:val="00CE081F"/>
    <w:rsid w:val="00CE2FB8"/>
    <w:rsid w:val="00CE4B4C"/>
    <w:rsid w:val="00CF26BF"/>
    <w:rsid w:val="00CF2DC9"/>
    <w:rsid w:val="00CF38FD"/>
    <w:rsid w:val="00CF3A94"/>
    <w:rsid w:val="00CF6BD9"/>
    <w:rsid w:val="00D03EFA"/>
    <w:rsid w:val="00D04478"/>
    <w:rsid w:val="00D07581"/>
    <w:rsid w:val="00D15C61"/>
    <w:rsid w:val="00D1616A"/>
    <w:rsid w:val="00D16A80"/>
    <w:rsid w:val="00D20A21"/>
    <w:rsid w:val="00D214A8"/>
    <w:rsid w:val="00D2476C"/>
    <w:rsid w:val="00D300CD"/>
    <w:rsid w:val="00D31361"/>
    <w:rsid w:val="00D34899"/>
    <w:rsid w:val="00D34F78"/>
    <w:rsid w:val="00D37DD7"/>
    <w:rsid w:val="00D409C9"/>
    <w:rsid w:val="00D47C1E"/>
    <w:rsid w:val="00D503DD"/>
    <w:rsid w:val="00D52C58"/>
    <w:rsid w:val="00D54759"/>
    <w:rsid w:val="00D62979"/>
    <w:rsid w:val="00D63BBD"/>
    <w:rsid w:val="00D66FCD"/>
    <w:rsid w:val="00D67E58"/>
    <w:rsid w:val="00D70751"/>
    <w:rsid w:val="00D709A1"/>
    <w:rsid w:val="00D71686"/>
    <w:rsid w:val="00D74BD2"/>
    <w:rsid w:val="00D74DA7"/>
    <w:rsid w:val="00D7506A"/>
    <w:rsid w:val="00D77418"/>
    <w:rsid w:val="00D779CD"/>
    <w:rsid w:val="00D804F9"/>
    <w:rsid w:val="00D8062B"/>
    <w:rsid w:val="00D8172E"/>
    <w:rsid w:val="00D82290"/>
    <w:rsid w:val="00D83464"/>
    <w:rsid w:val="00D84A9C"/>
    <w:rsid w:val="00D85EE9"/>
    <w:rsid w:val="00D879EA"/>
    <w:rsid w:val="00D9229D"/>
    <w:rsid w:val="00D95069"/>
    <w:rsid w:val="00D96726"/>
    <w:rsid w:val="00D968DB"/>
    <w:rsid w:val="00DA1FB4"/>
    <w:rsid w:val="00DA2377"/>
    <w:rsid w:val="00DA2B4B"/>
    <w:rsid w:val="00DA3489"/>
    <w:rsid w:val="00DA59F8"/>
    <w:rsid w:val="00DA6EBC"/>
    <w:rsid w:val="00DB0D8A"/>
    <w:rsid w:val="00DB240F"/>
    <w:rsid w:val="00DB5068"/>
    <w:rsid w:val="00DC3204"/>
    <w:rsid w:val="00DC520A"/>
    <w:rsid w:val="00DD00B3"/>
    <w:rsid w:val="00DD6756"/>
    <w:rsid w:val="00DE0D1D"/>
    <w:rsid w:val="00DE0D41"/>
    <w:rsid w:val="00DE4940"/>
    <w:rsid w:val="00DE6F9A"/>
    <w:rsid w:val="00DE6FFA"/>
    <w:rsid w:val="00DE7FDB"/>
    <w:rsid w:val="00DF02CB"/>
    <w:rsid w:val="00DF06E4"/>
    <w:rsid w:val="00DF0747"/>
    <w:rsid w:val="00DF3BEC"/>
    <w:rsid w:val="00DF7682"/>
    <w:rsid w:val="00E008D5"/>
    <w:rsid w:val="00E00903"/>
    <w:rsid w:val="00E01BC8"/>
    <w:rsid w:val="00E06D96"/>
    <w:rsid w:val="00E12A15"/>
    <w:rsid w:val="00E146A4"/>
    <w:rsid w:val="00E15164"/>
    <w:rsid w:val="00E17F57"/>
    <w:rsid w:val="00E203A7"/>
    <w:rsid w:val="00E2425E"/>
    <w:rsid w:val="00E248A2"/>
    <w:rsid w:val="00E24E2E"/>
    <w:rsid w:val="00E3343A"/>
    <w:rsid w:val="00E34948"/>
    <w:rsid w:val="00E37D0A"/>
    <w:rsid w:val="00E545EF"/>
    <w:rsid w:val="00E5473A"/>
    <w:rsid w:val="00E56310"/>
    <w:rsid w:val="00E56E8F"/>
    <w:rsid w:val="00E61786"/>
    <w:rsid w:val="00E61EC6"/>
    <w:rsid w:val="00E61FB9"/>
    <w:rsid w:val="00E675A0"/>
    <w:rsid w:val="00E71061"/>
    <w:rsid w:val="00E75A3C"/>
    <w:rsid w:val="00E75AF0"/>
    <w:rsid w:val="00E77CAA"/>
    <w:rsid w:val="00E8075F"/>
    <w:rsid w:val="00E80B13"/>
    <w:rsid w:val="00E842BC"/>
    <w:rsid w:val="00E84634"/>
    <w:rsid w:val="00E86C98"/>
    <w:rsid w:val="00E90C82"/>
    <w:rsid w:val="00E9110B"/>
    <w:rsid w:val="00E94B85"/>
    <w:rsid w:val="00E97644"/>
    <w:rsid w:val="00E97DA5"/>
    <w:rsid w:val="00EA494B"/>
    <w:rsid w:val="00EA6166"/>
    <w:rsid w:val="00EA7152"/>
    <w:rsid w:val="00EB14E3"/>
    <w:rsid w:val="00EB5592"/>
    <w:rsid w:val="00EB6D60"/>
    <w:rsid w:val="00EB74DA"/>
    <w:rsid w:val="00EC3204"/>
    <w:rsid w:val="00EC55FA"/>
    <w:rsid w:val="00EC59AB"/>
    <w:rsid w:val="00EC6083"/>
    <w:rsid w:val="00EC62EF"/>
    <w:rsid w:val="00EC7E77"/>
    <w:rsid w:val="00ED35C2"/>
    <w:rsid w:val="00ED5008"/>
    <w:rsid w:val="00ED7606"/>
    <w:rsid w:val="00ED792F"/>
    <w:rsid w:val="00EE2659"/>
    <w:rsid w:val="00EE5A7E"/>
    <w:rsid w:val="00EE7D3D"/>
    <w:rsid w:val="00EF1B40"/>
    <w:rsid w:val="00EF33A8"/>
    <w:rsid w:val="00F02B07"/>
    <w:rsid w:val="00F068CE"/>
    <w:rsid w:val="00F07AA2"/>
    <w:rsid w:val="00F158B0"/>
    <w:rsid w:val="00F15F93"/>
    <w:rsid w:val="00F2051D"/>
    <w:rsid w:val="00F2249D"/>
    <w:rsid w:val="00F2347F"/>
    <w:rsid w:val="00F26288"/>
    <w:rsid w:val="00F278E7"/>
    <w:rsid w:val="00F30A57"/>
    <w:rsid w:val="00F32B9B"/>
    <w:rsid w:val="00F3400F"/>
    <w:rsid w:val="00F36907"/>
    <w:rsid w:val="00F36FE7"/>
    <w:rsid w:val="00F432B2"/>
    <w:rsid w:val="00F434A7"/>
    <w:rsid w:val="00F43DBD"/>
    <w:rsid w:val="00F4484B"/>
    <w:rsid w:val="00F449B9"/>
    <w:rsid w:val="00F47C0E"/>
    <w:rsid w:val="00F511BC"/>
    <w:rsid w:val="00F51456"/>
    <w:rsid w:val="00F551FE"/>
    <w:rsid w:val="00F55B03"/>
    <w:rsid w:val="00F56F58"/>
    <w:rsid w:val="00F60BC3"/>
    <w:rsid w:val="00F62F7E"/>
    <w:rsid w:val="00F6414D"/>
    <w:rsid w:val="00F64799"/>
    <w:rsid w:val="00F6504C"/>
    <w:rsid w:val="00F65B42"/>
    <w:rsid w:val="00F66DA5"/>
    <w:rsid w:val="00F71150"/>
    <w:rsid w:val="00F75EFE"/>
    <w:rsid w:val="00F815DD"/>
    <w:rsid w:val="00F8277E"/>
    <w:rsid w:val="00F828B1"/>
    <w:rsid w:val="00F84CA8"/>
    <w:rsid w:val="00F91FDF"/>
    <w:rsid w:val="00F92E7D"/>
    <w:rsid w:val="00F93C69"/>
    <w:rsid w:val="00F96092"/>
    <w:rsid w:val="00FA08D2"/>
    <w:rsid w:val="00FA2EC8"/>
    <w:rsid w:val="00FA377A"/>
    <w:rsid w:val="00FA3B35"/>
    <w:rsid w:val="00FA5E82"/>
    <w:rsid w:val="00FA720D"/>
    <w:rsid w:val="00FB0CDF"/>
    <w:rsid w:val="00FB2838"/>
    <w:rsid w:val="00FB38F7"/>
    <w:rsid w:val="00FB3E6D"/>
    <w:rsid w:val="00FB561D"/>
    <w:rsid w:val="00FC00B8"/>
    <w:rsid w:val="00FC22F3"/>
    <w:rsid w:val="00FC5625"/>
    <w:rsid w:val="00FC6FC1"/>
    <w:rsid w:val="00FC734F"/>
    <w:rsid w:val="00FD0489"/>
    <w:rsid w:val="00FD0BFC"/>
    <w:rsid w:val="00FD0D96"/>
    <w:rsid w:val="00FD16AD"/>
    <w:rsid w:val="00FD227B"/>
    <w:rsid w:val="00FD2A5A"/>
    <w:rsid w:val="00FD3F59"/>
    <w:rsid w:val="00FD3F77"/>
    <w:rsid w:val="00FD62B0"/>
    <w:rsid w:val="00FD6F7A"/>
    <w:rsid w:val="00FD7720"/>
    <w:rsid w:val="00FE09A2"/>
    <w:rsid w:val="00FE1452"/>
    <w:rsid w:val="00FE1520"/>
    <w:rsid w:val="00FE5AC2"/>
    <w:rsid w:val="00FE67B4"/>
    <w:rsid w:val="00FE6AE9"/>
    <w:rsid w:val="00FF28E9"/>
    <w:rsid w:val="00FF3D3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D4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145"/>
    <w:pPr>
      <w:spacing w:after="160" w:line="259" w:lineRule="auto"/>
    </w:pPr>
    <w:rPr>
      <w:rFonts w:eastAsiaTheme="minorHAnsi"/>
      <w:sz w:val="22"/>
      <w:szCs w:val="22"/>
      <w:lang w:val="bg-B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1145"/>
    <w:pPr>
      <w:ind w:left="720"/>
      <w:contextualSpacing/>
    </w:pPr>
  </w:style>
  <w:style w:type="paragraph" w:styleId="NormalWeb">
    <w:name w:val="Normal (Web)"/>
    <w:basedOn w:val="Normal"/>
    <w:unhideWhenUsed/>
    <w:rsid w:val="00461145"/>
    <w:pPr>
      <w:spacing w:after="0" w:line="240" w:lineRule="auto"/>
      <w:ind w:firstLine="567"/>
      <w:jc w:val="both"/>
    </w:pPr>
    <w:rPr>
      <w:rFonts w:ascii="Times New Roman" w:eastAsiaTheme="minorEastAsia" w:hAnsi="Times New Roman" w:cs="Times New Roman"/>
      <w:sz w:val="24"/>
      <w:szCs w:val="24"/>
      <w:lang w:val="en-US"/>
    </w:rPr>
  </w:style>
  <w:style w:type="paragraph" w:customStyle="1" w:styleId="cp">
    <w:name w:val="cp"/>
    <w:basedOn w:val="Normal"/>
    <w:rsid w:val="00461145"/>
    <w:pPr>
      <w:spacing w:after="0" w:line="240" w:lineRule="auto"/>
      <w:jc w:val="center"/>
    </w:pPr>
    <w:rPr>
      <w:rFonts w:ascii="Times New Roman" w:eastAsiaTheme="minorEastAsia" w:hAnsi="Times New Roman" w:cs="Times New Roman"/>
      <w:b/>
      <w:bCs/>
      <w:sz w:val="24"/>
      <w:szCs w:val="24"/>
      <w:lang w:val="en-US"/>
    </w:rPr>
  </w:style>
  <w:style w:type="paragraph" w:customStyle="1" w:styleId="tt">
    <w:name w:val="tt"/>
    <w:basedOn w:val="Normal"/>
    <w:rsid w:val="00461145"/>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ListParagraphChar">
    <w:name w:val="List Paragraph Char"/>
    <w:link w:val="ListParagraph"/>
    <w:uiPriority w:val="34"/>
    <w:rsid w:val="00461145"/>
    <w:rPr>
      <w:rFonts w:eastAsiaTheme="minorHAnsi"/>
      <w:sz w:val="22"/>
      <w:szCs w:val="22"/>
      <w:lang w:val="bg-BG" w:eastAsia="en-US"/>
    </w:rPr>
  </w:style>
  <w:style w:type="paragraph" w:styleId="Footer">
    <w:name w:val="footer"/>
    <w:basedOn w:val="Normal"/>
    <w:link w:val="FooterChar"/>
    <w:uiPriority w:val="99"/>
    <w:unhideWhenUsed/>
    <w:rsid w:val="00461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145"/>
    <w:rPr>
      <w:rFonts w:eastAsiaTheme="minorHAnsi"/>
      <w:sz w:val="22"/>
      <w:szCs w:val="22"/>
      <w:lang w:val="bg-BG" w:eastAsia="en-US"/>
    </w:rPr>
  </w:style>
  <w:style w:type="paragraph" w:customStyle="1" w:styleId="Default">
    <w:name w:val="Default"/>
    <w:rsid w:val="00461145"/>
    <w:pPr>
      <w:autoSpaceDE w:val="0"/>
      <w:autoSpaceDN w:val="0"/>
      <w:adjustRightInd w:val="0"/>
    </w:pPr>
    <w:rPr>
      <w:rFonts w:ascii="Times New Roman" w:eastAsia="Times New Roman" w:hAnsi="Times New Roman" w:cs="Times New Roman"/>
      <w:color w:val="000000"/>
      <w:lang w:val="ro-RO" w:eastAsia="ro-RO"/>
    </w:rPr>
  </w:style>
  <w:style w:type="paragraph" w:customStyle="1" w:styleId="Text3">
    <w:name w:val="Text 3"/>
    <w:basedOn w:val="Normal"/>
    <w:rsid w:val="00461145"/>
    <w:pPr>
      <w:tabs>
        <w:tab w:val="left" w:pos="2302"/>
      </w:tabs>
      <w:spacing w:after="240" w:line="240" w:lineRule="auto"/>
      <w:ind w:left="1916"/>
      <w:jc w:val="both"/>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7C401D"/>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7C401D"/>
    <w:rPr>
      <w:rFonts w:ascii="Tahoma" w:eastAsia="Calibri" w:hAnsi="Tahoma" w:cs="Tahoma"/>
      <w:sz w:val="16"/>
      <w:szCs w:val="16"/>
      <w:lang w:val="en-US" w:eastAsia="en-US"/>
    </w:rPr>
  </w:style>
  <w:style w:type="paragraph" w:styleId="Header">
    <w:name w:val="header"/>
    <w:basedOn w:val="Normal"/>
    <w:link w:val="HeaderChar"/>
    <w:uiPriority w:val="99"/>
    <w:unhideWhenUsed/>
    <w:rsid w:val="00CD6A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D6A9E"/>
    <w:rPr>
      <w:rFonts w:eastAsiaTheme="minorHAnsi"/>
      <w:sz w:val="22"/>
      <w:szCs w:val="22"/>
      <w:lang w:val="bg-BG" w:eastAsia="en-US"/>
    </w:rPr>
  </w:style>
  <w:style w:type="character" w:styleId="Strong">
    <w:name w:val="Strong"/>
    <w:basedOn w:val="DefaultParagraphFont"/>
    <w:uiPriority w:val="22"/>
    <w:qFormat/>
    <w:rsid w:val="002C1CE2"/>
    <w:rPr>
      <w:b/>
      <w:bCs/>
    </w:rPr>
  </w:style>
  <w:style w:type="character" w:customStyle="1" w:styleId="docheader">
    <w:name w:val="doc_header"/>
    <w:basedOn w:val="DefaultParagraphFont"/>
    <w:rsid w:val="002C1CE2"/>
  </w:style>
  <w:style w:type="paragraph" w:styleId="HTMLPreformatted">
    <w:name w:val="HTML Preformatted"/>
    <w:basedOn w:val="Normal"/>
    <w:link w:val="HTMLPreformattedChar"/>
    <w:uiPriority w:val="99"/>
    <w:unhideWhenUsed/>
    <w:rsid w:val="00F66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66DA5"/>
    <w:rPr>
      <w:rFonts w:ascii="Courier New" w:eastAsia="Times New Roman" w:hAnsi="Courier New" w:cs="Courier New"/>
      <w:sz w:val="20"/>
      <w:szCs w:val="20"/>
      <w:lang w:val="en-US" w:eastAsia="en-US"/>
    </w:rPr>
  </w:style>
  <w:style w:type="character" w:styleId="CommentReference">
    <w:name w:val="annotation reference"/>
    <w:basedOn w:val="DefaultParagraphFont"/>
    <w:uiPriority w:val="99"/>
    <w:semiHidden/>
    <w:unhideWhenUsed/>
    <w:rsid w:val="00C24CCA"/>
    <w:rPr>
      <w:sz w:val="16"/>
      <w:szCs w:val="16"/>
    </w:rPr>
  </w:style>
  <w:style w:type="paragraph" w:styleId="CommentText">
    <w:name w:val="annotation text"/>
    <w:basedOn w:val="Normal"/>
    <w:link w:val="CommentTextChar"/>
    <w:uiPriority w:val="99"/>
    <w:semiHidden/>
    <w:unhideWhenUsed/>
    <w:rsid w:val="00C24CCA"/>
    <w:pPr>
      <w:spacing w:line="240" w:lineRule="auto"/>
    </w:pPr>
    <w:rPr>
      <w:sz w:val="20"/>
      <w:szCs w:val="20"/>
    </w:rPr>
  </w:style>
  <w:style w:type="character" w:customStyle="1" w:styleId="CommentTextChar">
    <w:name w:val="Comment Text Char"/>
    <w:basedOn w:val="DefaultParagraphFont"/>
    <w:link w:val="CommentText"/>
    <w:uiPriority w:val="99"/>
    <w:semiHidden/>
    <w:rsid w:val="00C24CCA"/>
    <w:rPr>
      <w:rFonts w:eastAsiaTheme="minorHAnsi"/>
      <w:sz w:val="20"/>
      <w:szCs w:val="20"/>
      <w:lang w:val="bg-BG" w:eastAsia="en-US"/>
    </w:rPr>
  </w:style>
  <w:style w:type="paragraph" w:styleId="CommentSubject">
    <w:name w:val="annotation subject"/>
    <w:basedOn w:val="CommentText"/>
    <w:next w:val="CommentText"/>
    <w:link w:val="CommentSubjectChar"/>
    <w:uiPriority w:val="99"/>
    <w:semiHidden/>
    <w:unhideWhenUsed/>
    <w:rsid w:val="00C24CCA"/>
    <w:rPr>
      <w:b/>
      <w:bCs/>
    </w:rPr>
  </w:style>
  <w:style w:type="character" w:customStyle="1" w:styleId="CommentSubjectChar">
    <w:name w:val="Comment Subject Char"/>
    <w:basedOn w:val="CommentTextChar"/>
    <w:link w:val="CommentSubject"/>
    <w:uiPriority w:val="99"/>
    <w:semiHidden/>
    <w:rsid w:val="00C24CCA"/>
    <w:rPr>
      <w:rFonts w:eastAsiaTheme="minorHAnsi"/>
      <w:b/>
      <w:bCs/>
      <w:sz w:val="20"/>
      <w:szCs w:val="20"/>
      <w:lang w:val="bg-B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145"/>
    <w:pPr>
      <w:spacing w:after="160" w:line="259" w:lineRule="auto"/>
    </w:pPr>
    <w:rPr>
      <w:rFonts w:eastAsiaTheme="minorHAnsi"/>
      <w:sz w:val="22"/>
      <w:szCs w:val="22"/>
      <w:lang w:val="bg-B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1145"/>
    <w:pPr>
      <w:ind w:left="720"/>
      <w:contextualSpacing/>
    </w:pPr>
  </w:style>
  <w:style w:type="paragraph" w:styleId="NormalWeb">
    <w:name w:val="Normal (Web)"/>
    <w:basedOn w:val="Normal"/>
    <w:unhideWhenUsed/>
    <w:rsid w:val="00461145"/>
    <w:pPr>
      <w:spacing w:after="0" w:line="240" w:lineRule="auto"/>
      <w:ind w:firstLine="567"/>
      <w:jc w:val="both"/>
    </w:pPr>
    <w:rPr>
      <w:rFonts w:ascii="Times New Roman" w:eastAsiaTheme="minorEastAsia" w:hAnsi="Times New Roman" w:cs="Times New Roman"/>
      <w:sz w:val="24"/>
      <w:szCs w:val="24"/>
      <w:lang w:val="en-US"/>
    </w:rPr>
  </w:style>
  <w:style w:type="paragraph" w:customStyle="1" w:styleId="cp">
    <w:name w:val="cp"/>
    <w:basedOn w:val="Normal"/>
    <w:rsid w:val="00461145"/>
    <w:pPr>
      <w:spacing w:after="0" w:line="240" w:lineRule="auto"/>
      <w:jc w:val="center"/>
    </w:pPr>
    <w:rPr>
      <w:rFonts w:ascii="Times New Roman" w:eastAsiaTheme="minorEastAsia" w:hAnsi="Times New Roman" w:cs="Times New Roman"/>
      <w:b/>
      <w:bCs/>
      <w:sz w:val="24"/>
      <w:szCs w:val="24"/>
      <w:lang w:val="en-US"/>
    </w:rPr>
  </w:style>
  <w:style w:type="paragraph" w:customStyle="1" w:styleId="tt">
    <w:name w:val="tt"/>
    <w:basedOn w:val="Normal"/>
    <w:rsid w:val="00461145"/>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ListParagraphChar">
    <w:name w:val="List Paragraph Char"/>
    <w:link w:val="ListParagraph"/>
    <w:uiPriority w:val="34"/>
    <w:rsid w:val="00461145"/>
    <w:rPr>
      <w:rFonts w:eastAsiaTheme="minorHAnsi"/>
      <w:sz w:val="22"/>
      <w:szCs w:val="22"/>
      <w:lang w:val="bg-BG" w:eastAsia="en-US"/>
    </w:rPr>
  </w:style>
  <w:style w:type="paragraph" w:styleId="Footer">
    <w:name w:val="footer"/>
    <w:basedOn w:val="Normal"/>
    <w:link w:val="FooterChar"/>
    <w:uiPriority w:val="99"/>
    <w:unhideWhenUsed/>
    <w:rsid w:val="00461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145"/>
    <w:rPr>
      <w:rFonts w:eastAsiaTheme="minorHAnsi"/>
      <w:sz w:val="22"/>
      <w:szCs w:val="22"/>
      <w:lang w:val="bg-BG" w:eastAsia="en-US"/>
    </w:rPr>
  </w:style>
  <w:style w:type="paragraph" w:customStyle="1" w:styleId="Default">
    <w:name w:val="Default"/>
    <w:rsid w:val="00461145"/>
    <w:pPr>
      <w:autoSpaceDE w:val="0"/>
      <w:autoSpaceDN w:val="0"/>
      <w:adjustRightInd w:val="0"/>
    </w:pPr>
    <w:rPr>
      <w:rFonts w:ascii="Times New Roman" w:eastAsia="Times New Roman" w:hAnsi="Times New Roman" w:cs="Times New Roman"/>
      <w:color w:val="000000"/>
      <w:lang w:val="ro-RO" w:eastAsia="ro-RO"/>
    </w:rPr>
  </w:style>
  <w:style w:type="paragraph" w:customStyle="1" w:styleId="Text3">
    <w:name w:val="Text 3"/>
    <w:basedOn w:val="Normal"/>
    <w:rsid w:val="00461145"/>
    <w:pPr>
      <w:tabs>
        <w:tab w:val="left" w:pos="2302"/>
      </w:tabs>
      <w:spacing w:after="240" w:line="240" w:lineRule="auto"/>
      <w:ind w:left="1916"/>
      <w:jc w:val="both"/>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7C401D"/>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7C401D"/>
    <w:rPr>
      <w:rFonts w:ascii="Tahoma" w:eastAsia="Calibri" w:hAnsi="Tahoma" w:cs="Tahoma"/>
      <w:sz w:val="16"/>
      <w:szCs w:val="16"/>
      <w:lang w:val="en-US" w:eastAsia="en-US"/>
    </w:rPr>
  </w:style>
  <w:style w:type="paragraph" w:styleId="Header">
    <w:name w:val="header"/>
    <w:basedOn w:val="Normal"/>
    <w:link w:val="HeaderChar"/>
    <w:uiPriority w:val="99"/>
    <w:unhideWhenUsed/>
    <w:rsid w:val="00CD6A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D6A9E"/>
    <w:rPr>
      <w:rFonts w:eastAsiaTheme="minorHAnsi"/>
      <w:sz w:val="22"/>
      <w:szCs w:val="22"/>
      <w:lang w:val="bg-BG" w:eastAsia="en-US"/>
    </w:rPr>
  </w:style>
  <w:style w:type="character" w:styleId="Strong">
    <w:name w:val="Strong"/>
    <w:basedOn w:val="DefaultParagraphFont"/>
    <w:uiPriority w:val="22"/>
    <w:qFormat/>
    <w:rsid w:val="002C1CE2"/>
    <w:rPr>
      <w:b/>
      <w:bCs/>
    </w:rPr>
  </w:style>
  <w:style w:type="character" w:customStyle="1" w:styleId="docheader">
    <w:name w:val="doc_header"/>
    <w:basedOn w:val="DefaultParagraphFont"/>
    <w:rsid w:val="002C1CE2"/>
  </w:style>
  <w:style w:type="paragraph" w:styleId="HTMLPreformatted">
    <w:name w:val="HTML Preformatted"/>
    <w:basedOn w:val="Normal"/>
    <w:link w:val="HTMLPreformattedChar"/>
    <w:uiPriority w:val="99"/>
    <w:unhideWhenUsed/>
    <w:rsid w:val="00F66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66DA5"/>
    <w:rPr>
      <w:rFonts w:ascii="Courier New" w:eastAsia="Times New Roman" w:hAnsi="Courier New" w:cs="Courier New"/>
      <w:sz w:val="20"/>
      <w:szCs w:val="20"/>
      <w:lang w:val="en-US" w:eastAsia="en-US"/>
    </w:rPr>
  </w:style>
  <w:style w:type="character" w:styleId="CommentReference">
    <w:name w:val="annotation reference"/>
    <w:basedOn w:val="DefaultParagraphFont"/>
    <w:uiPriority w:val="99"/>
    <w:semiHidden/>
    <w:unhideWhenUsed/>
    <w:rsid w:val="00C24CCA"/>
    <w:rPr>
      <w:sz w:val="16"/>
      <w:szCs w:val="16"/>
    </w:rPr>
  </w:style>
  <w:style w:type="paragraph" w:styleId="CommentText">
    <w:name w:val="annotation text"/>
    <w:basedOn w:val="Normal"/>
    <w:link w:val="CommentTextChar"/>
    <w:uiPriority w:val="99"/>
    <w:semiHidden/>
    <w:unhideWhenUsed/>
    <w:rsid w:val="00C24CCA"/>
    <w:pPr>
      <w:spacing w:line="240" w:lineRule="auto"/>
    </w:pPr>
    <w:rPr>
      <w:sz w:val="20"/>
      <w:szCs w:val="20"/>
    </w:rPr>
  </w:style>
  <w:style w:type="character" w:customStyle="1" w:styleId="CommentTextChar">
    <w:name w:val="Comment Text Char"/>
    <w:basedOn w:val="DefaultParagraphFont"/>
    <w:link w:val="CommentText"/>
    <w:uiPriority w:val="99"/>
    <w:semiHidden/>
    <w:rsid w:val="00C24CCA"/>
    <w:rPr>
      <w:rFonts w:eastAsiaTheme="minorHAnsi"/>
      <w:sz w:val="20"/>
      <w:szCs w:val="20"/>
      <w:lang w:val="bg-BG" w:eastAsia="en-US"/>
    </w:rPr>
  </w:style>
  <w:style w:type="paragraph" w:styleId="CommentSubject">
    <w:name w:val="annotation subject"/>
    <w:basedOn w:val="CommentText"/>
    <w:next w:val="CommentText"/>
    <w:link w:val="CommentSubjectChar"/>
    <w:uiPriority w:val="99"/>
    <w:semiHidden/>
    <w:unhideWhenUsed/>
    <w:rsid w:val="00C24CCA"/>
    <w:rPr>
      <w:b/>
      <w:bCs/>
    </w:rPr>
  </w:style>
  <w:style w:type="character" w:customStyle="1" w:styleId="CommentSubjectChar">
    <w:name w:val="Comment Subject Char"/>
    <w:basedOn w:val="CommentTextChar"/>
    <w:link w:val="CommentSubject"/>
    <w:uiPriority w:val="99"/>
    <w:semiHidden/>
    <w:rsid w:val="00C24CCA"/>
    <w:rPr>
      <w:rFonts w:eastAsiaTheme="minorHAnsi"/>
      <w:b/>
      <w:bCs/>
      <w:sz w:val="20"/>
      <w:szCs w:val="20"/>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25581">
      <w:bodyDiv w:val="1"/>
      <w:marLeft w:val="0"/>
      <w:marRight w:val="0"/>
      <w:marTop w:val="0"/>
      <w:marBottom w:val="0"/>
      <w:divBdr>
        <w:top w:val="none" w:sz="0" w:space="0" w:color="auto"/>
        <w:left w:val="none" w:sz="0" w:space="0" w:color="auto"/>
        <w:bottom w:val="none" w:sz="0" w:space="0" w:color="auto"/>
        <w:right w:val="none" w:sz="0" w:space="0" w:color="auto"/>
      </w:divBdr>
    </w:div>
    <w:div w:id="359552879">
      <w:bodyDiv w:val="1"/>
      <w:marLeft w:val="0"/>
      <w:marRight w:val="0"/>
      <w:marTop w:val="0"/>
      <w:marBottom w:val="0"/>
      <w:divBdr>
        <w:top w:val="none" w:sz="0" w:space="0" w:color="auto"/>
        <w:left w:val="none" w:sz="0" w:space="0" w:color="auto"/>
        <w:bottom w:val="none" w:sz="0" w:space="0" w:color="auto"/>
        <w:right w:val="none" w:sz="0" w:space="0" w:color="auto"/>
      </w:divBdr>
    </w:div>
    <w:div w:id="437794956">
      <w:bodyDiv w:val="1"/>
      <w:marLeft w:val="0"/>
      <w:marRight w:val="0"/>
      <w:marTop w:val="0"/>
      <w:marBottom w:val="0"/>
      <w:divBdr>
        <w:top w:val="none" w:sz="0" w:space="0" w:color="auto"/>
        <w:left w:val="none" w:sz="0" w:space="0" w:color="auto"/>
        <w:bottom w:val="none" w:sz="0" w:space="0" w:color="auto"/>
        <w:right w:val="none" w:sz="0" w:space="0" w:color="auto"/>
      </w:divBdr>
    </w:div>
    <w:div w:id="599685121">
      <w:bodyDiv w:val="1"/>
      <w:marLeft w:val="0"/>
      <w:marRight w:val="0"/>
      <w:marTop w:val="0"/>
      <w:marBottom w:val="0"/>
      <w:divBdr>
        <w:top w:val="none" w:sz="0" w:space="0" w:color="auto"/>
        <w:left w:val="none" w:sz="0" w:space="0" w:color="auto"/>
        <w:bottom w:val="none" w:sz="0" w:space="0" w:color="auto"/>
        <w:right w:val="none" w:sz="0" w:space="0" w:color="auto"/>
      </w:divBdr>
    </w:div>
    <w:div w:id="669065649">
      <w:bodyDiv w:val="1"/>
      <w:marLeft w:val="0"/>
      <w:marRight w:val="0"/>
      <w:marTop w:val="0"/>
      <w:marBottom w:val="0"/>
      <w:divBdr>
        <w:top w:val="none" w:sz="0" w:space="0" w:color="auto"/>
        <w:left w:val="none" w:sz="0" w:space="0" w:color="auto"/>
        <w:bottom w:val="none" w:sz="0" w:space="0" w:color="auto"/>
        <w:right w:val="none" w:sz="0" w:space="0" w:color="auto"/>
      </w:divBdr>
    </w:div>
    <w:div w:id="913273720">
      <w:bodyDiv w:val="1"/>
      <w:marLeft w:val="0"/>
      <w:marRight w:val="0"/>
      <w:marTop w:val="0"/>
      <w:marBottom w:val="0"/>
      <w:divBdr>
        <w:top w:val="none" w:sz="0" w:space="0" w:color="auto"/>
        <w:left w:val="none" w:sz="0" w:space="0" w:color="auto"/>
        <w:bottom w:val="none" w:sz="0" w:space="0" w:color="auto"/>
        <w:right w:val="none" w:sz="0" w:space="0" w:color="auto"/>
      </w:divBdr>
    </w:div>
    <w:div w:id="1067263188">
      <w:bodyDiv w:val="1"/>
      <w:marLeft w:val="0"/>
      <w:marRight w:val="0"/>
      <w:marTop w:val="0"/>
      <w:marBottom w:val="0"/>
      <w:divBdr>
        <w:top w:val="none" w:sz="0" w:space="0" w:color="auto"/>
        <w:left w:val="none" w:sz="0" w:space="0" w:color="auto"/>
        <w:bottom w:val="none" w:sz="0" w:space="0" w:color="auto"/>
        <w:right w:val="none" w:sz="0" w:space="0" w:color="auto"/>
      </w:divBdr>
    </w:div>
    <w:div w:id="1103304100">
      <w:bodyDiv w:val="1"/>
      <w:marLeft w:val="0"/>
      <w:marRight w:val="0"/>
      <w:marTop w:val="0"/>
      <w:marBottom w:val="0"/>
      <w:divBdr>
        <w:top w:val="none" w:sz="0" w:space="0" w:color="auto"/>
        <w:left w:val="none" w:sz="0" w:space="0" w:color="auto"/>
        <w:bottom w:val="none" w:sz="0" w:space="0" w:color="auto"/>
        <w:right w:val="none" w:sz="0" w:space="0" w:color="auto"/>
      </w:divBdr>
    </w:div>
    <w:div w:id="1187212343">
      <w:bodyDiv w:val="1"/>
      <w:marLeft w:val="0"/>
      <w:marRight w:val="0"/>
      <w:marTop w:val="0"/>
      <w:marBottom w:val="0"/>
      <w:divBdr>
        <w:top w:val="none" w:sz="0" w:space="0" w:color="auto"/>
        <w:left w:val="none" w:sz="0" w:space="0" w:color="auto"/>
        <w:bottom w:val="none" w:sz="0" w:space="0" w:color="auto"/>
        <w:right w:val="none" w:sz="0" w:space="0" w:color="auto"/>
      </w:divBdr>
    </w:div>
    <w:div w:id="1203247210">
      <w:bodyDiv w:val="1"/>
      <w:marLeft w:val="0"/>
      <w:marRight w:val="0"/>
      <w:marTop w:val="0"/>
      <w:marBottom w:val="0"/>
      <w:divBdr>
        <w:top w:val="none" w:sz="0" w:space="0" w:color="auto"/>
        <w:left w:val="none" w:sz="0" w:space="0" w:color="auto"/>
        <w:bottom w:val="none" w:sz="0" w:space="0" w:color="auto"/>
        <w:right w:val="none" w:sz="0" w:space="0" w:color="auto"/>
      </w:divBdr>
    </w:div>
    <w:div w:id="1211260247">
      <w:bodyDiv w:val="1"/>
      <w:marLeft w:val="0"/>
      <w:marRight w:val="0"/>
      <w:marTop w:val="0"/>
      <w:marBottom w:val="0"/>
      <w:divBdr>
        <w:top w:val="none" w:sz="0" w:space="0" w:color="auto"/>
        <w:left w:val="none" w:sz="0" w:space="0" w:color="auto"/>
        <w:bottom w:val="none" w:sz="0" w:space="0" w:color="auto"/>
        <w:right w:val="none" w:sz="0" w:space="0" w:color="auto"/>
      </w:divBdr>
    </w:div>
    <w:div w:id="1213343036">
      <w:bodyDiv w:val="1"/>
      <w:marLeft w:val="0"/>
      <w:marRight w:val="0"/>
      <w:marTop w:val="0"/>
      <w:marBottom w:val="0"/>
      <w:divBdr>
        <w:top w:val="none" w:sz="0" w:space="0" w:color="auto"/>
        <w:left w:val="none" w:sz="0" w:space="0" w:color="auto"/>
        <w:bottom w:val="none" w:sz="0" w:space="0" w:color="auto"/>
        <w:right w:val="none" w:sz="0" w:space="0" w:color="auto"/>
      </w:divBdr>
    </w:div>
    <w:div w:id="1473788756">
      <w:bodyDiv w:val="1"/>
      <w:marLeft w:val="0"/>
      <w:marRight w:val="0"/>
      <w:marTop w:val="0"/>
      <w:marBottom w:val="0"/>
      <w:divBdr>
        <w:top w:val="none" w:sz="0" w:space="0" w:color="auto"/>
        <w:left w:val="none" w:sz="0" w:space="0" w:color="auto"/>
        <w:bottom w:val="none" w:sz="0" w:space="0" w:color="auto"/>
        <w:right w:val="none" w:sz="0" w:space="0" w:color="auto"/>
      </w:divBdr>
    </w:div>
    <w:div w:id="1526021709">
      <w:bodyDiv w:val="1"/>
      <w:marLeft w:val="0"/>
      <w:marRight w:val="0"/>
      <w:marTop w:val="0"/>
      <w:marBottom w:val="0"/>
      <w:divBdr>
        <w:top w:val="none" w:sz="0" w:space="0" w:color="auto"/>
        <w:left w:val="none" w:sz="0" w:space="0" w:color="auto"/>
        <w:bottom w:val="none" w:sz="0" w:space="0" w:color="auto"/>
        <w:right w:val="none" w:sz="0" w:space="0" w:color="auto"/>
      </w:divBdr>
    </w:div>
    <w:div w:id="1614480976">
      <w:bodyDiv w:val="1"/>
      <w:marLeft w:val="0"/>
      <w:marRight w:val="0"/>
      <w:marTop w:val="0"/>
      <w:marBottom w:val="0"/>
      <w:divBdr>
        <w:top w:val="none" w:sz="0" w:space="0" w:color="auto"/>
        <w:left w:val="none" w:sz="0" w:space="0" w:color="auto"/>
        <w:bottom w:val="none" w:sz="0" w:space="0" w:color="auto"/>
        <w:right w:val="none" w:sz="0" w:space="0" w:color="auto"/>
      </w:divBdr>
    </w:div>
    <w:div w:id="1830124659">
      <w:bodyDiv w:val="1"/>
      <w:marLeft w:val="0"/>
      <w:marRight w:val="0"/>
      <w:marTop w:val="0"/>
      <w:marBottom w:val="0"/>
      <w:divBdr>
        <w:top w:val="none" w:sz="0" w:space="0" w:color="auto"/>
        <w:left w:val="none" w:sz="0" w:space="0" w:color="auto"/>
        <w:bottom w:val="none" w:sz="0" w:space="0" w:color="auto"/>
        <w:right w:val="none" w:sz="0" w:space="0" w:color="auto"/>
      </w:divBdr>
    </w:div>
    <w:div w:id="1845587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9F8CF-9274-43AA-A1A8-07769CA0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7238</Words>
  <Characters>41983</Characters>
  <Application>Microsoft Office Word</Application>
  <DocSecurity>0</DocSecurity>
  <Lines>349</Lines>
  <Paragraphs>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Giuliano Polenzani</dc:creator>
  <cp:lastModifiedBy>admin1</cp:lastModifiedBy>
  <cp:revision>2</cp:revision>
  <cp:lastPrinted>2019-04-10T05:33:00Z</cp:lastPrinted>
  <dcterms:created xsi:type="dcterms:W3CDTF">2019-04-11T06:10:00Z</dcterms:created>
  <dcterms:modified xsi:type="dcterms:W3CDTF">2019-04-11T06:10:00Z</dcterms:modified>
</cp:coreProperties>
</file>