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38595" w14:textId="77777777" w:rsidR="00F352F7" w:rsidRPr="008C0B2E" w:rsidRDefault="003A4AED" w:rsidP="00EC1CBC">
      <w:pPr>
        <w:spacing w:line="264" w:lineRule="auto"/>
        <w:ind w:firstLine="0"/>
        <w:jc w:val="center"/>
        <w:rPr>
          <w:b/>
          <w:sz w:val="24"/>
          <w:szCs w:val="24"/>
          <w:lang w:val="ro-RO" w:eastAsia="ro-RO"/>
        </w:rPr>
      </w:pPr>
      <w:bookmarkStart w:id="0" w:name="_GoBack"/>
      <w:bookmarkEnd w:id="0"/>
      <w:r w:rsidRPr="008C0B2E">
        <w:rPr>
          <w:b/>
          <w:sz w:val="24"/>
          <w:szCs w:val="24"/>
          <w:lang w:val="ro-RO" w:eastAsia="ro-RO"/>
        </w:rPr>
        <w:t xml:space="preserve"> </w:t>
      </w:r>
      <w:r w:rsidR="00F352F7" w:rsidRPr="008C0B2E">
        <w:rPr>
          <w:b/>
          <w:sz w:val="24"/>
          <w:szCs w:val="24"/>
          <w:lang w:val="ro-RO" w:eastAsia="ro-RO"/>
        </w:rPr>
        <w:t>Analiza Impactului de Reglementare</w:t>
      </w:r>
    </w:p>
    <w:p w14:paraId="2EA8AC3A" w14:textId="77777777" w:rsidR="00F352F7" w:rsidRPr="008C0B2E" w:rsidRDefault="00F352F7" w:rsidP="00EC1CBC">
      <w:pPr>
        <w:spacing w:line="264" w:lineRule="auto"/>
        <w:ind w:right="-232" w:firstLine="0"/>
        <w:jc w:val="center"/>
        <w:rPr>
          <w:b/>
          <w:sz w:val="24"/>
          <w:szCs w:val="24"/>
          <w:lang w:val="ro-RO"/>
        </w:rPr>
      </w:pPr>
      <w:r w:rsidRPr="008C0B2E">
        <w:rPr>
          <w:b/>
          <w:sz w:val="24"/>
          <w:szCs w:val="24"/>
          <w:lang w:val="ro-RO" w:eastAsia="ro-RO"/>
        </w:rPr>
        <w:t xml:space="preserve">a proiectului </w:t>
      </w:r>
      <w:r w:rsidRPr="008C0B2E">
        <w:rPr>
          <w:b/>
          <w:sz w:val="24"/>
          <w:szCs w:val="24"/>
          <w:lang w:val="ro-RO"/>
        </w:rPr>
        <w:t xml:space="preserve">hotărârii Guvernului pentru </w:t>
      </w:r>
    </w:p>
    <w:p w14:paraId="17E3F3BB" w14:textId="77777777" w:rsidR="00F352F7" w:rsidRPr="008C0B2E" w:rsidRDefault="00F352F7" w:rsidP="00EC1CBC">
      <w:pPr>
        <w:spacing w:line="264" w:lineRule="auto"/>
        <w:ind w:right="-232" w:firstLine="0"/>
        <w:jc w:val="center"/>
        <w:rPr>
          <w:sz w:val="24"/>
          <w:szCs w:val="24"/>
          <w:lang w:val="ro-RO" w:eastAsia="ro-RO"/>
        </w:rPr>
      </w:pPr>
      <w:r w:rsidRPr="008C0B2E">
        <w:rPr>
          <w:b/>
          <w:sz w:val="24"/>
          <w:szCs w:val="24"/>
          <w:lang w:val="ro-RO"/>
        </w:rPr>
        <w:t xml:space="preserve">aprobarea Regulamentului </w:t>
      </w:r>
      <w:r w:rsidR="00FD3914" w:rsidRPr="008C0B2E">
        <w:rPr>
          <w:b/>
          <w:sz w:val="24"/>
          <w:szCs w:val="24"/>
          <w:lang w:val="ro-RO"/>
        </w:rPr>
        <w:t xml:space="preserve">cu privire la </w:t>
      </w:r>
      <w:r w:rsidR="00FD3914" w:rsidRPr="008C0B2E">
        <w:rPr>
          <w:b/>
          <w:color w:val="000000"/>
          <w:sz w:val="24"/>
          <w:szCs w:val="24"/>
          <w:lang w:val="ro-RO"/>
        </w:rPr>
        <w:t xml:space="preserve">formarea și certificarea </w:t>
      </w:r>
      <w:r w:rsidR="009533C2" w:rsidRPr="008C0B2E">
        <w:rPr>
          <w:b/>
          <w:bCs/>
          <w:sz w:val="24"/>
          <w:szCs w:val="24"/>
          <w:lang w:val="ro-RO"/>
        </w:rPr>
        <w:t xml:space="preserve">operatorilor în domeniul tehnicii frigului, care </w:t>
      </w:r>
      <w:r w:rsidR="009533C2" w:rsidRPr="008C0B2E">
        <w:rPr>
          <w:b/>
          <w:sz w:val="24"/>
          <w:szCs w:val="24"/>
          <w:lang w:val="ro-RO"/>
        </w:rPr>
        <w:t xml:space="preserve">conține </w:t>
      </w:r>
      <w:proofErr w:type="spellStart"/>
      <w:r w:rsidR="009533C2" w:rsidRPr="008C0B2E">
        <w:rPr>
          <w:b/>
          <w:sz w:val="24"/>
          <w:szCs w:val="24"/>
          <w:lang w:val="ro-RO"/>
        </w:rPr>
        <w:t>hidroclorofluorocarburi</w:t>
      </w:r>
      <w:proofErr w:type="spellEnd"/>
      <w:r w:rsidR="009533C2" w:rsidRPr="008C0B2E">
        <w:rPr>
          <w:b/>
          <w:sz w:val="24"/>
          <w:szCs w:val="24"/>
          <w:lang w:val="ro-RO"/>
        </w:rPr>
        <w:t xml:space="preserve"> și gaze fluorurate cu efect de seră</w:t>
      </w:r>
    </w:p>
    <w:p w14:paraId="1F0A0B6D" w14:textId="77777777" w:rsidR="00F352F7" w:rsidRPr="008C0B2E" w:rsidRDefault="00F352F7" w:rsidP="00EC1CBC">
      <w:pPr>
        <w:spacing w:line="264" w:lineRule="auto"/>
        <w:ind w:firstLine="0"/>
        <w:jc w:val="center"/>
        <w:rPr>
          <w:sz w:val="24"/>
          <w:szCs w:val="24"/>
          <w:lang w:val="ro-RO" w:eastAsia="ro-RO"/>
        </w:rPr>
      </w:pPr>
    </w:p>
    <w:tbl>
      <w:tblPr>
        <w:tblW w:w="9711" w:type="dxa"/>
        <w:jc w:val="center"/>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6"/>
        <w:gridCol w:w="188"/>
        <w:gridCol w:w="3604"/>
        <w:gridCol w:w="3723"/>
      </w:tblGrid>
      <w:tr w:rsidR="00F352F7" w:rsidRPr="008C0B2E" w14:paraId="690E5375" w14:textId="77777777" w:rsidTr="00DD6D11">
        <w:trPr>
          <w:jc w:val="center"/>
        </w:trPr>
        <w:tc>
          <w:tcPr>
            <w:tcW w:w="2384" w:type="dxa"/>
            <w:gridSpan w:val="2"/>
          </w:tcPr>
          <w:p w14:paraId="5F651ACE" w14:textId="77777777" w:rsidR="00F352F7" w:rsidRPr="008C0B2E" w:rsidRDefault="00F352F7" w:rsidP="00F71F42">
            <w:pPr>
              <w:ind w:firstLine="0"/>
              <w:jc w:val="left"/>
              <w:rPr>
                <w:b/>
                <w:bCs/>
                <w:sz w:val="24"/>
                <w:szCs w:val="24"/>
                <w:lang w:val="ro-RO" w:eastAsia="ja-JP"/>
              </w:rPr>
            </w:pPr>
            <w:r w:rsidRPr="008C0B2E">
              <w:rPr>
                <w:b/>
                <w:bCs/>
                <w:sz w:val="24"/>
                <w:szCs w:val="24"/>
                <w:lang w:val="ro-RO" w:eastAsia="ja-JP"/>
              </w:rPr>
              <w:t xml:space="preserve">Titlul analizei impactului </w:t>
            </w:r>
          </w:p>
        </w:tc>
        <w:tc>
          <w:tcPr>
            <w:tcW w:w="7327" w:type="dxa"/>
            <w:gridSpan w:val="2"/>
          </w:tcPr>
          <w:p w14:paraId="44C2323E" w14:textId="77777777" w:rsidR="00F352F7" w:rsidRPr="008C0B2E" w:rsidRDefault="001D4D8F" w:rsidP="00F71F42">
            <w:pPr>
              <w:ind w:firstLine="0"/>
              <w:jc w:val="left"/>
              <w:rPr>
                <w:b/>
                <w:bCs/>
                <w:sz w:val="24"/>
                <w:szCs w:val="24"/>
                <w:lang w:val="ro-RO" w:eastAsia="ja-JP"/>
              </w:rPr>
            </w:pPr>
            <w:r w:rsidRPr="008C0B2E">
              <w:rPr>
                <w:b/>
                <w:sz w:val="24"/>
                <w:szCs w:val="24"/>
                <w:lang w:val="ro-RO" w:eastAsia="ro-RO"/>
              </w:rPr>
              <w:t xml:space="preserve">Regulamentul </w:t>
            </w:r>
            <w:r w:rsidRPr="008C0B2E">
              <w:rPr>
                <w:b/>
                <w:bCs/>
                <w:sz w:val="24"/>
                <w:szCs w:val="24"/>
                <w:lang w:val="ro-RO"/>
              </w:rPr>
              <w:t xml:space="preserve">cu privire la formarea și certificarea operatorilor în domeniul tehnicii frigului, care </w:t>
            </w:r>
            <w:r w:rsidRPr="008C0B2E">
              <w:rPr>
                <w:b/>
                <w:sz w:val="24"/>
                <w:szCs w:val="24"/>
                <w:lang w:val="ro-RO"/>
              </w:rPr>
              <w:t xml:space="preserve">conține </w:t>
            </w:r>
            <w:proofErr w:type="spellStart"/>
            <w:r w:rsidRPr="008C0B2E">
              <w:rPr>
                <w:b/>
                <w:sz w:val="24"/>
                <w:szCs w:val="24"/>
                <w:lang w:val="ro-RO"/>
              </w:rPr>
              <w:t>hidroclorofluorocarburi</w:t>
            </w:r>
            <w:proofErr w:type="spellEnd"/>
            <w:r w:rsidRPr="008C0B2E">
              <w:rPr>
                <w:b/>
                <w:sz w:val="24"/>
                <w:szCs w:val="24"/>
                <w:lang w:val="ro-RO"/>
              </w:rPr>
              <w:t xml:space="preserve"> și gaze fluorurate cu efect de seră</w:t>
            </w:r>
          </w:p>
        </w:tc>
      </w:tr>
      <w:tr w:rsidR="00F352F7" w:rsidRPr="008C0B2E" w14:paraId="1B62E8B8" w14:textId="77777777" w:rsidTr="00DD6D11">
        <w:trPr>
          <w:jc w:val="center"/>
        </w:trPr>
        <w:tc>
          <w:tcPr>
            <w:tcW w:w="2384" w:type="dxa"/>
            <w:gridSpan w:val="2"/>
          </w:tcPr>
          <w:p w14:paraId="65A48EA9"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Data:</w:t>
            </w:r>
          </w:p>
          <w:p w14:paraId="7501DD75" w14:textId="77777777" w:rsidR="00F352F7" w:rsidRPr="008C0B2E" w:rsidRDefault="00F352F7" w:rsidP="00E327B0">
            <w:pPr>
              <w:spacing w:line="276" w:lineRule="auto"/>
              <w:ind w:firstLine="0"/>
              <w:rPr>
                <w:b/>
                <w:bCs/>
                <w:sz w:val="24"/>
                <w:szCs w:val="24"/>
                <w:lang w:val="ro-RO" w:eastAsia="ja-JP"/>
              </w:rPr>
            </w:pPr>
          </w:p>
        </w:tc>
        <w:tc>
          <w:tcPr>
            <w:tcW w:w="7327" w:type="dxa"/>
            <w:gridSpan w:val="2"/>
          </w:tcPr>
          <w:p w14:paraId="6399B934" w14:textId="77777777" w:rsidR="00F352F7" w:rsidRPr="008C0B2E" w:rsidRDefault="00F352F7" w:rsidP="00E327B0">
            <w:pPr>
              <w:spacing w:line="276" w:lineRule="auto"/>
              <w:ind w:firstLine="0"/>
              <w:rPr>
                <w:b/>
                <w:color w:val="000000"/>
                <w:sz w:val="24"/>
                <w:szCs w:val="24"/>
                <w:lang w:val="ro-RO" w:eastAsia="ja-JP"/>
              </w:rPr>
            </w:pPr>
          </w:p>
        </w:tc>
      </w:tr>
      <w:tr w:rsidR="00F352F7" w:rsidRPr="008C0B2E" w14:paraId="65F53CCE" w14:textId="77777777" w:rsidTr="00DD6D11">
        <w:trPr>
          <w:jc w:val="center"/>
        </w:trPr>
        <w:tc>
          <w:tcPr>
            <w:tcW w:w="2384" w:type="dxa"/>
            <w:gridSpan w:val="2"/>
          </w:tcPr>
          <w:p w14:paraId="3C8692BE" w14:textId="7A9A0FBF" w:rsidR="00BE4AEF" w:rsidRPr="008C0B2E" w:rsidRDefault="00F352F7" w:rsidP="00BE4AEF">
            <w:pPr>
              <w:ind w:firstLine="0"/>
              <w:jc w:val="left"/>
              <w:rPr>
                <w:b/>
                <w:bCs/>
                <w:sz w:val="24"/>
                <w:szCs w:val="24"/>
                <w:lang w:val="ro-RO" w:eastAsia="ja-JP"/>
              </w:rPr>
            </w:pPr>
            <w:r w:rsidRPr="008C0B2E">
              <w:rPr>
                <w:b/>
                <w:bCs/>
                <w:sz w:val="24"/>
                <w:szCs w:val="24"/>
                <w:lang w:val="ro-RO" w:eastAsia="ja-JP"/>
              </w:rPr>
              <w:t>Autoritatea administrației publice autor:</w:t>
            </w:r>
          </w:p>
        </w:tc>
        <w:tc>
          <w:tcPr>
            <w:tcW w:w="7327" w:type="dxa"/>
            <w:gridSpan w:val="2"/>
          </w:tcPr>
          <w:p w14:paraId="11B849D5" w14:textId="77777777" w:rsidR="00F352F7" w:rsidRPr="008C0B2E" w:rsidRDefault="00F352F7" w:rsidP="00E327B0">
            <w:pPr>
              <w:spacing w:line="276" w:lineRule="auto"/>
              <w:ind w:firstLine="0"/>
              <w:rPr>
                <w:b/>
                <w:sz w:val="24"/>
                <w:szCs w:val="24"/>
                <w:lang w:val="ro-RO" w:eastAsia="ja-JP"/>
              </w:rPr>
            </w:pPr>
            <w:r w:rsidRPr="008C0B2E">
              <w:rPr>
                <w:b/>
                <w:sz w:val="24"/>
                <w:szCs w:val="24"/>
                <w:lang w:val="ro-RO" w:eastAsia="ja-JP"/>
              </w:rPr>
              <w:t>Ministerul Agriculturii, Dezvoltării Regionale și Mediului</w:t>
            </w:r>
          </w:p>
        </w:tc>
      </w:tr>
      <w:tr w:rsidR="00F352F7" w:rsidRPr="008C0B2E" w14:paraId="0EFBD75F" w14:textId="77777777" w:rsidTr="00DD6D11">
        <w:trPr>
          <w:trHeight w:val="475"/>
          <w:jc w:val="center"/>
        </w:trPr>
        <w:tc>
          <w:tcPr>
            <w:tcW w:w="2384" w:type="dxa"/>
            <w:gridSpan w:val="2"/>
          </w:tcPr>
          <w:p w14:paraId="0C2A8F2B"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Subdiviziunea:</w:t>
            </w:r>
          </w:p>
          <w:p w14:paraId="57C3206A" w14:textId="77777777" w:rsidR="00F352F7" w:rsidRPr="008C0B2E" w:rsidRDefault="00F352F7" w:rsidP="00E327B0">
            <w:pPr>
              <w:spacing w:line="276" w:lineRule="auto"/>
              <w:ind w:firstLine="0"/>
              <w:rPr>
                <w:b/>
                <w:bCs/>
                <w:sz w:val="24"/>
                <w:szCs w:val="24"/>
                <w:lang w:val="ro-RO" w:eastAsia="ja-JP"/>
              </w:rPr>
            </w:pPr>
          </w:p>
        </w:tc>
        <w:tc>
          <w:tcPr>
            <w:tcW w:w="7327" w:type="dxa"/>
            <w:gridSpan w:val="2"/>
          </w:tcPr>
          <w:p w14:paraId="73BF5A65" w14:textId="77777777" w:rsidR="00F352F7" w:rsidRPr="008C0B2E" w:rsidRDefault="00F352F7" w:rsidP="00E327B0">
            <w:pPr>
              <w:spacing w:line="276" w:lineRule="auto"/>
              <w:ind w:firstLine="0"/>
              <w:rPr>
                <w:b/>
                <w:sz w:val="24"/>
                <w:szCs w:val="24"/>
                <w:lang w:val="ro-RO" w:eastAsia="ja-JP"/>
              </w:rPr>
            </w:pPr>
            <w:r w:rsidRPr="008C0B2E">
              <w:rPr>
                <w:b/>
                <w:sz w:val="24"/>
                <w:szCs w:val="24"/>
                <w:lang w:val="ro-RO" w:eastAsia="ja-JP"/>
              </w:rPr>
              <w:t>Secția politici de aer și schimbări climatice</w:t>
            </w:r>
          </w:p>
        </w:tc>
      </w:tr>
      <w:tr w:rsidR="00F352F7" w:rsidRPr="008C0B2E" w14:paraId="26CB8481" w14:textId="77777777" w:rsidTr="00DD6D11">
        <w:trPr>
          <w:trHeight w:val="475"/>
          <w:jc w:val="center"/>
        </w:trPr>
        <w:tc>
          <w:tcPr>
            <w:tcW w:w="2384" w:type="dxa"/>
            <w:gridSpan w:val="2"/>
          </w:tcPr>
          <w:p w14:paraId="6E820298" w14:textId="77777777" w:rsidR="00F352F7" w:rsidRPr="008C0B2E" w:rsidRDefault="00F352F7" w:rsidP="00BE4AEF">
            <w:pPr>
              <w:ind w:firstLine="0"/>
              <w:jc w:val="left"/>
              <w:rPr>
                <w:b/>
                <w:bCs/>
                <w:sz w:val="24"/>
                <w:szCs w:val="24"/>
                <w:lang w:val="ro-RO" w:eastAsia="ja-JP"/>
              </w:rPr>
            </w:pPr>
            <w:r w:rsidRPr="008C0B2E">
              <w:rPr>
                <w:b/>
                <w:bCs/>
                <w:sz w:val="24"/>
                <w:szCs w:val="24"/>
                <w:lang w:val="ro-RO" w:eastAsia="ja-JP"/>
              </w:rPr>
              <w:t>Persoana responsabilă şi informația de contact:</w:t>
            </w:r>
          </w:p>
        </w:tc>
        <w:tc>
          <w:tcPr>
            <w:tcW w:w="7327" w:type="dxa"/>
            <w:gridSpan w:val="2"/>
          </w:tcPr>
          <w:p w14:paraId="232F3117" w14:textId="77777777" w:rsidR="00462B73" w:rsidRPr="008C0B2E" w:rsidRDefault="00462B73" w:rsidP="00462B73">
            <w:pPr>
              <w:spacing w:line="276" w:lineRule="auto"/>
              <w:ind w:firstLine="0"/>
              <w:rPr>
                <w:b/>
                <w:sz w:val="24"/>
                <w:szCs w:val="24"/>
                <w:lang w:val="ro-RO" w:eastAsia="ja-JP"/>
              </w:rPr>
            </w:pPr>
            <w:r w:rsidRPr="008C0B2E">
              <w:rPr>
                <w:b/>
                <w:sz w:val="24"/>
                <w:szCs w:val="24"/>
                <w:lang w:val="ro-RO" w:eastAsia="ja-JP"/>
              </w:rPr>
              <w:t>Maia Guțu</w:t>
            </w:r>
          </w:p>
          <w:p w14:paraId="607430FE" w14:textId="77777777" w:rsidR="00462B73" w:rsidRPr="008C0B2E" w:rsidRDefault="00462B73" w:rsidP="00462B73">
            <w:pPr>
              <w:spacing w:line="276" w:lineRule="auto"/>
              <w:ind w:firstLine="0"/>
              <w:rPr>
                <w:rStyle w:val="a5"/>
                <w:b/>
                <w:sz w:val="24"/>
                <w:szCs w:val="24"/>
                <w:lang w:val="ro-RO" w:eastAsia="ja-JP"/>
              </w:rPr>
            </w:pPr>
            <w:r w:rsidRPr="008C0B2E">
              <w:rPr>
                <w:b/>
                <w:sz w:val="24"/>
                <w:szCs w:val="24"/>
                <w:lang w:val="ro-RO" w:eastAsia="ja-JP"/>
              </w:rPr>
              <w:t xml:space="preserve">022 204 580, </w:t>
            </w:r>
            <w:hyperlink r:id="rId8" w:history="1">
              <w:r w:rsidRPr="008C0B2E">
                <w:rPr>
                  <w:rStyle w:val="a5"/>
                  <w:b/>
                  <w:sz w:val="24"/>
                  <w:szCs w:val="24"/>
                  <w:lang w:val="ro-RO" w:eastAsia="ja-JP"/>
                </w:rPr>
                <w:t>maia.gutu@madrm.gov.md</w:t>
              </w:r>
            </w:hyperlink>
          </w:p>
          <w:p w14:paraId="5E745684" w14:textId="77777777" w:rsidR="00462B73" w:rsidRPr="008C0B2E" w:rsidRDefault="00462B73" w:rsidP="00462B73">
            <w:pPr>
              <w:spacing w:line="276" w:lineRule="auto"/>
              <w:ind w:firstLine="0"/>
              <w:rPr>
                <w:rStyle w:val="a5"/>
                <w:b/>
                <w:sz w:val="24"/>
                <w:szCs w:val="24"/>
                <w:lang w:val="ro-RO" w:eastAsia="ja-JP"/>
              </w:rPr>
            </w:pPr>
          </w:p>
          <w:p w14:paraId="0CAA6C12" w14:textId="64885D68" w:rsidR="00676941" w:rsidRPr="008C0B2E" w:rsidRDefault="00676941" w:rsidP="00462B73">
            <w:pPr>
              <w:spacing w:line="276" w:lineRule="auto"/>
              <w:ind w:firstLine="0"/>
              <w:rPr>
                <w:b/>
                <w:sz w:val="24"/>
                <w:szCs w:val="24"/>
                <w:lang w:val="ro-RO" w:eastAsia="ja-JP"/>
              </w:rPr>
            </w:pPr>
            <w:r w:rsidRPr="008C0B2E">
              <w:rPr>
                <w:b/>
                <w:sz w:val="24"/>
                <w:szCs w:val="24"/>
                <w:lang w:val="ro-RO" w:eastAsia="ja-JP"/>
              </w:rPr>
              <w:t xml:space="preserve">Veronica </w:t>
            </w:r>
            <w:proofErr w:type="spellStart"/>
            <w:r w:rsidRPr="008C0B2E">
              <w:rPr>
                <w:b/>
                <w:sz w:val="24"/>
                <w:szCs w:val="24"/>
                <w:lang w:val="ro-RO" w:eastAsia="ja-JP"/>
              </w:rPr>
              <w:t>Lopotenco</w:t>
            </w:r>
            <w:proofErr w:type="spellEnd"/>
            <w:r w:rsidR="0010794B" w:rsidRPr="008C0B2E">
              <w:rPr>
                <w:b/>
                <w:sz w:val="24"/>
                <w:szCs w:val="24"/>
                <w:lang w:val="ro-RO" w:eastAsia="ja-JP"/>
              </w:rPr>
              <w:t xml:space="preserve"> </w:t>
            </w:r>
          </w:p>
          <w:p w14:paraId="3AA3539D" w14:textId="06426F18" w:rsidR="00676941" w:rsidRPr="008C0B2E" w:rsidRDefault="00676941" w:rsidP="00E327B0">
            <w:pPr>
              <w:spacing w:line="276" w:lineRule="auto"/>
              <w:ind w:firstLine="0"/>
              <w:rPr>
                <w:b/>
                <w:sz w:val="24"/>
                <w:szCs w:val="24"/>
                <w:lang w:val="ro-RO" w:eastAsia="ja-JP"/>
              </w:rPr>
            </w:pPr>
            <w:r w:rsidRPr="008C0B2E">
              <w:rPr>
                <w:b/>
                <w:sz w:val="24"/>
                <w:szCs w:val="24"/>
                <w:lang w:val="ro-RO" w:eastAsia="ja-JP"/>
              </w:rPr>
              <w:t xml:space="preserve">022 204 521, </w:t>
            </w:r>
            <w:hyperlink r:id="rId9" w:history="1">
              <w:r w:rsidRPr="008C0B2E">
                <w:rPr>
                  <w:rStyle w:val="a5"/>
                  <w:b/>
                  <w:sz w:val="24"/>
                  <w:szCs w:val="24"/>
                  <w:lang w:val="ro-RO" w:eastAsia="ja-JP"/>
                </w:rPr>
                <w:t>veronica.lopotenco@madrm.gov.md</w:t>
              </w:r>
            </w:hyperlink>
          </w:p>
        </w:tc>
      </w:tr>
      <w:tr w:rsidR="00F352F7" w:rsidRPr="008C0B2E" w14:paraId="0383C9DB" w14:textId="77777777" w:rsidTr="00DD6D11">
        <w:trPr>
          <w:trHeight w:val="970"/>
          <w:jc w:val="center"/>
        </w:trPr>
        <w:tc>
          <w:tcPr>
            <w:tcW w:w="9711" w:type="dxa"/>
            <w:gridSpan w:val="4"/>
          </w:tcPr>
          <w:p w14:paraId="68A713DD" w14:textId="77777777" w:rsidR="00F352F7" w:rsidRPr="008C0B2E" w:rsidRDefault="00F352F7" w:rsidP="00E327B0">
            <w:pPr>
              <w:spacing w:line="276" w:lineRule="auto"/>
              <w:ind w:firstLine="0"/>
              <w:rPr>
                <w:b/>
                <w:bCs/>
                <w:sz w:val="24"/>
                <w:szCs w:val="24"/>
                <w:lang w:val="ro-RO" w:eastAsia="ja-JP"/>
              </w:rPr>
            </w:pPr>
          </w:p>
          <w:p w14:paraId="6CB1FEAB"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Componentele analizei impactului de reglementare</w:t>
            </w:r>
          </w:p>
        </w:tc>
      </w:tr>
      <w:tr w:rsidR="00F352F7" w:rsidRPr="008C0B2E" w14:paraId="3FDA5C76" w14:textId="77777777" w:rsidTr="00DD6D11">
        <w:trPr>
          <w:trHeight w:val="248"/>
          <w:jc w:val="center"/>
        </w:trPr>
        <w:tc>
          <w:tcPr>
            <w:tcW w:w="9711" w:type="dxa"/>
            <w:gridSpan w:val="4"/>
          </w:tcPr>
          <w:p w14:paraId="48D65785"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1. Stabilirea complexității analizei impactului de reglementare</w:t>
            </w:r>
          </w:p>
          <w:p w14:paraId="71E3810A" w14:textId="77777777" w:rsidR="00AC798D" w:rsidRPr="008C0B2E" w:rsidRDefault="00AC798D" w:rsidP="00E327B0">
            <w:pPr>
              <w:spacing w:line="276" w:lineRule="auto"/>
              <w:ind w:firstLine="0"/>
              <w:rPr>
                <w:b/>
                <w:bCs/>
                <w:sz w:val="24"/>
                <w:szCs w:val="24"/>
                <w:lang w:val="ro-RO" w:eastAsia="ja-JP"/>
              </w:rPr>
            </w:pPr>
          </w:p>
        </w:tc>
      </w:tr>
      <w:tr w:rsidR="00F352F7" w:rsidRPr="008C0B2E" w14:paraId="31D7EAD3" w14:textId="77777777" w:rsidTr="00DD6D11">
        <w:trPr>
          <w:trHeight w:val="248"/>
          <w:jc w:val="center"/>
        </w:trPr>
        <w:tc>
          <w:tcPr>
            <w:tcW w:w="9711" w:type="dxa"/>
            <w:gridSpan w:val="4"/>
          </w:tcPr>
          <w:p w14:paraId="3719F036" w14:textId="77777777" w:rsidR="00F352F7" w:rsidRPr="008C0B2E" w:rsidRDefault="00F352F7" w:rsidP="00E327B0">
            <w:pPr>
              <w:spacing w:line="276" w:lineRule="auto"/>
              <w:ind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2614"/>
            </w:tblGrid>
            <w:tr w:rsidR="00F352F7" w:rsidRPr="008C0B2E" w14:paraId="696A4F32" w14:textId="77777777" w:rsidTr="0084009C">
              <w:tc>
                <w:tcPr>
                  <w:tcW w:w="5560" w:type="dxa"/>
                </w:tcPr>
                <w:p w14:paraId="79211D2F"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 xml:space="preserve">Criteriul </w:t>
                  </w:r>
                </w:p>
              </w:tc>
              <w:tc>
                <w:tcPr>
                  <w:tcW w:w="2614" w:type="dxa"/>
                </w:tcPr>
                <w:p w14:paraId="06697E8D"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Punctajul</w:t>
                  </w:r>
                </w:p>
                <w:p w14:paraId="18289F0C"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(de la 1 la 3)</w:t>
                  </w:r>
                </w:p>
              </w:tc>
            </w:tr>
            <w:tr w:rsidR="00F352F7" w:rsidRPr="008C0B2E" w14:paraId="28096B3D" w14:textId="77777777" w:rsidTr="0084009C">
              <w:tc>
                <w:tcPr>
                  <w:tcW w:w="5560" w:type="dxa"/>
                </w:tcPr>
                <w:p w14:paraId="2E6D2814"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Nivelul de interes public faţă de intervenția propusă</w:t>
                  </w:r>
                </w:p>
              </w:tc>
              <w:tc>
                <w:tcPr>
                  <w:tcW w:w="2614" w:type="dxa"/>
                </w:tcPr>
                <w:p w14:paraId="2CA744DC" w14:textId="77777777" w:rsidR="00F352F7" w:rsidRPr="008C0B2E" w:rsidRDefault="00FD3914" w:rsidP="00E327B0">
                  <w:pPr>
                    <w:spacing w:line="276" w:lineRule="auto"/>
                    <w:ind w:firstLine="0"/>
                    <w:rPr>
                      <w:rFonts w:eastAsia="MS Mincho"/>
                      <w:sz w:val="24"/>
                      <w:szCs w:val="24"/>
                      <w:lang w:val="ro-RO" w:eastAsia="ja-JP"/>
                    </w:rPr>
                  </w:pPr>
                  <w:r w:rsidRPr="008C0B2E">
                    <w:rPr>
                      <w:rFonts w:eastAsia="MS Mincho"/>
                      <w:sz w:val="24"/>
                      <w:szCs w:val="24"/>
                      <w:lang w:val="ro-RO" w:eastAsia="ja-JP"/>
                    </w:rPr>
                    <w:t>2</w:t>
                  </w:r>
                </w:p>
              </w:tc>
            </w:tr>
            <w:tr w:rsidR="00F352F7" w:rsidRPr="008C0B2E" w14:paraId="630F48A1" w14:textId="77777777" w:rsidTr="0084009C">
              <w:tc>
                <w:tcPr>
                  <w:tcW w:w="5560" w:type="dxa"/>
                </w:tcPr>
                <w:p w14:paraId="0C63C94C" w14:textId="77777777" w:rsidR="00F352F7" w:rsidRPr="008C0B2E" w:rsidRDefault="00F352F7" w:rsidP="00E327B0">
                  <w:pPr>
                    <w:spacing w:line="276" w:lineRule="auto"/>
                    <w:ind w:firstLine="0"/>
                    <w:rPr>
                      <w:rFonts w:eastAsia="MS Mincho"/>
                      <w:sz w:val="24"/>
                      <w:szCs w:val="24"/>
                      <w:lang w:val="ro-RO" w:eastAsia="ja-JP"/>
                    </w:rPr>
                  </w:pPr>
                  <w:r w:rsidRPr="008C0B2E">
                    <w:rPr>
                      <w:color w:val="000000"/>
                      <w:sz w:val="24"/>
                      <w:szCs w:val="24"/>
                      <w:lang w:val="ro-RO" w:eastAsia="ja-JP"/>
                    </w:rPr>
                    <w:t>Gradul de inovație al intervenției propuse</w:t>
                  </w:r>
                </w:p>
              </w:tc>
              <w:tc>
                <w:tcPr>
                  <w:tcW w:w="2614" w:type="dxa"/>
                </w:tcPr>
                <w:p w14:paraId="6B2E1CAF" w14:textId="77777777" w:rsidR="00F352F7" w:rsidRPr="008C0B2E" w:rsidRDefault="00937392" w:rsidP="00E327B0">
                  <w:pPr>
                    <w:spacing w:line="276" w:lineRule="auto"/>
                    <w:ind w:firstLine="0"/>
                    <w:rPr>
                      <w:rFonts w:eastAsia="MS Mincho"/>
                      <w:sz w:val="24"/>
                      <w:szCs w:val="24"/>
                      <w:lang w:val="ro-RO" w:eastAsia="ja-JP"/>
                    </w:rPr>
                  </w:pPr>
                  <w:r w:rsidRPr="008C0B2E">
                    <w:rPr>
                      <w:rFonts w:eastAsia="MS Mincho"/>
                      <w:sz w:val="24"/>
                      <w:szCs w:val="24"/>
                      <w:lang w:val="ro-RO" w:eastAsia="ja-JP"/>
                    </w:rPr>
                    <w:t>2</w:t>
                  </w:r>
                </w:p>
              </w:tc>
            </w:tr>
            <w:tr w:rsidR="00F352F7" w:rsidRPr="008C0B2E" w14:paraId="5D99A564" w14:textId="77777777" w:rsidTr="0084009C">
              <w:tc>
                <w:tcPr>
                  <w:tcW w:w="5560" w:type="dxa"/>
                </w:tcPr>
                <w:p w14:paraId="5C62276C"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Mărimea potențialelor impacturi ale inițiativei propuse</w:t>
                  </w:r>
                </w:p>
              </w:tc>
              <w:tc>
                <w:tcPr>
                  <w:tcW w:w="2614" w:type="dxa"/>
                </w:tcPr>
                <w:p w14:paraId="3C8F3965" w14:textId="77777777" w:rsidR="00F352F7" w:rsidRPr="008C0B2E" w:rsidRDefault="00F959FF" w:rsidP="00E327B0">
                  <w:pPr>
                    <w:spacing w:line="276" w:lineRule="auto"/>
                    <w:ind w:firstLine="0"/>
                    <w:rPr>
                      <w:rFonts w:eastAsia="MS Mincho"/>
                      <w:sz w:val="24"/>
                      <w:szCs w:val="24"/>
                      <w:lang w:val="ro-RO" w:eastAsia="ja-JP"/>
                    </w:rPr>
                  </w:pPr>
                  <w:r w:rsidRPr="008C0B2E">
                    <w:rPr>
                      <w:rFonts w:eastAsia="MS Mincho"/>
                      <w:sz w:val="24"/>
                      <w:szCs w:val="24"/>
                      <w:lang w:val="ro-RO" w:eastAsia="ja-JP"/>
                    </w:rPr>
                    <w:t>1</w:t>
                  </w:r>
                </w:p>
              </w:tc>
            </w:tr>
            <w:tr w:rsidR="00F352F7" w:rsidRPr="008C0B2E" w14:paraId="59AD3268" w14:textId="77777777" w:rsidTr="0084009C">
              <w:tc>
                <w:tcPr>
                  <w:tcW w:w="5560" w:type="dxa"/>
                </w:tcPr>
                <w:p w14:paraId="6A6AD507" w14:textId="77777777" w:rsidR="00F352F7" w:rsidRPr="008C0B2E" w:rsidRDefault="00F352F7" w:rsidP="00E327B0">
                  <w:pPr>
                    <w:spacing w:line="276" w:lineRule="auto"/>
                    <w:ind w:firstLine="0"/>
                    <w:rPr>
                      <w:rFonts w:eastAsia="MS Mincho"/>
                      <w:sz w:val="24"/>
                      <w:szCs w:val="24"/>
                      <w:lang w:val="ro-RO" w:eastAsia="ja-JP"/>
                    </w:rPr>
                  </w:pPr>
                  <w:r w:rsidRPr="008C0B2E">
                    <w:rPr>
                      <w:rFonts w:eastAsia="MS Mincho"/>
                      <w:sz w:val="24"/>
                      <w:szCs w:val="24"/>
                      <w:lang w:val="ro-RO" w:eastAsia="ja-JP"/>
                    </w:rPr>
                    <w:t>TOTAL</w:t>
                  </w:r>
                </w:p>
              </w:tc>
              <w:tc>
                <w:tcPr>
                  <w:tcW w:w="2614" w:type="dxa"/>
                </w:tcPr>
                <w:p w14:paraId="1F7B565F" w14:textId="77777777" w:rsidR="00F352F7" w:rsidRPr="008C0B2E" w:rsidRDefault="00937392" w:rsidP="00E327B0">
                  <w:pPr>
                    <w:spacing w:line="276" w:lineRule="auto"/>
                    <w:ind w:firstLine="0"/>
                    <w:rPr>
                      <w:rFonts w:eastAsia="MS Mincho"/>
                      <w:sz w:val="24"/>
                      <w:szCs w:val="24"/>
                      <w:lang w:val="ro-RO" w:eastAsia="ja-JP"/>
                    </w:rPr>
                  </w:pPr>
                  <w:r w:rsidRPr="008C0B2E">
                    <w:rPr>
                      <w:rFonts w:eastAsia="MS Mincho"/>
                      <w:sz w:val="24"/>
                      <w:szCs w:val="24"/>
                      <w:lang w:val="ro-RO" w:eastAsia="ja-JP"/>
                    </w:rPr>
                    <w:t>5</w:t>
                  </w:r>
                </w:p>
              </w:tc>
            </w:tr>
          </w:tbl>
          <w:p w14:paraId="6473ACF3"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 xml:space="preserve">      </w:t>
            </w:r>
          </w:p>
          <w:p w14:paraId="44BED911" w14:textId="77777777" w:rsidR="00F352F7" w:rsidRPr="008C0B2E" w:rsidRDefault="00F352F7" w:rsidP="008C0B2E">
            <w:pPr>
              <w:spacing w:line="276" w:lineRule="auto"/>
              <w:ind w:firstLine="533"/>
              <w:rPr>
                <w:bCs/>
                <w:sz w:val="24"/>
                <w:szCs w:val="24"/>
                <w:u w:val="single"/>
                <w:lang w:val="ro-RO" w:eastAsia="ja-JP"/>
              </w:rPr>
            </w:pPr>
            <w:r w:rsidRPr="008C0B2E">
              <w:rPr>
                <w:bCs/>
                <w:sz w:val="24"/>
                <w:szCs w:val="24"/>
                <w:u w:val="single"/>
                <w:lang w:val="ro-RO" w:eastAsia="ja-JP"/>
              </w:rPr>
              <w:t>Argumentare/descifrarea succintă a punctajului atribuit:</w:t>
            </w:r>
          </w:p>
          <w:p w14:paraId="689A4581" w14:textId="7149BFB5" w:rsidR="00D81368" w:rsidRPr="008C0B2E" w:rsidRDefault="00F352F7" w:rsidP="008C0B2E">
            <w:pPr>
              <w:spacing w:line="276" w:lineRule="auto"/>
              <w:ind w:firstLine="533"/>
              <w:rPr>
                <w:sz w:val="24"/>
                <w:szCs w:val="24"/>
                <w:lang w:val="ro-RO"/>
              </w:rPr>
            </w:pPr>
            <w:r w:rsidRPr="008C0B2E">
              <w:rPr>
                <w:b/>
                <w:bCs/>
                <w:i/>
                <w:sz w:val="24"/>
                <w:szCs w:val="24"/>
                <w:lang w:val="ro-RO" w:eastAsia="ja-JP"/>
              </w:rPr>
              <w:t>a-</w:t>
            </w:r>
            <w:r w:rsidR="007C3EB9" w:rsidRPr="008C0B2E">
              <w:rPr>
                <w:b/>
                <w:bCs/>
                <w:i/>
                <w:sz w:val="24"/>
                <w:szCs w:val="24"/>
                <w:lang w:val="ro-RO" w:eastAsia="ja-JP"/>
              </w:rPr>
              <w:t>2</w:t>
            </w:r>
            <w:r w:rsidRPr="008C0B2E">
              <w:rPr>
                <w:b/>
                <w:bCs/>
                <w:i/>
                <w:sz w:val="24"/>
                <w:szCs w:val="24"/>
                <w:lang w:val="ro-RO" w:eastAsia="ja-JP"/>
              </w:rPr>
              <w:t xml:space="preserve"> Nivelul de interes public</w:t>
            </w:r>
            <w:r w:rsidRPr="008C0B2E">
              <w:rPr>
                <w:bCs/>
                <w:sz w:val="24"/>
                <w:szCs w:val="24"/>
                <w:lang w:val="ro-RO" w:eastAsia="ja-JP"/>
              </w:rPr>
              <w:t xml:space="preserve"> </w:t>
            </w:r>
            <w:r w:rsidR="00E327B0" w:rsidRPr="008C0B2E">
              <w:rPr>
                <w:bCs/>
                <w:sz w:val="24"/>
                <w:szCs w:val="24"/>
                <w:lang w:val="ro-RO" w:eastAsia="ja-JP"/>
              </w:rPr>
              <w:t xml:space="preserve">față de intervenția propusă </w:t>
            </w:r>
            <w:r w:rsidRPr="008C0B2E">
              <w:rPr>
                <w:bCs/>
                <w:sz w:val="24"/>
                <w:szCs w:val="24"/>
                <w:lang w:val="ro-RO" w:eastAsia="ja-JP"/>
              </w:rPr>
              <w:t>este m</w:t>
            </w:r>
            <w:r w:rsidR="007C3EB9" w:rsidRPr="008C0B2E">
              <w:rPr>
                <w:bCs/>
                <w:sz w:val="24"/>
                <w:szCs w:val="24"/>
                <w:lang w:val="ro-RO" w:eastAsia="ja-JP"/>
              </w:rPr>
              <w:t>ediu</w:t>
            </w:r>
            <w:r w:rsidR="007D0D80" w:rsidRPr="008C0B2E">
              <w:rPr>
                <w:bCs/>
                <w:sz w:val="24"/>
                <w:szCs w:val="24"/>
                <w:lang w:val="ro-RO" w:eastAsia="ja-JP"/>
              </w:rPr>
              <w:t>,</w:t>
            </w:r>
            <w:r w:rsidRPr="008C0B2E">
              <w:rPr>
                <w:bCs/>
                <w:sz w:val="24"/>
                <w:szCs w:val="24"/>
                <w:lang w:val="ro-RO" w:eastAsia="ja-JP"/>
              </w:rPr>
              <w:t xml:space="preserve"> </w:t>
            </w:r>
            <w:r w:rsidR="005C1115" w:rsidRPr="008C0B2E">
              <w:rPr>
                <w:sz w:val="24"/>
                <w:szCs w:val="24"/>
                <w:lang w:val="ro-RO" w:eastAsia="ro-RO"/>
              </w:rPr>
              <w:t xml:space="preserve">deoarece </w:t>
            </w:r>
            <w:r w:rsidR="005C1115" w:rsidRPr="008C0B2E">
              <w:rPr>
                <w:sz w:val="24"/>
                <w:szCs w:val="24"/>
                <w:lang w:val="ro-RO"/>
              </w:rPr>
              <w:t xml:space="preserve">reglementările </w:t>
            </w:r>
            <w:r w:rsidR="003335F8" w:rsidRPr="008C0B2E">
              <w:rPr>
                <w:sz w:val="24"/>
                <w:szCs w:val="24"/>
                <w:lang w:val="ro-RO"/>
              </w:rPr>
              <w:t xml:space="preserve">prevăzute </w:t>
            </w:r>
            <w:r w:rsidR="005C1115" w:rsidRPr="008C0B2E">
              <w:rPr>
                <w:sz w:val="24"/>
                <w:szCs w:val="24"/>
                <w:lang w:val="ro-RO"/>
              </w:rPr>
              <w:t xml:space="preserve">în proiectul Hotărârii Guvernului </w:t>
            </w:r>
            <w:r w:rsidR="0011647C" w:rsidRPr="008C0B2E">
              <w:rPr>
                <w:sz w:val="24"/>
                <w:szCs w:val="24"/>
                <w:lang w:val="ro-RO"/>
              </w:rPr>
              <w:t xml:space="preserve">pentru aprobarea Regulamentului cu privire la formarea și certificarea </w:t>
            </w:r>
            <w:r w:rsidR="0011647C" w:rsidRPr="008C0B2E">
              <w:rPr>
                <w:bCs/>
                <w:sz w:val="24"/>
                <w:szCs w:val="24"/>
                <w:lang w:val="ro-RO"/>
              </w:rPr>
              <w:t xml:space="preserve">operatorilor în domeniul tehnicii frigului, care </w:t>
            </w:r>
            <w:r w:rsidR="0011647C" w:rsidRPr="008C0B2E">
              <w:rPr>
                <w:sz w:val="24"/>
                <w:szCs w:val="24"/>
                <w:lang w:val="ro-RO"/>
              </w:rPr>
              <w:t xml:space="preserve">conține </w:t>
            </w:r>
            <w:proofErr w:type="spellStart"/>
            <w:r w:rsidR="0011647C" w:rsidRPr="008C0B2E">
              <w:rPr>
                <w:sz w:val="24"/>
                <w:szCs w:val="24"/>
                <w:lang w:val="ro-RO"/>
              </w:rPr>
              <w:t>hidroclorofluorocarburi</w:t>
            </w:r>
            <w:proofErr w:type="spellEnd"/>
            <w:r w:rsidR="0011647C" w:rsidRPr="008C0B2E">
              <w:rPr>
                <w:sz w:val="24"/>
                <w:szCs w:val="24"/>
                <w:lang w:val="ro-RO"/>
              </w:rPr>
              <w:t xml:space="preserve"> și gaze fluorurate cu efect de seră</w:t>
            </w:r>
            <w:r w:rsidR="007D0D80" w:rsidRPr="008C0B2E">
              <w:rPr>
                <w:sz w:val="24"/>
                <w:szCs w:val="24"/>
                <w:lang w:val="ro-RO"/>
              </w:rPr>
              <w:t>,</w:t>
            </w:r>
            <w:r w:rsidR="005C1115" w:rsidRPr="008C0B2E">
              <w:rPr>
                <w:bCs/>
                <w:sz w:val="24"/>
                <w:szCs w:val="24"/>
                <w:lang w:val="ro-RO"/>
              </w:rPr>
              <w:t xml:space="preserve"> </w:t>
            </w:r>
            <w:r w:rsidR="00D81368" w:rsidRPr="008C0B2E">
              <w:rPr>
                <w:bCs/>
                <w:sz w:val="24"/>
                <w:szCs w:val="24"/>
                <w:lang w:val="ro-RO" w:eastAsia="ja-JP"/>
              </w:rPr>
              <w:t xml:space="preserve"> v</w:t>
            </w:r>
            <w:r w:rsidR="00357039" w:rsidRPr="008C0B2E">
              <w:rPr>
                <w:bCs/>
                <w:sz w:val="24"/>
                <w:szCs w:val="24"/>
                <w:lang w:val="ro-RO" w:eastAsia="ja-JP"/>
              </w:rPr>
              <w:t>or</w:t>
            </w:r>
            <w:r w:rsidR="00D81368" w:rsidRPr="008C0B2E">
              <w:rPr>
                <w:bCs/>
                <w:sz w:val="24"/>
                <w:szCs w:val="24"/>
                <w:lang w:val="ro-RO" w:eastAsia="ja-JP"/>
              </w:rPr>
              <w:t xml:space="preserve"> avea impact asupra unui grup </w:t>
            </w:r>
            <w:proofErr w:type="spellStart"/>
            <w:r w:rsidR="00D81368" w:rsidRPr="008C0B2E">
              <w:rPr>
                <w:bCs/>
                <w:sz w:val="24"/>
                <w:szCs w:val="24"/>
                <w:lang w:val="ro-RO" w:eastAsia="ja-JP"/>
              </w:rPr>
              <w:t>restrîns</w:t>
            </w:r>
            <w:proofErr w:type="spellEnd"/>
            <w:r w:rsidR="00D81368" w:rsidRPr="008C0B2E">
              <w:rPr>
                <w:bCs/>
                <w:sz w:val="24"/>
                <w:szCs w:val="24"/>
                <w:lang w:val="ro-RO" w:eastAsia="ja-JP"/>
              </w:rPr>
              <w:t xml:space="preserve"> de agenți</w:t>
            </w:r>
            <w:r w:rsidRPr="008C0B2E">
              <w:rPr>
                <w:sz w:val="24"/>
                <w:szCs w:val="24"/>
                <w:lang w:val="ro-RO"/>
              </w:rPr>
              <w:t xml:space="preserve"> economici</w:t>
            </w:r>
            <w:r w:rsidR="00357039" w:rsidRPr="008C0B2E">
              <w:rPr>
                <w:sz w:val="24"/>
                <w:szCs w:val="24"/>
                <w:lang w:val="ro-RO"/>
              </w:rPr>
              <w:t>,</w:t>
            </w:r>
            <w:r w:rsidR="007D0D80" w:rsidRPr="008C0B2E">
              <w:rPr>
                <w:sz w:val="24"/>
                <w:szCs w:val="24"/>
                <w:lang w:val="ro-RO"/>
              </w:rPr>
              <w:t xml:space="preserve"> </w:t>
            </w:r>
            <w:r w:rsidR="0088732F" w:rsidRPr="008C0B2E">
              <w:rPr>
                <w:sz w:val="24"/>
                <w:szCs w:val="24"/>
                <w:lang w:val="ro-RO"/>
              </w:rPr>
              <w:t>care desfășoară activități de</w:t>
            </w:r>
            <w:r w:rsidR="00357039" w:rsidRPr="008C0B2E">
              <w:rPr>
                <w:sz w:val="24"/>
                <w:szCs w:val="24"/>
                <w:lang w:val="ro-RO"/>
              </w:rPr>
              <w:t xml:space="preserve"> instalare, întreținere, asigurare</w:t>
            </w:r>
            <w:r w:rsidR="007D0D80" w:rsidRPr="008C0B2E">
              <w:rPr>
                <w:sz w:val="24"/>
                <w:szCs w:val="24"/>
                <w:lang w:val="ro-RO"/>
              </w:rPr>
              <w:t xml:space="preserve"> </w:t>
            </w:r>
            <w:r w:rsidR="00357039" w:rsidRPr="008C0B2E">
              <w:rPr>
                <w:sz w:val="24"/>
                <w:szCs w:val="24"/>
                <w:lang w:val="ro-RO"/>
              </w:rPr>
              <w:t xml:space="preserve">a service-ului, recuperare a </w:t>
            </w:r>
            <w:proofErr w:type="spellStart"/>
            <w:r w:rsidR="00357039" w:rsidRPr="008C0B2E">
              <w:rPr>
                <w:sz w:val="24"/>
                <w:szCs w:val="24"/>
                <w:lang w:val="ro-RO"/>
              </w:rPr>
              <w:t>hidroclorofluorocarburilor</w:t>
            </w:r>
            <w:proofErr w:type="spellEnd"/>
            <w:r w:rsidR="00357039" w:rsidRPr="008C0B2E">
              <w:rPr>
                <w:sz w:val="24"/>
                <w:szCs w:val="24"/>
                <w:lang w:val="ro-RO"/>
              </w:rPr>
              <w:t xml:space="preserve"> (HCFC) și gazelor fluorurate cu efect de seră (gaze F),</w:t>
            </w:r>
            <w:r w:rsidR="007D0D80" w:rsidRPr="008C0B2E">
              <w:rPr>
                <w:sz w:val="24"/>
                <w:szCs w:val="24"/>
                <w:lang w:val="ro-RO"/>
              </w:rPr>
              <w:t xml:space="preserve"> scoatere din funcție,</w:t>
            </w:r>
            <w:r w:rsidR="00357039" w:rsidRPr="008C0B2E">
              <w:rPr>
                <w:sz w:val="24"/>
                <w:szCs w:val="24"/>
                <w:lang w:val="ro-RO"/>
              </w:rPr>
              <w:t xml:space="preserve"> </w:t>
            </w:r>
            <w:r w:rsidR="0088732F" w:rsidRPr="008C0B2E">
              <w:rPr>
                <w:sz w:val="24"/>
                <w:szCs w:val="24"/>
                <w:lang w:val="ro-RO"/>
              </w:rPr>
              <w:t xml:space="preserve">verificare a </w:t>
            </w:r>
            <w:r w:rsidR="0088732F" w:rsidRPr="008C0B2E">
              <w:rPr>
                <w:rFonts w:eastAsia="EUAlbertina-Bold-Identity-H"/>
                <w:sz w:val="24"/>
                <w:szCs w:val="24"/>
                <w:lang w:val="ro-RO"/>
              </w:rPr>
              <w:t>echipamentelor sta</w:t>
            </w:r>
            <w:r w:rsidR="008C0B2E">
              <w:rPr>
                <w:rFonts w:eastAsia="EUAlbertina-Bold-Identity-H"/>
                <w:sz w:val="24"/>
                <w:szCs w:val="24"/>
                <w:lang w:val="ro-RO"/>
              </w:rPr>
              <w:t>ț</w:t>
            </w:r>
            <w:r w:rsidR="0088732F" w:rsidRPr="008C0B2E">
              <w:rPr>
                <w:rFonts w:eastAsia="EUAlbertina-Bold-Identity-H"/>
                <w:sz w:val="24"/>
                <w:szCs w:val="24"/>
                <w:lang w:val="ro-RO"/>
              </w:rPr>
              <w:t>ionare de refrigerare, de climatizare și pompel</w:t>
            </w:r>
            <w:r w:rsidR="00357039" w:rsidRPr="008C0B2E">
              <w:rPr>
                <w:rFonts w:eastAsia="EUAlbertina-Bold-Identity-H"/>
                <w:sz w:val="24"/>
                <w:szCs w:val="24"/>
                <w:lang w:val="ro-RO"/>
              </w:rPr>
              <w:t>or</w:t>
            </w:r>
            <w:r w:rsidR="0088732F" w:rsidRPr="008C0B2E">
              <w:rPr>
                <w:rFonts w:eastAsia="EUAlbertina-Bold-Identity-H"/>
                <w:sz w:val="24"/>
                <w:szCs w:val="24"/>
                <w:lang w:val="ro-RO"/>
              </w:rPr>
              <w:t xml:space="preserve"> de c</w:t>
            </w:r>
            <w:r w:rsidR="008C0B2E">
              <w:rPr>
                <w:rFonts w:eastAsia="EUAlbertina-Bold-Identity-H"/>
                <w:sz w:val="24"/>
                <w:szCs w:val="24"/>
                <w:lang w:val="ro-RO"/>
              </w:rPr>
              <w:t>ă</w:t>
            </w:r>
            <w:r w:rsidR="0088732F" w:rsidRPr="008C0B2E">
              <w:rPr>
                <w:rFonts w:eastAsia="EUAlbertina-Bold-Identity-H"/>
                <w:sz w:val="24"/>
                <w:szCs w:val="24"/>
                <w:lang w:val="ro-RO"/>
              </w:rPr>
              <w:t>ldur</w:t>
            </w:r>
            <w:r w:rsidR="008C0B2E">
              <w:rPr>
                <w:rFonts w:eastAsia="EUAlbertina-Bold-Identity-H"/>
                <w:sz w:val="24"/>
                <w:szCs w:val="24"/>
                <w:lang w:val="ro-RO"/>
              </w:rPr>
              <w:t>ă</w:t>
            </w:r>
            <w:r w:rsidR="0088732F" w:rsidRPr="008C0B2E">
              <w:rPr>
                <w:rFonts w:eastAsia="EUAlbertina-Bold-Identity-H"/>
                <w:sz w:val="24"/>
                <w:szCs w:val="24"/>
                <w:lang w:val="ro-RO"/>
              </w:rPr>
              <w:t>, precum și unitățil</w:t>
            </w:r>
            <w:r w:rsidR="00357039" w:rsidRPr="008C0B2E">
              <w:rPr>
                <w:rFonts w:eastAsia="EUAlbertina-Bold-Identity-H"/>
                <w:sz w:val="24"/>
                <w:szCs w:val="24"/>
                <w:lang w:val="ro-RO"/>
              </w:rPr>
              <w:t>or</w:t>
            </w:r>
            <w:r w:rsidR="0088732F" w:rsidRPr="008C0B2E">
              <w:rPr>
                <w:rFonts w:eastAsia="EUAlbertina-Bold-Identity-H"/>
                <w:sz w:val="24"/>
                <w:szCs w:val="24"/>
                <w:lang w:val="ro-RO"/>
              </w:rPr>
              <w:t xml:space="preserve"> de refrigerare ale camioanelor și remorcilor frigorifice </w:t>
            </w:r>
            <w:r w:rsidR="0088732F" w:rsidRPr="008C0B2E">
              <w:rPr>
                <w:sz w:val="24"/>
                <w:szCs w:val="24"/>
                <w:lang w:val="ro-RO"/>
              </w:rPr>
              <w:t>în vederea detectării scurgerilor</w:t>
            </w:r>
            <w:r w:rsidR="007D0D80" w:rsidRPr="008C0B2E">
              <w:rPr>
                <w:sz w:val="24"/>
                <w:szCs w:val="24"/>
                <w:lang w:val="ro-RO"/>
              </w:rPr>
              <w:t xml:space="preserve"> ș.a.</w:t>
            </w:r>
          </w:p>
          <w:p w14:paraId="24654878" w14:textId="6D09EBD5" w:rsidR="00424BB9" w:rsidRPr="008C0B2E" w:rsidRDefault="00F352F7" w:rsidP="008C0B2E">
            <w:pPr>
              <w:widowControl w:val="0"/>
              <w:autoSpaceDE w:val="0"/>
              <w:autoSpaceDN w:val="0"/>
              <w:adjustRightInd w:val="0"/>
              <w:spacing w:line="276" w:lineRule="auto"/>
              <w:ind w:firstLine="533"/>
              <w:rPr>
                <w:rFonts w:eastAsiaTheme="minorHAnsi"/>
                <w:sz w:val="24"/>
                <w:szCs w:val="24"/>
                <w:lang w:val="ro-RO"/>
              </w:rPr>
            </w:pPr>
            <w:r w:rsidRPr="008C0B2E">
              <w:rPr>
                <w:b/>
                <w:i/>
                <w:color w:val="000000"/>
                <w:sz w:val="24"/>
                <w:szCs w:val="24"/>
                <w:lang w:val="ro-RO" w:eastAsia="ja-JP"/>
              </w:rPr>
              <w:t>b-</w:t>
            </w:r>
            <w:r w:rsidR="00937392" w:rsidRPr="008C0B2E">
              <w:rPr>
                <w:b/>
                <w:i/>
                <w:color w:val="000000"/>
                <w:sz w:val="24"/>
                <w:szCs w:val="24"/>
                <w:lang w:val="ro-RO" w:eastAsia="ja-JP"/>
              </w:rPr>
              <w:t>2</w:t>
            </w:r>
            <w:r w:rsidRPr="008C0B2E">
              <w:rPr>
                <w:b/>
                <w:i/>
                <w:color w:val="000000"/>
                <w:sz w:val="24"/>
                <w:szCs w:val="24"/>
                <w:lang w:val="ro-RO" w:eastAsia="ja-JP"/>
              </w:rPr>
              <w:t xml:space="preserve"> Gradul de inovație al intervenției propuse</w:t>
            </w:r>
            <w:r w:rsidRPr="008C0B2E">
              <w:rPr>
                <w:bCs/>
                <w:sz w:val="24"/>
                <w:szCs w:val="24"/>
                <w:lang w:val="ro-RO" w:eastAsia="ja-JP"/>
              </w:rPr>
              <w:t xml:space="preserve"> este m</w:t>
            </w:r>
            <w:r w:rsidR="00937392" w:rsidRPr="008C0B2E">
              <w:rPr>
                <w:bCs/>
                <w:sz w:val="24"/>
                <w:szCs w:val="24"/>
                <w:lang w:val="ro-RO" w:eastAsia="ja-JP"/>
              </w:rPr>
              <w:t xml:space="preserve">ediu. </w:t>
            </w:r>
            <w:r w:rsidR="00354F24" w:rsidRPr="008C0B2E">
              <w:rPr>
                <w:bCs/>
                <w:sz w:val="24"/>
                <w:szCs w:val="24"/>
                <w:lang w:val="ro-RO" w:eastAsia="ja-JP"/>
              </w:rPr>
              <w:t>Anterior</w:t>
            </w:r>
            <w:r w:rsidR="00E47B59" w:rsidRPr="008C0B2E">
              <w:rPr>
                <w:bCs/>
                <w:sz w:val="24"/>
                <w:szCs w:val="24"/>
                <w:lang w:val="ro-RO" w:eastAsia="ja-JP"/>
              </w:rPr>
              <w:t xml:space="preserve"> </w:t>
            </w:r>
            <w:r w:rsidR="00FB6F06" w:rsidRPr="008C0B2E">
              <w:rPr>
                <w:bCs/>
                <w:sz w:val="24"/>
                <w:szCs w:val="24"/>
                <w:lang w:val="ro-RO" w:eastAsia="ja-JP"/>
              </w:rPr>
              <w:t xml:space="preserve">elaborării Regulamentului </w:t>
            </w:r>
            <w:r w:rsidR="00185D80" w:rsidRPr="008C0B2E">
              <w:rPr>
                <w:bCs/>
                <w:sz w:val="24"/>
                <w:szCs w:val="24"/>
                <w:lang w:val="ro-RO" w:eastAsia="ja-JP"/>
              </w:rPr>
              <w:t>în cauză</w:t>
            </w:r>
            <w:r w:rsidR="00354F24" w:rsidRPr="008C0B2E">
              <w:rPr>
                <w:bCs/>
                <w:sz w:val="24"/>
                <w:szCs w:val="24"/>
                <w:lang w:val="ro-RO" w:eastAsia="ja-JP"/>
              </w:rPr>
              <w:t xml:space="preserve">, </w:t>
            </w:r>
            <w:r w:rsidR="006E0993" w:rsidRPr="008C0B2E">
              <w:rPr>
                <w:bCs/>
                <w:sz w:val="24"/>
                <w:szCs w:val="24"/>
                <w:lang w:val="ro-RO" w:eastAsia="ja-JP"/>
              </w:rPr>
              <w:t xml:space="preserve">în </w:t>
            </w:r>
            <w:r w:rsidR="00354F24" w:rsidRPr="008C0B2E">
              <w:rPr>
                <w:bCs/>
                <w:sz w:val="24"/>
                <w:szCs w:val="24"/>
                <w:lang w:val="ro-RO" w:eastAsia="ja-JP"/>
              </w:rPr>
              <w:t>c</w:t>
            </w:r>
            <w:r w:rsidR="00937392" w:rsidRPr="008C0B2E">
              <w:rPr>
                <w:bCs/>
                <w:sz w:val="24"/>
                <w:szCs w:val="24"/>
                <w:lang w:val="ro-RO" w:eastAsia="ja-JP"/>
              </w:rPr>
              <w:t>onform</w:t>
            </w:r>
            <w:r w:rsidR="006E0993" w:rsidRPr="008C0B2E">
              <w:rPr>
                <w:bCs/>
                <w:sz w:val="24"/>
                <w:szCs w:val="24"/>
                <w:lang w:val="ro-RO" w:eastAsia="ja-JP"/>
              </w:rPr>
              <w:t>itate cu</w:t>
            </w:r>
            <w:r w:rsidR="00937392" w:rsidRPr="008C0B2E">
              <w:rPr>
                <w:bCs/>
                <w:sz w:val="24"/>
                <w:szCs w:val="24"/>
                <w:lang w:val="ro-RO" w:eastAsia="ja-JP"/>
              </w:rPr>
              <w:t xml:space="preserve"> </w:t>
            </w:r>
            <w:r w:rsidR="00354F24" w:rsidRPr="008C0B2E">
              <w:rPr>
                <w:bCs/>
                <w:sz w:val="24"/>
                <w:szCs w:val="24"/>
                <w:lang w:val="ro-RO" w:eastAsia="ja-JP"/>
              </w:rPr>
              <w:t>prevederil</w:t>
            </w:r>
            <w:r w:rsidR="006E0993" w:rsidRPr="008C0B2E">
              <w:rPr>
                <w:bCs/>
                <w:sz w:val="24"/>
                <w:szCs w:val="24"/>
                <w:lang w:val="ro-RO" w:eastAsia="ja-JP"/>
              </w:rPr>
              <w:t xml:space="preserve">e </w:t>
            </w:r>
            <w:r w:rsidR="007D0D80" w:rsidRPr="008C0B2E">
              <w:rPr>
                <w:sz w:val="24"/>
                <w:szCs w:val="24"/>
                <w:lang w:val="ro-RO"/>
              </w:rPr>
              <w:t xml:space="preserve">pct. 11 al Regulamentului </w:t>
            </w:r>
            <w:r w:rsidR="007D0D80" w:rsidRPr="008C0B2E">
              <w:rPr>
                <w:rFonts w:ascii="Times New Roman CE" w:hAnsi="Times New Roman CE" w:cs="Times New Roman CE"/>
                <w:color w:val="000000"/>
                <w:sz w:val="24"/>
                <w:szCs w:val="24"/>
                <w:lang w:val="ro-RO" w:eastAsia="ru-RU"/>
              </w:rPr>
              <w:t xml:space="preserve">cu privire la </w:t>
            </w:r>
            <w:r w:rsidR="007D0D80" w:rsidRPr="008C0B2E">
              <w:rPr>
                <w:rFonts w:ascii="Times New Roman CE" w:hAnsi="Times New Roman CE" w:cs="Times New Roman CE"/>
                <w:color w:val="000000"/>
                <w:sz w:val="24"/>
                <w:szCs w:val="24"/>
                <w:lang w:val="ro-RO" w:eastAsia="ru-RU"/>
              </w:rPr>
              <w:lastRenderedPageBreak/>
              <w:t xml:space="preserve">regimul comercial şi reglementarea utilizării  hidrocarburilor halogenate care distrug stratul de ozon, aprobat </w:t>
            </w:r>
            <w:r w:rsidR="007D0D80" w:rsidRPr="008C0B2E">
              <w:rPr>
                <w:color w:val="000000"/>
                <w:sz w:val="24"/>
                <w:szCs w:val="24"/>
                <w:lang w:val="ro-RO"/>
              </w:rPr>
              <w:t>prin</w:t>
            </w:r>
            <w:r w:rsidR="007D0D80" w:rsidRPr="008C0B2E">
              <w:rPr>
                <w:sz w:val="24"/>
                <w:szCs w:val="24"/>
                <w:lang w:val="ro-RO"/>
              </w:rPr>
              <w:t xml:space="preserve"> Legea </w:t>
            </w:r>
            <w:r w:rsidR="00937392" w:rsidRPr="008C0B2E">
              <w:rPr>
                <w:bCs/>
                <w:sz w:val="24"/>
                <w:szCs w:val="24"/>
                <w:lang w:val="ro-RO" w:eastAsia="ja-JP"/>
              </w:rPr>
              <w:t>852/2002</w:t>
            </w:r>
            <w:r w:rsidR="00AF12CF" w:rsidRPr="008C0B2E">
              <w:rPr>
                <w:bCs/>
                <w:sz w:val="24"/>
                <w:szCs w:val="24"/>
                <w:lang w:val="ro-RO" w:eastAsia="ja-JP"/>
              </w:rPr>
              <w:t>,</w:t>
            </w:r>
            <w:r w:rsidR="00937392" w:rsidRPr="008C0B2E">
              <w:rPr>
                <w:bCs/>
                <w:sz w:val="24"/>
                <w:szCs w:val="24"/>
                <w:lang w:val="ro-RO" w:eastAsia="ja-JP"/>
              </w:rPr>
              <w:t xml:space="preserve"> </w:t>
            </w:r>
            <w:r w:rsidR="00354F24" w:rsidRPr="008C0B2E">
              <w:rPr>
                <w:bCs/>
                <w:sz w:val="24"/>
                <w:szCs w:val="24"/>
                <w:lang w:val="ro-RO" w:eastAsia="ja-JP"/>
              </w:rPr>
              <w:t xml:space="preserve">pentru </w:t>
            </w:r>
            <w:r w:rsidR="00937392" w:rsidRPr="008C0B2E">
              <w:rPr>
                <w:bCs/>
                <w:sz w:val="24"/>
                <w:szCs w:val="24"/>
                <w:lang w:val="ro-RO" w:eastAsia="ja-JP"/>
              </w:rPr>
              <w:t>persoanele care efectuează o</w:t>
            </w:r>
            <w:r w:rsidR="00937392" w:rsidRPr="008C0B2E">
              <w:rPr>
                <w:sz w:val="24"/>
                <w:szCs w:val="24"/>
                <w:lang w:val="ro-RO" w:eastAsia="ru-RU"/>
              </w:rPr>
              <w:t>peraţii de montare</w:t>
            </w:r>
            <w:r w:rsidR="00354F24" w:rsidRPr="008C0B2E">
              <w:rPr>
                <w:sz w:val="24"/>
                <w:szCs w:val="24"/>
                <w:lang w:val="ro-RO" w:eastAsia="ru-RU"/>
              </w:rPr>
              <w:t>/demontare</w:t>
            </w:r>
            <w:r w:rsidR="00937392" w:rsidRPr="008C0B2E">
              <w:rPr>
                <w:sz w:val="24"/>
                <w:szCs w:val="24"/>
                <w:lang w:val="ro-RO" w:eastAsia="ru-RU"/>
              </w:rPr>
              <w:t xml:space="preserve"> şi deservire</w:t>
            </w:r>
            <w:r w:rsidR="00354F24" w:rsidRPr="008C0B2E">
              <w:rPr>
                <w:sz w:val="24"/>
                <w:szCs w:val="24"/>
                <w:lang w:val="ro-RO" w:eastAsia="ru-RU"/>
              </w:rPr>
              <w:t xml:space="preserve"> </w:t>
            </w:r>
            <w:r w:rsidR="00937392" w:rsidRPr="008C0B2E">
              <w:rPr>
                <w:sz w:val="24"/>
                <w:szCs w:val="24"/>
                <w:lang w:val="ro-RO" w:eastAsia="ru-RU"/>
              </w:rPr>
              <w:t xml:space="preserve">a echipamentelor şi instalaţiilor de uz casnic, comercial şi industrial, ce conţin </w:t>
            </w:r>
            <w:r w:rsidR="007D0D80" w:rsidRPr="008C0B2E">
              <w:rPr>
                <w:sz w:val="24"/>
                <w:szCs w:val="24"/>
                <w:lang w:val="ro-RO" w:eastAsia="ru-RU"/>
              </w:rPr>
              <w:t>HCFC</w:t>
            </w:r>
            <w:r w:rsidR="00FB4B1B" w:rsidRPr="008C0B2E">
              <w:rPr>
                <w:sz w:val="24"/>
                <w:szCs w:val="24"/>
                <w:lang w:val="ro-RO" w:eastAsia="ru-RU"/>
              </w:rPr>
              <w:t xml:space="preserve">, </w:t>
            </w:r>
            <w:r w:rsidR="00BD26F4" w:rsidRPr="008C0B2E">
              <w:rPr>
                <w:sz w:val="24"/>
                <w:szCs w:val="24"/>
                <w:lang w:val="ro-RO" w:eastAsia="ru-RU"/>
              </w:rPr>
              <w:t>se</w:t>
            </w:r>
            <w:r w:rsidR="00354F24" w:rsidRPr="008C0B2E">
              <w:rPr>
                <w:sz w:val="24"/>
                <w:szCs w:val="24"/>
                <w:lang w:val="ro-RO" w:eastAsia="ru-RU"/>
              </w:rPr>
              <w:t xml:space="preserve"> organiz</w:t>
            </w:r>
            <w:r w:rsidR="00BD26F4" w:rsidRPr="008C0B2E">
              <w:rPr>
                <w:sz w:val="24"/>
                <w:szCs w:val="24"/>
                <w:lang w:val="ro-RO" w:eastAsia="ru-RU"/>
              </w:rPr>
              <w:t xml:space="preserve">au periodic </w:t>
            </w:r>
            <w:r w:rsidR="00FB4B1B" w:rsidRPr="008C0B2E">
              <w:rPr>
                <w:sz w:val="24"/>
                <w:szCs w:val="24"/>
                <w:lang w:val="ro-RO" w:eastAsia="ru-RU"/>
              </w:rPr>
              <w:t xml:space="preserve">cursuri </w:t>
            </w:r>
            <w:r w:rsidR="00354F24" w:rsidRPr="008C0B2E">
              <w:rPr>
                <w:sz w:val="24"/>
                <w:szCs w:val="24"/>
                <w:lang w:val="ro-RO" w:eastAsia="ru-RU"/>
              </w:rPr>
              <w:t>de instruire</w:t>
            </w:r>
            <w:r w:rsidR="00FB4B1B" w:rsidRPr="008C0B2E">
              <w:rPr>
                <w:bCs/>
                <w:sz w:val="24"/>
                <w:szCs w:val="24"/>
                <w:lang w:val="ro-RO" w:eastAsia="ja-JP"/>
              </w:rPr>
              <w:t xml:space="preserve">. </w:t>
            </w:r>
            <w:r w:rsidR="00AE2441" w:rsidRPr="008C0B2E">
              <w:rPr>
                <w:bCs/>
                <w:sz w:val="24"/>
                <w:szCs w:val="24"/>
                <w:lang w:val="ro-RO" w:eastAsia="ja-JP"/>
              </w:rPr>
              <w:t>Inovația pr</w:t>
            </w:r>
            <w:r w:rsidR="00B74411" w:rsidRPr="008C0B2E">
              <w:rPr>
                <w:sz w:val="24"/>
                <w:szCs w:val="24"/>
                <w:lang w:val="ro-RO"/>
              </w:rPr>
              <w:t>e</w:t>
            </w:r>
            <w:r w:rsidR="004E6DA5" w:rsidRPr="008C0B2E">
              <w:rPr>
                <w:sz w:val="24"/>
                <w:szCs w:val="24"/>
                <w:lang w:val="ro-RO"/>
              </w:rPr>
              <w:t>zentul</w:t>
            </w:r>
            <w:r w:rsidR="00AE2441" w:rsidRPr="008C0B2E">
              <w:rPr>
                <w:sz w:val="24"/>
                <w:szCs w:val="24"/>
                <w:lang w:val="ro-RO"/>
              </w:rPr>
              <w:t>ui</w:t>
            </w:r>
            <w:r w:rsidR="00B74411" w:rsidRPr="008C0B2E">
              <w:rPr>
                <w:sz w:val="24"/>
                <w:szCs w:val="24"/>
                <w:lang w:val="ro-RO"/>
              </w:rPr>
              <w:t xml:space="preserve"> </w:t>
            </w:r>
            <w:r w:rsidR="00B74411" w:rsidRPr="008C0B2E">
              <w:rPr>
                <w:i/>
                <w:sz w:val="24"/>
                <w:szCs w:val="24"/>
                <w:lang w:val="ro-RO"/>
              </w:rPr>
              <w:t>Regulament</w:t>
            </w:r>
            <w:r w:rsidR="00B74411" w:rsidRPr="008C0B2E">
              <w:rPr>
                <w:sz w:val="24"/>
                <w:szCs w:val="24"/>
                <w:lang w:val="ro-RO"/>
              </w:rPr>
              <w:t xml:space="preserve"> </w:t>
            </w:r>
            <w:r w:rsidR="00AE2441" w:rsidRPr="008C0B2E">
              <w:rPr>
                <w:sz w:val="24"/>
                <w:szCs w:val="24"/>
                <w:lang w:val="ro-RO"/>
              </w:rPr>
              <w:t>constă în evaluarea operatorilor, ca urmare a cursurilor de instruire și eliberarea certificat</w:t>
            </w:r>
            <w:r w:rsidR="008C0B2E">
              <w:rPr>
                <w:sz w:val="24"/>
                <w:szCs w:val="24"/>
                <w:lang w:val="ro-RO"/>
              </w:rPr>
              <w:t xml:space="preserve">elor </w:t>
            </w:r>
            <w:r w:rsidR="00AE2441" w:rsidRPr="008C0B2E">
              <w:rPr>
                <w:sz w:val="24"/>
                <w:szCs w:val="24"/>
                <w:lang w:val="ro-RO"/>
              </w:rPr>
              <w:t>de operator, în baza căr</w:t>
            </w:r>
            <w:r w:rsidR="008C0B2E">
              <w:rPr>
                <w:sz w:val="24"/>
                <w:szCs w:val="24"/>
                <w:lang w:val="ro-RO"/>
              </w:rPr>
              <w:t>ora</w:t>
            </w:r>
            <w:r w:rsidR="00AE2441" w:rsidRPr="008C0B2E">
              <w:rPr>
                <w:sz w:val="24"/>
                <w:szCs w:val="24"/>
                <w:lang w:val="ro-RO"/>
              </w:rPr>
              <w:t xml:space="preserve"> persoan</w:t>
            </w:r>
            <w:r w:rsidR="008C0B2E">
              <w:rPr>
                <w:sz w:val="24"/>
                <w:szCs w:val="24"/>
                <w:lang w:val="ro-RO"/>
              </w:rPr>
              <w:t>ele</w:t>
            </w:r>
            <w:r w:rsidR="00AE2441" w:rsidRPr="008C0B2E">
              <w:rPr>
                <w:sz w:val="24"/>
                <w:szCs w:val="24"/>
                <w:lang w:val="ro-RO"/>
              </w:rPr>
              <w:t xml:space="preserve"> pot să activeze</w:t>
            </w:r>
            <w:r w:rsidR="004E6DA5" w:rsidRPr="008C0B2E">
              <w:rPr>
                <w:bCs/>
                <w:sz w:val="24"/>
                <w:szCs w:val="24"/>
                <w:lang w:val="ro-RO" w:eastAsia="ja-JP"/>
              </w:rPr>
              <w:t>. Totodată, Regulamentul stabilește</w:t>
            </w:r>
            <w:r w:rsidR="004E6DA5" w:rsidRPr="008C0B2E">
              <w:rPr>
                <w:bCs/>
                <w:sz w:val="24"/>
                <w:szCs w:val="24"/>
                <w:lang w:val="ro-RO"/>
              </w:rPr>
              <w:t xml:space="preserve"> </w:t>
            </w:r>
            <w:r w:rsidR="00AE2441" w:rsidRPr="008C0B2E">
              <w:rPr>
                <w:bCs/>
                <w:sz w:val="24"/>
                <w:szCs w:val="24"/>
                <w:lang w:val="ro-RO"/>
              </w:rPr>
              <w:t>cerințele minime pentru formarea și certificarea operatorilor</w:t>
            </w:r>
            <w:r w:rsidR="008C0B2E">
              <w:rPr>
                <w:bCs/>
                <w:sz w:val="24"/>
                <w:szCs w:val="24"/>
                <w:lang w:val="ro-RO"/>
              </w:rPr>
              <w:t xml:space="preserve"> în domeniul tehnicii frigului</w:t>
            </w:r>
            <w:r w:rsidR="00AE2441" w:rsidRPr="008C0B2E">
              <w:rPr>
                <w:bCs/>
                <w:sz w:val="24"/>
                <w:szCs w:val="24"/>
                <w:lang w:val="ro-RO"/>
              </w:rPr>
              <w:t xml:space="preserve">, </w:t>
            </w:r>
            <w:r w:rsidR="004E6DA5" w:rsidRPr="008C0B2E">
              <w:rPr>
                <w:bCs/>
                <w:sz w:val="24"/>
                <w:szCs w:val="24"/>
                <w:lang w:val="ro-RO"/>
              </w:rPr>
              <w:t>procedura</w:t>
            </w:r>
            <w:r w:rsidR="007C10EC" w:rsidRPr="008C0B2E">
              <w:rPr>
                <w:bCs/>
                <w:sz w:val="24"/>
                <w:szCs w:val="24"/>
                <w:lang w:val="ro-RO"/>
              </w:rPr>
              <w:t xml:space="preserve"> de </w:t>
            </w:r>
            <w:r w:rsidR="00B74411" w:rsidRPr="008C0B2E">
              <w:rPr>
                <w:bCs/>
                <w:sz w:val="24"/>
                <w:szCs w:val="24"/>
                <w:lang w:val="ro-RO"/>
              </w:rPr>
              <w:t>certifica</w:t>
            </w:r>
            <w:r w:rsidR="00625C2E" w:rsidRPr="008C0B2E">
              <w:rPr>
                <w:bCs/>
                <w:sz w:val="24"/>
                <w:szCs w:val="24"/>
                <w:lang w:val="ro-RO"/>
              </w:rPr>
              <w:t>re a</w:t>
            </w:r>
            <w:r w:rsidR="00B74411" w:rsidRPr="008C0B2E">
              <w:rPr>
                <w:bCs/>
                <w:sz w:val="24"/>
                <w:szCs w:val="24"/>
                <w:lang w:val="ro-RO"/>
              </w:rPr>
              <w:t xml:space="preserve"> operatorilor </w:t>
            </w:r>
            <w:r w:rsidR="004E6DA5" w:rsidRPr="008C0B2E">
              <w:rPr>
                <w:bCs/>
                <w:sz w:val="24"/>
                <w:szCs w:val="24"/>
                <w:lang w:val="ro-RO"/>
              </w:rPr>
              <w:t xml:space="preserve">și </w:t>
            </w:r>
            <w:r w:rsidR="00625C2E" w:rsidRPr="008C0B2E">
              <w:rPr>
                <w:rStyle w:val="apple-converted-space"/>
                <w:iCs/>
                <w:color w:val="000000"/>
                <w:sz w:val="24"/>
                <w:szCs w:val="24"/>
                <w:lang w:val="ro-RO"/>
              </w:rPr>
              <w:t>criteriil</w:t>
            </w:r>
            <w:r w:rsidR="004E6DA5" w:rsidRPr="008C0B2E">
              <w:rPr>
                <w:rStyle w:val="apple-converted-space"/>
                <w:iCs/>
                <w:color w:val="000000"/>
                <w:sz w:val="24"/>
                <w:szCs w:val="24"/>
                <w:lang w:val="ro-RO"/>
              </w:rPr>
              <w:t>e</w:t>
            </w:r>
            <w:r w:rsidR="00B74411" w:rsidRPr="008C0B2E">
              <w:rPr>
                <w:rStyle w:val="apple-converted-space"/>
                <w:iCs/>
                <w:color w:val="000000"/>
                <w:sz w:val="24"/>
                <w:szCs w:val="24"/>
                <w:lang w:val="ro-RO"/>
              </w:rPr>
              <w:t xml:space="preserve"> </w:t>
            </w:r>
            <w:r w:rsidR="00B74411" w:rsidRPr="008C0B2E">
              <w:rPr>
                <w:rFonts w:eastAsiaTheme="minorHAnsi"/>
                <w:sz w:val="24"/>
                <w:szCs w:val="24"/>
                <w:lang w:val="ro-RO"/>
              </w:rPr>
              <w:t>de recunoa</w:t>
            </w:r>
            <w:r w:rsidR="008C0B2E">
              <w:rPr>
                <w:rFonts w:eastAsiaTheme="minorHAnsi"/>
                <w:sz w:val="24"/>
                <w:szCs w:val="24"/>
                <w:lang w:val="ro-RO"/>
              </w:rPr>
              <w:t>ș</w:t>
            </w:r>
            <w:r w:rsidR="00B74411" w:rsidRPr="008C0B2E">
              <w:rPr>
                <w:rFonts w:eastAsiaTheme="minorHAnsi"/>
                <w:sz w:val="24"/>
                <w:szCs w:val="24"/>
                <w:lang w:val="ro-RO"/>
              </w:rPr>
              <w:t xml:space="preserve">tere </w:t>
            </w:r>
            <w:r w:rsidR="004E6DA5" w:rsidRPr="008C0B2E">
              <w:rPr>
                <w:rFonts w:eastAsiaTheme="minorHAnsi"/>
                <w:sz w:val="24"/>
                <w:szCs w:val="24"/>
                <w:lang w:val="ro-RO"/>
              </w:rPr>
              <w:t xml:space="preserve">reciprocă </w:t>
            </w:r>
            <w:r w:rsidR="00B74411" w:rsidRPr="008C0B2E">
              <w:rPr>
                <w:rFonts w:eastAsiaTheme="minorHAnsi"/>
                <w:sz w:val="24"/>
                <w:szCs w:val="24"/>
                <w:lang w:val="ro-RO"/>
              </w:rPr>
              <w:t xml:space="preserve">a </w:t>
            </w:r>
            <w:r w:rsidR="004E6DA5" w:rsidRPr="008C0B2E">
              <w:rPr>
                <w:rFonts w:eastAsiaTheme="minorHAnsi"/>
                <w:sz w:val="24"/>
                <w:szCs w:val="24"/>
                <w:lang w:val="ro-RO"/>
              </w:rPr>
              <w:t xml:space="preserve">certificatelor de operator, eliberate de către </w:t>
            </w:r>
            <w:r w:rsidR="00B74411" w:rsidRPr="008C0B2E">
              <w:rPr>
                <w:rFonts w:eastAsiaTheme="minorHAnsi"/>
                <w:sz w:val="24"/>
                <w:szCs w:val="24"/>
                <w:lang w:val="ro-RO"/>
              </w:rPr>
              <w:t>organismele acreditate din alte state.</w:t>
            </w:r>
            <w:r w:rsidR="00AE2441" w:rsidRPr="008C0B2E">
              <w:rPr>
                <w:rFonts w:eastAsiaTheme="minorHAnsi"/>
                <w:sz w:val="24"/>
                <w:szCs w:val="24"/>
                <w:lang w:val="ro-RO"/>
              </w:rPr>
              <w:t xml:space="preserve"> </w:t>
            </w:r>
          </w:p>
          <w:p w14:paraId="04681605" w14:textId="0BEA2245" w:rsidR="005E3ED4" w:rsidRPr="008C0B2E" w:rsidRDefault="00AE2441" w:rsidP="008C0B2E">
            <w:pPr>
              <w:pStyle w:val="Default"/>
              <w:spacing w:line="276" w:lineRule="auto"/>
              <w:ind w:firstLine="533"/>
              <w:jc w:val="both"/>
              <w:rPr>
                <w:bCs/>
                <w:lang w:val="ro-RO"/>
              </w:rPr>
            </w:pPr>
            <w:r w:rsidRPr="008C0B2E">
              <w:rPr>
                <w:rFonts w:eastAsiaTheme="minorHAnsi"/>
                <w:lang w:val="ro-RO"/>
              </w:rPr>
              <w:t xml:space="preserve">La fel, un aspect nou </w:t>
            </w:r>
            <w:r w:rsidR="00424BB9" w:rsidRPr="008C0B2E">
              <w:rPr>
                <w:rFonts w:eastAsiaTheme="minorHAnsi"/>
                <w:lang w:val="ro-RO"/>
              </w:rPr>
              <w:t>îl reprezintă</w:t>
            </w:r>
            <w:r w:rsidRPr="008C0B2E">
              <w:rPr>
                <w:rFonts w:eastAsiaTheme="minorHAnsi"/>
                <w:lang w:val="ro-RO"/>
              </w:rPr>
              <w:t xml:space="preserve"> introducerea în reglementări a gazelor fluorurate cu efect de seră, care treptat înlocuiesc utilizarea </w:t>
            </w:r>
            <w:r w:rsidR="00424BB9" w:rsidRPr="008C0B2E">
              <w:rPr>
                <w:rFonts w:eastAsiaTheme="minorHAnsi"/>
                <w:lang w:val="ro-RO"/>
              </w:rPr>
              <w:t xml:space="preserve">în tehnica frigului a </w:t>
            </w:r>
            <w:proofErr w:type="spellStart"/>
            <w:r w:rsidR="00424BB9" w:rsidRPr="008C0B2E">
              <w:rPr>
                <w:rFonts w:eastAsiaTheme="minorHAnsi"/>
                <w:lang w:val="ro-RO"/>
              </w:rPr>
              <w:t>hidroclorofluorocarburilor</w:t>
            </w:r>
            <w:proofErr w:type="spellEnd"/>
            <w:r w:rsidR="008C0B2E">
              <w:rPr>
                <w:rFonts w:eastAsiaTheme="minorHAnsi"/>
                <w:lang w:val="ro-RO"/>
              </w:rPr>
              <w:t>,</w:t>
            </w:r>
            <w:r w:rsidR="00424BB9" w:rsidRPr="008C0B2E">
              <w:rPr>
                <w:rFonts w:eastAsiaTheme="minorHAnsi"/>
                <w:lang w:val="ro-RO"/>
              </w:rPr>
              <w:t xml:space="preserve"> </w:t>
            </w:r>
            <w:r w:rsidR="008C0B2E">
              <w:rPr>
                <w:rFonts w:eastAsiaTheme="minorHAnsi"/>
                <w:lang w:val="ro-RO"/>
              </w:rPr>
              <w:t>a</w:t>
            </w:r>
            <w:r w:rsidR="00424BB9" w:rsidRPr="008C0B2E">
              <w:rPr>
                <w:rFonts w:eastAsiaTheme="minorHAnsi"/>
                <w:lang w:val="ro-RO"/>
              </w:rPr>
              <w:t xml:space="preserve">cestea din urmă fiind suprimate eșalonat, </w:t>
            </w:r>
            <w:proofErr w:type="spellStart"/>
            <w:r w:rsidR="00424BB9" w:rsidRPr="008C0B2E">
              <w:rPr>
                <w:rFonts w:eastAsiaTheme="minorHAnsi"/>
                <w:lang w:val="ro-RO"/>
              </w:rPr>
              <w:t>pînă</w:t>
            </w:r>
            <w:proofErr w:type="spellEnd"/>
            <w:r w:rsidR="00424BB9" w:rsidRPr="008C0B2E">
              <w:rPr>
                <w:rFonts w:eastAsiaTheme="minorHAnsi"/>
                <w:lang w:val="ro-RO"/>
              </w:rPr>
              <w:t xml:space="preserve"> la scoaterea totală din uz în anul 2040, conform </w:t>
            </w:r>
            <w:proofErr w:type="spellStart"/>
            <w:r w:rsidR="00424BB9" w:rsidRPr="008C0B2E">
              <w:rPr>
                <w:bCs/>
                <w:lang w:val="ro-RO"/>
              </w:rPr>
              <w:t>Hotărîrii</w:t>
            </w:r>
            <w:proofErr w:type="spellEnd"/>
            <w:r w:rsidR="00424BB9" w:rsidRPr="008C0B2E">
              <w:rPr>
                <w:bCs/>
                <w:lang w:val="ro-RO"/>
              </w:rPr>
              <w:t xml:space="preserve"> Guvernului nr. 856 din 13.07.2016.</w:t>
            </w:r>
            <w:r w:rsidR="00A23430" w:rsidRPr="008C0B2E">
              <w:rPr>
                <w:bCs/>
                <w:lang w:val="ro-RO"/>
              </w:rPr>
              <w:t xml:space="preserve"> Menționăm că HCFC sunt gaze cu impact major asupra stratului de ozon, iar gazele F sun</w:t>
            </w:r>
            <w:r w:rsidR="00BF17DD">
              <w:rPr>
                <w:bCs/>
                <w:lang w:val="ro-RO"/>
              </w:rPr>
              <w:t>t</w:t>
            </w:r>
            <w:r w:rsidR="00A23430" w:rsidRPr="008C0B2E">
              <w:rPr>
                <w:bCs/>
                <w:lang w:val="ro-RO"/>
              </w:rPr>
              <w:t xml:space="preserve"> gaze cu un potențial de încălzire globală foarte înalt.</w:t>
            </w:r>
          </w:p>
          <w:p w14:paraId="01535F12" w14:textId="77777777" w:rsidR="00F352F7" w:rsidRPr="008C0B2E" w:rsidRDefault="00F352F7" w:rsidP="008C0B2E">
            <w:pPr>
              <w:pStyle w:val="Default"/>
              <w:spacing w:line="276" w:lineRule="auto"/>
              <w:ind w:firstLine="533"/>
              <w:jc w:val="both"/>
              <w:rPr>
                <w:bCs/>
                <w:lang w:val="ro-RO" w:eastAsia="ja-JP"/>
              </w:rPr>
            </w:pPr>
            <w:r w:rsidRPr="008C0B2E">
              <w:rPr>
                <w:rFonts w:eastAsia="MS Mincho"/>
                <w:b/>
                <w:i/>
                <w:lang w:val="ro-RO" w:eastAsia="ja-JP"/>
              </w:rPr>
              <w:t xml:space="preserve">c-1 Mărimea </w:t>
            </w:r>
            <w:r w:rsidR="00203A7A" w:rsidRPr="008C0B2E">
              <w:rPr>
                <w:rFonts w:eastAsia="MS Mincho"/>
                <w:b/>
                <w:i/>
                <w:lang w:val="ro-RO" w:eastAsia="ja-JP"/>
              </w:rPr>
              <w:t>potențialelor</w:t>
            </w:r>
            <w:r w:rsidRPr="008C0B2E">
              <w:rPr>
                <w:rFonts w:eastAsia="MS Mincho"/>
                <w:b/>
                <w:i/>
                <w:lang w:val="ro-RO" w:eastAsia="ja-JP"/>
              </w:rPr>
              <w:t xml:space="preserve"> impacturi ale inițiativei propuse</w:t>
            </w:r>
            <w:r w:rsidRPr="008C0B2E">
              <w:rPr>
                <w:rFonts w:eastAsia="MS Mincho"/>
                <w:lang w:val="ro-RO" w:eastAsia="ja-JP"/>
              </w:rPr>
              <w:t>.</w:t>
            </w:r>
            <w:r w:rsidRPr="008C0B2E">
              <w:rPr>
                <w:bCs/>
                <w:lang w:val="ro-RO" w:eastAsia="ja-JP"/>
              </w:rPr>
              <w:t xml:space="preserve"> </w:t>
            </w:r>
          </w:p>
          <w:p w14:paraId="0D9EA4B5" w14:textId="06B5C213" w:rsidR="005E08A5" w:rsidRPr="008C0B2E" w:rsidRDefault="00071FF4" w:rsidP="008C0B2E">
            <w:pPr>
              <w:spacing w:line="276" w:lineRule="auto"/>
              <w:ind w:firstLine="533"/>
              <w:rPr>
                <w:ins w:id="1" w:author="Natalia Zamfir" w:date="2018-11-15T09:44:00Z"/>
                <w:sz w:val="24"/>
                <w:szCs w:val="24"/>
                <w:lang w:val="ro-RO" w:eastAsia="ro-RO"/>
              </w:rPr>
            </w:pPr>
            <w:r w:rsidRPr="008C0B2E">
              <w:rPr>
                <w:spacing w:val="-3"/>
                <w:sz w:val="24"/>
                <w:szCs w:val="24"/>
                <w:lang w:val="ro-RO"/>
              </w:rPr>
              <w:t>Aprobarea și i</w:t>
            </w:r>
            <w:r w:rsidR="00F352F7" w:rsidRPr="008C0B2E">
              <w:rPr>
                <w:spacing w:val="-3"/>
                <w:sz w:val="24"/>
                <w:szCs w:val="24"/>
                <w:lang w:val="ro-RO"/>
              </w:rPr>
              <w:t xml:space="preserve">mplementarea </w:t>
            </w:r>
            <w:r w:rsidR="00F352F7" w:rsidRPr="008C0B2E">
              <w:rPr>
                <w:i/>
                <w:sz w:val="24"/>
                <w:szCs w:val="24"/>
                <w:lang w:val="ro-RO"/>
              </w:rPr>
              <w:t xml:space="preserve">Regulamentului </w:t>
            </w:r>
            <w:r w:rsidR="005E08A5" w:rsidRPr="008C0B2E">
              <w:rPr>
                <w:rStyle w:val="apple-converted-space"/>
                <w:rFonts w:eastAsia="Calibri"/>
                <w:sz w:val="24"/>
                <w:szCs w:val="24"/>
                <w:shd w:val="clear" w:color="auto" w:fill="FFFFFF"/>
                <w:lang w:val="ro-RO"/>
              </w:rPr>
              <w:t xml:space="preserve"> </w:t>
            </w:r>
            <w:r w:rsidR="00DA5DC0" w:rsidRPr="008C0B2E">
              <w:rPr>
                <w:sz w:val="24"/>
                <w:szCs w:val="24"/>
                <w:lang w:val="ro-RO" w:eastAsia="ro-RO"/>
              </w:rPr>
              <w:t>ar putea afecta</w:t>
            </w:r>
            <w:r w:rsidR="004B12AD" w:rsidRPr="008C0B2E">
              <w:rPr>
                <w:sz w:val="24"/>
                <w:szCs w:val="24"/>
                <w:lang w:val="ro-RO" w:eastAsia="ro-RO"/>
              </w:rPr>
              <w:t xml:space="preserve"> un grup </w:t>
            </w:r>
            <w:proofErr w:type="spellStart"/>
            <w:r w:rsidR="004B12AD" w:rsidRPr="008C0B2E">
              <w:rPr>
                <w:sz w:val="24"/>
                <w:szCs w:val="24"/>
                <w:lang w:val="ro-RO" w:eastAsia="ro-RO"/>
              </w:rPr>
              <w:t>restr</w:t>
            </w:r>
            <w:r w:rsidR="008C0B2E">
              <w:rPr>
                <w:sz w:val="24"/>
                <w:szCs w:val="24"/>
                <w:lang w:val="ro-RO" w:eastAsia="ro-RO"/>
              </w:rPr>
              <w:t>î</w:t>
            </w:r>
            <w:r w:rsidR="004B12AD" w:rsidRPr="008C0B2E">
              <w:rPr>
                <w:sz w:val="24"/>
                <w:szCs w:val="24"/>
                <w:lang w:val="ro-RO" w:eastAsia="ro-RO"/>
              </w:rPr>
              <w:t>ns</w:t>
            </w:r>
            <w:proofErr w:type="spellEnd"/>
            <w:r w:rsidR="004B12AD" w:rsidRPr="008C0B2E">
              <w:rPr>
                <w:sz w:val="24"/>
                <w:szCs w:val="24"/>
                <w:lang w:val="ro-RO" w:eastAsia="ro-RO"/>
              </w:rPr>
              <w:t xml:space="preserve"> de agenți economici</w:t>
            </w:r>
            <w:r w:rsidR="00DA5DC0" w:rsidRPr="008C0B2E">
              <w:rPr>
                <w:sz w:val="24"/>
                <w:szCs w:val="24"/>
                <w:lang w:val="ro-RO" w:eastAsia="ro-RO"/>
              </w:rPr>
              <w:t>, în special operatorii care activează în domeniul tehnicii frig</w:t>
            </w:r>
            <w:r w:rsidR="004B12AD" w:rsidRPr="008C0B2E">
              <w:rPr>
                <w:sz w:val="24"/>
                <w:szCs w:val="24"/>
                <w:lang w:val="ro-RO" w:eastAsia="ro-RO"/>
              </w:rPr>
              <w:t>ului</w:t>
            </w:r>
            <w:r w:rsidR="00185D80" w:rsidRPr="008C0B2E">
              <w:rPr>
                <w:sz w:val="24"/>
                <w:szCs w:val="24"/>
                <w:lang w:val="ro-RO" w:eastAsia="ro-RO"/>
              </w:rPr>
              <w:t>. De asemenea, aprobarea actului normativ vizează</w:t>
            </w:r>
            <w:r w:rsidR="00DA5DC0" w:rsidRPr="008C0B2E">
              <w:rPr>
                <w:sz w:val="24"/>
                <w:szCs w:val="24"/>
                <w:lang w:val="ro-RO" w:eastAsia="ro-RO"/>
              </w:rPr>
              <w:t xml:space="preserve"> deținătorii </w:t>
            </w:r>
            <w:r w:rsidR="000A6044" w:rsidRPr="008C0B2E">
              <w:rPr>
                <w:sz w:val="24"/>
                <w:szCs w:val="24"/>
                <w:lang w:val="ro-RO" w:eastAsia="ro-RO"/>
              </w:rPr>
              <w:t>tehnicii</w:t>
            </w:r>
            <w:r w:rsidR="00DA5DC0" w:rsidRPr="008C0B2E">
              <w:rPr>
                <w:sz w:val="24"/>
                <w:szCs w:val="24"/>
                <w:lang w:val="ro-RO" w:eastAsia="ro-RO"/>
              </w:rPr>
              <w:t xml:space="preserve"> frigorifice și de condiționare a aerului, care </w:t>
            </w:r>
            <w:r w:rsidR="000A6044" w:rsidRPr="008C0B2E">
              <w:rPr>
                <w:sz w:val="24"/>
                <w:szCs w:val="24"/>
                <w:lang w:val="ro-RO" w:eastAsia="ro-RO"/>
              </w:rPr>
              <w:t xml:space="preserve">sunt </w:t>
            </w:r>
            <w:r w:rsidR="00DA5DC0" w:rsidRPr="008C0B2E">
              <w:rPr>
                <w:sz w:val="24"/>
                <w:szCs w:val="24"/>
                <w:lang w:val="ro-RO" w:eastAsia="ro-RO"/>
              </w:rPr>
              <w:t>interesați de apela</w:t>
            </w:r>
            <w:r w:rsidR="004B12AD" w:rsidRPr="008C0B2E">
              <w:rPr>
                <w:sz w:val="24"/>
                <w:szCs w:val="24"/>
                <w:lang w:val="ro-RO" w:eastAsia="ro-RO"/>
              </w:rPr>
              <w:t xml:space="preserve">rea unor </w:t>
            </w:r>
            <w:r w:rsidR="00DA5DC0" w:rsidRPr="008C0B2E">
              <w:rPr>
                <w:sz w:val="24"/>
                <w:szCs w:val="24"/>
                <w:lang w:val="ro-RO" w:eastAsia="ro-RO"/>
              </w:rPr>
              <w:t xml:space="preserve">servicii calificate de </w:t>
            </w:r>
            <w:r w:rsidR="000A6044" w:rsidRPr="008C0B2E">
              <w:rPr>
                <w:sz w:val="24"/>
                <w:szCs w:val="24"/>
                <w:lang w:val="ro-RO" w:eastAsia="ro-RO"/>
              </w:rPr>
              <w:t>instalare</w:t>
            </w:r>
            <w:r w:rsidR="00DA5DC0" w:rsidRPr="008C0B2E">
              <w:rPr>
                <w:sz w:val="24"/>
                <w:szCs w:val="24"/>
                <w:lang w:val="ro-RO" w:eastAsia="ro-RO"/>
              </w:rPr>
              <w:t xml:space="preserve">, </w:t>
            </w:r>
            <w:r w:rsidR="00DA5DC0" w:rsidRPr="008C0B2E">
              <w:rPr>
                <w:sz w:val="24"/>
                <w:szCs w:val="24"/>
                <w:lang w:val="ro-RO"/>
              </w:rPr>
              <w:t xml:space="preserve">întreținere, asigurarea service-ului, </w:t>
            </w:r>
            <w:r w:rsidR="000A6044" w:rsidRPr="008C0B2E">
              <w:rPr>
                <w:sz w:val="24"/>
                <w:szCs w:val="24"/>
                <w:lang w:val="ro-RO"/>
              </w:rPr>
              <w:t xml:space="preserve">verificare, recuperare, </w:t>
            </w:r>
            <w:r w:rsidR="006A6AF1" w:rsidRPr="008C0B2E">
              <w:rPr>
                <w:sz w:val="24"/>
                <w:szCs w:val="24"/>
                <w:lang w:val="ro-RO"/>
              </w:rPr>
              <w:t>scoatere</w:t>
            </w:r>
            <w:r w:rsidR="00DA5DC0" w:rsidRPr="008C0B2E">
              <w:rPr>
                <w:sz w:val="24"/>
                <w:szCs w:val="24"/>
                <w:lang w:val="ro-RO"/>
              </w:rPr>
              <w:t xml:space="preserve"> din funcție</w:t>
            </w:r>
            <w:r w:rsidR="006A6AF1" w:rsidRPr="008C0B2E">
              <w:rPr>
                <w:sz w:val="24"/>
                <w:szCs w:val="24"/>
                <w:lang w:val="ro-RO"/>
              </w:rPr>
              <w:t xml:space="preserve"> etc</w:t>
            </w:r>
            <w:r w:rsidR="00DA5DC0" w:rsidRPr="008C0B2E">
              <w:rPr>
                <w:sz w:val="24"/>
                <w:szCs w:val="24"/>
                <w:lang w:val="ro-RO" w:eastAsia="ro-RO"/>
              </w:rPr>
              <w:t>.</w:t>
            </w:r>
            <w:ins w:id="2" w:author="Natalia Zamfir" w:date="2018-11-15T09:44:00Z">
              <w:r w:rsidR="00E74D59" w:rsidRPr="008C0B2E">
                <w:rPr>
                  <w:sz w:val="24"/>
                  <w:szCs w:val="24"/>
                  <w:lang w:val="ro-RO" w:eastAsia="ro-RO"/>
                </w:rPr>
                <w:t xml:space="preserve"> </w:t>
              </w:r>
            </w:ins>
          </w:p>
          <w:p w14:paraId="7672EC15" w14:textId="27C0BD71" w:rsidR="00E60413" w:rsidRPr="008C0B2E" w:rsidRDefault="00E60413" w:rsidP="006A6AF1">
            <w:pPr>
              <w:spacing w:line="276" w:lineRule="auto"/>
              <w:ind w:firstLine="0"/>
              <w:rPr>
                <w:sz w:val="24"/>
                <w:szCs w:val="24"/>
                <w:lang w:val="ro-RO"/>
              </w:rPr>
            </w:pPr>
            <w:ins w:id="3" w:author="Natalia Zamfir" w:date="2018-11-14T01:40:00Z">
              <w:r w:rsidRPr="008C0B2E">
                <w:rPr>
                  <w:sz w:val="24"/>
                  <w:szCs w:val="24"/>
                  <w:lang w:val="ro-RO"/>
                </w:rPr>
                <w:t xml:space="preserve"> </w:t>
              </w:r>
            </w:ins>
          </w:p>
        </w:tc>
      </w:tr>
      <w:tr w:rsidR="00F352F7" w:rsidRPr="008C0B2E" w14:paraId="33B94CF2" w14:textId="77777777" w:rsidTr="00DD6D11">
        <w:trPr>
          <w:trHeight w:val="248"/>
          <w:jc w:val="center"/>
        </w:trPr>
        <w:tc>
          <w:tcPr>
            <w:tcW w:w="9711" w:type="dxa"/>
            <w:gridSpan w:val="4"/>
          </w:tcPr>
          <w:p w14:paraId="58F0BA76"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lastRenderedPageBreak/>
              <w:t>2. Definirea problemei</w:t>
            </w:r>
          </w:p>
          <w:p w14:paraId="43587625" w14:textId="77777777" w:rsidR="00AC798D" w:rsidRPr="008C0B2E" w:rsidRDefault="00AC798D" w:rsidP="00E327B0">
            <w:pPr>
              <w:spacing w:line="276" w:lineRule="auto"/>
              <w:ind w:firstLine="0"/>
              <w:rPr>
                <w:b/>
                <w:bCs/>
                <w:sz w:val="24"/>
                <w:szCs w:val="24"/>
                <w:lang w:val="ro-RO" w:eastAsia="ja-JP"/>
              </w:rPr>
            </w:pPr>
          </w:p>
        </w:tc>
      </w:tr>
      <w:tr w:rsidR="00F352F7" w:rsidRPr="008C0B2E" w14:paraId="1971EE34" w14:textId="77777777" w:rsidTr="00DD6D11">
        <w:trPr>
          <w:trHeight w:val="70"/>
          <w:jc w:val="center"/>
        </w:trPr>
        <w:tc>
          <w:tcPr>
            <w:tcW w:w="9711" w:type="dxa"/>
            <w:gridSpan w:val="4"/>
          </w:tcPr>
          <w:p w14:paraId="4483007F" w14:textId="402236A3" w:rsidR="00407021" w:rsidRPr="008C0B2E" w:rsidRDefault="00F4277D" w:rsidP="008C0B2E">
            <w:pPr>
              <w:pStyle w:val="Default"/>
              <w:spacing w:line="276" w:lineRule="auto"/>
              <w:ind w:firstLine="533"/>
              <w:jc w:val="both"/>
              <w:rPr>
                <w:bCs/>
                <w:lang w:val="ro-RO"/>
              </w:rPr>
            </w:pPr>
            <w:r w:rsidRPr="008C0B2E">
              <w:rPr>
                <w:i/>
                <w:spacing w:val="-3"/>
                <w:lang w:val="ro-RO"/>
              </w:rPr>
              <w:t>Problema ce urmează a fi soluționată</w:t>
            </w:r>
            <w:r w:rsidRPr="008C0B2E">
              <w:rPr>
                <w:spacing w:val="-3"/>
                <w:lang w:val="ro-RO"/>
              </w:rPr>
              <w:t xml:space="preserve">: </w:t>
            </w:r>
            <w:r w:rsidR="00174ACA" w:rsidRPr="008C0B2E">
              <w:rPr>
                <w:spacing w:val="-3"/>
                <w:lang w:val="ro-RO"/>
              </w:rPr>
              <w:t>s</w:t>
            </w:r>
            <w:r w:rsidR="00174ACA" w:rsidRPr="008C0B2E">
              <w:rPr>
                <w:bCs/>
                <w:lang w:val="ro-RO"/>
              </w:rPr>
              <w:t xml:space="preserve">tabilirea </w:t>
            </w:r>
            <w:r w:rsidR="00712C79" w:rsidRPr="008C0B2E">
              <w:rPr>
                <w:bCs/>
                <w:lang w:val="ro-RO"/>
              </w:rPr>
              <w:t xml:space="preserve">cerințelor minime </w:t>
            </w:r>
            <w:r w:rsidR="002A7CA3" w:rsidRPr="008D51C4">
              <w:rPr>
                <w:rStyle w:val="apple-converted-space"/>
                <w:iCs/>
                <w:lang w:val="ro-RO"/>
              </w:rPr>
              <w:t xml:space="preserve">pentru </w:t>
            </w:r>
            <w:r w:rsidR="002A7CA3" w:rsidRPr="008D51C4">
              <w:rPr>
                <w:bCs/>
                <w:lang w:val="ro-RO"/>
              </w:rPr>
              <w:t>formarea și certificarea operatorilor în domeniul tehnicii frigului</w:t>
            </w:r>
            <w:r w:rsidR="002A7CA3">
              <w:rPr>
                <w:bCs/>
                <w:lang w:val="ro-RO"/>
              </w:rPr>
              <w:t>, precum și a procedurii</w:t>
            </w:r>
            <w:r w:rsidR="00712C79" w:rsidRPr="008C0B2E">
              <w:rPr>
                <w:bCs/>
                <w:lang w:val="ro-RO"/>
              </w:rPr>
              <w:t xml:space="preserve"> de </w:t>
            </w:r>
            <w:r w:rsidR="00174ACA" w:rsidRPr="008C0B2E">
              <w:rPr>
                <w:bCs/>
                <w:lang w:val="ro-RO"/>
              </w:rPr>
              <w:t xml:space="preserve">certificare a operatorilor în domeniul tehnicii frigului, care conține </w:t>
            </w:r>
            <w:r w:rsidR="002A7CA3">
              <w:rPr>
                <w:bCs/>
                <w:lang w:val="ro-RO"/>
              </w:rPr>
              <w:t>HCFC</w:t>
            </w:r>
            <w:r w:rsidR="00174ACA" w:rsidRPr="008C0B2E">
              <w:rPr>
                <w:bCs/>
                <w:lang w:val="ro-RO"/>
              </w:rPr>
              <w:t xml:space="preserve"> și gaze </w:t>
            </w:r>
            <w:r w:rsidR="002A7CA3">
              <w:rPr>
                <w:bCs/>
                <w:lang w:val="ro-RO"/>
              </w:rPr>
              <w:t>F</w:t>
            </w:r>
            <w:r w:rsidR="00174ACA" w:rsidRPr="008C0B2E">
              <w:rPr>
                <w:bCs/>
                <w:lang w:val="ro-RO"/>
              </w:rPr>
              <w:t>.</w:t>
            </w:r>
          </w:p>
          <w:p w14:paraId="22A3213F" w14:textId="59BD0EE8" w:rsidR="00407021" w:rsidRPr="008C0B2E" w:rsidRDefault="00A953AE" w:rsidP="001713A1">
            <w:pPr>
              <w:pStyle w:val="Default"/>
              <w:spacing w:line="276" w:lineRule="auto"/>
              <w:ind w:firstLine="533"/>
              <w:jc w:val="both"/>
              <w:rPr>
                <w:ins w:id="4" w:author="Natalia Zamfir" w:date="2018-11-15T10:00:00Z"/>
                <w:lang w:val="ro-RO"/>
              </w:rPr>
            </w:pPr>
            <w:r w:rsidRPr="008C0B2E">
              <w:rPr>
                <w:bCs/>
                <w:lang w:val="ro-RO"/>
              </w:rPr>
              <w:t xml:space="preserve">Necesitatea elaborării și aprobării prezentului Regulament reiese din prevederile </w:t>
            </w:r>
            <w:r w:rsidRPr="008C0B2E">
              <w:rPr>
                <w:lang w:val="ro-RO"/>
              </w:rPr>
              <w:t xml:space="preserve">Legii nr. 112 din 02 iulie 2014 privind ratificarea Acordului de Asociere între Republica Moldova, pe de o parte, și Uniunea Europeană și Comunitatea Europeană a Energiei Atomice și statele membre ale acestora, pe de altă parte, </w:t>
            </w:r>
            <w:r w:rsidR="00AE2441" w:rsidRPr="008C0B2E">
              <w:rPr>
                <w:lang w:val="ro-RO"/>
              </w:rPr>
              <w:t>prin care Republica Moldova s-a angajat să</w:t>
            </w:r>
            <w:r w:rsidRPr="008C0B2E">
              <w:rPr>
                <w:lang w:val="ro-RO"/>
              </w:rPr>
              <w:t xml:space="preserve"> transpun</w:t>
            </w:r>
            <w:r w:rsidR="00AE2441" w:rsidRPr="008C0B2E">
              <w:rPr>
                <w:lang w:val="ro-RO"/>
              </w:rPr>
              <w:t>ă</w:t>
            </w:r>
            <w:r w:rsidRPr="008C0B2E">
              <w:rPr>
                <w:lang w:val="ro-RO"/>
              </w:rPr>
              <w:t xml:space="preserve"> articolul 10 al Regulamentului UE nr.517/2014 al Parlamentului European și al Consiliului din 16 aprilie 2014 privind gazele fluorurate cu efect de seră și de abrogare a Regulamentului (CE) nr. 842/2006.</w:t>
            </w:r>
            <w:r w:rsidR="006831C3" w:rsidRPr="008C0B2E">
              <w:rPr>
                <w:lang w:val="ro-RO"/>
              </w:rPr>
              <w:t xml:space="preserve"> </w:t>
            </w:r>
            <w:r w:rsidR="006A6AF1" w:rsidRPr="008C0B2E">
              <w:rPr>
                <w:lang w:val="ro-RO"/>
              </w:rPr>
              <w:t>Articolul menționat se referă la formarea și certificarea operatorilor care desfășoară activități în domeniul tehnicii frigului și prevede instruirea și evaluarea periodică a operatorilor în vederea aprecierii cunoștințelor teoretice și competențelor practice ale acestora, familiarizarea cu noile tehnologii în domeniul tehnicii frigului și dezvoltarea abilităților profesionale de manipulare în condiții de siguranță a echipamentelor.</w:t>
            </w:r>
          </w:p>
          <w:p w14:paraId="6529E44C" w14:textId="20928B91" w:rsidR="002863E2" w:rsidRPr="008C0B2E" w:rsidRDefault="00EB7CBE" w:rsidP="001713A1">
            <w:pPr>
              <w:pStyle w:val="Default"/>
              <w:spacing w:line="276" w:lineRule="auto"/>
              <w:ind w:firstLine="533"/>
              <w:jc w:val="both"/>
              <w:rPr>
                <w:lang w:val="ro-RO"/>
              </w:rPr>
            </w:pPr>
            <w:r w:rsidRPr="008C0B2E">
              <w:rPr>
                <w:lang w:val="ro-RO"/>
              </w:rPr>
              <w:t>Anterior, personalul tehnic de specialitate care activează în domeniul tehnicii frigului era instruit periodic, în conformitate cu prevederile</w:t>
            </w:r>
            <w:r w:rsidR="006831C3" w:rsidRPr="008C0B2E">
              <w:rPr>
                <w:lang w:val="ro-RO"/>
              </w:rPr>
              <w:t xml:space="preserve"> </w:t>
            </w:r>
            <w:r w:rsidRPr="008C0B2E">
              <w:rPr>
                <w:lang w:val="ro-RO"/>
              </w:rPr>
              <w:t>pct</w:t>
            </w:r>
            <w:r w:rsidR="006831C3" w:rsidRPr="008C0B2E">
              <w:rPr>
                <w:lang w:val="ro-RO"/>
              </w:rPr>
              <w:t>. 11 al Regulamentului cu privire la regimul comercial şi reglementarea utilizării  hidrocarburilor halogenate care distrug stratul de ozo</w:t>
            </w:r>
            <w:r w:rsidRPr="008C0B2E">
              <w:rPr>
                <w:lang w:val="ro-RO"/>
              </w:rPr>
              <w:t>n, aprobat prin Legea 852/2002</w:t>
            </w:r>
            <w:r w:rsidR="002863E2" w:rsidRPr="008C0B2E">
              <w:rPr>
                <w:lang w:val="ro-RO"/>
              </w:rPr>
              <w:t>.</w:t>
            </w:r>
            <w:r w:rsidRPr="008C0B2E">
              <w:rPr>
                <w:lang w:val="ro-RO"/>
              </w:rPr>
              <w:t xml:space="preserve"> Însă, cursurile</w:t>
            </w:r>
            <w:r w:rsidR="00537420" w:rsidRPr="008C0B2E">
              <w:rPr>
                <w:lang w:val="ro-RO"/>
              </w:rPr>
              <w:t xml:space="preserve"> de instruire</w:t>
            </w:r>
            <w:r w:rsidRPr="008C0B2E">
              <w:rPr>
                <w:lang w:val="ro-RO"/>
              </w:rPr>
              <w:t xml:space="preserve"> nu finalizau cu o evaluare a operatorilor conform </w:t>
            </w:r>
            <w:r w:rsidR="00424BB9" w:rsidRPr="008C0B2E">
              <w:rPr>
                <w:lang w:val="ro-RO"/>
              </w:rPr>
              <w:t>cerințelor</w:t>
            </w:r>
            <w:r w:rsidRPr="008C0B2E">
              <w:rPr>
                <w:lang w:val="ro-RO"/>
              </w:rPr>
              <w:t xml:space="preserve"> UE.</w:t>
            </w:r>
            <w:r w:rsidR="002863E2" w:rsidRPr="008C0B2E">
              <w:rPr>
                <w:lang w:val="ro-RO"/>
              </w:rPr>
              <w:t xml:space="preserve"> </w:t>
            </w:r>
          </w:p>
          <w:p w14:paraId="1328362B" w14:textId="693435DB" w:rsidR="005523BE" w:rsidRPr="008C0B2E" w:rsidRDefault="002863E2" w:rsidP="00E327B0">
            <w:pPr>
              <w:shd w:val="clear" w:color="auto" w:fill="FFFFFF"/>
              <w:spacing w:line="276" w:lineRule="auto"/>
              <w:ind w:firstLine="605"/>
              <w:rPr>
                <w:sz w:val="24"/>
                <w:szCs w:val="24"/>
                <w:lang w:val="ro-RO"/>
              </w:rPr>
            </w:pPr>
            <w:r w:rsidRPr="008C0B2E">
              <w:rPr>
                <w:sz w:val="24"/>
                <w:szCs w:val="24"/>
                <w:lang w:val="ro-RO"/>
              </w:rPr>
              <w:t>Conform prevederilor prezentului Regulament, persoanele fizice care activează în domeniul tehnicii frigului</w:t>
            </w:r>
            <w:r w:rsidR="00A06BB6" w:rsidRPr="008C0B2E">
              <w:rPr>
                <w:sz w:val="24"/>
                <w:szCs w:val="24"/>
                <w:lang w:val="ro-RO"/>
              </w:rPr>
              <w:t>,</w:t>
            </w:r>
            <w:r w:rsidRPr="008C0B2E">
              <w:rPr>
                <w:sz w:val="24"/>
                <w:szCs w:val="24"/>
                <w:lang w:val="ro-RO"/>
              </w:rPr>
              <w:t xml:space="preserve"> </w:t>
            </w:r>
            <w:r w:rsidR="00A06BB6" w:rsidRPr="008C0B2E">
              <w:rPr>
                <w:sz w:val="24"/>
                <w:szCs w:val="24"/>
                <w:lang w:val="ro-RO"/>
              </w:rPr>
              <w:t xml:space="preserve">care conține </w:t>
            </w:r>
            <w:r w:rsidR="00A06BB6" w:rsidRPr="008C0B2E">
              <w:rPr>
                <w:bCs/>
                <w:sz w:val="24"/>
                <w:szCs w:val="24"/>
                <w:lang w:val="ro-RO"/>
              </w:rPr>
              <w:t xml:space="preserve">HCFC și </w:t>
            </w:r>
            <w:r w:rsidR="00A06BB6" w:rsidRPr="008C0B2E">
              <w:rPr>
                <w:sz w:val="24"/>
                <w:szCs w:val="24"/>
                <w:lang w:val="ro-RO"/>
              </w:rPr>
              <w:t xml:space="preserve">gaze F, </w:t>
            </w:r>
            <w:r w:rsidRPr="008C0B2E">
              <w:rPr>
                <w:sz w:val="24"/>
                <w:szCs w:val="24"/>
                <w:lang w:val="ro-RO"/>
              </w:rPr>
              <w:t xml:space="preserve">vor obține certificate </w:t>
            </w:r>
            <w:r w:rsidR="00A06BB6" w:rsidRPr="008C0B2E">
              <w:rPr>
                <w:sz w:val="24"/>
                <w:szCs w:val="24"/>
                <w:lang w:val="ro-RO"/>
              </w:rPr>
              <w:t xml:space="preserve">de operator, care atestă faptul că titularul se califică, conform cerințelor minime prevăzute în Anexa nr. 1 la Regulament, pentru </w:t>
            </w:r>
            <w:r w:rsidR="00A06BB6" w:rsidRPr="008C0B2E">
              <w:rPr>
                <w:sz w:val="24"/>
                <w:szCs w:val="24"/>
                <w:lang w:val="ro-RO"/>
              </w:rPr>
              <w:lastRenderedPageBreak/>
              <w:t xml:space="preserve">a desfășura una sau mai multe activități </w:t>
            </w:r>
            <w:r w:rsidR="00537420" w:rsidRPr="008C0B2E">
              <w:rPr>
                <w:sz w:val="24"/>
                <w:szCs w:val="24"/>
                <w:lang w:val="ro-RO"/>
              </w:rPr>
              <w:t>(</w:t>
            </w:r>
            <w:r w:rsidR="00A06BB6" w:rsidRPr="008C0B2E">
              <w:rPr>
                <w:sz w:val="24"/>
                <w:szCs w:val="24"/>
                <w:lang w:val="ro-RO"/>
              </w:rPr>
              <w:t>clasific</w:t>
            </w:r>
            <w:r w:rsidR="00537420" w:rsidRPr="008C0B2E">
              <w:rPr>
                <w:sz w:val="24"/>
                <w:szCs w:val="24"/>
                <w:lang w:val="ro-RO"/>
              </w:rPr>
              <w:t>ate</w:t>
            </w:r>
            <w:r w:rsidR="00A06BB6" w:rsidRPr="008C0B2E">
              <w:rPr>
                <w:sz w:val="24"/>
                <w:szCs w:val="24"/>
                <w:lang w:val="ro-RO"/>
              </w:rPr>
              <w:t xml:space="preserve"> în patru categorii</w:t>
            </w:r>
            <w:r w:rsidR="00537420" w:rsidRPr="008C0B2E">
              <w:rPr>
                <w:sz w:val="24"/>
                <w:szCs w:val="24"/>
                <w:lang w:val="ro-RO"/>
              </w:rPr>
              <w:t>)</w:t>
            </w:r>
            <w:r w:rsidR="00A06BB6" w:rsidRPr="008C0B2E">
              <w:rPr>
                <w:sz w:val="24"/>
                <w:szCs w:val="24"/>
                <w:lang w:val="ro-RO"/>
              </w:rPr>
              <w:t>.</w:t>
            </w:r>
            <w:r w:rsidR="00537420" w:rsidRPr="008C0B2E">
              <w:rPr>
                <w:sz w:val="24"/>
                <w:szCs w:val="24"/>
                <w:lang w:val="ro-RO"/>
              </w:rPr>
              <w:t xml:space="preserve"> </w:t>
            </w:r>
            <w:r w:rsidR="00424BB9" w:rsidRPr="008C0B2E">
              <w:rPr>
                <w:sz w:val="24"/>
                <w:szCs w:val="24"/>
                <w:lang w:val="ro-RO"/>
              </w:rPr>
              <w:t xml:space="preserve">Regulamentul prevede procedura de recunoaștere a certificatelor eliberate  de către autoritățile responsabile din </w:t>
            </w:r>
            <w:r w:rsidR="002A7CA3">
              <w:rPr>
                <w:sz w:val="24"/>
                <w:szCs w:val="24"/>
                <w:lang w:val="ro-RO"/>
              </w:rPr>
              <w:t>statele</w:t>
            </w:r>
            <w:r w:rsidR="00424BB9" w:rsidRPr="008C0B2E">
              <w:rPr>
                <w:sz w:val="24"/>
                <w:szCs w:val="24"/>
                <w:lang w:val="ro-RO"/>
              </w:rPr>
              <w:t xml:space="preserve">-membre ale UE. Acesta constituie un prim pas pentru recunoașterea ulterioară de către statele-membre ale UE a certificatelor eliberate în Republica Moldova.  </w:t>
            </w:r>
            <w:r w:rsidR="00E76784" w:rsidRPr="008C0B2E">
              <w:rPr>
                <w:sz w:val="24"/>
                <w:szCs w:val="24"/>
                <w:lang w:val="ro-RO"/>
              </w:rPr>
              <w:t>Astfel se va contribui la crearea</w:t>
            </w:r>
            <w:r w:rsidR="00E76784" w:rsidRPr="008C0B2E">
              <w:rPr>
                <w:color w:val="660066"/>
                <w:sz w:val="24"/>
                <w:szCs w:val="24"/>
                <w:lang w:val="ro-RO"/>
              </w:rPr>
              <w:t xml:space="preserve"> </w:t>
            </w:r>
            <w:r w:rsidR="00B77D7E" w:rsidRPr="008C0B2E">
              <w:rPr>
                <w:sz w:val="24"/>
                <w:szCs w:val="24"/>
                <w:lang w:val="ro-RO"/>
              </w:rPr>
              <w:t xml:space="preserve">condițiilor avantajoase de activitate pentru deținătorii de certificate. </w:t>
            </w:r>
            <w:r w:rsidR="005523BE" w:rsidRPr="008C0B2E">
              <w:rPr>
                <w:strike/>
                <w:color w:val="660066"/>
                <w:sz w:val="24"/>
                <w:szCs w:val="24"/>
                <w:lang w:val="ro-RO"/>
              </w:rPr>
              <w:t xml:space="preserve"> </w:t>
            </w:r>
          </w:p>
          <w:p w14:paraId="08B2BB15" w14:textId="6DCE514C" w:rsidR="00A06BB6" w:rsidRPr="008C0B2E" w:rsidRDefault="005523BE" w:rsidP="00E327B0">
            <w:pPr>
              <w:shd w:val="clear" w:color="auto" w:fill="FFFFFF"/>
              <w:spacing w:line="276" w:lineRule="auto"/>
              <w:ind w:firstLine="605"/>
              <w:rPr>
                <w:b/>
                <w:sz w:val="24"/>
                <w:szCs w:val="24"/>
                <w:lang w:val="ro-RO"/>
              </w:rPr>
            </w:pPr>
            <w:r w:rsidRPr="008C0B2E">
              <w:rPr>
                <w:sz w:val="24"/>
                <w:szCs w:val="24"/>
                <w:lang w:val="ro-RO"/>
              </w:rPr>
              <w:t xml:space="preserve">Aprobarea prezentului act normativ va asigura monitorizarea procesului de calificare şi instruire profesională continuă a operatorilor </w:t>
            </w:r>
            <w:r w:rsidRPr="008C0B2E">
              <w:rPr>
                <w:bCs/>
                <w:sz w:val="24"/>
                <w:szCs w:val="24"/>
                <w:lang w:val="ro-RO"/>
              </w:rPr>
              <w:t>în domeniul tehnicii frigului,</w:t>
            </w:r>
            <w:r w:rsidRPr="008C0B2E">
              <w:rPr>
                <w:sz w:val="24"/>
                <w:szCs w:val="24"/>
                <w:lang w:val="ro-RO"/>
              </w:rPr>
              <w:t xml:space="preserve"> care conține </w:t>
            </w:r>
            <w:r w:rsidRPr="008C0B2E">
              <w:rPr>
                <w:bCs/>
                <w:sz w:val="24"/>
                <w:szCs w:val="24"/>
                <w:lang w:val="ro-RO"/>
              </w:rPr>
              <w:t xml:space="preserve">HCFC și </w:t>
            </w:r>
            <w:r w:rsidRPr="008C0B2E">
              <w:rPr>
                <w:sz w:val="24"/>
                <w:szCs w:val="24"/>
                <w:lang w:val="ro-RO"/>
              </w:rPr>
              <w:t xml:space="preserve">gaze F, va contribui la </w:t>
            </w:r>
            <w:r w:rsidR="008F137F" w:rsidRPr="008C0B2E">
              <w:rPr>
                <w:sz w:val="24"/>
                <w:szCs w:val="24"/>
                <w:lang w:val="ro-RO"/>
              </w:rPr>
              <w:t>îmbunătățirea calității serviciilor prestate de către operatori</w:t>
            </w:r>
            <w:r w:rsidR="00D53464" w:rsidRPr="008C0B2E">
              <w:rPr>
                <w:sz w:val="24"/>
                <w:szCs w:val="24"/>
                <w:lang w:val="ro-RO"/>
              </w:rPr>
              <w:t xml:space="preserve"> și</w:t>
            </w:r>
            <w:r w:rsidR="008F137F" w:rsidRPr="008C0B2E">
              <w:rPr>
                <w:sz w:val="24"/>
                <w:szCs w:val="24"/>
                <w:lang w:val="ro-RO"/>
              </w:rPr>
              <w:t xml:space="preserve"> va permite ținerea evidențe</w:t>
            </w:r>
            <w:r w:rsidR="00F76651" w:rsidRPr="008C0B2E">
              <w:rPr>
                <w:sz w:val="24"/>
                <w:szCs w:val="24"/>
                <w:lang w:val="ro-RO"/>
              </w:rPr>
              <w:t>i</w:t>
            </w:r>
            <w:r w:rsidR="008F137F" w:rsidRPr="008C0B2E">
              <w:rPr>
                <w:sz w:val="24"/>
                <w:szCs w:val="24"/>
                <w:lang w:val="ro-RO"/>
              </w:rPr>
              <w:t xml:space="preserve"> operatorilor ce a</w:t>
            </w:r>
            <w:r w:rsidR="00D53464" w:rsidRPr="008C0B2E">
              <w:rPr>
                <w:sz w:val="24"/>
                <w:szCs w:val="24"/>
                <w:lang w:val="ro-RO"/>
              </w:rPr>
              <w:t xml:space="preserve">ctivează în domeniul respectiv. </w:t>
            </w:r>
            <w:r w:rsidR="008F137F" w:rsidRPr="008C0B2E">
              <w:rPr>
                <w:sz w:val="24"/>
                <w:szCs w:val="24"/>
                <w:lang w:val="ro-RO"/>
              </w:rPr>
              <w:t xml:space="preserve"> </w:t>
            </w:r>
          </w:p>
          <w:p w14:paraId="4BBFD597" w14:textId="77777777" w:rsidR="00174ACA" w:rsidRPr="008C0B2E" w:rsidRDefault="00174ACA" w:rsidP="00E327B0">
            <w:pPr>
              <w:pStyle w:val="Default"/>
              <w:spacing w:line="276" w:lineRule="auto"/>
              <w:jc w:val="both"/>
              <w:rPr>
                <w:bCs/>
                <w:lang w:val="ro-RO"/>
              </w:rPr>
            </w:pPr>
          </w:p>
        </w:tc>
      </w:tr>
      <w:tr w:rsidR="00F352F7" w:rsidRPr="008C0B2E" w14:paraId="292AA0A1" w14:textId="77777777" w:rsidTr="00DD6D11">
        <w:trPr>
          <w:trHeight w:val="242"/>
          <w:jc w:val="center"/>
        </w:trPr>
        <w:tc>
          <w:tcPr>
            <w:tcW w:w="9711" w:type="dxa"/>
            <w:gridSpan w:val="4"/>
          </w:tcPr>
          <w:p w14:paraId="262E2400"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lastRenderedPageBreak/>
              <w:t>3. Stabilirea obiectivelor</w:t>
            </w:r>
          </w:p>
          <w:p w14:paraId="42CC0D64" w14:textId="77777777" w:rsidR="00AC798D" w:rsidRPr="008C0B2E" w:rsidRDefault="00AC798D" w:rsidP="00E327B0">
            <w:pPr>
              <w:spacing w:line="276" w:lineRule="auto"/>
              <w:ind w:firstLine="0"/>
              <w:rPr>
                <w:b/>
                <w:bCs/>
                <w:sz w:val="24"/>
                <w:szCs w:val="24"/>
                <w:lang w:val="ro-RO" w:eastAsia="ja-JP"/>
              </w:rPr>
            </w:pPr>
          </w:p>
        </w:tc>
      </w:tr>
      <w:tr w:rsidR="008501CA" w:rsidRPr="008C0B2E" w14:paraId="61527129" w14:textId="77777777" w:rsidTr="00DD6D11">
        <w:trPr>
          <w:trHeight w:val="152"/>
          <w:jc w:val="center"/>
        </w:trPr>
        <w:tc>
          <w:tcPr>
            <w:tcW w:w="9711" w:type="dxa"/>
            <w:gridSpan w:val="4"/>
          </w:tcPr>
          <w:p w14:paraId="6360F828" w14:textId="25A13E8B" w:rsidR="000F4234" w:rsidRPr="008C0B2E" w:rsidRDefault="00B719E6" w:rsidP="00E327B0">
            <w:pPr>
              <w:spacing w:line="276" w:lineRule="auto"/>
              <w:ind w:firstLine="567"/>
              <w:rPr>
                <w:sz w:val="24"/>
                <w:szCs w:val="24"/>
                <w:lang w:val="ro-RO"/>
              </w:rPr>
            </w:pPr>
            <w:r w:rsidRPr="008C0B2E">
              <w:rPr>
                <w:sz w:val="24"/>
                <w:szCs w:val="24"/>
                <w:lang w:val="ro-RO" w:eastAsia="ro-RO"/>
              </w:rPr>
              <w:t>Scopul</w:t>
            </w:r>
            <w:r w:rsidR="00F352F7" w:rsidRPr="008C0B2E">
              <w:rPr>
                <w:sz w:val="24"/>
                <w:szCs w:val="24"/>
                <w:lang w:val="ro-RO" w:eastAsia="ro-RO"/>
              </w:rPr>
              <w:t xml:space="preserve"> general al </w:t>
            </w:r>
            <w:r w:rsidR="00F352F7" w:rsidRPr="008C0B2E">
              <w:rPr>
                <w:sz w:val="24"/>
                <w:szCs w:val="24"/>
                <w:lang w:val="ro-RO"/>
              </w:rPr>
              <w:t xml:space="preserve">proiectului </w:t>
            </w:r>
            <w:proofErr w:type="spellStart"/>
            <w:r w:rsidR="00F352F7" w:rsidRPr="008C0B2E">
              <w:rPr>
                <w:sz w:val="24"/>
                <w:szCs w:val="24"/>
                <w:lang w:val="ro-RO"/>
              </w:rPr>
              <w:t>hotărîrii</w:t>
            </w:r>
            <w:proofErr w:type="spellEnd"/>
            <w:r w:rsidR="00F352F7" w:rsidRPr="008C0B2E">
              <w:rPr>
                <w:sz w:val="24"/>
                <w:szCs w:val="24"/>
                <w:lang w:val="ro-RO"/>
              </w:rPr>
              <w:t xml:space="preserve"> de Guvern </w:t>
            </w:r>
            <w:r w:rsidR="005C485F" w:rsidRPr="008C0B2E">
              <w:rPr>
                <w:sz w:val="24"/>
                <w:szCs w:val="24"/>
                <w:lang w:val="ro-RO"/>
              </w:rPr>
              <w:t xml:space="preserve">constă în </w:t>
            </w:r>
            <w:r w:rsidR="003624EA" w:rsidRPr="008C0B2E">
              <w:rPr>
                <w:sz w:val="24"/>
                <w:szCs w:val="24"/>
                <w:lang w:val="ro-RO"/>
              </w:rPr>
              <w:t xml:space="preserve">stabilirea cerințelor minime </w:t>
            </w:r>
            <w:r w:rsidR="00D53464" w:rsidRPr="008C0B2E">
              <w:rPr>
                <w:rStyle w:val="apple-converted-space"/>
                <w:iCs/>
                <w:color w:val="000000"/>
                <w:sz w:val="24"/>
                <w:szCs w:val="24"/>
                <w:lang w:val="ro-RO"/>
              </w:rPr>
              <w:t xml:space="preserve">pentru </w:t>
            </w:r>
            <w:r w:rsidR="00D53464" w:rsidRPr="008C0B2E">
              <w:rPr>
                <w:bCs/>
                <w:sz w:val="24"/>
                <w:szCs w:val="24"/>
                <w:lang w:val="ro-RO"/>
              </w:rPr>
              <w:t xml:space="preserve">formarea și certificarea operatorilor în domeniul tehnicii frigului, </w:t>
            </w:r>
            <w:r w:rsidR="00D53464" w:rsidRPr="008C0B2E">
              <w:rPr>
                <w:sz w:val="24"/>
                <w:szCs w:val="24"/>
                <w:lang w:val="ro-RO"/>
              </w:rPr>
              <w:t>care conține HCFC și gaze F</w:t>
            </w:r>
            <w:r w:rsidR="00D53464" w:rsidRPr="008C0B2E">
              <w:rPr>
                <w:bCs/>
                <w:sz w:val="24"/>
                <w:szCs w:val="24"/>
                <w:lang w:val="ro-RO"/>
              </w:rPr>
              <w:t>, precum</w:t>
            </w:r>
            <w:r w:rsidR="00D53464" w:rsidRPr="008C0B2E" w:rsidDel="00DE5507">
              <w:rPr>
                <w:bCs/>
                <w:sz w:val="24"/>
                <w:szCs w:val="24"/>
                <w:lang w:val="ro-RO"/>
              </w:rPr>
              <w:t xml:space="preserve"> </w:t>
            </w:r>
            <w:r w:rsidR="00D53464" w:rsidRPr="008C0B2E">
              <w:rPr>
                <w:bCs/>
                <w:sz w:val="24"/>
                <w:szCs w:val="24"/>
                <w:lang w:val="ro-RO"/>
              </w:rPr>
              <w:t>și a</w:t>
            </w:r>
            <w:r w:rsidR="00D53464" w:rsidRPr="008C0B2E">
              <w:rPr>
                <w:sz w:val="24"/>
                <w:szCs w:val="24"/>
                <w:lang w:val="ro-RO"/>
              </w:rPr>
              <w:t xml:space="preserve"> </w:t>
            </w:r>
            <w:r w:rsidR="00C7596B" w:rsidRPr="008C0B2E">
              <w:rPr>
                <w:sz w:val="24"/>
                <w:szCs w:val="24"/>
                <w:lang w:val="ro-RO"/>
              </w:rPr>
              <w:t xml:space="preserve">criteriilor </w:t>
            </w:r>
            <w:r w:rsidR="00D53464" w:rsidRPr="008C0B2E">
              <w:rPr>
                <w:sz w:val="24"/>
                <w:szCs w:val="24"/>
                <w:lang w:val="ro-RO"/>
              </w:rPr>
              <w:t>pentru recunoașterea reciprocă a certificatelor eliberate în conformitate cu cerințele prezentului Regulament.</w:t>
            </w:r>
          </w:p>
          <w:p w14:paraId="1A1D152A" w14:textId="77777777" w:rsidR="00913EED" w:rsidRPr="008C0B2E" w:rsidRDefault="00913EED" w:rsidP="00E327B0">
            <w:pPr>
              <w:spacing w:line="276" w:lineRule="auto"/>
              <w:ind w:firstLine="605"/>
              <w:rPr>
                <w:sz w:val="24"/>
                <w:szCs w:val="24"/>
                <w:lang w:val="ro-RO"/>
              </w:rPr>
            </w:pPr>
            <w:r w:rsidRPr="008C0B2E">
              <w:rPr>
                <w:sz w:val="24"/>
                <w:szCs w:val="24"/>
                <w:lang w:val="ro-RO"/>
              </w:rPr>
              <w:t>Implementarea Regulamentului va contribui la realizarea următoarelor obiective:</w:t>
            </w:r>
          </w:p>
          <w:p w14:paraId="624A25E7" w14:textId="417A3971" w:rsidR="00F76651" w:rsidRPr="008C0B2E" w:rsidRDefault="00F76651" w:rsidP="00F76651">
            <w:pPr>
              <w:pStyle w:val="a3"/>
              <w:numPr>
                <w:ilvl w:val="0"/>
                <w:numId w:val="17"/>
              </w:numPr>
              <w:tabs>
                <w:tab w:val="left" w:pos="0"/>
                <w:tab w:val="left" w:pos="851"/>
                <w:tab w:val="left" w:pos="993"/>
              </w:tabs>
              <w:rPr>
                <w:rFonts w:ascii="Times New Roman" w:hAnsi="Times New Roman"/>
                <w:sz w:val="24"/>
                <w:szCs w:val="24"/>
                <w:lang w:val="ro-RO"/>
              </w:rPr>
            </w:pPr>
            <w:r w:rsidRPr="008C0B2E">
              <w:rPr>
                <w:rFonts w:ascii="Times New Roman" w:hAnsi="Times New Roman"/>
                <w:sz w:val="24"/>
                <w:szCs w:val="24"/>
                <w:lang w:val="ro-RO"/>
              </w:rPr>
              <w:t xml:space="preserve">stabilirea condițiilor pentru formarea și certificarea operatorilor </w:t>
            </w:r>
            <w:r w:rsidRPr="008C0B2E">
              <w:rPr>
                <w:rFonts w:ascii="Times New Roman" w:hAnsi="Times New Roman"/>
                <w:bCs/>
                <w:sz w:val="24"/>
                <w:szCs w:val="24"/>
                <w:lang w:val="ro-RO"/>
              </w:rPr>
              <w:t xml:space="preserve">în domeniul tehnicii frigului, </w:t>
            </w:r>
            <w:r w:rsidRPr="008C0B2E">
              <w:rPr>
                <w:rFonts w:ascii="Times New Roman" w:eastAsia="Times New Roman" w:hAnsi="Times New Roman"/>
                <w:sz w:val="24"/>
                <w:szCs w:val="24"/>
                <w:lang w:val="ro-RO"/>
              </w:rPr>
              <w:t>care conține HCFC și gaze F</w:t>
            </w:r>
            <w:r w:rsidRPr="008C0B2E">
              <w:rPr>
                <w:rFonts w:ascii="Times New Roman" w:hAnsi="Times New Roman"/>
                <w:sz w:val="24"/>
                <w:szCs w:val="24"/>
                <w:lang w:val="ro-RO"/>
              </w:rPr>
              <w:t xml:space="preserve">; </w:t>
            </w:r>
          </w:p>
          <w:p w14:paraId="519D03BB" w14:textId="4A59AC3D" w:rsidR="00F76651" w:rsidRPr="008C0B2E" w:rsidRDefault="00F76651" w:rsidP="00F76651">
            <w:pPr>
              <w:pStyle w:val="a3"/>
              <w:numPr>
                <w:ilvl w:val="0"/>
                <w:numId w:val="17"/>
              </w:numPr>
              <w:tabs>
                <w:tab w:val="left" w:pos="0"/>
                <w:tab w:val="left" w:pos="851"/>
                <w:tab w:val="left" w:pos="993"/>
              </w:tabs>
              <w:rPr>
                <w:rFonts w:ascii="Times New Roman" w:hAnsi="Times New Roman"/>
                <w:sz w:val="24"/>
                <w:szCs w:val="24"/>
                <w:lang w:val="ro-RO"/>
              </w:rPr>
            </w:pPr>
            <w:r w:rsidRPr="008C0B2E">
              <w:rPr>
                <w:rFonts w:ascii="Times New Roman" w:hAnsi="Times New Roman"/>
                <w:sz w:val="24"/>
                <w:szCs w:val="24"/>
                <w:lang w:val="ro-RO"/>
              </w:rPr>
              <w:t xml:space="preserve">instituirea Registrului </w:t>
            </w:r>
            <w:r w:rsidR="000B5FCE" w:rsidRPr="008C0B2E">
              <w:rPr>
                <w:rFonts w:ascii="Times New Roman" w:hAnsi="Times New Roman"/>
                <w:color w:val="000000"/>
                <w:sz w:val="24"/>
                <w:szCs w:val="24"/>
                <w:lang w:val="ro-RO"/>
              </w:rPr>
              <w:t>de evidență a certificatelor de operator</w:t>
            </w:r>
            <w:r w:rsidRPr="008C0B2E">
              <w:rPr>
                <w:rFonts w:ascii="Times New Roman" w:hAnsi="Times New Roman"/>
                <w:sz w:val="24"/>
                <w:szCs w:val="24"/>
                <w:lang w:val="ro-RO"/>
              </w:rPr>
              <w:t xml:space="preserve"> și stabilirea regulilor de ținere a acestuia; </w:t>
            </w:r>
          </w:p>
          <w:p w14:paraId="7087D76E" w14:textId="0FA4FD98" w:rsidR="0073308F" w:rsidRPr="008C0B2E" w:rsidRDefault="00F76651" w:rsidP="002A7CA3">
            <w:pPr>
              <w:pStyle w:val="a3"/>
              <w:numPr>
                <w:ilvl w:val="0"/>
                <w:numId w:val="17"/>
              </w:numPr>
              <w:tabs>
                <w:tab w:val="left" w:pos="0"/>
                <w:tab w:val="left" w:pos="851"/>
                <w:tab w:val="left" w:pos="993"/>
              </w:tabs>
              <w:spacing w:after="0"/>
              <w:rPr>
                <w:rFonts w:ascii="Times New Roman" w:hAnsi="Times New Roman"/>
                <w:sz w:val="24"/>
                <w:szCs w:val="24"/>
                <w:lang w:val="ro-RO"/>
              </w:rPr>
            </w:pPr>
            <w:r w:rsidRPr="008C0B2E">
              <w:rPr>
                <w:rFonts w:ascii="Times New Roman" w:hAnsi="Times New Roman"/>
                <w:sz w:val="24"/>
                <w:szCs w:val="24"/>
                <w:lang w:val="ro-RO"/>
              </w:rPr>
              <w:t>stabilirea criteriilor de recunoaștere reciprocă a certificatelor operatorilor, bazate pe cerințele minime privind competențele și cunoștințele, prevăzute în Anexa nr.1 la Regulament, eliberate de organismele de certificare acreditate în alte țări.</w:t>
            </w:r>
          </w:p>
          <w:p w14:paraId="114FD03C" w14:textId="78A42B73" w:rsidR="00A23430" w:rsidRPr="008C0B2E" w:rsidRDefault="00A23430" w:rsidP="002A7CA3">
            <w:pPr>
              <w:pStyle w:val="af0"/>
              <w:shd w:val="clear" w:color="auto" w:fill="FFFFFF"/>
              <w:spacing w:before="0" w:beforeAutospacing="0" w:after="0" w:afterAutospacing="0" w:line="276" w:lineRule="auto"/>
              <w:ind w:firstLine="709"/>
              <w:jc w:val="both"/>
              <w:rPr>
                <w:szCs w:val="24"/>
                <w:lang w:val="ro-RO" w:eastAsia="ro-RO" w:bidi="or-IN"/>
              </w:rPr>
            </w:pPr>
            <w:r w:rsidRPr="008C0B2E">
              <w:rPr>
                <w:szCs w:val="24"/>
                <w:lang w:val="ro-RO" w:eastAsia="ro-RO" w:bidi="or-IN"/>
              </w:rPr>
              <w:t xml:space="preserve">Realizarea acestor obiective va contribui la implementarea Convenției privind protecția stratului de ozon și a Protocolului de la Montreal referitor la substanțele care distrug stratul de ozon, aprobate prin </w:t>
            </w:r>
            <w:proofErr w:type="spellStart"/>
            <w:r w:rsidRPr="008C0B2E">
              <w:rPr>
                <w:szCs w:val="24"/>
                <w:lang w:val="ro-RO" w:eastAsia="en-US"/>
              </w:rPr>
              <w:t>Hotărîrea</w:t>
            </w:r>
            <w:proofErr w:type="spellEnd"/>
            <w:r w:rsidRPr="008C0B2E">
              <w:rPr>
                <w:szCs w:val="24"/>
                <w:lang w:val="ro-RO" w:eastAsia="en-US"/>
              </w:rPr>
              <w:t xml:space="preserve"> Parlamentului nr. 966-XIII din 24.07.1996.</w:t>
            </w:r>
          </w:p>
          <w:p w14:paraId="26609405" w14:textId="66D8A79E" w:rsidR="001B67E9" w:rsidRPr="008C0B2E" w:rsidRDefault="001B67E9" w:rsidP="00E327B0">
            <w:pPr>
              <w:pStyle w:val="af0"/>
              <w:shd w:val="clear" w:color="auto" w:fill="FFFFFF"/>
              <w:spacing w:before="0" w:beforeAutospacing="0" w:after="0" w:afterAutospacing="0" w:line="276" w:lineRule="auto"/>
              <w:ind w:firstLine="709"/>
              <w:jc w:val="both"/>
              <w:rPr>
                <w:strike/>
                <w:color w:val="660066"/>
                <w:szCs w:val="24"/>
                <w:lang w:val="ro-RO" w:eastAsia="en-US"/>
              </w:rPr>
            </w:pPr>
            <w:r w:rsidRPr="008C0B2E">
              <w:rPr>
                <w:szCs w:val="24"/>
                <w:lang w:val="ro-RO" w:eastAsia="ro-RO" w:bidi="or-IN"/>
              </w:rPr>
              <w:t xml:space="preserve">Prevederile Regulamentului se aplică </w:t>
            </w:r>
            <w:r w:rsidR="00F76651" w:rsidRPr="008C0B2E">
              <w:rPr>
                <w:szCs w:val="24"/>
                <w:lang w:val="ro-RO" w:eastAsia="ro-RO" w:bidi="or-IN"/>
              </w:rPr>
              <w:t>operatorilor</w:t>
            </w:r>
            <w:r w:rsidRPr="008C0B2E">
              <w:rPr>
                <w:szCs w:val="24"/>
                <w:lang w:val="ro-RO" w:eastAsia="en-US"/>
              </w:rPr>
              <w:t xml:space="preserve"> care desfășoară activități de  </w:t>
            </w:r>
            <w:r w:rsidR="002435C2" w:rsidRPr="008C0B2E">
              <w:rPr>
                <w:szCs w:val="24"/>
                <w:lang w:val="ro-RO" w:eastAsia="en-US"/>
              </w:rPr>
              <w:t xml:space="preserve">instalare, recuperare, reparare, întreținere, asigurarea service-ului, </w:t>
            </w:r>
            <w:r w:rsidRPr="008C0B2E">
              <w:rPr>
                <w:szCs w:val="24"/>
                <w:lang w:val="ro-RO" w:eastAsia="en-US"/>
              </w:rPr>
              <w:t xml:space="preserve">verificare în vederea detectării scurgerilor  și scoaterea din funcțiune a echipamentelor. </w:t>
            </w:r>
          </w:p>
          <w:p w14:paraId="621B3D6F" w14:textId="46592C2D" w:rsidR="001B67E9" w:rsidRPr="008C0B2E" w:rsidRDefault="001B67E9" w:rsidP="00E327B0">
            <w:pPr>
              <w:widowControl w:val="0"/>
              <w:autoSpaceDE w:val="0"/>
              <w:autoSpaceDN w:val="0"/>
              <w:adjustRightInd w:val="0"/>
              <w:spacing w:line="276" w:lineRule="auto"/>
              <w:ind w:firstLine="605"/>
              <w:rPr>
                <w:sz w:val="24"/>
                <w:szCs w:val="24"/>
                <w:lang w:val="ro-RO"/>
              </w:rPr>
            </w:pPr>
            <w:r w:rsidRPr="008C0B2E">
              <w:rPr>
                <w:sz w:val="24"/>
                <w:szCs w:val="24"/>
                <w:lang w:val="ro-RO"/>
              </w:rPr>
              <w:t>Formarea profesională continuă a persoanelor fizice se organizează de către centrul de instruire și evaluare</w:t>
            </w:r>
            <w:r w:rsidR="0040372A" w:rsidRPr="008C0B2E">
              <w:rPr>
                <w:sz w:val="24"/>
                <w:szCs w:val="24"/>
                <w:lang w:val="ro-RO"/>
              </w:rPr>
              <w:t>,</w:t>
            </w:r>
            <w:r w:rsidRPr="008C0B2E">
              <w:rPr>
                <w:sz w:val="24"/>
                <w:szCs w:val="24"/>
                <w:lang w:val="ro-RO"/>
              </w:rPr>
              <w:t xml:space="preserve"> </w:t>
            </w:r>
            <w:r w:rsidR="0040372A" w:rsidRPr="008C0B2E">
              <w:rPr>
                <w:sz w:val="24"/>
                <w:szCs w:val="24"/>
                <w:lang w:val="ro-RO"/>
              </w:rPr>
              <w:t xml:space="preserve">acreditat </w:t>
            </w:r>
            <w:r w:rsidR="00F76651" w:rsidRPr="008C0B2E">
              <w:rPr>
                <w:sz w:val="24"/>
                <w:szCs w:val="24"/>
                <w:lang w:val="ro-RO"/>
              </w:rPr>
              <w:t>în modul stabilit de legislație</w:t>
            </w:r>
            <w:r w:rsidR="0040372A" w:rsidRPr="008C0B2E">
              <w:rPr>
                <w:sz w:val="24"/>
                <w:szCs w:val="24"/>
                <w:lang w:val="ro-RO"/>
              </w:rPr>
              <w:t xml:space="preserve"> </w:t>
            </w:r>
            <w:r w:rsidRPr="008C0B2E">
              <w:rPr>
                <w:sz w:val="24"/>
                <w:szCs w:val="24"/>
                <w:lang w:val="ro-RO"/>
              </w:rPr>
              <w:t>și se efectuează conform programului de studii care vizează următoarele:</w:t>
            </w:r>
          </w:p>
          <w:p w14:paraId="4A10BF50" w14:textId="189413B8" w:rsidR="001B67E9" w:rsidRPr="008C0B2E" w:rsidRDefault="001B67E9" w:rsidP="009E3CE3">
            <w:pPr>
              <w:pStyle w:val="a3"/>
              <w:widowControl w:val="0"/>
              <w:numPr>
                <w:ilvl w:val="0"/>
                <w:numId w:val="18"/>
              </w:numPr>
              <w:autoSpaceDE w:val="0"/>
              <w:autoSpaceDN w:val="0"/>
              <w:adjustRightInd w:val="0"/>
              <w:spacing w:after="0"/>
              <w:jc w:val="both"/>
              <w:rPr>
                <w:rFonts w:ascii="Times New Roman" w:hAnsi="Times New Roman"/>
                <w:sz w:val="24"/>
                <w:szCs w:val="24"/>
                <w:lang w:val="ro-RO"/>
              </w:rPr>
            </w:pPr>
            <w:r w:rsidRPr="008C0B2E">
              <w:rPr>
                <w:rFonts w:ascii="Times New Roman" w:hAnsi="Times New Roman"/>
                <w:sz w:val="24"/>
                <w:szCs w:val="24"/>
                <w:lang w:val="ro-RO"/>
              </w:rPr>
              <w:t>reglementările și standardele tehnice aplicabile;</w:t>
            </w:r>
          </w:p>
          <w:p w14:paraId="7F8840CB" w14:textId="53959E67" w:rsidR="001B67E9" w:rsidRPr="008C0B2E" w:rsidRDefault="001B67E9" w:rsidP="009E3CE3">
            <w:pPr>
              <w:pStyle w:val="a3"/>
              <w:widowControl w:val="0"/>
              <w:numPr>
                <w:ilvl w:val="0"/>
                <w:numId w:val="18"/>
              </w:numPr>
              <w:autoSpaceDE w:val="0"/>
              <w:autoSpaceDN w:val="0"/>
              <w:adjustRightInd w:val="0"/>
              <w:spacing w:after="0"/>
              <w:jc w:val="both"/>
              <w:rPr>
                <w:rFonts w:ascii="Times New Roman" w:hAnsi="Times New Roman"/>
                <w:sz w:val="24"/>
                <w:szCs w:val="24"/>
                <w:lang w:val="ro-RO"/>
              </w:rPr>
            </w:pPr>
            <w:r w:rsidRPr="008C0B2E">
              <w:rPr>
                <w:rFonts w:ascii="Times New Roman" w:hAnsi="Times New Roman"/>
                <w:sz w:val="24"/>
                <w:szCs w:val="24"/>
                <w:lang w:val="ro-RO"/>
              </w:rPr>
              <w:t>prevenirea emisiilor;</w:t>
            </w:r>
          </w:p>
          <w:p w14:paraId="292A98B2" w14:textId="2DEAB747" w:rsidR="001B67E9" w:rsidRPr="008C0B2E" w:rsidRDefault="001B67E9" w:rsidP="009E3CE3">
            <w:pPr>
              <w:pStyle w:val="a3"/>
              <w:widowControl w:val="0"/>
              <w:numPr>
                <w:ilvl w:val="0"/>
                <w:numId w:val="18"/>
              </w:numPr>
              <w:autoSpaceDE w:val="0"/>
              <w:autoSpaceDN w:val="0"/>
              <w:adjustRightInd w:val="0"/>
              <w:spacing w:after="0"/>
              <w:jc w:val="both"/>
              <w:rPr>
                <w:rFonts w:ascii="Times New Roman" w:hAnsi="Times New Roman"/>
                <w:sz w:val="24"/>
                <w:szCs w:val="24"/>
                <w:lang w:val="ro-RO"/>
              </w:rPr>
            </w:pPr>
            <w:r w:rsidRPr="008C0B2E">
              <w:rPr>
                <w:rFonts w:ascii="Times New Roman" w:hAnsi="Times New Roman"/>
                <w:sz w:val="24"/>
                <w:szCs w:val="24"/>
                <w:lang w:val="ro-RO"/>
              </w:rPr>
              <w:t xml:space="preserve">recuperarea HCFC și gazelor fluorurate; </w:t>
            </w:r>
          </w:p>
          <w:p w14:paraId="62309C56" w14:textId="2085DAD0" w:rsidR="001B67E9" w:rsidRPr="008C0B2E" w:rsidRDefault="001B67E9" w:rsidP="009E3CE3">
            <w:pPr>
              <w:pStyle w:val="a3"/>
              <w:widowControl w:val="0"/>
              <w:numPr>
                <w:ilvl w:val="0"/>
                <w:numId w:val="18"/>
              </w:numPr>
              <w:autoSpaceDE w:val="0"/>
              <w:autoSpaceDN w:val="0"/>
              <w:adjustRightInd w:val="0"/>
              <w:spacing w:after="0"/>
              <w:jc w:val="both"/>
              <w:rPr>
                <w:rFonts w:ascii="Times New Roman" w:hAnsi="Times New Roman"/>
                <w:sz w:val="24"/>
                <w:szCs w:val="24"/>
                <w:lang w:val="ro-RO"/>
              </w:rPr>
            </w:pPr>
            <w:r w:rsidRPr="008C0B2E">
              <w:rPr>
                <w:rFonts w:ascii="Times New Roman" w:hAnsi="Times New Roman"/>
                <w:sz w:val="24"/>
                <w:szCs w:val="24"/>
                <w:lang w:val="ro-RO"/>
              </w:rPr>
              <w:t>manipularea în condiții de siguranță a echipamentelor.</w:t>
            </w:r>
          </w:p>
          <w:p w14:paraId="237E808A" w14:textId="1EF8622A" w:rsidR="00964575" w:rsidRPr="008C0B2E" w:rsidRDefault="00747A8E" w:rsidP="009E3CE3">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 xml:space="preserve">Pentru obţinerea </w:t>
            </w:r>
            <w:r w:rsidR="00F24FCC" w:rsidRPr="008C0B2E">
              <w:rPr>
                <w:rFonts w:ascii="Times New Roman" w:hAnsi="Times New Roman"/>
                <w:sz w:val="24"/>
                <w:szCs w:val="24"/>
                <w:lang w:val="ro-RO" w:eastAsia="ro-RO" w:bidi="or-IN"/>
              </w:rPr>
              <w:t>atestatul</w:t>
            </w:r>
            <w:r w:rsidR="009E3CE3" w:rsidRPr="008C0B2E">
              <w:rPr>
                <w:rFonts w:ascii="Times New Roman" w:hAnsi="Times New Roman"/>
                <w:sz w:val="24"/>
                <w:szCs w:val="24"/>
                <w:lang w:val="ro-RO" w:eastAsia="ro-RO" w:bidi="or-IN"/>
              </w:rPr>
              <w:t>ui</w:t>
            </w:r>
            <w:r w:rsidR="00F24FCC" w:rsidRPr="008C0B2E">
              <w:rPr>
                <w:rFonts w:ascii="Times New Roman" w:hAnsi="Times New Roman"/>
                <w:sz w:val="24"/>
                <w:szCs w:val="24"/>
                <w:lang w:val="ro-RO" w:eastAsia="ro-RO" w:bidi="or-IN"/>
              </w:rPr>
              <w:t xml:space="preserve"> de absolvire a cursurilor de instruire</w:t>
            </w:r>
            <w:r w:rsidR="00F24FCC" w:rsidRPr="008C0B2E">
              <w:rPr>
                <w:rFonts w:ascii="Times New Roman" w:hAnsi="Times New Roman"/>
                <w:sz w:val="24"/>
                <w:szCs w:val="24"/>
                <w:lang w:val="ro-RO"/>
              </w:rPr>
              <w:t xml:space="preserve"> </w:t>
            </w:r>
            <w:r w:rsidRPr="008C0B2E">
              <w:rPr>
                <w:rFonts w:ascii="Times New Roman" w:hAnsi="Times New Roman"/>
                <w:sz w:val="24"/>
                <w:szCs w:val="24"/>
                <w:lang w:val="ro-RO"/>
              </w:rPr>
              <w:t>operatorii susţin examenul teoretic și practic de calificare,</w:t>
            </w:r>
            <w:r w:rsidR="009E3CE3" w:rsidRPr="008C0B2E">
              <w:rPr>
                <w:rFonts w:ascii="Times New Roman" w:hAnsi="Times New Roman"/>
                <w:sz w:val="24"/>
                <w:szCs w:val="24"/>
                <w:lang w:val="ro-RO"/>
              </w:rPr>
              <w:t xml:space="preserve"> </w:t>
            </w:r>
            <w:r w:rsidRPr="008C0B2E">
              <w:rPr>
                <w:rFonts w:ascii="Times New Roman" w:hAnsi="Times New Roman"/>
                <w:sz w:val="24"/>
                <w:szCs w:val="24"/>
                <w:lang w:val="ro-RO"/>
              </w:rPr>
              <w:t xml:space="preserve">conform cerințelor minime prevăzute în Anexa nr.1 la prezentul Regulament. Ulterior, aceștia depun în cancelaria autorității responsabile (Agenția de Mediu) cererea de eliberare a certificatului de operator în domeniul tehnicii frigului, ce conține HCFC și gaze F, însoțită de </w:t>
            </w:r>
            <w:r w:rsidR="00CD3823" w:rsidRPr="008C0B2E">
              <w:rPr>
                <w:rFonts w:ascii="Times New Roman" w:hAnsi="Times New Roman"/>
                <w:sz w:val="24"/>
                <w:szCs w:val="24"/>
                <w:lang w:val="ro-RO"/>
              </w:rPr>
              <w:t xml:space="preserve">copia </w:t>
            </w:r>
            <w:r w:rsidR="009E3CE3" w:rsidRPr="008C0B2E">
              <w:rPr>
                <w:rFonts w:ascii="Times New Roman" w:hAnsi="Times New Roman"/>
                <w:sz w:val="24"/>
                <w:szCs w:val="24"/>
                <w:lang w:val="ro-RO"/>
              </w:rPr>
              <w:t>atestatului de absolvire a cursurilor de instruire, eliberat de către c</w:t>
            </w:r>
            <w:r w:rsidR="002435C2" w:rsidRPr="008C0B2E">
              <w:rPr>
                <w:rFonts w:ascii="Times New Roman" w:hAnsi="Times New Roman"/>
                <w:sz w:val="24"/>
                <w:szCs w:val="24"/>
                <w:lang w:val="ro-RO"/>
              </w:rPr>
              <w:t>entrul de instruire și evaluare,</w:t>
            </w:r>
            <w:r w:rsidR="00CD3823" w:rsidRPr="008C0B2E">
              <w:rPr>
                <w:rFonts w:ascii="Times New Roman" w:hAnsi="Times New Roman"/>
                <w:sz w:val="24"/>
                <w:szCs w:val="24"/>
                <w:lang w:val="ro-RO"/>
              </w:rPr>
              <w:t xml:space="preserve"> copia actului de identitate a</w:t>
            </w:r>
            <w:r w:rsidR="009E3CE3" w:rsidRPr="008C0B2E">
              <w:rPr>
                <w:rFonts w:ascii="Times New Roman" w:hAnsi="Times New Roman"/>
                <w:sz w:val="24"/>
                <w:szCs w:val="24"/>
                <w:lang w:val="ro-RO"/>
              </w:rPr>
              <w:t>l</w:t>
            </w:r>
            <w:r w:rsidR="00CD3823" w:rsidRPr="008C0B2E">
              <w:rPr>
                <w:rFonts w:ascii="Times New Roman" w:hAnsi="Times New Roman"/>
                <w:sz w:val="24"/>
                <w:szCs w:val="24"/>
                <w:lang w:val="ro-RO"/>
              </w:rPr>
              <w:t xml:space="preserve"> solicitantului</w:t>
            </w:r>
            <w:r w:rsidR="002435C2" w:rsidRPr="008C0B2E">
              <w:rPr>
                <w:rFonts w:ascii="Times New Roman" w:hAnsi="Times New Roman"/>
                <w:sz w:val="24"/>
                <w:szCs w:val="24"/>
                <w:lang w:val="ro-RO"/>
              </w:rPr>
              <w:t>,</w:t>
            </w:r>
            <w:r w:rsidR="00CD3823" w:rsidRPr="008C0B2E">
              <w:rPr>
                <w:rFonts w:ascii="Times New Roman" w:hAnsi="Times New Roman"/>
                <w:sz w:val="24"/>
                <w:szCs w:val="24"/>
                <w:lang w:val="ro-RO"/>
              </w:rPr>
              <w:t xml:space="preserve"> declarația privind asumarea, pe propria răspundere, a responsabilităţii pentru respectarea condiţiilor de certificare la desfășurarea genului de activitate pentru care se solicită certificatul și pentru veridicitatea documentelor </w:t>
            </w:r>
            <w:r w:rsidR="00CD3823" w:rsidRPr="008C0B2E">
              <w:rPr>
                <w:rFonts w:ascii="Times New Roman" w:hAnsi="Times New Roman"/>
                <w:sz w:val="24"/>
                <w:szCs w:val="24"/>
                <w:lang w:val="ro-RO"/>
              </w:rPr>
              <w:lastRenderedPageBreak/>
              <w:t>prezentate</w:t>
            </w:r>
            <w:r w:rsidR="002435C2" w:rsidRPr="008C0B2E">
              <w:rPr>
                <w:rFonts w:ascii="Times New Roman" w:hAnsi="Times New Roman"/>
                <w:sz w:val="24"/>
                <w:szCs w:val="24"/>
                <w:lang w:val="ro-RO"/>
              </w:rPr>
              <w:t>,</w:t>
            </w:r>
            <w:r w:rsidR="009E3CE3" w:rsidRPr="008C0B2E">
              <w:rPr>
                <w:rFonts w:ascii="Times New Roman" w:hAnsi="Times New Roman"/>
                <w:sz w:val="24"/>
                <w:szCs w:val="24"/>
                <w:lang w:val="ro-RO"/>
              </w:rPr>
              <w:t xml:space="preserve"> fotografia solicitantului (3/4 cm).</w:t>
            </w:r>
          </w:p>
          <w:p w14:paraId="271A97CB" w14:textId="77777777" w:rsidR="009E3CE3" w:rsidRPr="008C0B2E" w:rsidRDefault="009E3CE3" w:rsidP="001713A1">
            <w:pPr>
              <w:shd w:val="clear" w:color="auto" w:fill="FFFFFF"/>
              <w:spacing w:line="276" w:lineRule="auto"/>
              <w:ind w:firstLine="533"/>
              <w:rPr>
                <w:b/>
                <w:sz w:val="24"/>
                <w:szCs w:val="24"/>
                <w:lang w:val="ro-RO"/>
              </w:rPr>
            </w:pPr>
            <w:r w:rsidRPr="008C0B2E">
              <w:rPr>
                <w:sz w:val="24"/>
                <w:szCs w:val="24"/>
                <w:lang w:val="ro-RO"/>
              </w:rPr>
              <w:t>Certificatul de operator atestă faptul că titularul se califică conform cerințelor minime prevăzute în Anexa nr.1 la prezentul Regulament, pentru a desfășura una sau mai multe activități, după cum urmează:</w:t>
            </w:r>
          </w:p>
          <w:p w14:paraId="423DFF64" w14:textId="65F1917C" w:rsidR="009E3CE3" w:rsidRPr="008C0B2E" w:rsidRDefault="009E3CE3" w:rsidP="009E3CE3">
            <w:pPr>
              <w:shd w:val="clear" w:color="auto" w:fill="FFFFFF"/>
              <w:spacing w:line="276" w:lineRule="auto"/>
              <w:ind w:firstLine="708"/>
              <w:rPr>
                <w:b/>
                <w:sz w:val="24"/>
                <w:szCs w:val="24"/>
                <w:lang w:val="ro-RO"/>
              </w:rPr>
            </w:pPr>
            <w:r w:rsidRPr="008C0B2E">
              <w:rPr>
                <w:sz w:val="24"/>
                <w:szCs w:val="24"/>
                <w:lang w:val="ro-RO"/>
              </w:rPr>
              <w:t xml:space="preserve">1) certificatul de categoria I oferă titularului dreptul de a desfășura toate activitățile prevăzute la pct. 3 al </w:t>
            </w:r>
            <w:r w:rsidRPr="008C0B2E">
              <w:rPr>
                <w:bCs/>
                <w:sz w:val="24"/>
                <w:szCs w:val="24"/>
                <w:lang w:val="ro-RO"/>
              </w:rPr>
              <w:t>prezentului Regulament</w:t>
            </w:r>
            <w:r w:rsidRPr="008C0B2E">
              <w:rPr>
                <w:sz w:val="24"/>
                <w:szCs w:val="24"/>
                <w:lang w:val="ro-RO"/>
              </w:rPr>
              <w:t>;</w:t>
            </w:r>
            <w:r w:rsidRPr="008C0B2E">
              <w:rPr>
                <w:b/>
                <w:sz w:val="24"/>
                <w:szCs w:val="24"/>
                <w:lang w:val="ro-RO"/>
              </w:rPr>
              <w:t xml:space="preserve"> </w:t>
            </w:r>
          </w:p>
          <w:p w14:paraId="5F7B8574" w14:textId="17B3CAAD" w:rsidR="009E3CE3" w:rsidRPr="008C0B2E" w:rsidRDefault="009E3CE3" w:rsidP="009E3CE3">
            <w:pPr>
              <w:shd w:val="clear" w:color="auto" w:fill="FFFFFF"/>
              <w:spacing w:line="276" w:lineRule="auto"/>
              <w:ind w:firstLine="708"/>
              <w:rPr>
                <w:sz w:val="24"/>
                <w:szCs w:val="24"/>
                <w:lang w:val="ro-RO"/>
              </w:rPr>
            </w:pPr>
            <w:r w:rsidRPr="008C0B2E">
              <w:rPr>
                <w:sz w:val="24"/>
                <w:szCs w:val="24"/>
                <w:lang w:val="ro-RO"/>
              </w:rPr>
              <w:t>2) certificatul de categoria a II-a oferă titularului dreptul de a desfășura activitatea prevăzută la pct. 3 sbp.</w:t>
            </w:r>
            <w:r w:rsidR="00104C0A">
              <w:rPr>
                <w:sz w:val="24"/>
                <w:szCs w:val="24"/>
                <w:lang w:val="ro-RO"/>
              </w:rPr>
              <w:t>4</w:t>
            </w:r>
            <w:r w:rsidRPr="008C0B2E">
              <w:rPr>
                <w:sz w:val="24"/>
                <w:szCs w:val="24"/>
                <w:lang w:val="ro-RO"/>
              </w:rPr>
              <w:t xml:space="preserve">) al </w:t>
            </w:r>
            <w:r w:rsidRPr="008C0B2E">
              <w:rPr>
                <w:bCs/>
                <w:sz w:val="24"/>
                <w:szCs w:val="24"/>
                <w:lang w:val="ro-RO"/>
              </w:rPr>
              <w:t>prezentului Regulament</w:t>
            </w:r>
            <w:r w:rsidRPr="008C0B2E">
              <w:rPr>
                <w:sz w:val="24"/>
                <w:szCs w:val="24"/>
                <w:lang w:val="ro-RO"/>
              </w:rPr>
              <w:t xml:space="preserve">, cu condiția ca aceasta să nu presupună accesul la circuitele de refrigerare care conțin </w:t>
            </w:r>
            <w:r w:rsidRPr="008C0B2E">
              <w:rPr>
                <w:bCs/>
                <w:sz w:val="24"/>
                <w:szCs w:val="24"/>
                <w:lang w:val="ro-RO"/>
              </w:rPr>
              <w:t xml:space="preserve">HCFC și </w:t>
            </w:r>
            <w:r w:rsidRPr="008C0B2E">
              <w:rPr>
                <w:sz w:val="24"/>
                <w:szCs w:val="24"/>
                <w:lang w:val="ro-RO"/>
              </w:rPr>
              <w:t xml:space="preserve">gaze F, și activitățile prevăzute la pct. 3 </w:t>
            </w:r>
            <w:proofErr w:type="spellStart"/>
            <w:r w:rsidRPr="008C0B2E">
              <w:rPr>
                <w:sz w:val="24"/>
                <w:szCs w:val="24"/>
                <w:lang w:val="ro-RO"/>
              </w:rPr>
              <w:t>sbp</w:t>
            </w:r>
            <w:proofErr w:type="spellEnd"/>
            <w:r w:rsidRPr="00104C0A">
              <w:rPr>
                <w:sz w:val="24"/>
                <w:szCs w:val="24"/>
                <w:lang w:val="ro-RO"/>
              </w:rPr>
              <w:t>.</w:t>
            </w:r>
            <w:r w:rsidR="00104C0A" w:rsidRPr="00104C0A">
              <w:rPr>
                <w:sz w:val="24"/>
                <w:szCs w:val="24"/>
                <w:lang w:val="ro-RO"/>
              </w:rPr>
              <w:t xml:space="preserve"> 1), 2), 3) și 5)</w:t>
            </w:r>
            <w:r w:rsidR="00104C0A" w:rsidRPr="008D51C4">
              <w:rPr>
                <w:lang w:val="ro-RO"/>
              </w:rPr>
              <w:t xml:space="preserve"> </w:t>
            </w:r>
            <w:r w:rsidRPr="008C0B2E">
              <w:rPr>
                <w:sz w:val="24"/>
                <w:szCs w:val="24"/>
                <w:lang w:val="ro-RO"/>
              </w:rPr>
              <w:t xml:space="preserve">al </w:t>
            </w:r>
            <w:r w:rsidRPr="008C0B2E">
              <w:rPr>
                <w:bCs/>
                <w:sz w:val="24"/>
                <w:szCs w:val="24"/>
                <w:lang w:val="ro-RO"/>
              </w:rPr>
              <w:t>prezentului Regulament,</w:t>
            </w:r>
            <w:r w:rsidRPr="008C0B2E">
              <w:rPr>
                <w:sz w:val="24"/>
                <w:szCs w:val="24"/>
                <w:lang w:val="ro-RO"/>
              </w:rPr>
              <w:t xml:space="preserve"> în ceea ce privește instalațiile frigorifice care conțin mai puțin de 3 kg de </w:t>
            </w:r>
            <w:r w:rsidRPr="008C0B2E">
              <w:rPr>
                <w:bCs/>
                <w:sz w:val="24"/>
                <w:szCs w:val="24"/>
                <w:lang w:val="ro-RO"/>
              </w:rPr>
              <w:t xml:space="preserve">HCFC și </w:t>
            </w:r>
            <w:r w:rsidRPr="008C0B2E">
              <w:rPr>
                <w:sz w:val="24"/>
                <w:szCs w:val="24"/>
                <w:lang w:val="ro-RO"/>
              </w:rPr>
              <w:t xml:space="preserve">gaze F și sistemele închise ermetic, care sunt etichetate ca atare, și conțin mai puțin de 6 kg de </w:t>
            </w:r>
            <w:r w:rsidRPr="008C0B2E">
              <w:rPr>
                <w:bCs/>
                <w:sz w:val="24"/>
                <w:szCs w:val="24"/>
                <w:lang w:val="ro-RO"/>
              </w:rPr>
              <w:t xml:space="preserve">HCFC și </w:t>
            </w:r>
            <w:r w:rsidRPr="008C0B2E">
              <w:rPr>
                <w:sz w:val="24"/>
                <w:szCs w:val="24"/>
                <w:lang w:val="ro-RO"/>
              </w:rPr>
              <w:t xml:space="preserve">gaze F; </w:t>
            </w:r>
          </w:p>
          <w:p w14:paraId="20BBA316" w14:textId="1FB974D2" w:rsidR="009E3CE3" w:rsidRPr="008C0B2E" w:rsidRDefault="009E3CE3" w:rsidP="009E3CE3">
            <w:pPr>
              <w:shd w:val="clear" w:color="auto" w:fill="FFFFFF"/>
              <w:spacing w:line="276" w:lineRule="auto"/>
              <w:ind w:firstLine="708"/>
              <w:rPr>
                <w:sz w:val="24"/>
                <w:szCs w:val="24"/>
                <w:lang w:val="ro-RO"/>
              </w:rPr>
            </w:pPr>
            <w:r w:rsidRPr="008C0B2E">
              <w:rPr>
                <w:sz w:val="24"/>
                <w:szCs w:val="24"/>
                <w:lang w:val="ro-RO"/>
              </w:rPr>
              <w:t xml:space="preserve">3) certificatul de categoria a III-a oferă titularului dreptul de a desfășura activitatea prevăzută </w:t>
            </w:r>
            <w:r w:rsidRPr="00104C0A">
              <w:rPr>
                <w:sz w:val="24"/>
                <w:szCs w:val="24"/>
                <w:lang w:val="ro-RO"/>
              </w:rPr>
              <w:t xml:space="preserve">la </w:t>
            </w:r>
            <w:r w:rsidR="00104C0A" w:rsidRPr="00104C0A">
              <w:rPr>
                <w:sz w:val="24"/>
                <w:szCs w:val="24"/>
                <w:lang w:val="ro-RO"/>
              </w:rPr>
              <w:t>pct. 3 sbp.3</w:t>
            </w:r>
            <w:r w:rsidR="00104C0A">
              <w:rPr>
                <w:sz w:val="24"/>
                <w:szCs w:val="24"/>
                <w:lang w:val="ro-RO"/>
              </w:rPr>
              <w:t>)</w:t>
            </w:r>
            <w:r w:rsidR="00104C0A" w:rsidRPr="00104C0A">
              <w:rPr>
                <w:sz w:val="24"/>
                <w:szCs w:val="24"/>
                <w:lang w:val="ro-RO"/>
              </w:rPr>
              <w:t xml:space="preserve"> </w:t>
            </w:r>
            <w:r w:rsidRPr="00104C0A">
              <w:rPr>
                <w:sz w:val="24"/>
                <w:szCs w:val="24"/>
                <w:lang w:val="ro-RO"/>
              </w:rPr>
              <w:t>al</w:t>
            </w:r>
            <w:r w:rsidRPr="008C0B2E">
              <w:rPr>
                <w:sz w:val="24"/>
                <w:szCs w:val="24"/>
                <w:lang w:val="ro-RO"/>
              </w:rPr>
              <w:t xml:space="preserve"> </w:t>
            </w:r>
            <w:r w:rsidRPr="008C0B2E">
              <w:rPr>
                <w:bCs/>
                <w:sz w:val="24"/>
                <w:szCs w:val="24"/>
                <w:lang w:val="ro-RO"/>
              </w:rPr>
              <w:t>prezentului Regulament</w:t>
            </w:r>
            <w:r w:rsidRPr="008C0B2E">
              <w:rPr>
                <w:sz w:val="24"/>
                <w:szCs w:val="24"/>
                <w:lang w:val="ro-RO"/>
              </w:rPr>
              <w:t xml:space="preserve">,  în ceea ce privește instalațiile frigorifice care conțin mai puțin de 3 kg de </w:t>
            </w:r>
            <w:r w:rsidRPr="008C0B2E">
              <w:rPr>
                <w:bCs/>
                <w:sz w:val="24"/>
                <w:szCs w:val="24"/>
                <w:lang w:val="ro-RO"/>
              </w:rPr>
              <w:t xml:space="preserve">HCFC și </w:t>
            </w:r>
            <w:r w:rsidRPr="008C0B2E">
              <w:rPr>
                <w:sz w:val="24"/>
                <w:szCs w:val="24"/>
                <w:lang w:val="ro-RO"/>
              </w:rPr>
              <w:t xml:space="preserve">gaze F și sistemele închise ermetic, care sunt etichetate ca atare, și conțin mai puțin de 6 kg de </w:t>
            </w:r>
            <w:r w:rsidRPr="008C0B2E">
              <w:rPr>
                <w:bCs/>
                <w:sz w:val="24"/>
                <w:szCs w:val="24"/>
                <w:lang w:val="ro-RO"/>
              </w:rPr>
              <w:t xml:space="preserve">HCFC și </w:t>
            </w:r>
            <w:r w:rsidRPr="008C0B2E">
              <w:rPr>
                <w:sz w:val="24"/>
                <w:szCs w:val="24"/>
                <w:lang w:val="ro-RO"/>
              </w:rPr>
              <w:t xml:space="preserve">gaze F; </w:t>
            </w:r>
          </w:p>
          <w:p w14:paraId="14DE16BA" w14:textId="2CA81A44" w:rsidR="009E3CE3" w:rsidRPr="008C0B2E" w:rsidRDefault="009E3CE3" w:rsidP="009E3CE3">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 xml:space="preserve">4) certificatul de categoria a IV-a oferă titularului dreptul de a desfășura activitatea prevăzută </w:t>
            </w:r>
            <w:r w:rsidR="00104C0A" w:rsidRPr="00104C0A">
              <w:rPr>
                <w:rFonts w:ascii="Times New Roman" w:hAnsi="Times New Roman"/>
                <w:sz w:val="24"/>
                <w:szCs w:val="24"/>
                <w:lang w:val="ro-RO"/>
              </w:rPr>
              <w:t>la pct. 3 sbp.4)</w:t>
            </w:r>
            <w:r w:rsidR="00104C0A" w:rsidRPr="008C0B2E">
              <w:rPr>
                <w:sz w:val="24"/>
                <w:szCs w:val="24"/>
                <w:lang w:val="ro-RO"/>
              </w:rPr>
              <w:t xml:space="preserve"> </w:t>
            </w:r>
            <w:r w:rsidRPr="008C0B2E">
              <w:rPr>
                <w:rFonts w:ascii="Times New Roman" w:hAnsi="Times New Roman"/>
                <w:sz w:val="24"/>
                <w:szCs w:val="24"/>
                <w:lang w:val="ro-RO"/>
              </w:rPr>
              <w:t xml:space="preserve">al </w:t>
            </w:r>
            <w:r w:rsidRPr="008C0B2E">
              <w:rPr>
                <w:rFonts w:ascii="Times New Roman" w:hAnsi="Times New Roman"/>
                <w:bCs/>
                <w:sz w:val="24"/>
                <w:szCs w:val="24"/>
                <w:lang w:val="ro-RO"/>
              </w:rPr>
              <w:t>prezentului Regulament,</w:t>
            </w:r>
            <w:r w:rsidRPr="008C0B2E">
              <w:rPr>
                <w:rFonts w:ascii="Times New Roman" w:hAnsi="Times New Roman"/>
                <w:sz w:val="24"/>
                <w:szCs w:val="24"/>
                <w:lang w:val="ro-RO"/>
              </w:rPr>
              <w:t xml:space="preserve"> cu condiția ca aceasta să nu presupună accesul la circuitele de refrigerare care conțin HCFC și gaze F.</w:t>
            </w:r>
          </w:p>
          <w:p w14:paraId="0C355AA7" w14:textId="22CFAC65" w:rsidR="00CD3823" w:rsidRPr="008C0B2E" w:rsidRDefault="003B644E" w:rsidP="009E3CE3">
            <w:pPr>
              <w:widowControl w:val="0"/>
              <w:autoSpaceDE w:val="0"/>
              <w:autoSpaceDN w:val="0"/>
              <w:adjustRightInd w:val="0"/>
              <w:ind w:firstLine="0"/>
              <w:rPr>
                <w:strike/>
                <w:color w:val="660066"/>
                <w:sz w:val="24"/>
                <w:szCs w:val="24"/>
                <w:lang w:val="ro-RO"/>
              </w:rPr>
            </w:pPr>
            <w:r w:rsidRPr="008C0B2E">
              <w:rPr>
                <w:strike/>
                <w:color w:val="660066"/>
                <w:sz w:val="24"/>
                <w:szCs w:val="24"/>
                <w:lang w:val="ro-RO"/>
              </w:rPr>
              <w:t xml:space="preserve"> </w:t>
            </w:r>
          </w:p>
          <w:p w14:paraId="75E37907" w14:textId="77777777" w:rsidR="00CD3823" w:rsidRPr="008C0B2E" w:rsidRDefault="003B644E" w:rsidP="00E327B0">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Certificatul de operator este valabil pentru o perioadă de trei ani, după care operatorii trebuie să participe la cursuri de formare profesională continuă, să fie evaluați și să obțină un nou certificat.</w:t>
            </w:r>
          </w:p>
          <w:p w14:paraId="32A702DF" w14:textId="0B2CEBB8" w:rsidR="00280757" w:rsidRPr="008C0B2E" w:rsidRDefault="003B644E" w:rsidP="00E327B0">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Totodată, prezentul Regulament stabilește condițiile pentru recunoașterea reciprocă a certificatelor operatorilor care au participat la cursuri de ins</w:t>
            </w:r>
            <w:r w:rsidR="00280757" w:rsidRPr="008C0B2E">
              <w:rPr>
                <w:rFonts w:ascii="Times New Roman" w:hAnsi="Times New Roman"/>
                <w:sz w:val="24"/>
                <w:szCs w:val="24"/>
                <w:lang w:val="ro-RO"/>
              </w:rPr>
              <w:t>truire în alte țări, unde este implement</w:t>
            </w:r>
            <w:r w:rsidR="00BF17DD">
              <w:rPr>
                <w:rFonts w:ascii="Times New Roman" w:hAnsi="Times New Roman"/>
                <w:sz w:val="24"/>
                <w:szCs w:val="24"/>
                <w:lang w:val="ro-RO"/>
              </w:rPr>
              <w:t>at sistemul certificării, bazat</w:t>
            </w:r>
            <w:r w:rsidR="00280757" w:rsidRPr="008C0B2E">
              <w:rPr>
                <w:rFonts w:ascii="Times New Roman" w:hAnsi="Times New Roman"/>
                <w:sz w:val="24"/>
                <w:szCs w:val="24"/>
                <w:lang w:val="ro-RO"/>
              </w:rPr>
              <w:t xml:space="preserve"> pe cerințe minime privind competențele și cunoștințele prevăzute în Anexa nr.1 al prezentului Regulament.</w:t>
            </w:r>
          </w:p>
          <w:p w14:paraId="4C25EC45" w14:textId="1DCE2D9C" w:rsidR="00CD3823" w:rsidRPr="008C0B2E" w:rsidRDefault="00280757" w:rsidP="00E327B0">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 xml:space="preserve">În cazul nerespectării de către titularul certificatului a prevederilor prezentului Regulament, autoritatea responsabilă examinează încălcările depistate și ia decizia privind suspendarea valabilității certificatului sau retragerea acestuia. În </w:t>
            </w:r>
            <w:r w:rsidR="002435C2" w:rsidRPr="008C0B2E">
              <w:rPr>
                <w:rFonts w:ascii="Times New Roman" w:hAnsi="Times New Roman"/>
                <w:sz w:val="24"/>
                <w:szCs w:val="24"/>
                <w:lang w:val="ro-RO"/>
              </w:rPr>
              <w:t>ultimul</w:t>
            </w:r>
            <w:r w:rsidRPr="008C0B2E">
              <w:rPr>
                <w:rFonts w:ascii="Times New Roman" w:hAnsi="Times New Roman"/>
                <w:sz w:val="24"/>
                <w:szCs w:val="24"/>
                <w:lang w:val="ro-RO"/>
              </w:rPr>
              <w:t xml:space="preserve"> caz, restabilirea valabilității certificatului</w:t>
            </w:r>
            <w:r w:rsidR="00AA0823" w:rsidRPr="008C0B2E">
              <w:rPr>
                <w:rFonts w:ascii="Times New Roman" w:hAnsi="Times New Roman"/>
                <w:sz w:val="24"/>
                <w:szCs w:val="24"/>
                <w:lang w:val="ro-RO"/>
              </w:rPr>
              <w:t xml:space="preserve"> va fi condiționată de reluarea procedurii de certificare.</w:t>
            </w:r>
          </w:p>
          <w:p w14:paraId="511B3F16" w14:textId="135B0E03" w:rsidR="00A41558" w:rsidRPr="008C0B2E" w:rsidRDefault="00A41558" w:rsidP="00E327B0">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La fel, regulamentul prevede că persoanele juridice care prestează servicii în domeniul tehnicii frigului se vor asigura că personalul tehnic angajat este certificat conform procedurii stabilite. Totodată, actul normativ nu stabilește careva prevederi ce țin de achitarea cursurilor de instruire. Astfel, subiectul cu privire la achitarea plății pentru cursurile de calificare ține de relația contractuală angajat-angajator.</w:t>
            </w:r>
          </w:p>
          <w:p w14:paraId="65E5E2F0" w14:textId="6D31895B" w:rsidR="00AA0823" w:rsidRPr="008C0B2E" w:rsidRDefault="00AA0823" w:rsidP="00E327B0">
            <w:pPr>
              <w:pStyle w:val="a3"/>
              <w:widowControl w:val="0"/>
              <w:autoSpaceDE w:val="0"/>
              <w:autoSpaceDN w:val="0"/>
              <w:adjustRightInd w:val="0"/>
              <w:spacing w:after="0"/>
              <w:ind w:left="0" w:firstLine="605"/>
              <w:jc w:val="both"/>
              <w:rPr>
                <w:rFonts w:ascii="Times New Roman" w:hAnsi="Times New Roman"/>
                <w:sz w:val="24"/>
                <w:szCs w:val="24"/>
                <w:lang w:val="ro-RO"/>
              </w:rPr>
            </w:pPr>
            <w:r w:rsidRPr="008C0B2E">
              <w:rPr>
                <w:rFonts w:ascii="Times New Roman" w:hAnsi="Times New Roman"/>
                <w:sz w:val="24"/>
                <w:szCs w:val="24"/>
                <w:lang w:val="ro-RO"/>
              </w:rPr>
              <w:t xml:space="preserve">De asemenea, Regulamentul stabilește condițiile de ținere a Registrului </w:t>
            </w:r>
            <w:r w:rsidR="000B5FCE" w:rsidRPr="008C0B2E">
              <w:rPr>
                <w:rFonts w:ascii="Times New Roman" w:hAnsi="Times New Roman"/>
                <w:sz w:val="24"/>
                <w:szCs w:val="24"/>
                <w:lang w:val="ro-RO"/>
              </w:rPr>
              <w:t xml:space="preserve">de evidență a </w:t>
            </w:r>
            <w:r w:rsidR="00857DC8" w:rsidRPr="008C0B2E">
              <w:rPr>
                <w:rFonts w:ascii="Times New Roman" w:hAnsi="Times New Roman"/>
                <w:sz w:val="24"/>
                <w:szCs w:val="24"/>
                <w:lang w:val="ro-RO"/>
              </w:rPr>
              <w:t xml:space="preserve">certificatelor de </w:t>
            </w:r>
            <w:r w:rsidRPr="008C0B2E">
              <w:rPr>
                <w:rFonts w:ascii="Times New Roman" w:hAnsi="Times New Roman"/>
                <w:sz w:val="24"/>
                <w:szCs w:val="24"/>
                <w:lang w:val="ro-RO"/>
              </w:rPr>
              <w:t>operator, care va permite monitorizarea operatorilor și a activităților desfășurate în domeniul tehnicii frigului.</w:t>
            </w:r>
          </w:p>
          <w:p w14:paraId="15C5D393" w14:textId="555BAF0F" w:rsidR="00D53464" w:rsidRPr="00BF17DD" w:rsidRDefault="00EF076C" w:rsidP="00BF17DD">
            <w:pPr>
              <w:tabs>
                <w:tab w:val="left" w:pos="0"/>
                <w:tab w:val="left" w:pos="851"/>
                <w:tab w:val="left" w:pos="993"/>
              </w:tabs>
              <w:spacing w:line="276" w:lineRule="auto"/>
              <w:ind w:firstLine="605"/>
              <w:rPr>
                <w:sz w:val="24"/>
                <w:szCs w:val="24"/>
                <w:lang w:val="ro-RO"/>
              </w:rPr>
            </w:pPr>
            <w:r w:rsidRPr="008C0B2E">
              <w:rPr>
                <w:sz w:val="24"/>
                <w:szCs w:val="24"/>
                <w:lang w:val="ro-RO"/>
              </w:rPr>
              <w:t>Aplicarea în practică a prevederilor prezentului Regulament se va solda cu îmbunătățirea nivelului de competențe și cunoștințe profesionale ale operatorilor ce activeaz</w:t>
            </w:r>
            <w:r w:rsidR="00AA0823" w:rsidRPr="008C0B2E">
              <w:rPr>
                <w:sz w:val="24"/>
                <w:szCs w:val="24"/>
                <w:lang w:val="ro-RO"/>
              </w:rPr>
              <w:t>ă în domeniul tehnicii frigului. Totodată va fi asigurată desfășurarea în condiții de siguranță a activităților în acest domeniu.</w:t>
            </w:r>
          </w:p>
        </w:tc>
      </w:tr>
      <w:tr w:rsidR="00F352F7" w:rsidRPr="008C0B2E" w14:paraId="7283D65B" w14:textId="77777777" w:rsidTr="00DD6D11">
        <w:trPr>
          <w:trHeight w:val="260"/>
          <w:jc w:val="center"/>
        </w:trPr>
        <w:tc>
          <w:tcPr>
            <w:tcW w:w="9711" w:type="dxa"/>
            <w:gridSpan w:val="4"/>
          </w:tcPr>
          <w:p w14:paraId="32CC2C07"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lastRenderedPageBreak/>
              <w:t>4. Identificarea opțiunilor</w:t>
            </w:r>
          </w:p>
          <w:p w14:paraId="5DC1E53A" w14:textId="77777777" w:rsidR="00EC1CBC" w:rsidRPr="008C0B2E" w:rsidRDefault="00EC1CBC" w:rsidP="00E327B0">
            <w:pPr>
              <w:spacing w:line="276" w:lineRule="auto"/>
              <w:ind w:firstLine="0"/>
              <w:rPr>
                <w:b/>
                <w:bCs/>
                <w:sz w:val="24"/>
                <w:szCs w:val="24"/>
                <w:lang w:val="ro-RO" w:eastAsia="ja-JP"/>
              </w:rPr>
            </w:pPr>
          </w:p>
        </w:tc>
      </w:tr>
      <w:tr w:rsidR="00F352F7" w:rsidRPr="008C0B2E" w14:paraId="6FF0CE01" w14:textId="77777777" w:rsidTr="00DD6D11">
        <w:trPr>
          <w:trHeight w:val="188"/>
          <w:jc w:val="center"/>
        </w:trPr>
        <w:tc>
          <w:tcPr>
            <w:tcW w:w="9711" w:type="dxa"/>
            <w:gridSpan w:val="4"/>
          </w:tcPr>
          <w:p w14:paraId="46C35DAA" w14:textId="77777777" w:rsidR="00F352F7" w:rsidRPr="008C0B2E" w:rsidRDefault="00F352F7" w:rsidP="001713A1">
            <w:pPr>
              <w:pStyle w:val="a3"/>
              <w:spacing w:after="0"/>
              <w:ind w:left="0" w:firstLine="533"/>
              <w:contextualSpacing w:val="0"/>
              <w:jc w:val="both"/>
              <w:rPr>
                <w:rFonts w:ascii="Times New Roman" w:hAnsi="Times New Roman"/>
                <w:sz w:val="24"/>
                <w:szCs w:val="24"/>
                <w:shd w:val="clear" w:color="auto" w:fill="FFFFFF"/>
                <w:lang w:val="ro-RO"/>
              </w:rPr>
            </w:pPr>
            <w:r w:rsidRPr="008C0B2E">
              <w:rPr>
                <w:rFonts w:ascii="Times New Roman" w:hAnsi="Times New Roman"/>
                <w:sz w:val="24"/>
                <w:szCs w:val="24"/>
                <w:shd w:val="clear" w:color="auto" w:fill="FFFFFF"/>
                <w:lang w:val="ro-RO"/>
              </w:rPr>
              <w:lastRenderedPageBreak/>
              <w:t>Au fost identificate două opțiuni:</w:t>
            </w:r>
          </w:p>
          <w:p w14:paraId="4FED1F4B" w14:textId="77777777" w:rsidR="00CF3E7C" w:rsidRPr="008C0B2E" w:rsidRDefault="0084009C" w:rsidP="001713A1">
            <w:pPr>
              <w:pStyle w:val="a3"/>
              <w:widowControl w:val="0"/>
              <w:autoSpaceDE w:val="0"/>
              <w:autoSpaceDN w:val="0"/>
              <w:adjustRightInd w:val="0"/>
              <w:spacing w:after="0"/>
              <w:ind w:left="0" w:firstLine="533"/>
              <w:jc w:val="both"/>
              <w:rPr>
                <w:rFonts w:ascii="Times New Roman" w:hAnsi="Times New Roman"/>
                <w:sz w:val="24"/>
                <w:szCs w:val="24"/>
                <w:shd w:val="clear" w:color="auto" w:fill="FFFFFF"/>
                <w:lang w:val="ro-RO"/>
              </w:rPr>
            </w:pPr>
            <w:r w:rsidRPr="008C0B2E">
              <w:rPr>
                <w:rFonts w:ascii="Times New Roman" w:hAnsi="Times New Roman"/>
                <w:i/>
                <w:sz w:val="24"/>
                <w:szCs w:val="24"/>
                <w:shd w:val="clear" w:color="auto" w:fill="FFFFFF"/>
                <w:lang w:val="ro-RO"/>
              </w:rPr>
              <w:t>Opțiunea</w:t>
            </w:r>
            <w:r w:rsidR="00CF3E7C" w:rsidRPr="008C0B2E">
              <w:rPr>
                <w:rFonts w:ascii="Times New Roman" w:hAnsi="Times New Roman"/>
                <w:i/>
                <w:sz w:val="24"/>
                <w:szCs w:val="24"/>
                <w:shd w:val="clear" w:color="auto" w:fill="FFFFFF"/>
                <w:lang w:val="ro-RO"/>
              </w:rPr>
              <w:t xml:space="preserve"> I</w:t>
            </w:r>
            <w:r w:rsidR="00CF3E7C" w:rsidRPr="008C0B2E">
              <w:rPr>
                <w:rFonts w:ascii="Times New Roman" w:hAnsi="Times New Roman"/>
                <w:sz w:val="24"/>
                <w:szCs w:val="24"/>
                <w:shd w:val="clear" w:color="auto" w:fill="FFFFFF"/>
                <w:lang w:val="ro-RO"/>
              </w:rPr>
              <w:t xml:space="preserve"> </w:t>
            </w:r>
            <w:r w:rsidRPr="008C0B2E">
              <w:rPr>
                <w:rFonts w:ascii="Times New Roman" w:hAnsi="Times New Roman"/>
                <w:sz w:val="24"/>
                <w:szCs w:val="24"/>
                <w:shd w:val="clear" w:color="auto" w:fill="FFFFFF"/>
                <w:lang w:val="ro-RO"/>
              </w:rPr>
              <w:t xml:space="preserve"> ”</w:t>
            </w:r>
            <w:r w:rsidR="00F352F7" w:rsidRPr="008C0B2E">
              <w:rPr>
                <w:rFonts w:ascii="Times New Roman" w:hAnsi="Times New Roman"/>
                <w:sz w:val="24"/>
                <w:szCs w:val="24"/>
                <w:shd w:val="clear" w:color="auto" w:fill="FFFFFF"/>
                <w:lang w:val="ro-RO"/>
              </w:rPr>
              <w:t>A nu face nimic</w:t>
            </w:r>
            <w:r w:rsidRPr="008C0B2E">
              <w:rPr>
                <w:rFonts w:ascii="Times New Roman" w:hAnsi="Times New Roman"/>
                <w:sz w:val="24"/>
                <w:szCs w:val="24"/>
                <w:shd w:val="clear" w:color="auto" w:fill="FFFFFF"/>
                <w:lang w:val="ro-RO"/>
              </w:rPr>
              <w:t>”</w:t>
            </w:r>
            <w:r w:rsidR="00CF3E7C" w:rsidRPr="008C0B2E">
              <w:rPr>
                <w:rFonts w:ascii="Times New Roman" w:hAnsi="Times New Roman"/>
                <w:sz w:val="24"/>
                <w:szCs w:val="24"/>
                <w:shd w:val="clear" w:color="auto" w:fill="FFFFFF"/>
                <w:lang w:val="ro-RO"/>
              </w:rPr>
              <w:t xml:space="preserve">. </w:t>
            </w:r>
          </w:p>
          <w:p w14:paraId="56D66699" w14:textId="1F6BC49C" w:rsidR="00F352F7" w:rsidRPr="008C0B2E" w:rsidRDefault="00F352F7" w:rsidP="001713A1">
            <w:pPr>
              <w:spacing w:line="276" w:lineRule="auto"/>
              <w:ind w:firstLine="533"/>
              <w:rPr>
                <w:sz w:val="24"/>
                <w:szCs w:val="24"/>
                <w:lang w:val="ro-RO" w:eastAsia="ro-RO"/>
              </w:rPr>
            </w:pPr>
            <w:r w:rsidRPr="008C0B2E">
              <w:rPr>
                <w:sz w:val="24"/>
                <w:szCs w:val="24"/>
                <w:shd w:val="clear" w:color="auto" w:fill="FFFFFF"/>
                <w:lang w:val="ro-RO"/>
              </w:rPr>
              <w:t xml:space="preserve"> </w:t>
            </w:r>
            <w:r w:rsidR="00AA0823" w:rsidRPr="008C0B2E">
              <w:rPr>
                <w:sz w:val="24"/>
                <w:szCs w:val="24"/>
                <w:lang w:val="ro-RO" w:eastAsia="ro-RO"/>
              </w:rPr>
              <w:t xml:space="preserve">În cazul, în care nu va fi întreprinsă nici o acțiune în sensul elaborării </w:t>
            </w:r>
            <w:r w:rsidR="00AA0823" w:rsidRPr="008C0B2E">
              <w:rPr>
                <w:rFonts w:eastAsia="Batang"/>
                <w:bCs/>
                <w:sz w:val="24"/>
                <w:szCs w:val="24"/>
                <w:lang w:val="ro-RO" w:eastAsia="ja-JP"/>
              </w:rPr>
              <w:t xml:space="preserve">şi aprobării </w:t>
            </w:r>
            <w:r w:rsidR="00AA0823" w:rsidRPr="008C0B2E">
              <w:rPr>
                <w:rFonts w:eastAsia="Batang"/>
                <w:bCs/>
                <w:i/>
                <w:sz w:val="24"/>
                <w:szCs w:val="24"/>
                <w:lang w:val="ro-RO" w:eastAsia="ja-JP"/>
              </w:rPr>
              <w:t xml:space="preserve">Regulamentului </w:t>
            </w:r>
            <w:r w:rsidR="00183C94" w:rsidRPr="008C0B2E">
              <w:rPr>
                <w:i/>
                <w:sz w:val="24"/>
                <w:szCs w:val="24"/>
                <w:lang w:val="ro-RO"/>
              </w:rPr>
              <w:t xml:space="preserve">cu privire la </w:t>
            </w:r>
            <w:r w:rsidR="00183C94" w:rsidRPr="008C0B2E">
              <w:rPr>
                <w:i/>
                <w:color w:val="000000"/>
                <w:sz w:val="24"/>
                <w:szCs w:val="24"/>
                <w:lang w:val="ro-RO"/>
              </w:rPr>
              <w:t xml:space="preserve">formarea și certificarea </w:t>
            </w:r>
            <w:r w:rsidR="00183C94" w:rsidRPr="008C0B2E">
              <w:rPr>
                <w:bCs/>
                <w:i/>
                <w:sz w:val="24"/>
                <w:szCs w:val="24"/>
                <w:lang w:val="ro-RO"/>
              </w:rPr>
              <w:t xml:space="preserve">operatorilor în domeniul tehnicii frigului, care </w:t>
            </w:r>
            <w:r w:rsidR="00183C94" w:rsidRPr="008C0B2E">
              <w:rPr>
                <w:i/>
                <w:sz w:val="24"/>
                <w:szCs w:val="24"/>
                <w:lang w:val="ro-RO"/>
              </w:rPr>
              <w:t xml:space="preserve">conține </w:t>
            </w:r>
            <w:proofErr w:type="spellStart"/>
            <w:r w:rsidR="00183C94" w:rsidRPr="008C0B2E">
              <w:rPr>
                <w:i/>
                <w:sz w:val="24"/>
                <w:szCs w:val="24"/>
                <w:lang w:val="ro-RO"/>
              </w:rPr>
              <w:t>hidroclorofluorocarburi</w:t>
            </w:r>
            <w:proofErr w:type="spellEnd"/>
            <w:r w:rsidR="00183C94" w:rsidRPr="008C0B2E">
              <w:rPr>
                <w:i/>
                <w:sz w:val="24"/>
                <w:szCs w:val="24"/>
                <w:lang w:val="ro-RO"/>
              </w:rPr>
              <w:t xml:space="preserve"> și gaze fluorurate cu efect de seră,</w:t>
            </w:r>
            <w:r w:rsidR="00183C94" w:rsidRPr="008C0B2E">
              <w:rPr>
                <w:sz w:val="24"/>
                <w:szCs w:val="24"/>
                <w:lang w:val="ro-RO"/>
              </w:rPr>
              <w:t xml:space="preserve"> </w:t>
            </w:r>
            <w:r w:rsidR="00C5626B" w:rsidRPr="008C0B2E">
              <w:rPr>
                <w:sz w:val="24"/>
                <w:szCs w:val="24"/>
                <w:lang w:val="ro-RO"/>
              </w:rPr>
              <w:t xml:space="preserve">activitățile de  instalare, recuperare, reparare, întreținere, asigurarea service-ului, verificare în vederea detectării scurgerilor  și scoaterea din funcțiune a echipamentelor </w:t>
            </w:r>
            <w:r w:rsidR="00AA0823" w:rsidRPr="008C0B2E">
              <w:rPr>
                <w:sz w:val="24"/>
                <w:szCs w:val="24"/>
                <w:lang w:val="ro-RO" w:eastAsia="ro-RO"/>
              </w:rPr>
              <w:t xml:space="preserve"> </w:t>
            </w:r>
            <w:r w:rsidR="002435C2" w:rsidRPr="008C0B2E">
              <w:rPr>
                <w:sz w:val="24"/>
                <w:szCs w:val="24"/>
                <w:lang w:val="ro-RO" w:eastAsia="ro-RO"/>
              </w:rPr>
              <w:t xml:space="preserve">riscă să fie </w:t>
            </w:r>
            <w:r w:rsidR="00AA0823" w:rsidRPr="008C0B2E">
              <w:rPr>
                <w:sz w:val="24"/>
                <w:szCs w:val="24"/>
                <w:lang w:val="ro-RO" w:eastAsia="ro-RO"/>
              </w:rPr>
              <w:t>efectua</w:t>
            </w:r>
            <w:r w:rsidR="002435C2" w:rsidRPr="008C0B2E">
              <w:rPr>
                <w:sz w:val="24"/>
                <w:szCs w:val="24"/>
                <w:lang w:val="ro-RO" w:eastAsia="ro-RO"/>
              </w:rPr>
              <w:t>te</w:t>
            </w:r>
            <w:r w:rsidR="00AA0823" w:rsidRPr="008C0B2E">
              <w:rPr>
                <w:sz w:val="24"/>
                <w:szCs w:val="24"/>
                <w:lang w:val="ro-RO" w:eastAsia="ro-RO"/>
              </w:rPr>
              <w:t xml:space="preserve"> de </w:t>
            </w:r>
            <w:r w:rsidR="002435C2" w:rsidRPr="008C0B2E">
              <w:rPr>
                <w:sz w:val="24"/>
                <w:szCs w:val="24"/>
                <w:lang w:val="ro-RO" w:eastAsia="ro-RO"/>
              </w:rPr>
              <w:t>către</w:t>
            </w:r>
            <w:r w:rsidR="00AA0823" w:rsidRPr="008C0B2E">
              <w:rPr>
                <w:sz w:val="24"/>
                <w:szCs w:val="24"/>
                <w:lang w:val="ro-RO" w:eastAsia="ro-RO"/>
              </w:rPr>
              <w:t xml:space="preserve"> persoan</w:t>
            </w:r>
            <w:r w:rsidR="002435C2" w:rsidRPr="008C0B2E">
              <w:rPr>
                <w:sz w:val="24"/>
                <w:szCs w:val="24"/>
                <w:lang w:val="ro-RO" w:eastAsia="ro-RO"/>
              </w:rPr>
              <w:t>e</w:t>
            </w:r>
            <w:r w:rsidR="00AA0823" w:rsidRPr="008C0B2E">
              <w:rPr>
                <w:sz w:val="24"/>
                <w:szCs w:val="24"/>
                <w:lang w:val="ro-RO" w:eastAsia="ro-RO"/>
              </w:rPr>
              <w:t xml:space="preserve"> fizic</w:t>
            </w:r>
            <w:r w:rsidR="002435C2" w:rsidRPr="008C0B2E">
              <w:rPr>
                <w:sz w:val="24"/>
                <w:szCs w:val="24"/>
                <w:lang w:val="ro-RO" w:eastAsia="ro-RO"/>
              </w:rPr>
              <w:t>e</w:t>
            </w:r>
            <w:r w:rsidR="00AA0823" w:rsidRPr="008C0B2E">
              <w:rPr>
                <w:sz w:val="24"/>
                <w:szCs w:val="24"/>
                <w:lang w:val="ro-RO" w:eastAsia="ro-RO"/>
              </w:rPr>
              <w:t>, care nu a</w:t>
            </w:r>
            <w:r w:rsidR="002435C2" w:rsidRPr="008C0B2E">
              <w:rPr>
                <w:sz w:val="24"/>
                <w:szCs w:val="24"/>
                <w:lang w:val="ro-RO" w:eastAsia="ro-RO"/>
              </w:rPr>
              <w:t>u</w:t>
            </w:r>
            <w:r w:rsidR="00AA0823" w:rsidRPr="008C0B2E">
              <w:rPr>
                <w:sz w:val="24"/>
                <w:szCs w:val="24"/>
                <w:lang w:val="ro-RO" w:eastAsia="ro-RO"/>
              </w:rPr>
              <w:t xml:space="preserve"> cunoștințe</w:t>
            </w:r>
            <w:r w:rsidR="002435C2" w:rsidRPr="008C0B2E">
              <w:rPr>
                <w:sz w:val="24"/>
                <w:szCs w:val="24"/>
                <w:lang w:val="ro-RO" w:eastAsia="ro-RO"/>
              </w:rPr>
              <w:t xml:space="preserve"> teoretice și practice pentru manipularea în siguranță a echipamentelor din domeniul tehnicii frigului</w:t>
            </w:r>
            <w:r w:rsidR="00AA0823" w:rsidRPr="008C0B2E">
              <w:rPr>
                <w:sz w:val="24"/>
                <w:szCs w:val="24"/>
                <w:lang w:val="ro-RO" w:eastAsia="ro-RO"/>
              </w:rPr>
              <w:t>. Totodată</w:t>
            </w:r>
            <w:r w:rsidR="00183C94" w:rsidRPr="008C0B2E">
              <w:rPr>
                <w:sz w:val="24"/>
                <w:szCs w:val="24"/>
                <w:lang w:val="ro-RO" w:eastAsia="ro-RO"/>
              </w:rPr>
              <w:t xml:space="preserve">, activitățile menționate se vor efectua în lipsa unor documente, care ar confirma </w:t>
            </w:r>
            <w:r w:rsidR="00AA0823" w:rsidRPr="008C0B2E">
              <w:rPr>
                <w:sz w:val="24"/>
                <w:szCs w:val="24"/>
                <w:lang w:val="ro-RO" w:eastAsia="ro-RO"/>
              </w:rPr>
              <w:t xml:space="preserve">respectarea normelor și cerințelor tehnice </w:t>
            </w:r>
            <w:r w:rsidR="00183C94" w:rsidRPr="008C0B2E">
              <w:rPr>
                <w:sz w:val="24"/>
                <w:szCs w:val="24"/>
                <w:lang w:val="ro-RO" w:eastAsia="ro-RO"/>
              </w:rPr>
              <w:t>în vigoare</w:t>
            </w:r>
            <w:r w:rsidR="00AA0823" w:rsidRPr="008C0B2E">
              <w:rPr>
                <w:sz w:val="24"/>
                <w:szCs w:val="24"/>
                <w:lang w:val="ro-RO" w:eastAsia="ro-RO"/>
              </w:rPr>
              <w:t xml:space="preserve">, astfel nefiind asigurate </w:t>
            </w:r>
            <w:r w:rsidR="003328D8" w:rsidRPr="008C0B2E">
              <w:rPr>
                <w:sz w:val="24"/>
                <w:szCs w:val="24"/>
                <w:lang w:val="ro-RO" w:eastAsia="ro-RO"/>
              </w:rPr>
              <w:t>condiții sigure</w:t>
            </w:r>
            <w:r w:rsidR="00AA0823" w:rsidRPr="008C0B2E">
              <w:rPr>
                <w:sz w:val="24"/>
                <w:szCs w:val="24"/>
                <w:lang w:val="ro-RO" w:eastAsia="ro-RO"/>
              </w:rPr>
              <w:t xml:space="preserve"> de bună funcționare </w:t>
            </w:r>
            <w:r w:rsidR="003328D8" w:rsidRPr="008C0B2E">
              <w:rPr>
                <w:sz w:val="24"/>
                <w:szCs w:val="24"/>
                <w:lang w:val="ro-RO" w:eastAsia="ro-RO"/>
              </w:rPr>
              <w:t>a echipamentelor</w:t>
            </w:r>
            <w:r w:rsidR="00AA0823" w:rsidRPr="008C0B2E">
              <w:rPr>
                <w:sz w:val="24"/>
                <w:szCs w:val="24"/>
                <w:lang w:val="ro-RO" w:eastAsia="ro-RO"/>
              </w:rPr>
              <w:t>, la parametri</w:t>
            </w:r>
            <w:r w:rsidR="003328D8" w:rsidRPr="008C0B2E">
              <w:rPr>
                <w:sz w:val="24"/>
                <w:szCs w:val="24"/>
                <w:lang w:val="ro-RO" w:eastAsia="ro-RO"/>
              </w:rPr>
              <w:t>i</w:t>
            </w:r>
            <w:r w:rsidR="00AA0823" w:rsidRPr="008C0B2E">
              <w:rPr>
                <w:sz w:val="24"/>
                <w:szCs w:val="24"/>
                <w:lang w:val="ro-RO" w:eastAsia="ro-RO"/>
              </w:rPr>
              <w:t xml:space="preserve"> stabiliți în documentația tehnică</w:t>
            </w:r>
            <w:r w:rsidR="003328D8" w:rsidRPr="008C0B2E">
              <w:rPr>
                <w:sz w:val="24"/>
                <w:szCs w:val="24"/>
                <w:lang w:val="ro-RO" w:eastAsia="ro-RO"/>
              </w:rPr>
              <w:t>.</w:t>
            </w:r>
          </w:p>
          <w:p w14:paraId="7A2ADA10" w14:textId="77777777" w:rsidR="003328D8" w:rsidRPr="008C0B2E" w:rsidRDefault="003328D8" w:rsidP="00E327B0">
            <w:pPr>
              <w:spacing w:line="276" w:lineRule="auto"/>
              <w:rPr>
                <w:sz w:val="24"/>
                <w:szCs w:val="24"/>
                <w:shd w:val="clear" w:color="auto" w:fill="FFFFFF"/>
                <w:lang w:val="ro-RO"/>
              </w:rPr>
            </w:pPr>
          </w:p>
          <w:p w14:paraId="58FC99E3" w14:textId="77777777" w:rsidR="00F352F7" w:rsidRPr="008C0B2E" w:rsidRDefault="00CF3E7C" w:rsidP="001713A1">
            <w:pPr>
              <w:widowControl w:val="0"/>
              <w:autoSpaceDE w:val="0"/>
              <w:autoSpaceDN w:val="0"/>
              <w:adjustRightInd w:val="0"/>
              <w:spacing w:line="276" w:lineRule="auto"/>
              <w:ind w:firstLine="533"/>
              <w:rPr>
                <w:color w:val="333333"/>
                <w:sz w:val="24"/>
                <w:szCs w:val="24"/>
                <w:shd w:val="clear" w:color="auto" w:fill="FFFFFF"/>
                <w:lang w:val="ro-RO"/>
              </w:rPr>
            </w:pPr>
            <w:r w:rsidRPr="008C0B2E">
              <w:rPr>
                <w:i/>
                <w:sz w:val="24"/>
                <w:szCs w:val="24"/>
                <w:shd w:val="clear" w:color="auto" w:fill="FFFFFF"/>
                <w:lang w:val="ro-RO"/>
              </w:rPr>
              <w:t>Opțiunea II</w:t>
            </w:r>
            <w:r w:rsidRPr="008C0B2E">
              <w:rPr>
                <w:sz w:val="24"/>
                <w:szCs w:val="24"/>
                <w:shd w:val="clear" w:color="auto" w:fill="FFFFFF"/>
                <w:lang w:val="ro-RO"/>
              </w:rPr>
              <w:t xml:space="preserve">  </w:t>
            </w:r>
            <w:r w:rsidR="0084009C" w:rsidRPr="008C0B2E">
              <w:rPr>
                <w:sz w:val="24"/>
                <w:szCs w:val="24"/>
                <w:lang w:val="ro-RO"/>
              </w:rPr>
              <w:t>Aprobarea</w:t>
            </w:r>
            <w:r w:rsidR="00F352F7" w:rsidRPr="008C0B2E">
              <w:rPr>
                <w:sz w:val="24"/>
                <w:szCs w:val="24"/>
                <w:lang w:val="ro-RO"/>
              </w:rPr>
              <w:t xml:space="preserve"> </w:t>
            </w:r>
            <w:r w:rsidR="00F352F7" w:rsidRPr="008C0B2E">
              <w:rPr>
                <w:i/>
                <w:sz w:val="24"/>
                <w:szCs w:val="24"/>
                <w:lang w:val="ro-RO"/>
              </w:rPr>
              <w:t>Regulamentului</w:t>
            </w:r>
            <w:r w:rsidR="00F352F7" w:rsidRPr="008C0B2E">
              <w:rPr>
                <w:sz w:val="24"/>
                <w:szCs w:val="24"/>
                <w:lang w:val="ro-RO"/>
              </w:rPr>
              <w:t>.</w:t>
            </w:r>
          </w:p>
          <w:p w14:paraId="6DA87FE4" w14:textId="40EDC25F" w:rsidR="00756726" w:rsidRPr="008C0B2E" w:rsidRDefault="00494D8E" w:rsidP="00E327B0">
            <w:pPr>
              <w:spacing w:line="276" w:lineRule="auto"/>
              <w:ind w:firstLine="605"/>
              <w:rPr>
                <w:sz w:val="24"/>
                <w:szCs w:val="24"/>
                <w:lang w:val="ro-RO"/>
              </w:rPr>
            </w:pPr>
            <w:r w:rsidRPr="008C0B2E">
              <w:rPr>
                <w:sz w:val="24"/>
                <w:szCs w:val="24"/>
                <w:lang w:val="ro-RO" w:eastAsia="ar-SA"/>
              </w:rPr>
              <w:t>Această opțiune presupune aprobarea</w:t>
            </w:r>
            <w:r w:rsidR="00786882" w:rsidRPr="008C0B2E">
              <w:rPr>
                <w:sz w:val="24"/>
                <w:szCs w:val="24"/>
                <w:lang w:val="ro-RO" w:eastAsia="ar-SA"/>
              </w:rPr>
              <w:t xml:space="preserve"> și aplicarea</w:t>
            </w:r>
            <w:r w:rsidRPr="008C0B2E">
              <w:rPr>
                <w:sz w:val="24"/>
                <w:szCs w:val="24"/>
                <w:lang w:val="ro-RO" w:eastAsia="ar-SA"/>
              </w:rPr>
              <w:t xml:space="preserve"> </w:t>
            </w:r>
            <w:r w:rsidRPr="008C0B2E">
              <w:rPr>
                <w:rFonts w:eastAsia="Batang"/>
                <w:bCs/>
                <w:i/>
                <w:sz w:val="24"/>
                <w:szCs w:val="24"/>
                <w:lang w:val="ro-RO" w:eastAsia="ja-JP"/>
              </w:rPr>
              <w:t xml:space="preserve">Regulamentului </w:t>
            </w:r>
            <w:r w:rsidRPr="008C0B2E">
              <w:rPr>
                <w:i/>
                <w:sz w:val="24"/>
                <w:szCs w:val="24"/>
                <w:lang w:val="ro-RO"/>
              </w:rPr>
              <w:t xml:space="preserve">cu privire la </w:t>
            </w:r>
            <w:r w:rsidRPr="008C0B2E">
              <w:rPr>
                <w:i/>
                <w:color w:val="000000"/>
                <w:sz w:val="24"/>
                <w:szCs w:val="24"/>
                <w:lang w:val="ro-RO"/>
              </w:rPr>
              <w:t xml:space="preserve">formarea și certificarea </w:t>
            </w:r>
            <w:r w:rsidRPr="008C0B2E">
              <w:rPr>
                <w:bCs/>
                <w:i/>
                <w:sz w:val="24"/>
                <w:szCs w:val="24"/>
                <w:lang w:val="ro-RO"/>
              </w:rPr>
              <w:t xml:space="preserve">operatorilor în domeniul tehnicii frigului, care </w:t>
            </w:r>
            <w:r w:rsidRPr="008C0B2E">
              <w:rPr>
                <w:i/>
                <w:sz w:val="24"/>
                <w:szCs w:val="24"/>
                <w:lang w:val="ro-RO"/>
              </w:rPr>
              <w:t xml:space="preserve">conține </w:t>
            </w:r>
            <w:proofErr w:type="spellStart"/>
            <w:r w:rsidRPr="008C0B2E">
              <w:rPr>
                <w:i/>
                <w:sz w:val="24"/>
                <w:szCs w:val="24"/>
                <w:lang w:val="ro-RO"/>
              </w:rPr>
              <w:t>hidroclorofluorocarburi</w:t>
            </w:r>
            <w:proofErr w:type="spellEnd"/>
            <w:r w:rsidRPr="008C0B2E">
              <w:rPr>
                <w:i/>
                <w:sz w:val="24"/>
                <w:szCs w:val="24"/>
                <w:lang w:val="ro-RO"/>
              </w:rPr>
              <w:t xml:space="preserve"> și gaze fluorurate cu efect de seră,</w:t>
            </w:r>
            <w:r w:rsidRPr="008C0B2E">
              <w:rPr>
                <w:sz w:val="24"/>
                <w:szCs w:val="24"/>
                <w:lang w:val="ro-RO"/>
              </w:rPr>
              <w:t xml:space="preserve"> </w:t>
            </w:r>
            <w:r w:rsidR="00786882" w:rsidRPr="008C0B2E">
              <w:rPr>
                <w:sz w:val="24"/>
                <w:szCs w:val="24"/>
                <w:lang w:val="ro-RO"/>
              </w:rPr>
              <w:t>care transpune</w:t>
            </w:r>
            <w:r w:rsidRPr="008C0B2E">
              <w:rPr>
                <w:sz w:val="24"/>
                <w:szCs w:val="24"/>
                <w:lang w:val="ro-RO"/>
              </w:rPr>
              <w:t xml:space="preserve"> prevederile art. 10 al Regulamentului</w:t>
            </w:r>
            <w:r w:rsidRPr="008C0B2E">
              <w:rPr>
                <w:i/>
                <w:sz w:val="24"/>
                <w:szCs w:val="24"/>
                <w:lang w:val="ro-RO"/>
              </w:rPr>
              <w:t xml:space="preserve"> </w:t>
            </w:r>
            <w:r w:rsidRPr="008C0B2E">
              <w:rPr>
                <w:sz w:val="24"/>
                <w:szCs w:val="24"/>
                <w:lang w:val="ro-RO"/>
              </w:rPr>
              <w:t>UE nr.517/2014 al Parlamentului European și al Consiliului din 16 aprilie 2014 privind gazele fluorurate cu efect de seră și de abrogare a Regulamentului (CE) nr. 842/2006.</w:t>
            </w:r>
          </w:p>
          <w:p w14:paraId="743F3347" w14:textId="5BCECCED" w:rsidR="00B55445" w:rsidRPr="008C0B2E" w:rsidRDefault="00B55445" w:rsidP="00E327B0">
            <w:pPr>
              <w:spacing w:line="276" w:lineRule="auto"/>
              <w:ind w:firstLine="605"/>
              <w:rPr>
                <w:rFonts w:eastAsia="Calibri"/>
                <w:bCs/>
                <w:sz w:val="24"/>
                <w:szCs w:val="24"/>
                <w:lang w:val="ro-RO" w:eastAsia="ja-JP"/>
              </w:rPr>
            </w:pPr>
            <w:r w:rsidRPr="008C0B2E">
              <w:rPr>
                <w:rFonts w:eastAsia="Calibri"/>
                <w:bCs/>
                <w:sz w:val="24"/>
                <w:szCs w:val="24"/>
                <w:lang w:val="ro-RO" w:eastAsia="ja-JP"/>
              </w:rPr>
              <w:t xml:space="preserve">Aprobarea şi implementarea Regulamentului va crea cadrul normativ de reglementare necesar pentru calificarea operatorilor ce activează în </w:t>
            </w:r>
            <w:r w:rsidR="00786882" w:rsidRPr="008C0B2E">
              <w:rPr>
                <w:rFonts w:eastAsia="Calibri"/>
                <w:bCs/>
                <w:sz w:val="24"/>
                <w:szCs w:val="24"/>
                <w:lang w:val="ro-RO" w:eastAsia="ja-JP"/>
              </w:rPr>
              <w:t>domeniul tehnicii frigului și de desfășurare în condiții de siguranță a activităților în domeniul respectiv</w:t>
            </w:r>
            <w:r w:rsidR="00857DC8" w:rsidRPr="008C0B2E">
              <w:rPr>
                <w:rFonts w:eastAsia="Calibri"/>
                <w:bCs/>
                <w:sz w:val="24"/>
                <w:szCs w:val="24"/>
                <w:lang w:val="ro-RO" w:eastAsia="ja-JP"/>
              </w:rPr>
              <w:t>.</w:t>
            </w:r>
            <w:r w:rsidRPr="008C0B2E">
              <w:rPr>
                <w:rFonts w:eastAsia="Calibri"/>
                <w:bCs/>
                <w:sz w:val="24"/>
                <w:szCs w:val="24"/>
                <w:lang w:val="ro-RO" w:eastAsia="ja-JP"/>
              </w:rPr>
              <w:t xml:space="preserve"> </w:t>
            </w:r>
          </w:p>
          <w:p w14:paraId="379F28E6" w14:textId="77777777" w:rsidR="00EC1CBC" w:rsidRPr="008C0B2E" w:rsidRDefault="00EC1CBC" w:rsidP="00E327B0">
            <w:pPr>
              <w:spacing w:line="276" w:lineRule="auto"/>
              <w:ind w:firstLine="605"/>
              <w:rPr>
                <w:color w:val="FF0000"/>
                <w:sz w:val="24"/>
                <w:szCs w:val="24"/>
                <w:lang w:val="ro-RO" w:eastAsia="ar-SA"/>
              </w:rPr>
            </w:pPr>
          </w:p>
        </w:tc>
      </w:tr>
      <w:tr w:rsidR="00F352F7" w:rsidRPr="008C0B2E" w14:paraId="3BFAEEF2" w14:textId="77777777" w:rsidTr="00DD6D11">
        <w:trPr>
          <w:trHeight w:val="394"/>
          <w:jc w:val="center"/>
        </w:trPr>
        <w:tc>
          <w:tcPr>
            <w:tcW w:w="9711" w:type="dxa"/>
            <w:gridSpan w:val="4"/>
          </w:tcPr>
          <w:p w14:paraId="275BE1EE"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5. Analiza și compararea opțiunilor</w:t>
            </w:r>
          </w:p>
          <w:p w14:paraId="041BDD06" w14:textId="77777777" w:rsidR="00615406" w:rsidRPr="008C0B2E" w:rsidRDefault="00615406" w:rsidP="00E327B0">
            <w:pPr>
              <w:spacing w:line="276" w:lineRule="auto"/>
              <w:ind w:firstLine="0"/>
              <w:rPr>
                <w:b/>
                <w:bCs/>
                <w:sz w:val="24"/>
                <w:szCs w:val="24"/>
                <w:lang w:val="ro-RO" w:eastAsia="ja-JP"/>
              </w:rPr>
            </w:pPr>
          </w:p>
        </w:tc>
      </w:tr>
      <w:tr w:rsidR="00F352F7" w:rsidRPr="008C0B2E" w14:paraId="3162EA5F" w14:textId="77777777" w:rsidTr="00DD6D11">
        <w:trPr>
          <w:trHeight w:val="268"/>
          <w:jc w:val="center"/>
        </w:trPr>
        <w:tc>
          <w:tcPr>
            <w:tcW w:w="2196" w:type="dxa"/>
            <w:tcBorders>
              <w:right w:val="single" w:sz="4" w:space="0" w:color="auto"/>
            </w:tcBorders>
          </w:tcPr>
          <w:p w14:paraId="24AD837F"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Alternativa</w:t>
            </w:r>
          </w:p>
        </w:tc>
        <w:tc>
          <w:tcPr>
            <w:tcW w:w="3792" w:type="dxa"/>
            <w:gridSpan w:val="2"/>
            <w:tcBorders>
              <w:left w:val="single" w:sz="4" w:space="0" w:color="auto"/>
              <w:right w:val="single" w:sz="4" w:space="0" w:color="auto"/>
            </w:tcBorders>
          </w:tcPr>
          <w:p w14:paraId="2F9A60DA"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Posibile avantaje</w:t>
            </w:r>
          </w:p>
        </w:tc>
        <w:tc>
          <w:tcPr>
            <w:tcW w:w="3723" w:type="dxa"/>
            <w:tcBorders>
              <w:left w:val="single" w:sz="4" w:space="0" w:color="auto"/>
            </w:tcBorders>
          </w:tcPr>
          <w:p w14:paraId="50824A22"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Posibile dezavantaje</w:t>
            </w:r>
          </w:p>
        </w:tc>
      </w:tr>
      <w:tr w:rsidR="00F352F7" w:rsidRPr="008C0B2E" w14:paraId="3B821758" w14:textId="77777777" w:rsidTr="00DD6D11">
        <w:trPr>
          <w:trHeight w:val="268"/>
          <w:jc w:val="center"/>
        </w:trPr>
        <w:tc>
          <w:tcPr>
            <w:tcW w:w="2196" w:type="dxa"/>
            <w:tcBorders>
              <w:right w:val="single" w:sz="4" w:space="0" w:color="auto"/>
            </w:tcBorders>
          </w:tcPr>
          <w:p w14:paraId="3AC60731" w14:textId="77777777" w:rsidR="00F352F7" w:rsidRPr="008C0B2E" w:rsidRDefault="00F352F7" w:rsidP="00E327B0">
            <w:pPr>
              <w:spacing w:line="276" w:lineRule="auto"/>
              <w:ind w:firstLine="0"/>
              <w:jc w:val="left"/>
              <w:rPr>
                <w:b/>
                <w:bCs/>
                <w:sz w:val="24"/>
                <w:szCs w:val="24"/>
                <w:lang w:val="ro-RO" w:eastAsia="ja-JP"/>
              </w:rPr>
            </w:pPr>
            <w:r w:rsidRPr="008C0B2E">
              <w:rPr>
                <w:sz w:val="24"/>
                <w:szCs w:val="24"/>
                <w:shd w:val="clear" w:color="auto" w:fill="FFFFFF"/>
                <w:lang w:val="ro-RO"/>
              </w:rPr>
              <w:t>A nu face nimic</w:t>
            </w:r>
          </w:p>
          <w:p w14:paraId="5A0EC3FB" w14:textId="77777777" w:rsidR="00F352F7" w:rsidRPr="008C0B2E" w:rsidRDefault="00F352F7" w:rsidP="00E327B0">
            <w:pPr>
              <w:spacing w:line="276" w:lineRule="auto"/>
              <w:ind w:firstLine="0"/>
              <w:jc w:val="right"/>
              <w:rPr>
                <w:b/>
                <w:bCs/>
                <w:sz w:val="24"/>
                <w:szCs w:val="24"/>
                <w:lang w:val="ro-RO" w:eastAsia="ja-JP"/>
              </w:rPr>
            </w:pPr>
          </w:p>
          <w:p w14:paraId="03816494" w14:textId="77777777" w:rsidR="00F352F7" w:rsidRPr="008C0B2E" w:rsidRDefault="00F352F7" w:rsidP="00E327B0">
            <w:pPr>
              <w:spacing w:line="276" w:lineRule="auto"/>
              <w:ind w:firstLine="0"/>
              <w:jc w:val="right"/>
              <w:rPr>
                <w:b/>
                <w:bCs/>
                <w:sz w:val="24"/>
                <w:szCs w:val="24"/>
                <w:lang w:val="ro-RO" w:eastAsia="ja-JP"/>
              </w:rPr>
            </w:pPr>
          </w:p>
          <w:p w14:paraId="15FC46ED" w14:textId="77777777" w:rsidR="00F352F7" w:rsidRPr="008C0B2E" w:rsidRDefault="00F352F7" w:rsidP="00E327B0">
            <w:pPr>
              <w:spacing w:line="276" w:lineRule="auto"/>
              <w:ind w:firstLine="0"/>
              <w:jc w:val="right"/>
              <w:rPr>
                <w:b/>
                <w:bCs/>
                <w:sz w:val="24"/>
                <w:szCs w:val="24"/>
                <w:lang w:val="ro-RO" w:eastAsia="ja-JP"/>
              </w:rPr>
            </w:pPr>
          </w:p>
        </w:tc>
        <w:tc>
          <w:tcPr>
            <w:tcW w:w="3792" w:type="dxa"/>
            <w:gridSpan w:val="2"/>
            <w:tcBorders>
              <w:left w:val="single" w:sz="4" w:space="0" w:color="auto"/>
              <w:right w:val="single" w:sz="4" w:space="0" w:color="auto"/>
            </w:tcBorders>
          </w:tcPr>
          <w:p w14:paraId="0A39BEAE" w14:textId="01D6C54E" w:rsidR="00F352F7" w:rsidRPr="008C0B2E" w:rsidRDefault="005469A8" w:rsidP="00E327B0">
            <w:pPr>
              <w:spacing w:line="276" w:lineRule="auto"/>
              <w:ind w:firstLine="0"/>
              <w:rPr>
                <w:b/>
                <w:bCs/>
                <w:sz w:val="24"/>
                <w:szCs w:val="24"/>
                <w:lang w:val="ro-RO" w:eastAsia="ja-JP"/>
              </w:rPr>
            </w:pPr>
            <w:r w:rsidRPr="008C0B2E">
              <w:rPr>
                <w:sz w:val="24"/>
                <w:szCs w:val="24"/>
                <w:lang w:val="ro-RO"/>
              </w:rPr>
              <w:t xml:space="preserve">Activitățile de  verificare în vederea detectării scurgerilor pentru </w:t>
            </w:r>
            <w:r w:rsidRPr="008C0B2E">
              <w:rPr>
                <w:bCs/>
                <w:sz w:val="24"/>
                <w:szCs w:val="24"/>
                <w:lang w:val="ro-RO"/>
              </w:rPr>
              <w:t xml:space="preserve">echipamentele care conțin HCFC și </w:t>
            </w:r>
            <w:r w:rsidRPr="008C0B2E">
              <w:rPr>
                <w:sz w:val="24"/>
                <w:szCs w:val="24"/>
                <w:lang w:val="ro-RO"/>
              </w:rPr>
              <w:t>gaze F, activitățile de  recuperare, instalare, reparare, întreținere, asigurarea service-ului și scoaterea din funcțiune a echipamente</w:t>
            </w:r>
            <w:r w:rsidR="00857DC8" w:rsidRPr="008C0B2E">
              <w:rPr>
                <w:sz w:val="24"/>
                <w:szCs w:val="24"/>
                <w:lang w:val="ro-RO"/>
              </w:rPr>
              <w:t>lor</w:t>
            </w:r>
            <w:r w:rsidRPr="008C0B2E">
              <w:rPr>
                <w:sz w:val="24"/>
                <w:szCs w:val="24"/>
                <w:lang w:val="ro-RO" w:eastAsia="ro-RO"/>
              </w:rPr>
              <w:t xml:space="preserve"> se v</w:t>
            </w:r>
            <w:r w:rsidR="00857DC8" w:rsidRPr="008C0B2E">
              <w:rPr>
                <w:sz w:val="24"/>
                <w:szCs w:val="24"/>
                <w:lang w:val="ro-RO" w:eastAsia="ro-RO"/>
              </w:rPr>
              <w:t>or</w:t>
            </w:r>
            <w:r w:rsidRPr="008C0B2E">
              <w:rPr>
                <w:sz w:val="24"/>
                <w:szCs w:val="24"/>
                <w:lang w:val="ro-RO" w:eastAsia="ro-RO"/>
              </w:rPr>
              <w:t xml:space="preserve"> efectua de orice persoană fizică/juridică</w:t>
            </w:r>
            <w:r w:rsidRPr="008C0B2E">
              <w:rPr>
                <w:sz w:val="24"/>
                <w:szCs w:val="24"/>
                <w:lang w:val="ro-RO" w:eastAsia="ar-SA"/>
              </w:rPr>
              <w:t>, în l</w:t>
            </w:r>
            <w:r w:rsidR="00615406" w:rsidRPr="008C0B2E">
              <w:rPr>
                <w:sz w:val="24"/>
                <w:szCs w:val="24"/>
                <w:lang w:val="ro-RO" w:eastAsia="ar-SA"/>
              </w:rPr>
              <w:t>ipsa confirmării calificării acestora</w:t>
            </w:r>
          </w:p>
          <w:p w14:paraId="6454BEC0" w14:textId="77777777" w:rsidR="00F352F7" w:rsidRPr="008C0B2E" w:rsidRDefault="00F352F7" w:rsidP="00E327B0">
            <w:pPr>
              <w:spacing w:line="276" w:lineRule="auto"/>
              <w:ind w:firstLine="0"/>
              <w:jc w:val="right"/>
              <w:rPr>
                <w:b/>
                <w:bCs/>
                <w:sz w:val="24"/>
                <w:szCs w:val="24"/>
                <w:lang w:val="ro-RO" w:eastAsia="ja-JP"/>
              </w:rPr>
            </w:pPr>
          </w:p>
        </w:tc>
        <w:tc>
          <w:tcPr>
            <w:tcW w:w="3723" w:type="dxa"/>
            <w:tcBorders>
              <w:left w:val="single" w:sz="4" w:space="0" w:color="auto"/>
            </w:tcBorders>
          </w:tcPr>
          <w:p w14:paraId="2226A5AB" w14:textId="77777777" w:rsidR="007049BE" w:rsidRPr="008C0B2E" w:rsidRDefault="005469A8" w:rsidP="00857DC8">
            <w:pPr>
              <w:pStyle w:val="a3"/>
              <w:widowControl w:val="0"/>
              <w:autoSpaceDE w:val="0"/>
              <w:autoSpaceDN w:val="0"/>
              <w:adjustRightInd w:val="0"/>
              <w:spacing w:after="0"/>
              <w:ind w:left="73"/>
              <w:contextualSpacing w:val="0"/>
              <w:rPr>
                <w:rFonts w:ascii="Times New Roman" w:hAnsi="Times New Roman"/>
                <w:sz w:val="24"/>
                <w:szCs w:val="24"/>
                <w:lang w:val="ro-RO"/>
              </w:rPr>
            </w:pPr>
            <w:r w:rsidRPr="008C0B2E">
              <w:rPr>
                <w:rFonts w:ascii="Times New Roman" w:hAnsi="Times New Roman"/>
                <w:sz w:val="24"/>
                <w:szCs w:val="24"/>
                <w:lang w:val="ro-RO"/>
              </w:rPr>
              <w:t>Nu va fi asigurată formarea și certificarea operatorilor</w:t>
            </w:r>
            <w:r w:rsidR="00EC1CBC" w:rsidRPr="008C0B2E">
              <w:rPr>
                <w:rFonts w:ascii="Times New Roman" w:hAnsi="Times New Roman"/>
                <w:sz w:val="24"/>
                <w:szCs w:val="24"/>
                <w:lang w:val="ro-RO"/>
              </w:rPr>
              <w:t>;</w:t>
            </w:r>
          </w:p>
          <w:p w14:paraId="1835B1E0" w14:textId="77777777" w:rsidR="00857DC8" w:rsidRPr="008C0B2E" w:rsidRDefault="00857DC8" w:rsidP="00857DC8">
            <w:pPr>
              <w:pStyle w:val="a3"/>
              <w:widowControl w:val="0"/>
              <w:autoSpaceDE w:val="0"/>
              <w:autoSpaceDN w:val="0"/>
              <w:adjustRightInd w:val="0"/>
              <w:spacing w:after="0"/>
              <w:ind w:left="0"/>
              <w:contextualSpacing w:val="0"/>
              <w:rPr>
                <w:rFonts w:ascii="Times New Roman" w:hAnsi="Times New Roman"/>
                <w:sz w:val="24"/>
                <w:szCs w:val="24"/>
                <w:lang w:val="ro-RO"/>
              </w:rPr>
            </w:pPr>
          </w:p>
          <w:p w14:paraId="600FC3C5" w14:textId="53CBF918" w:rsidR="000862FA" w:rsidRPr="008C0B2E" w:rsidRDefault="000862FA" w:rsidP="000862FA">
            <w:pPr>
              <w:spacing w:line="276" w:lineRule="auto"/>
              <w:ind w:firstLine="0"/>
              <w:rPr>
                <w:spacing w:val="-3"/>
                <w:sz w:val="24"/>
                <w:szCs w:val="24"/>
                <w:lang w:val="ro-RO"/>
              </w:rPr>
            </w:pPr>
            <w:r w:rsidRPr="008C0B2E">
              <w:rPr>
                <w:spacing w:val="-3"/>
                <w:sz w:val="24"/>
                <w:szCs w:val="24"/>
                <w:lang w:val="ro-RO"/>
              </w:rPr>
              <w:t>Lipsa reglementărilor în domeniu ar putea favoriza efectuarea activităților în domeniul tehnicii frigului de către persoane necalificate, fapt ce s-ar putea solda cu posibile accidente de muncă, poluarea mediului cu HCFC și gaze F ș.a.</w:t>
            </w:r>
          </w:p>
          <w:p w14:paraId="69F7BCB8" w14:textId="77777777" w:rsidR="000862FA" w:rsidRPr="008C0B2E" w:rsidRDefault="000862FA" w:rsidP="00857DC8">
            <w:pPr>
              <w:pStyle w:val="a3"/>
              <w:widowControl w:val="0"/>
              <w:autoSpaceDE w:val="0"/>
              <w:autoSpaceDN w:val="0"/>
              <w:adjustRightInd w:val="0"/>
              <w:spacing w:after="0"/>
              <w:ind w:left="0"/>
              <w:contextualSpacing w:val="0"/>
              <w:rPr>
                <w:rFonts w:ascii="Times New Roman" w:hAnsi="Times New Roman"/>
                <w:sz w:val="24"/>
                <w:szCs w:val="24"/>
                <w:lang w:val="ro-RO"/>
              </w:rPr>
            </w:pPr>
          </w:p>
          <w:p w14:paraId="1B5C7553" w14:textId="0CEF151F" w:rsidR="00046A20" w:rsidRPr="008C0B2E" w:rsidRDefault="00046A20" w:rsidP="00857DC8">
            <w:pPr>
              <w:pStyle w:val="a3"/>
              <w:widowControl w:val="0"/>
              <w:autoSpaceDE w:val="0"/>
              <w:autoSpaceDN w:val="0"/>
              <w:adjustRightInd w:val="0"/>
              <w:spacing w:after="0"/>
              <w:ind w:left="0"/>
              <w:contextualSpacing w:val="0"/>
              <w:rPr>
                <w:rFonts w:ascii="Times New Roman" w:hAnsi="Times New Roman"/>
                <w:sz w:val="24"/>
                <w:szCs w:val="24"/>
                <w:lang w:val="ro-RO"/>
              </w:rPr>
            </w:pPr>
            <w:r w:rsidRPr="008C0B2E">
              <w:rPr>
                <w:rFonts w:ascii="Times New Roman" w:hAnsi="Times New Roman"/>
                <w:sz w:val="24"/>
                <w:szCs w:val="24"/>
                <w:lang w:val="ro-RO"/>
              </w:rPr>
              <w:t xml:space="preserve">Lipsa reglementărilor </w:t>
            </w:r>
            <w:r w:rsidR="002D0AD0" w:rsidRPr="008C0B2E">
              <w:rPr>
                <w:rFonts w:ascii="Times New Roman" w:hAnsi="Times New Roman"/>
                <w:sz w:val="24"/>
                <w:szCs w:val="24"/>
                <w:lang w:val="ro-RO"/>
              </w:rPr>
              <w:t>nu permite</w:t>
            </w:r>
            <w:r w:rsidRPr="008C0B2E">
              <w:rPr>
                <w:rFonts w:ascii="Times New Roman" w:hAnsi="Times New Roman"/>
                <w:sz w:val="24"/>
                <w:szCs w:val="24"/>
                <w:lang w:val="ro-RO"/>
              </w:rPr>
              <w:t xml:space="preserve"> </w:t>
            </w:r>
            <w:r w:rsidR="002D0AD0" w:rsidRPr="008C0B2E">
              <w:rPr>
                <w:rFonts w:ascii="Times New Roman" w:hAnsi="Times New Roman"/>
                <w:sz w:val="24"/>
                <w:szCs w:val="24"/>
                <w:lang w:val="ro-RO"/>
              </w:rPr>
              <w:t>onorarea obligațiunilor asumate de către RM în cadrul Acordului de Asociere</w:t>
            </w:r>
            <w:r w:rsidR="00857DC8" w:rsidRPr="008C0B2E">
              <w:rPr>
                <w:rFonts w:ascii="Times New Roman" w:hAnsi="Times New Roman"/>
                <w:sz w:val="24"/>
                <w:szCs w:val="24"/>
                <w:lang w:val="ro-RO"/>
              </w:rPr>
              <w:t>.</w:t>
            </w:r>
          </w:p>
          <w:p w14:paraId="450DBFC1" w14:textId="77777777" w:rsidR="00EC1CBC" w:rsidRPr="008C0B2E" w:rsidRDefault="00EC1CBC" w:rsidP="00E327B0">
            <w:pPr>
              <w:pStyle w:val="a3"/>
              <w:widowControl w:val="0"/>
              <w:autoSpaceDE w:val="0"/>
              <w:autoSpaceDN w:val="0"/>
              <w:adjustRightInd w:val="0"/>
              <w:spacing w:after="0"/>
              <w:ind w:left="0"/>
              <w:contextualSpacing w:val="0"/>
              <w:rPr>
                <w:rFonts w:ascii="Times New Roman" w:hAnsi="Times New Roman"/>
                <w:sz w:val="24"/>
                <w:szCs w:val="24"/>
                <w:lang w:val="ro-RO"/>
              </w:rPr>
            </w:pPr>
          </w:p>
        </w:tc>
      </w:tr>
      <w:tr w:rsidR="00F352F7" w:rsidRPr="008C0B2E" w14:paraId="0652C251" w14:textId="77777777" w:rsidTr="00DD6D11">
        <w:trPr>
          <w:trHeight w:val="268"/>
          <w:jc w:val="center"/>
        </w:trPr>
        <w:tc>
          <w:tcPr>
            <w:tcW w:w="2196" w:type="dxa"/>
            <w:tcBorders>
              <w:right w:val="single" w:sz="4" w:space="0" w:color="auto"/>
            </w:tcBorders>
          </w:tcPr>
          <w:p w14:paraId="08C668B5" w14:textId="4514FC2E" w:rsidR="00F352F7" w:rsidRPr="008C0B2E" w:rsidRDefault="005930FF" w:rsidP="00E327B0">
            <w:pPr>
              <w:spacing w:line="276" w:lineRule="auto"/>
              <w:ind w:firstLine="0"/>
              <w:jc w:val="left"/>
              <w:rPr>
                <w:sz w:val="24"/>
                <w:szCs w:val="24"/>
                <w:shd w:val="clear" w:color="auto" w:fill="FFFFFF"/>
                <w:lang w:val="ro-RO"/>
              </w:rPr>
            </w:pPr>
            <w:r w:rsidRPr="008C0B2E">
              <w:rPr>
                <w:i/>
                <w:sz w:val="24"/>
                <w:szCs w:val="24"/>
                <w:lang w:val="ro-RO"/>
              </w:rPr>
              <w:t>Aprobarea</w:t>
            </w:r>
            <w:r w:rsidR="001D4D8F" w:rsidRPr="008C0B2E">
              <w:rPr>
                <w:i/>
                <w:sz w:val="24"/>
                <w:szCs w:val="24"/>
                <w:lang w:val="ro-RO"/>
              </w:rPr>
              <w:t xml:space="preserve"> </w:t>
            </w:r>
            <w:r w:rsidR="00A41558" w:rsidRPr="008C0B2E">
              <w:rPr>
                <w:rFonts w:eastAsia="Batang"/>
                <w:bCs/>
                <w:i/>
                <w:sz w:val="24"/>
                <w:szCs w:val="24"/>
                <w:lang w:val="ro-RO" w:eastAsia="ja-JP"/>
              </w:rPr>
              <w:t xml:space="preserve">Regulamentului </w:t>
            </w:r>
            <w:r w:rsidR="00A41558" w:rsidRPr="008C0B2E">
              <w:rPr>
                <w:i/>
                <w:sz w:val="24"/>
                <w:szCs w:val="24"/>
                <w:lang w:val="ro-RO"/>
              </w:rPr>
              <w:t xml:space="preserve">cu privire la </w:t>
            </w:r>
            <w:r w:rsidR="00A41558" w:rsidRPr="008C0B2E">
              <w:rPr>
                <w:i/>
                <w:color w:val="000000"/>
                <w:sz w:val="24"/>
                <w:szCs w:val="24"/>
                <w:lang w:val="ro-RO"/>
              </w:rPr>
              <w:t xml:space="preserve">formarea și certificarea </w:t>
            </w:r>
            <w:r w:rsidR="00A41558" w:rsidRPr="008C0B2E">
              <w:rPr>
                <w:bCs/>
                <w:i/>
                <w:sz w:val="24"/>
                <w:szCs w:val="24"/>
                <w:lang w:val="ro-RO"/>
              </w:rPr>
              <w:lastRenderedPageBreak/>
              <w:t xml:space="preserve">operatorilor în domeniul tehnicii frigului, care </w:t>
            </w:r>
            <w:r w:rsidR="00A41558" w:rsidRPr="008C0B2E">
              <w:rPr>
                <w:i/>
                <w:sz w:val="24"/>
                <w:szCs w:val="24"/>
                <w:lang w:val="ro-RO"/>
              </w:rPr>
              <w:t xml:space="preserve">conține </w:t>
            </w:r>
            <w:proofErr w:type="spellStart"/>
            <w:r w:rsidR="00A41558" w:rsidRPr="008C0B2E">
              <w:rPr>
                <w:i/>
                <w:sz w:val="24"/>
                <w:szCs w:val="24"/>
                <w:lang w:val="ro-RO"/>
              </w:rPr>
              <w:t>hidroclorofluorocarburi</w:t>
            </w:r>
            <w:proofErr w:type="spellEnd"/>
            <w:r w:rsidR="00A41558" w:rsidRPr="008C0B2E">
              <w:rPr>
                <w:i/>
                <w:sz w:val="24"/>
                <w:szCs w:val="24"/>
                <w:lang w:val="ro-RO"/>
              </w:rPr>
              <w:t xml:space="preserve"> și gaze fluorurate cu efect de seră</w:t>
            </w:r>
          </w:p>
        </w:tc>
        <w:tc>
          <w:tcPr>
            <w:tcW w:w="3792" w:type="dxa"/>
            <w:gridSpan w:val="2"/>
            <w:tcBorders>
              <w:left w:val="single" w:sz="4" w:space="0" w:color="auto"/>
              <w:right w:val="single" w:sz="4" w:space="0" w:color="auto"/>
            </w:tcBorders>
          </w:tcPr>
          <w:p w14:paraId="3EABA426" w14:textId="4328C4F6" w:rsidR="00046A20" w:rsidRPr="008C0B2E" w:rsidRDefault="00046A20"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Fonts w:ascii="Times New Roman" w:hAnsi="Times New Roman"/>
                <w:bCs/>
                <w:sz w:val="24"/>
                <w:szCs w:val="24"/>
                <w:lang w:val="ro-RO"/>
              </w:rPr>
              <w:lastRenderedPageBreak/>
              <w:t>S</w:t>
            </w:r>
            <w:r w:rsidR="002D0AD0" w:rsidRPr="008C0B2E">
              <w:rPr>
                <w:rFonts w:ascii="Times New Roman" w:hAnsi="Times New Roman"/>
                <w:sz w:val="24"/>
                <w:szCs w:val="24"/>
                <w:shd w:val="clear" w:color="auto" w:fill="FFFFFF"/>
                <w:lang w:val="ro-RO"/>
              </w:rPr>
              <w:t>tabilirea procedurii de certificare a operatorilor ce activează în domeniul tehnicii frigului</w:t>
            </w:r>
            <w:r w:rsidRPr="008C0B2E">
              <w:rPr>
                <w:rStyle w:val="apple-converted-space"/>
                <w:rFonts w:ascii="Times New Roman" w:hAnsi="Times New Roman"/>
                <w:sz w:val="24"/>
                <w:szCs w:val="24"/>
                <w:shd w:val="clear" w:color="auto" w:fill="FFFFFF"/>
                <w:lang w:val="ro-RO"/>
              </w:rPr>
              <w:t xml:space="preserve"> </w:t>
            </w:r>
            <w:r w:rsidR="000B5FCE" w:rsidRPr="008C0B2E">
              <w:rPr>
                <w:rStyle w:val="apple-converted-space"/>
                <w:rFonts w:ascii="Times New Roman" w:hAnsi="Times New Roman"/>
                <w:sz w:val="24"/>
                <w:szCs w:val="24"/>
                <w:shd w:val="clear" w:color="auto" w:fill="FFFFFF"/>
                <w:lang w:val="ro-RO"/>
              </w:rPr>
              <w:t xml:space="preserve">va </w:t>
            </w:r>
            <w:r w:rsidRPr="008C0B2E">
              <w:rPr>
                <w:rStyle w:val="apple-converted-space"/>
                <w:rFonts w:ascii="Times New Roman" w:hAnsi="Times New Roman"/>
                <w:sz w:val="24"/>
                <w:szCs w:val="24"/>
                <w:shd w:val="clear" w:color="auto" w:fill="FFFFFF"/>
                <w:lang w:val="ro-RO"/>
              </w:rPr>
              <w:t>contribui la înlăturarea</w:t>
            </w:r>
            <w:r w:rsidR="000B5FCE" w:rsidRPr="008C0B2E">
              <w:rPr>
                <w:rStyle w:val="apple-converted-space"/>
                <w:rFonts w:ascii="Times New Roman" w:hAnsi="Times New Roman"/>
                <w:sz w:val="24"/>
                <w:szCs w:val="24"/>
                <w:shd w:val="clear" w:color="auto" w:fill="FFFFFF"/>
                <w:lang w:val="ro-RO"/>
              </w:rPr>
              <w:t xml:space="preserve"> lacunelor din cadrul </w:t>
            </w:r>
            <w:r w:rsidR="000B5FCE" w:rsidRPr="008C0B2E">
              <w:rPr>
                <w:rStyle w:val="apple-converted-space"/>
                <w:rFonts w:ascii="Times New Roman" w:hAnsi="Times New Roman"/>
                <w:sz w:val="24"/>
                <w:szCs w:val="24"/>
                <w:shd w:val="clear" w:color="auto" w:fill="FFFFFF"/>
                <w:lang w:val="ro-RO"/>
              </w:rPr>
              <w:lastRenderedPageBreak/>
              <w:t>normativ</w:t>
            </w:r>
            <w:r w:rsidRPr="008C0B2E">
              <w:rPr>
                <w:rStyle w:val="apple-converted-space"/>
                <w:rFonts w:ascii="Times New Roman" w:hAnsi="Times New Roman"/>
                <w:sz w:val="24"/>
                <w:szCs w:val="24"/>
                <w:shd w:val="clear" w:color="auto" w:fill="FFFFFF"/>
                <w:lang w:val="ro-RO"/>
              </w:rPr>
              <w:t>.</w:t>
            </w:r>
          </w:p>
          <w:p w14:paraId="5559042C" w14:textId="77777777" w:rsidR="00857DC8" w:rsidRPr="008C0B2E" w:rsidRDefault="00857DC8"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p>
          <w:p w14:paraId="59C508B7" w14:textId="77777777" w:rsidR="00046A20" w:rsidRPr="008C0B2E" w:rsidRDefault="00775B3B"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Style w:val="apple-converted-space"/>
                <w:rFonts w:ascii="Times New Roman" w:hAnsi="Times New Roman"/>
                <w:sz w:val="24"/>
                <w:szCs w:val="24"/>
                <w:shd w:val="clear" w:color="auto" w:fill="FFFFFF"/>
                <w:lang w:val="ro-RO"/>
              </w:rPr>
              <w:t>Reglementarea</w:t>
            </w:r>
            <w:r w:rsidR="00046A20" w:rsidRPr="008C0B2E">
              <w:rPr>
                <w:rStyle w:val="apple-converted-space"/>
                <w:rFonts w:ascii="Times New Roman" w:hAnsi="Times New Roman"/>
                <w:sz w:val="24"/>
                <w:szCs w:val="24"/>
                <w:shd w:val="clear" w:color="auto" w:fill="FFFFFF"/>
                <w:lang w:val="ro-RO"/>
              </w:rPr>
              <w:t xml:space="preserve"> </w:t>
            </w:r>
            <w:r w:rsidR="002D0AD0" w:rsidRPr="008C0B2E">
              <w:rPr>
                <w:rStyle w:val="apple-converted-space"/>
                <w:rFonts w:ascii="Times New Roman" w:hAnsi="Times New Roman"/>
                <w:sz w:val="24"/>
                <w:szCs w:val="24"/>
                <w:shd w:val="clear" w:color="auto" w:fill="FFFFFF"/>
                <w:lang w:val="ro-RO"/>
              </w:rPr>
              <w:t xml:space="preserve">condițiilor de formare și certificare a operatorilor </w:t>
            </w:r>
            <w:r w:rsidR="00046A20" w:rsidRPr="008C0B2E">
              <w:rPr>
                <w:rStyle w:val="apple-converted-space"/>
                <w:rFonts w:ascii="Times New Roman" w:hAnsi="Times New Roman"/>
                <w:sz w:val="24"/>
                <w:szCs w:val="24"/>
                <w:shd w:val="clear" w:color="auto" w:fill="FFFFFF"/>
                <w:lang w:val="ro-RO"/>
              </w:rPr>
              <w:t xml:space="preserve">va contribui la </w:t>
            </w:r>
            <w:r w:rsidRPr="008C0B2E">
              <w:rPr>
                <w:rStyle w:val="apple-converted-space"/>
                <w:rFonts w:ascii="Times New Roman" w:hAnsi="Times New Roman"/>
                <w:sz w:val="24"/>
                <w:szCs w:val="24"/>
                <w:shd w:val="clear" w:color="auto" w:fill="FFFFFF"/>
                <w:lang w:val="ro-RO"/>
              </w:rPr>
              <w:t>asigurarea</w:t>
            </w:r>
            <w:r w:rsidR="002D0AD0" w:rsidRPr="008C0B2E">
              <w:rPr>
                <w:rStyle w:val="apple-converted-space"/>
                <w:rFonts w:ascii="Times New Roman" w:hAnsi="Times New Roman"/>
                <w:sz w:val="24"/>
                <w:szCs w:val="24"/>
                <w:shd w:val="clear" w:color="auto" w:fill="FFFFFF"/>
                <w:lang w:val="ro-RO"/>
              </w:rPr>
              <w:t xml:space="preserve"> </w:t>
            </w:r>
            <w:r w:rsidR="00B20F40" w:rsidRPr="008C0B2E">
              <w:rPr>
                <w:rStyle w:val="apple-converted-space"/>
                <w:rFonts w:ascii="Times New Roman" w:hAnsi="Times New Roman"/>
                <w:sz w:val="24"/>
                <w:szCs w:val="24"/>
                <w:shd w:val="clear" w:color="auto" w:fill="FFFFFF"/>
                <w:lang w:val="ro-RO"/>
              </w:rPr>
              <w:t xml:space="preserve">unui număr suficient de specialiști calificați în </w:t>
            </w:r>
            <w:r w:rsidRPr="008C0B2E">
              <w:rPr>
                <w:rStyle w:val="apple-converted-space"/>
                <w:rFonts w:ascii="Times New Roman" w:hAnsi="Times New Roman"/>
                <w:sz w:val="24"/>
                <w:szCs w:val="24"/>
                <w:shd w:val="clear" w:color="auto" w:fill="FFFFFF"/>
                <w:lang w:val="ro-RO"/>
              </w:rPr>
              <w:t>domeniul tehnicii frigului</w:t>
            </w:r>
            <w:r w:rsidR="002D0AD0" w:rsidRPr="008C0B2E">
              <w:rPr>
                <w:rStyle w:val="apple-converted-space"/>
                <w:rFonts w:ascii="Times New Roman" w:hAnsi="Times New Roman"/>
                <w:sz w:val="24"/>
                <w:szCs w:val="24"/>
                <w:shd w:val="clear" w:color="auto" w:fill="FFFFFF"/>
                <w:lang w:val="ro-RO"/>
              </w:rPr>
              <w:t>.</w:t>
            </w:r>
          </w:p>
          <w:p w14:paraId="5301EAEB" w14:textId="77777777" w:rsidR="00857DC8" w:rsidRPr="008C0B2E" w:rsidRDefault="00857DC8" w:rsidP="00E327B0">
            <w:pPr>
              <w:pStyle w:val="a3"/>
              <w:numPr>
                <w:ilvl w:val="0"/>
                <w:numId w:val="2"/>
              </w:numPr>
              <w:shd w:val="clear" w:color="auto" w:fill="FFFFFF"/>
              <w:spacing w:after="0"/>
              <w:ind w:left="0"/>
              <w:contextualSpacing w:val="0"/>
              <w:rPr>
                <w:rFonts w:ascii="Times New Roman" w:hAnsi="Times New Roman"/>
                <w:sz w:val="24"/>
                <w:szCs w:val="24"/>
                <w:shd w:val="clear" w:color="auto" w:fill="FFFFFF"/>
                <w:lang w:val="ro-RO"/>
              </w:rPr>
            </w:pPr>
          </w:p>
          <w:p w14:paraId="76EC362F" w14:textId="411C4810" w:rsidR="00B20F40" w:rsidRPr="008C0B2E" w:rsidRDefault="00B20F40"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Fonts w:ascii="Times New Roman" w:hAnsi="Times New Roman"/>
                <w:sz w:val="24"/>
                <w:szCs w:val="24"/>
                <w:lang w:val="ro-RO"/>
              </w:rPr>
              <w:t>Va fi îmbunătățit nivelul de competențe și cunoștințe profesionale al</w:t>
            </w:r>
            <w:r w:rsidR="000B5FCE" w:rsidRPr="008C0B2E">
              <w:rPr>
                <w:rFonts w:ascii="Times New Roman" w:hAnsi="Times New Roman"/>
                <w:sz w:val="24"/>
                <w:szCs w:val="24"/>
                <w:lang w:val="ro-RO"/>
              </w:rPr>
              <w:t>e</w:t>
            </w:r>
            <w:r w:rsidRPr="008C0B2E">
              <w:rPr>
                <w:rFonts w:ascii="Times New Roman" w:hAnsi="Times New Roman"/>
                <w:sz w:val="24"/>
                <w:szCs w:val="24"/>
                <w:lang w:val="ro-RO"/>
              </w:rPr>
              <w:t xml:space="preserve"> operatorilor.</w:t>
            </w:r>
          </w:p>
          <w:p w14:paraId="0B9E1889" w14:textId="77777777" w:rsidR="00857DC8" w:rsidRPr="008C0B2E" w:rsidRDefault="00857DC8"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p>
          <w:p w14:paraId="7786E3D9" w14:textId="55AA9384" w:rsidR="002D0AD0" w:rsidRPr="008C0B2E" w:rsidRDefault="002D0AD0"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Style w:val="apple-converted-space"/>
                <w:rFonts w:ascii="Times New Roman" w:hAnsi="Times New Roman"/>
                <w:sz w:val="24"/>
                <w:szCs w:val="24"/>
                <w:shd w:val="clear" w:color="auto" w:fill="FFFFFF"/>
                <w:lang w:val="ro-RO"/>
              </w:rPr>
              <w:t>Vor fi create condiții pentru recunoașterea reciprocă a certificatelor</w:t>
            </w:r>
            <w:r w:rsidR="000B5FCE" w:rsidRPr="008C0B2E">
              <w:rPr>
                <w:rStyle w:val="apple-converted-space"/>
                <w:rFonts w:ascii="Times New Roman" w:hAnsi="Times New Roman"/>
                <w:sz w:val="24"/>
                <w:szCs w:val="24"/>
                <w:shd w:val="clear" w:color="auto" w:fill="FFFFFF"/>
                <w:lang w:val="ro-RO"/>
              </w:rPr>
              <w:t xml:space="preserve"> de operator</w:t>
            </w:r>
            <w:r w:rsidRPr="008C0B2E">
              <w:rPr>
                <w:rStyle w:val="apple-converted-space"/>
                <w:rFonts w:ascii="Times New Roman" w:hAnsi="Times New Roman"/>
                <w:sz w:val="24"/>
                <w:szCs w:val="24"/>
                <w:shd w:val="clear" w:color="auto" w:fill="FFFFFF"/>
                <w:lang w:val="ro-RO"/>
              </w:rPr>
              <w:t xml:space="preserve">, fapt </w:t>
            </w:r>
            <w:r w:rsidR="00786882" w:rsidRPr="008C0B2E">
              <w:rPr>
                <w:rStyle w:val="apple-converted-space"/>
                <w:rFonts w:ascii="Times New Roman" w:hAnsi="Times New Roman"/>
                <w:sz w:val="24"/>
                <w:szCs w:val="24"/>
                <w:shd w:val="clear" w:color="auto" w:fill="FFFFFF"/>
                <w:lang w:val="ro-RO"/>
              </w:rPr>
              <w:t xml:space="preserve">care reprezintă un prim pas pentru recunoașterea în </w:t>
            </w:r>
            <w:r w:rsidR="00BF17DD">
              <w:rPr>
                <w:rStyle w:val="apple-converted-space"/>
                <w:rFonts w:ascii="Times New Roman" w:hAnsi="Times New Roman"/>
                <w:sz w:val="24"/>
                <w:szCs w:val="24"/>
                <w:shd w:val="clear" w:color="auto" w:fill="FFFFFF"/>
                <w:lang w:val="ro-RO"/>
              </w:rPr>
              <w:t>statele-</w:t>
            </w:r>
            <w:r w:rsidR="00786882" w:rsidRPr="008C0B2E">
              <w:rPr>
                <w:rStyle w:val="apple-converted-space"/>
                <w:rFonts w:ascii="Times New Roman" w:hAnsi="Times New Roman"/>
                <w:sz w:val="24"/>
                <w:szCs w:val="24"/>
                <w:shd w:val="clear" w:color="auto" w:fill="FFFFFF"/>
                <w:lang w:val="ro-RO"/>
              </w:rPr>
              <w:t>membre ale UE a certificatelor de operator eliberate în RM</w:t>
            </w:r>
          </w:p>
          <w:p w14:paraId="4B1FE71B" w14:textId="77777777" w:rsidR="00857DC8" w:rsidRPr="008C0B2E" w:rsidRDefault="00857DC8"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p>
          <w:p w14:paraId="0CDFF85E" w14:textId="48B29E07" w:rsidR="002D0AD0" w:rsidRPr="008C0B2E" w:rsidRDefault="002D0AD0" w:rsidP="00E327B0">
            <w:pPr>
              <w:pStyle w:val="a3"/>
              <w:numPr>
                <w:ilvl w:val="0"/>
                <w:numId w:val="2"/>
              </w:numPr>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Style w:val="apple-converted-space"/>
                <w:rFonts w:ascii="Times New Roman" w:hAnsi="Times New Roman"/>
                <w:sz w:val="24"/>
                <w:szCs w:val="24"/>
                <w:shd w:val="clear" w:color="auto" w:fill="FFFFFF"/>
                <w:lang w:val="ro-RO"/>
              </w:rPr>
              <w:t xml:space="preserve">Va fi elaborat și actualizat Registrul </w:t>
            </w:r>
            <w:r w:rsidR="000B5FCE" w:rsidRPr="008C0B2E">
              <w:rPr>
                <w:rStyle w:val="apple-converted-space"/>
                <w:rFonts w:ascii="Times New Roman" w:hAnsi="Times New Roman"/>
                <w:sz w:val="24"/>
                <w:szCs w:val="24"/>
                <w:shd w:val="clear" w:color="auto" w:fill="FFFFFF"/>
                <w:lang w:val="ro-RO"/>
              </w:rPr>
              <w:t xml:space="preserve">de evidență a certificatelor de operator, </w:t>
            </w:r>
            <w:r w:rsidR="00925D0A" w:rsidRPr="008C0B2E">
              <w:rPr>
                <w:rStyle w:val="apple-converted-space"/>
                <w:rFonts w:ascii="Times New Roman" w:hAnsi="Times New Roman"/>
                <w:sz w:val="24"/>
                <w:szCs w:val="24"/>
                <w:shd w:val="clear" w:color="auto" w:fill="FFFFFF"/>
                <w:lang w:val="ro-RO"/>
              </w:rPr>
              <w:t>c</w:t>
            </w:r>
            <w:r w:rsidR="007E7441" w:rsidRPr="008C0B2E">
              <w:rPr>
                <w:rStyle w:val="apple-converted-space"/>
                <w:rFonts w:ascii="Times New Roman" w:hAnsi="Times New Roman"/>
                <w:sz w:val="24"/>
                <w:szCs w:val="24"/>
                <w:shd w:val="clear" w:color="auto" w:fill="FFFFFF"/>
                <w:lang w:val="ro-RO"/>
              </w:rPr>
              <w:t xml:space="preserve">e </w:t>
            </w:r>
            <w:r w:rsidRPr="008C0B2E">
              <w:rPr>
                <w:rStyle w:val="apple-converted-space"/>
                <w:rFonts w:ascii="Times New Roman" w:hAnsi="Times New Roman"/>
                <w:sz w:val="24"/>
                <w:szCs w:val="24"/>
                <w:shd w:val="clear" w:color="auto" w:fill="FFFFFF"/>
                <w:lang w:val="ro-RO"/>
              </w:rPr>
              <w:t xml:space="preserve">va </w:t>
            </w:r>
            <w:r w:rsidR="00925D0A" w:rsidRPr="008C0B2E">
              <w:rPr>
                <w:rStyle w:val="apple-converted-space"/>
                <w:rFonts w:ascii="Times New Roman" w:hAnsi="Times New Roman"/>
                <w:sz w:val="24"/>
                <w:szCs w:val="24"/>
                <w:shd w:val="clear" w:color="auto" w:fill="FFFFFF"/>
                <w:lang w:val="ro-RO"/>
              </w:rPr>
              <w:t>conține toate datele despre operatorii calificați</w:t>
            </w:r>
            <w:r w:rsidR="00046A20" w:rsidRPr="008C0B2E">
              <w:rPr>
                <w:rStyle w:val="apple-converted-space"/>
                <w:rFonts w:ascii="Times New Roman" w:hAnsi="Times New Roman"/>
                <w:sz w:val="24"/>
                <w:szCs w:val="24"/>
                <w:shd w:val="clear" w:color="auto" w:fill="FFFFFF"/>
                <w:lang w:val="ro-RO"/>
              </w:rPr>
              <w:t>.</w:t>
            </w:r>
          </w:p>
          <w:p w14:paraId="21F1DE83" w14:textId="77777777" w:rsidR="00857DC8" w:rsidRPr="008C0B2E" w:rsidRDefault="00857DC8" w:rsidP="00857DC8">
            <w:pPr>
              <w:pStyle w:val="a3"/>
              <w:shd w:val="clear" w:color="auto" w:fill="FFFFFF"/>
              <w:spacing w:after="0"/>
              <w:ind w:left="0"/>
              <w:contextualSpacing w:val="0"/>
              <w:rPr>
                <w:rStyle w:val="apple-converted-space"/>
                <w:rFonts w:ascii="Times New Roman" w:hAnsi="Times New Roman"/>
                <w:sz w:val="24"/>
                <w:szCs w:val="24"/>
                <w:shd w:val="clear" w:color="auto" w:fill="FFFFFF"/>
                <w:lang w:val="ro-RO"/>
              </w:rPr>
            </w:pPr>
          </w:p>
          <w:p w14:paraId="75D0A99E" w14:textId="505089F3" w:rsidR="00775B3B" w:rsidRPr="008C0B2E" w:rsidRDefault="000B5FCE" w:rsidP="00857DC8">
            <w:pPr>
              <w:pStyle w:val="a3"/>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Style w:val="apple-converted-space"/>
                <w:rFonts w:ascii="Times New Roman" w:hAnsi="Times New Roman"/>
                <w:sz w:val="24"/>
                <w:szCs w:val="24"/>
                <w:shd w:val="clear" w:color="auto" w:fill="FFFFFF"/>
                <w:lang w:val="ro-RO"/>
              </w:rPr>
              <w:t xml:space="preserve">Se va contribui la </w:t>
            </w:r>
            <w:r w:rsidR="00775B3B" w:rsidRPr="008C0B2E">
              <w:rPr>
                <w:rStyle w:val="apple-converted-space"/>
                <w:rFonts w:ascii="Times New Roman" w:hAnsi="Times New Roman"/>
                <w:sz w:val="24"/>
                <w:szCs w:val="24"/>
                <w:shd w:val="clear" w:color="auto" w:fill="FFFFFF"/>
                <w:lang w:val="ro-RO"/>
              </w:rPr>
              <w:t xml:space="preserve">respectarea </w:t>
            </w:r>
            <w:r w:rsidRPr="008C0B2E">
              <w:rPr>
                <w:rStyle w:val="apple-converted-space"/>
                <w:rFonts w:ascii="Times New Roman" w:hAnsi="Times New Roman"/>
                <w:sz w:val="24"/>
                <w:szCs w:val="24"/>
                <w:shd w:val="clear" w:color="auto" w:fill="FFFFFF"/>
                <w:lang w:val="ro-RO"/>
              </w:rPr>
              <w:t xml:space="preserve">cerințelor de </w:t>
            </w:r>
            <w:r w:rsidR="00775B3B" w:rsidRPr="008C0B2E">
              <w:rPr>
                <w:rStyle w:val="apple-converted-space"/>
                <w:rFonts w:ascii="Times New Roman" w:hAnsi="Times New Roman"/>
                <w:sz w:val="24"/>
                <w:szCs w:val="24"/>
                <w:shd w:val="clear" w:color="auto" w:fill="FFFFFF"/>
                <w:lang w:val="ro-RO"/>
              </w:rPr>
              <w:t>protecție</w:t>
            </w:r>
            <w:r w:rsidRPr="008C0B2E">
              <w:rPr>
                <w:rStyle w:val="apple-converted-space"/>
                <w:rFonts w:ascii="Times New Roman" w:hAnsi="Times New Roman"/>
                <w:sz w:val="24"/>
                <w:szCs w:val="24"/>
                <w:shd w:val="clear" w:color="auto" w:fill="FFFFFF"/>
                <w:lang w:val="ro-RO"/>
              </w:rPr>
              <w:t xml:space="preserve"> a</w:t>
            </w:r>
            <w:r w:rsidR="00775B3B" w:rsidRPr="008C0B2E">
              <w:rPr>
                <w:rStyle w:val="apple-converted-space"/>
                <w:rFonts w:ascii="Times New Roman" w:hAnsi="Times New Roman"/>
                <w:sz w:val="24"/>
                <w:szCs w:val="24"/>
                <w:shd w:val="clear" w:color="auto" w:fill="FFFFFF"/>
                <w:lang w:val="ro-RO"/>
              </w:rPr>
              <w:t xml:space="preserve"> mediului prin asigurarea manipulării în </w:t>
            </w:r>
            <w:r w:rsidR="00557EFF">
              <w:rPr>
                <w:rStyle w:val="apple-converted-space"/>
                <w:rFonts w:ascii="Times New Roman" w:hAnsi="Times New Roman"/>
                <w:sz w:val="24"/>
                <w:szCs w:val="24"/>
                <w:shd w:val="clear" w:color="auto" w:fill="FFFFFF"/>
                <w:lang w:val="ro-RO"/>
              </w:rPr>
              <w:t xml:space="preserve">condiții de </w:t>
            </w:r>
            <w:r w:rsidR="00775B3B" w:rsidRPr="008C0B2E">
              <w:rPr>
                <w:rStyle w:val="apple-converted-space"/>
                <w:rFonts w:ascii="Times New Roman" w:hAnsi="Times New Roman"/>
                <w:sz w:val="24"/>
                <w:szCs w:val="24"/>
                <w:shd w:val="clear" w:color="auto" w:fill="FFFFFF"/>
                <w:lang w:val="ro-RO"/>
              </w:rPr>
              <w:t>siguranță a echipamentelor ce conțin HCFC și gaze F.</w:t>
            </w:r>
          </w:p>
          <w:p w14:paraId="1E7872FC" w14:textId="77777777" w:rsidR="00857DC8" w:rsidRPr="008C0B2E" w:rsidRDefault="00857DC8" w:rsidP="00857DC8">
            <w:pPr>
              <w:pStyle w:val="a3"/>
              <w:shd w:val="clear" w:color="auto" w:fill="FFFFFF"/>
              <w:spacing w:after="0"/>
              <w:ind w:left="0"/>
              <w:contextualSpacing w:val="0"/>
              <w:rPr>
                <w:rFonts w:ascii="Times New Roman" w:eastAsia="Times New Roman" w:hAnsi="Times New Roman"/>
                <w:iCs/>
                <w:sz w:val="24"/>
                <w:szCs w:val="24"/>
                <w:lang w:val="ro-RO" w:eastAsia="ar-SA"/>
              </w:rPr>
            </w:pPr>
          </w:p>
          <w:p w14:paraId="61081872" w14:textId="07361829" w:rsidR="00925D0A" w:rsidRPr="008C0B2E" w:rsidRDefault="00857DC8" w:rsidP="00857DC8">
            <w:pPr>
              <w:pStyle w:val="a3"/>
              <w:shd w:val="clear" w:color="auto" w:fill="FFFFFF"/>
              <w:spacing w:after="0"/>
              <w:ind w:left="0"/>
              <w:contextualSpacing w:val="0"/>
              <w:rPr>
                <w:rStyle w:val="apple-converted-space"/>
                <w:rFonts w:ascii="Times New Roman" w:hAnsi="Times New Roman"/>
                <w:sz w:val="24"/>
                <w:szCs w:val="24"/>
                <w:shd w:val="clear" w:color="auto" w:fill="FFFFFF"/>
                <w:lang w:val="ro-RO"/>
              </w:rPr>
            </w:pPr>
            <w:r w:rsidRPr="008C0B2E">
              <w:rPr>
                <w:rFonts w:ascii="Times New Roman" w:eastAsia="Times New Roman" w:hAnsi="Times New Roman"/>
                <w:iCs/>
                <w:sz w:val="24"/>
                <w:szCs w:val="24"/>
                <w:lang w:val="ro-RO" w:eastAsia="ar-SA"/>
              </w:rPr>
              <w:t>P</w:t>
            </w:r>
            <w:r w:rsidR="00925D0A" w:rsidRPr="008C0B2E">
              <w:rPr>
                <w:rFonts w:ascii="Times New Roman" w:eastAsia="Times New Roman" w:hAnsi="Times New Roman"/>
                <w:iCs/>
                <w:sz w:val="24"/>
                <w:szCs w:val="24"/>
                <w:lang w:val="ro-RO" w:eastAsia="ar-SA"/>
              </w:rPr>
              <w:t>ersoan</w:t>
            </w:r>
            <w:r w:rsidRPr="008C0B2E">
              <w:rPr>
                <w:rFonts w:ascii="Times New Roman" w:eastAsia="Times New Roman" w:hAnsi="Times New Roman"/>
                <w:iCs/>
                <w:sz w:val="24"/>
                <w:szCs w:val="24"/>
                <w:lang w:val="ro-RO" w:eastAsia="ar-SA"/>
              </w:rPr>
              <w:t>ele</w:t>
            </w:r>
            <w:r w:rsidR="00925D0A" w:rsidRPr="008C0B2E">
              <w:rPr>
                <w:rFonts w:ascii="Times New Roman" w:eastAsia="Times New Roman" w:hAnsi="Times New Roman"/>
                <w:iCs/>
                <w:sz w:val="24"/>
                <w:szCs w:val="24"/>
                <w:lang w:val="ro-RO" w:eastAsia="ar-SA"/>
              </w:rPr>
              <w:t xml:space="preserve"> fizic</w:t>
            </w:r>
            <w:r w:rsidRPr="008C0B2E">
              <w:rPr>
                <w:rFonts w:ascii="Times New Roman" w:eastAsia="Times New Roman" w:hAnsi="Times New Roman"/>
                <w:iCs/>
                <w:sz w:val="24"/>
                <w:szCs w:val="24"/>
                <w:lang w:val="ro-RO" w:eastAsia="ar-SA"/>
              </w:rPr>
              <w:t xml:space="preserve">e care </w:t>
            </w:r>
            <w:r w:rsidR="000B5FCE" w:rsidRPr="008C0B2E">
              <w:rPr>
                <w:rFonts w:ascii="Times New Roman" w:eastAsia="Times New Roman" w:hAnsi="Times New Roman"/>
                <w:iCs/>
                <w:sz w:val="24"/>
                <w:szCs w:val="24"/>
                <w:lang w:val="ro-RO" w:eastAsia="ar-SA"/>
              </w:rPr>
              <w:t>posedă</w:t>
            </w:r>
            <w:r w:rsidRPr="008C0B2E">
              <w:rPr>
                <w:rFonts w:ascii="Times New Roman" w:eastAsia="Times New Roman" w:hAnsi="Times New Roman"/>
                <w:iCs/>
                <w:sz w:val="24"/>
                <w:szCs w:val="24"/>
                <w:lang w:val="ro-RO" w:eastAsia="ar-SA"/>
              </w:rPr>
              <w:t xml:space="preserve"> </w:t>
            </w:r>
            <w:r w:rsidR="00925D0A" w:rsidRPr="008C0B2E">
              <w:rPr>
                <w:rFonts w:ascii="Times New Roman" w:eastAsia="Times New Roman" w:hAnsi="Times New Roman"/>
                <w:iCs/>
                <w:sz w:val="24"/>
                <w:szCs w:val="24"/>
                <w:lang w:val="ro-RO" w:eastAsia="ar-SA"/>
              </w:rPr>
              <w:t xml:space="preserve"> cunoştinţe în domeniu</w:t>
            </w:r>
            <w:r w:rsidR="000B5FCE" w:rsidRPr="008C0B2E">
              <w:rPr>
                <w:rFonts w:ascii="Times New Roman" w:eastAsia="Times New Roman" w:hAnsi="Times New Roman"/>
                <w:iCs/>
                <w:sz w:val="24"/>
                <w:szCs w:val="24"/>
                <w:lang w:val="ro-RO" w:eastAsia="ar-SA"/>
              </w:rPr>
              <w:t>l tehnicii frigului</w:t>
            </w:r>
            <w:r w:rsidR="00925D0A" w:rsidRPr="008C0B2E">
              <w:rPr>
                <w:rFonts w:ascii="Times New Roman" w:eastAsia="Times New Roman" w:hAnsi="Times New Roman"/>
                <w:iCs/>
                <w:sz w:val="24"/>
                <w:szCs w:val="24"/>
                <w:lang w:val="ro-RO" w:eastAsia="ar-SA"/>
              </w:rPr>
              <w:t xml:space="preserve"> v</w:t>
            </w:r>
            <w:r w:rsidRPr="008C0B2E">
              <w:rPr>
                <w:rFonts w:ascii="Times New Roman" w:eastAsia="Times New Roman" w:hAnsi="Times New Roman"/>
                <w:iCs/>
                <w:sz w:val="24"/>
                <w:szCs w:val="24"/>
                <w:lang w:val="ro-RO" w:eastAsia="ar-SA"/>
              </w:rPr>
              <w:t>or</w:t>
            </w:r>
            <w:r w:rsidR="00925D0A" w:rsidRPr="008C0B2E">
              <w:rPr>
                <w:rFonts w:ascii="Times New Roman" w:eastAsia="Times New Roman" w:hAnsi="Times New Roman"/>
                <w:iCs/>
                <w:sz w:val="24"/>
                <w:szCs w:val="24"/>
                <w:lang w:val="ro-RO" w:eastAsia="ar-SA"/>
              </w:rPr>
              <w:t xml:space="preserve"> avea posibilitate să </w:t>
            </w:r>
            <w:r w:rsidR="000B5FCE" w:rsidRPr="008C0B2E">
              <w:rPr>
                <w:rFonts w:ascii="Times New Roman" w:eastAsia="Times New Roman" w:hAnsi="Times New Roman"/>
                <w:iCs/>
                <w:sz w:val="24"/>
                <w:szCs w:val="24"/>
                <w:lang w:val="ro-RO" w:eastAsia="ar-SA"/>
              </w:rPr>
              <w:t>obţină certificatul de operator</w:t>
            </w:r>
            <w:r w:rsidR="00557EFF">
              <w:rPr>
                <w:rFonts w:ascii="Times New Roman" w:eastAsia="Times New Roman" w:hAnsi="Times New Roman"/>
                <w:iCs/>
                <w:sz w:val="24"/>
                <w:szCs w:val="24"/>
                <w:lang w:val="ro-RO" w:eastAsia="ar-SA"/>
              </w:rPr>
              <w:t xml:space="preserve"> și să desfășoare activități în domeniul respectiv</w:t>
            </w:r>
          </w:p>
          <w:p w14:paraId="0E9EA59C" w14:textId="77777777" w:rsidR="00F352F7" w:rsidRPr="008C0B2E" w:rsidRDefault="00F352F7" w:rsidP="00E327B0">
            <w:pPr>
              <w:spacing w:line="276" w:lineRule="auto"/>
              <w:ind w:firstLine="0"/>
              <w:rPr>
                <w:rFonts w:eastAsia="Calibri"/>
                <w:bCs/>
                <w:sz w:val="24"/>
                <w:szCs w:val="24"/>
                <w:lang w:val="ro-RO"/>
              </w:rPr>
            </w:pPr>
          </w:p>
        </w:tc>
        <w:tc>
          <w:tcPr>
            <w:tcW w:w="3723" w:type="dxa"/>
            <w:tcBorders>
              <w:left w:val="single" w:sz="4" w:space="0" w:color="auto"/>
            </w:tcBorders>
          </w:tcPr>
          <w:p w14:paraId="7743FD21" w14:textId="4513E9BA" w:rsidR="00FA448D" w:rsidRPr="008C0B2E" w:rsidRDefault="0093043D" w:rsidP="00E327B0">
            <w:pPr>
              <w:pStyle w:val="a3"/>
              <w:shd w:val="clear" w:color="auto" w:fill="FFFFFF"/>
              <w:spacing w:after="0"/>
              <w:ind w:left="0"/>
              <w:contextualSpacing w:val="0"/>
              <w:rPr>
                <w:rFonts w:ascii="Times New Roman" w:hAnsi="Times New Roman"/>
                <w:sz w:val="24"/>
                <w:szCs w:val="24"/>
                <w:lang w:val="ro-RO"/>
              </w:rPr>
            </w:pPr>
            <w:r w:rsidRPr="008C0B2E">
              <w:rPr>
                <w:rFonts w:ascii="Times New Roman" w:hAnsi="Times New Roman"/>
                <w:sz w:val="24"/>
                <w:szCs w:val="24"/>
                <w:lang w:val="ro-RO"/>
              </w:rPr>
              <w:lastRenderedPageBreak/>
              <w:t>Persoanele fizice/juridice vor suporta cheltuieli ce țin de achitarea cursurilor de instruire continuă</w:t>
            </w:r>
          </w:p>
        </w:tc>
      </w:tr>
      <w:tr w:rsidR="00F352F7" w:rsidRPr="008C0B2E" w14:paraId="0F496E79" w14:textId="77777777" w:rsidTr="00DD6D11">
        <w:trPr>
          <w:trHeight w:val="170"/>
          <w:jc w:val="center"/>
        </w:trPr>
        <w:tc>
          <w:tcPr>
            <w:tcW w:w="9711" w:type="dxa"/>
            <w:gridSpan w:val="4"/>
          </w:tcPr>
          <w:p w14:paraId="1E2D37A3" w14:textId="5C2D1A25" w:rsidR="000B5FCE" w:rsidRPr="008C0B2E" w:rsidRDefault="000B5FCE" w:rsidP="00E327B0">
            <w:pPr>
              <w:spacing w:line="276" w:lineRule="auto"/>
              <w:ind w:firstLine="605"/>
              <w:rPr>
                <w:spacing w:val="-3"/>
                <w:sz w:val="24"/>
                <w:szCs w:val="24"/>
                <w:lang w:val="ro-RO"/>
              </w:rPr>
            </w:pPr>
          </w:p>
          <w:p w14:paraId="2FF5637C" w14:textId="33903413" w:rsidR="0069485E" w:rsidRPr="008C0B2E" w:rsidRDefault="00F352F7" w:rsidP="00E327B0">
            <w:pPr>
              <w:spacing w:line="276" w:lineRule="auto"/>
              <w:ind w:firstLine="605"/>
              <w:rPr>
                <w:spacing w:val="-3"/>
                <w:sz w:val="24"/>
                <w:szCs w:val="24"/>
                <w:lang w:val="ro-RO"/>
              </w:rPr>
            </w:pPr>
            <w:r w:rsidRPr="008C0B2E">
              <w:rPr>
                <w:spacing w:val="-3"/>
                <w:sz w:val="24"/>
                <w:szCs w:val="24"/>
                <w:lang w:val="ro-RO"/>
              </w:rPr>
              <w:t xml:space="preserve">Proiectul propus va avea impact pozitiv asupra </w:t>
            </w:r>
            <w:r w:rsidR="0069485E" w:rsidRPr="008C0B2E">
              <w:rPr>
                <w:spacing w:val="-3"/>
                <w:sz w:val="24"/>
                <w:szCs w:val="24"/>
                <w:lang w:val="ro-RO"/>
              </w:rPr>
              <w:t>activității</w:t>
            </w:r>
            <w:r w:rsidRPr="008C0B2E">
              <w:rPr>
                <w:spacing w:val="-3"/>
                <w:sz w:val="24"/>
                <w:szCs w:val="24"/>
                <w:lang w:val="ro-RO"/>
              </w:rPr>
              <w:t xml:space="preserve"> de întreprinzător, în particular asupra </w:t>
            </w:r>
            <w:r w:rsidR="0069485E" w:rsidRPr="008C0B2E">
              <w:rPr>
                <w:spacing w:val="-3"/>
                <w:sz w:val="24"/>
                <w:szCs w:val="24"/>
                <w:lang w:val="ro-RO"/>
              </w:rPr>
              <w:t>agenților economici</w:t>
            </w:r>
            <w:r w:rsidR="005003FD" w:rsidRPr="008C0B2E">
              <w:rPr>
                <w:spacing w:val="-3"/>
                <w:sz w:val="24"/>
                <w:szCs w:val="24"/>
                <w:lang w:val="ro-RO"/>
              </w:rPr>
              <w:t>,</w:t>
            </w:r>
            <w:r w:rsidR="0069485E" w:rsidRPr="008C0B2E">
              <w:rPr>
                <w:spacing w:val="-3"/>
                <w:sz w:val="24"/>
                <w:szCs w:val="24"/>
                <w:lang w:val="ro-RO"/>
              </w:rPr>
              <w:t xml:space="preserve"> </w:t>
            </w:r>
            <w:r w:rsidR="0069485E" w:rsidRPr="008C0B2E">
              <w:rPr>
                <w:sz w:val="24"/>
                <w:szCs w:val="24"/>
                <w:lang w:val="ro-RO"/>
              </w:rPr>
              <w:t>care au în dotare utilaj şi produse frigorifice şi/sau prestează servicii în domeniul</w:t>
            </w:r>
            <w:r w:rsidR="005469A8" w:rsidRPr="008C0B2E">
              <w:rPr>
                <w:sz w:val="24"/>
                <w:szCs w:val="24"/>
                <w:lang w:val="ro-RO"/>
              </w:rPr>
              <w:t xml:space="preserve"> deservirii tehnicii frigului</w:t>
            </w:r>
            <w:r w:rsidR="0069485E" w:rsidRPr="008C0B2E">
              <w:rPr>
                <w:sz w:val="24"/>
                <w:szCs w:val="24"/>
                <w:lang w:val="ro-RO"/>
              </w:rPr>
              <w:t xml:space="preserve">, deoarece va înlătura impedimentele cu care se confruntă aceștia </w:t>
            </w:r>
            <w:r w:rsidR="00AB50A4" w:rsidRPr="008C0B2E">
              <w:rPr>
                <w:sz w:val="24"/>
                <w:szCs w:val="24"/>
                <w:lang w:val="ro-RO"/>
              </w:rPr>
              <w:t>în procesul de</w:t>
            </w:r>
            <w:r w:rsidR="005469A8" w:rsidRPr="008C0B2E">
              <w:rPr>
                <w:sz w:val="24"/>
                <w:szCs w:val="24"/>
                <w:lang w:val="ro-RO"/>
              </w:rPr>
              <w:t xml:space="preserve"> instalare, reparare, întreținere, asigurarea service-ului și scoaterea din </w:t>
            </w:r>
            <w:r w:rsidR="005469A8" w:rsidRPr="008C0B2E">
              <w:rPr>
                <w:sz w:val="24"/>
                <w:szCs w:val="24"/>
                <w:lang w:val="ro-RO"/>
              </w:rPr>
              <w:lastRenderedPageBreak/>
              <w:t>funcțiune a echipamentelor respective</w:t>
            </w:r>
            <w:r w:rsidR="00AB50A4" w:rsidRPr="008C0B2E">
              <w:rPr>
                <w:sz w:val="24"/>
                <w:szCs w:val="24"/>
                <w:lang w:val="ro-RO"/>
              </w:rPr>
              <w:t>.</w:t>
            </w:r>
            <w:r w:rsidR="0069485E" w:rsidRPr="008C0B2E">
              <w:rPr>
                <w:sz w:val="24"/>
                <w:szCs w:val="24"/>
                <w:lang w:val="ro-RO"/>
              </w:rPr>
              <w:t xml:space="preserve"> </w:t>
            </w:r>
            <w:r w:rsidR="006D4F9D" w:rsidRPr="008C0B2E">
              <w:rPr>
                <w:sz w:val="24"/>
                <w:szCs w:val="24"/>
                <w:lang w:val="ro-RO"/>
              </w:rPr>
              <w:t xml:space="preserve">Activitățile menționare vor fi efectuate de către specialiști calificați, care participă periodic la cursuri de instruire </w:t>
            </w:r>
            <w:r w:rsidR="000B5FCE" w:rsidRPr="008C0B2E">
              <w:rPr>
                <w:sz w:val="24"/>
                <w:szCs w:val="24"/>
                <w:lang w:val="ro-RO"/>
              </w:rPr>
              <w:t>unde</w:t>
            </w:r>
            <w:r w:rsidR="006D4F9D" w:rsidRPr="008C0B2E">
              <w:rPr>
                <w:sz w:val="24"/>
                <w:szCs w:val="24"/>
                <w:lang w:val="ro-RO"/>
              </w:rPr>
              <w:t xml:space="preserve"> </w:t>
            </w:r>
            <w:r w:rsidR="00857DC8" w:rsidRPr="008C0B2E">
              <w:rPr>
                <w:sz w:val="24"/>
                <w:szCs w:val="24"/>
                <w:lang w:val="ro-RO"/>
              </w:rPr>
              <w:t>se familiariz</w:t>
            </w:r>
            <w:r w:rsidR="000B5FCE" w:rsidRPr="008C0B2E">
              <w:rPr>
                <w:sz w:val="24"/>
                <w:szCs w:val="24"/>
                <w:lang w:val="ro-RO"/>
              </w:rPr>
              <w:t>ează</w:t>
            </w:r>
            <w:r w:rsidR="00857DC8" w:rsidRPr="008C0B2E">
              <w:rPr>
                <w:sz w:val="24"/>
                <w:szCs w:val="24"/>
                <w:lang w:val="ro-RO"/>
              </w:rPr>
              <w:t xml:space="preserve"> cu</w:t>
            </w:r>
            <w:r w:rsidR="006D4F9D" w:rsidRPr="008C0B2E">
              <w:rPr>
                <w:sz w:val="24"/>
                <w:szCs w:val="24"/>
                <w:lang w:val="ro-RO"/>
              </w:rPr>
              <w:t xml:space="preserve"> noile </w:t>
            </w:r>
            <w:r w:rsidR="000B5FCE" w:rsidRPr="008C0B2E">
              <w:rPr>
                <w:sz w:val="24"/>
                <w:szCs w:val="24"/>
                <w:lang w:val="ro-RO"/>
              </w:rPr>
              <w:t xml:space="preserve">cerințe, </w:t>
            </w:r>
            <w:r w:rsidR="006D4F9D" w:rsidRPr="008C0B2E">
              <w:rPr>
                <w:sz w:val="24"/>
                <w:szCs w:val="24"/>
                <w:lang w:val="ro-RO"/>
              </w:rPr>
              <w:t xml:space="preserve">reglementări și tehnologii în domeniul dat. </w:t>
            </w:r>
          </w:p>
          <w:p w14:paraId="05E300EA" w14:textId="77777777" w:rsidR="008C0B2E" w:rsidRDefault="008C0B2E" w:rsidP="001713A1">
            <w:pPr>
              <w:pStyle w:val="a3"/>
              <w:spacing w:after="0"/>
              <w:ind w:left="0" w:firstLine="533"/>
              <w:jc w:val="both"/>
              <w:rPr>
                <w:rFonts w:ascii="Times New Roman" w:hAnsi="Times New Roman"/>
                <w:b/>
                <w:color w:val="000000"/>
                <w:sz w:val="24"/>
                <w:szCs w:val="24"/>
                <w:lang w:val="ro-RO"/>
              </w:rPr>
            </w:pPr>
          </w:p>
          <w:p w14:paraId="73F65F84" w14:textId="77777777" w:rsidR="00F352F7" w:rsidRPr="008C0B2E" w:rsidRDefault="00F352F7" w:rsidP="008C0B2E">
            <w:pPr>
              <w:pStyle w:val="a3"/>
              <w:spacing w:after="0"/>
              <w:ind w:left="0" w:firstLine="674"/>
              <w:jc w:val="both"/>
              <w:rPr>
                <w:rFonts w:ascii="Times New Roman" w:hAnsi="Times New Roman"/>
                <w:b/>
                <w:color w:val="000000"/>
                <w:sz w:val="24"/>
                <w:szCs w:val="24"/>
                <w:lang w:val="ro-RO"/>
              </w:rPr>
            </w:pPr>
            <w:r w:rsidRPr="008C0B2E">
              <w:rPr>
                <w:rFonts w:ascii="Times New Roman" w:hAnsi="Times New Roman"/>
                <w:b/>
                <w:color w:val="000000"/>
                <w:sz w:val="24"/>
                <w:szCs w:val="24"/>
                <w:lang w:val="ro-RO"/>
              </w:rPr>
              <w:t>Impactul</w:t>
            </w:r>
          </w:p>
          <w:p w14:paraId="1F5BCFAC" w14:textId="65961F5B" w:rsidR="00F352F7" w:rsidRDefault="00F352F7" w:rsidP="00E327B0">
            <w:pPr>
              <w:spacing w:line="276" w:lineRule="auto"/>
              <w:ind w:firstLine="605"/>
              <w:rPr>
                <w:iCs/>
                <w:spacing w:val="-3"/>
                <w:sz w:val="24"/>
                <w:szCs w:val="24"/>
                <w:lang w:val="ro-RO"/>
              </w:rPr>
            </w:pPr>
            <w:r w:rsidRPr="008C0B2E">
              <w:rPr>
                <w:i/>
                <w:iCs/>
                <w:spacing w:val="-3"/>
                <w:sz w:val="24"/>
                <w:szCs w:val="24"/>
                <w:lang w:val="ro-RO"/>
              </w:rPr>
              <w:t xml:space="preserve">Impactul </w:t>
            </w:r>
            <w:r w:rsidR="007A3296">
              <w:rPr>
                <w:i/>
                <w:iCs/>
                <w:spacing w:val="-3"/>
                <w:sz w:val="24"/>
                <w:szCs w:val="24"/>
                <w:lang w:val="ro-RO"/>
              </w:rPr>
              <w:t>economic</w:t>
            </w:r>
            <w:r w:rsidRPr="008C0B2E">
              <w:rPr>
                <w:i/>
                <w:iCs/>
                <w:spacing w:val="-3"/>
                <w:sz w:val="24"/>
                <w:szCs w:val="24"/>
                <w:lang w:val="ro-RO"/>
              </w:rPr>
              <w:t xml:space="preserve">: </w:t>
            </w:r>
            <w:r w:rsidRPr="008C0B2E">
              <w:rPr>
                <w:iCs/>
                <w:spacing w:val="-3"/>
                <w:sz w:val="24"/>
                <w:szCs w:val="24"/>
                <w:lang w:val="ro-RO"/>
              </w:rPr>
              <w:t xml:space="preserve">Aprobarea </w:t>
            </w:r>
            <w:proofErr w:type="spellStart"/>
            <w:r w:rsidR="00AB50A4" w:rsidRPr="008C0B2E">
              <w:rPr>
                <w:iCs/>
                <w:spacing w:val="-3"/>
                <w:sz w:val="24"/>
                <w:szCs w:val="24"/>
                <w:lang w:val="ro-RO"/>
              </w:rPr>
              <w:t>hotărîrii</w:t>
            </w:r>
            <w:proofErr w:type="spellEnd"/>
            <w:r w:rsidR="00AB50A4" w:rsidRPr="008C0B2E">
              <w:rPr>
                <w:iCs/>
                <w:spacing w:val="-3"/>
                <w:sz w:val="24"/>
                <w:szCs w:val="24"/>
                <w:lang w:val="ro-RO"/>
              </w:rPr>
              <w:t xml:space="preserve"> de Guvern va conduce la înlăturarea </w:t>
            </w:r>
            <w:r w:rsidR="005003FD" w:rsidRPr="008C0B2E">
              <w:rPr>
                <w:iCs/>
                <w:spacing w:val="-3"/>
                <w:sz w:val="24"/>
                <w:szCs w:val="24"/>
                <w:lang w:val="ro-RO"/>
              </w:rPr>
              <w:t>impedimentelor</w:t>
            </w:r>
            <w:r w:rsidR="00127983" w:rsidRPr="008C0B2E">
              <w:rPr>
                <w:iCs/>
                <w:spacing w:val="-3"/>
                <w:sz w:val="24"/>
                <w:szCs w:val="24"/>
                <w:lang w:val="ro-RO"/>
              </w:rPr>
              <w:t xml:space="preserve"> </w:t>
            </w:r>
            <w:r w:rsidR="00AB50A4" w:rsidRPr="008C0B2E">
              <w:rPr>
                <w:iCs/>
                <w:spacing w:val="-3"/>
                <w:sz w:val="24"/>
                <w:szCs w:val="24"/>
                <w:lang w:val="ro-RO"/>
              </w:rPr>
              <w:t xml:space="preserve"> </w:t>
            </w:r>
            <w:proofErr w:type="spellStart"/>
            <w:r w:rsidR="00AB50A4" w:rsidRPr="008C0B2E">
              <w:rPr>
                <w:iCs/>
                <w:spacing w:val="-3"/>
                <w:sz w:val="24"/>
                <w:szCs w:val="24"/>
                <w:lang w:val="ro-RO"/>
              </w:rPr>
              <w:t>întîmpinate</w:t>
            </w:r>
            <w:proofErr w:type="spellEnd"/>
            <w:r w:rsidR="00AB50A4" w:rsidRPr="008C0B2E">
              <w:rPr>
                <w:iCs/>
                <w:spacing w:val="-3"/>
                <w:sz w:val="24"/>
                <w:szCs w:val="24"/>
                <w:lang w:val="ro-RO"/>
              </w:rPr>
              <w:t xml:space="preserve"> de agenții economici la desfășurarea activităților în domeniul frigorific. </w:t>
            </w:r>
            <w:r w:rsidR="000862FA" w:rsidRPr="008C0B2E">
              <w:rPr>
                <w:iCs/>
                <w:spacing w:val="-3"/>
                <w:sz w:val="24"/>
                <w:szCs w:val="24"/>
                <w:lang w:val="ro-RO"/>
              </w:rPr>
              <w:t>Astfel, în domeniul respectiv vor activa doar persoane calificate, care posedă cunoștințe și competențe de manipulare a echipamentelor în condiții de siguranță, fapt ce va minimiza riscul accidentelor de muncă.</w:t>
            </w:r>
          </w:p>
          <w:p w14:paraId="4B3DC6A4" w14:textId="604F62C1" w:rsidR="007A3296" w:rsidRPr="007A3296" w:rsidRDefault="007A3296" w:rsidP="00E327B0">
            <w:pPr>
              <w:spacing w:line="276" w:lineRule="auto"/>
              <w:ind w:firstLine="605"/>
              <w:rPr>
                <w:iCs/>
                <w:spacing w:val="-3"/>
                <w:sz w:val="24"/>
                <w:szCs w:val="24"/>
                <w:lang w:val="ro-RO"/>
              </w:rPr>
            </w:pPr>
            <w:r w:rsidRPr="008C0B2E">
              <w:rPr>
                <w:i/>
                <w:iCs/>
                <w:spacing w:val="-3"/>
                <w:sz w:val="24"/>
                <w:szCs w:val="24"/>
                <w:lang w:val="ro-RO"/>
              </w:rPr>
              <w:t>Impactul social:</w:t>
            </w:r>
            <w:r>
              <w:rPr>
                <w:iCs/>
                <w:spacing w:val="-3"/>
                <w:sz w:val="24"/>
                <w:szCs w:val="24"/>
                <w:lang w:val="ro-RO"/>
              </w:rPr>
              <w:t xml:space="preserve"> Reglementările actului normativ vor determina persoanele juridice, care desfășoară activități în domeniul tehnicii frigului, să angajeze persoane calificate, care posedă cunoștințele și competențele necesare</w:t>
            </w:r>
            <w:r w:rsidR="00E73FC4">
              <w:rPr>
                <w:iCs/>
                <w:spacing w:val="-3"/>
                <w:sz w:val="24"/>
                <w:szCs w:val="24"/>
                <w:lang w:val="ro-RO"/>
              </w:rPr>
              <w:t xml:space="preserve"> și </w:t>
            </w:r>
            <w:r>
              <w:rPr>
                <w:iCs/>
                <w:spacing w:val="-3"/>
                <w:sz w:val="24"/>
                <w:szCs w:val="24"/>
                <w:lang w:val="ro-RO"/>
              </w:rPr>
              <w:t>dispun de certificate de operator</w:t>
            </w:r>
            <w:r w:rsidR="00E73FC4">
              <w:rPr>
                <w:iCs/>
                <w:spacing w:val="-3"/>
                <w:sz w:val="24"/>
                <w:szCs w:val="24"/>
                <w:lang w:val="ro-RO"/>
              </w:rPr>
              <w:t>.</w:t>
            </w:r>
            <w:r>
              <w:rPr>
                <w:iCs/>
                <w:spacing w:val="-3"/>
                <w:sz w:val="24"/>
                <w:szCs w:val="24"/>
                <w:lang w:val="ro-RO"/>
              </w:rPr>
              <w:t xml:space="preserve"> </w:t>
            </w:r>
            <w:r w:rsidR="00E73FC4">
              <w:rPr>
                <w:iCs/>
                <w:spacing w:val="-3"/>
                <w:sz w:val="24"/>
                <w:szCs w:val="24"/>
                <w:lang w:val="ro-RO"/>
              </w:rPr>
              <w:t xml:space="preserve">Astfel, titularilor de certificate li se vor oferi mai multe oportunități de angajare în </w:t>
            </w:r>
            <w:proofErr w:type="spellStart"/>
            <w:r w:rsidR="00E73FC4">
              <w:rPr>
                <w:iCs/>
                <w:spacing w:val="-3"/>
                <w:sz w:val="24"/>
                <w:szCs w:val="24"/>
                <w:lang w:val="ro-RO"/>
              </w:rPr>
              <w:t>cîmpul</w:t>
            </w:r>
            <w:proofErr w:type="spellEnd"/>
            <w:r w:rsidR="00E73FC4">
              <w:rPr>
                <w:iCs/>
                <w:spacing w:val="-3"/>
                <w:sz w:val="24"/>
                <w:szCs w:val="24"/>
                <w:lang w:val="ro-RO"/>
              </w:rPr>
              <w:t xml:space="preserve"> muncii.</w:t>
            </w:r>
          </w:p>
          <w:p w14:paraId="07ED1551" w14:textId="77777777" w:rsidR="00F352F7" w:rsidRPr="008C0B2E" w:rsidRDefault="00F352F7" w:rsidP="00E327B0">
            <w:pPr>
              <w:spacing w:line="276" w:lineRule="auto"/>
              <w:ind w:firstLine="605"/>
              <w:rPr>
                <w:spacing w:val="-3"/>
                <w:sz w:val="24"/>
                <w:szCs w:val="24"/>
                <w:lang w:val="ro-RO"/>
              </w:rPr>
            </w:pPr>
            <w:r w:rsidRPr="008C0B2E">
              <w:rPr>
                <w:i/>
                <w:iCs/>
                <w:spacing w:val="-3"/>
                <w:sz w:val="24"/>
                <w:szCs w:val="24"/>
                <w:lang w:val="ro-RO"/>
              </w:rPr>
              <w:t>Impactul asupra mediului</w:t>
            </w:r>
            <w:r w:rsidRPr="008C0B2E">
              <w:rPr>
                <w:spacing w:val="-3"/>
                <w:sz w:val="24"/>
                <w:szCs w:val="24"/>
                <w:lang w:val="ro-RO"/>
              </w:rPr>
              <w:t xml:space="preserve"> va fi pozitiv, deoarece</w:t>
            </w:r>
            <w:r w:rsidR="006D4F9D" w:rsidRPr="008C0B2E">
              <w:rPr>
                <w:spacing w:val="-3"/>
                <w:sz w:val="24"/>
                <w:szCs w:val="24"/>
                <w:lang w:val="ro-RO"/>
              </w:rPr>
              <w:t xml:space="preserve"> </w:t>
            </w:r>
            <w:r w:rsidR="00925D0A" w:rsidRPr="008C0B2E">
              <w:rPr>
                <w:spacing w:val="-3"/>
                <w:sz w:val="24"/>
                <w:szCs w:val="24"/>
                <w:lang w:val="ro-RO"/>
              </w:rPr>
              <w:t xml:space="preserve">va fi asigurată </w:t>
            </w:r>
            <w:r w:rsidR="00925D0A" w:rsidRPr="008C0B2E">
              <w:rPr>
                <w:sz w:val="24"/>
                <w:szCs w:val="24"/>
                <w:lang w:val="ro-RO"/>
              </w:rPr>
              <w:t>manipularea în condiții de siguranță a echipamentelor</w:t>
            </w:r>
            <w:r w:rsidR="006D4F9D" w:rsidRPr="008C0B2E">
              <w:rPr>
                <w:spacing w:val="-3"/>
                <w:sz w:val="24"/>
                <w:szCs w:val="24"/>
                <w:lang w:val="ro-RO"/>
              </w:rPr>
              <w:t>, fiind evitate cazurile de poluare a mediului în rezultatul scurgerilor de HCFC și gaze F în aerul atmosferic</w:t>
            </w:r>
            <w:r w:rsidR="001160E6" w:rsidRPr="008C0B2E">
              <w:rPr>
                <w:spacing w:val="-3"/>
                <w:sz w:val="24"/>
                <w:szCs w:val="24"/>
                <w:lang w:val="ro-RO"/>
              </w:rPr>
              <w:t>.</w:t>
            </w:r>
          </w:p>
          <w:p w14:paraId="2D5775A8" w14:textId="77777777" w:rsidR="00EC1CBC" w:rsidRPr="008C0B2E" w:rsidRDefault="00EC1CBC" w:rsidP="00E327B0">
            <w:pPr>
              <w:spacing w:line="276" w:lineRule="auto"/>
              <w:ind w:firstLine="0"/>
              <w:rPr>
                <w:spacing w:val="-3"/>
                <w:sz w:val="24"/>
                <w:szCs w:val="24"/>
                <w:lang w:val="ro-RO"/>
              </w:rPr>
            </w:pPr>
          </w:p>
        </w:tc>
      </w:tr>
      <w:tr w:rsidR="00F352F7" w:rsidRPr="008C0B2E" w14:paraId="5302A507" w14:textId="77777777" w:rsidTr="00DD6D11">
        <w:trPr>
          <w:trHeight w:val="170"/>
          <w:jc w:val="center"/>
        </w:trPr>
        <w:tc>
          <w:tcPr>
            <w:tcW w:w="9711" w:type="dxa"/>
            <w:gridSpan w:val="4"/>
          </w:tcPr>
          <w:p w14:paraId="3748118F"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lastRenderedPageBreak/>
              <w:t>6. Implementarea și monitorizarea</w:t>
            </w:r>
          </w:p>
          <w:p w14:paraId="0F1FD387" w14:textId="77777777" w:rsidR="00857DC8" w:rsidRPr="008C0B2E" w:rsidRDefault="00857DC8" w:rsidP="00E327B0">
            <w:pPr>
              <w:spacing w:line="276" w:lineRule="auto"/>
              <w:ind w:firstLine="0"/>
              <w:rPr>
                <w:b/>
                <w:bCs/>
                <w:sz w:val="24"/>
                <w:szCs w:val="24"/>
                <w:lang w:val="ro-RO" w:eastAsia="ja-JP"/>
              </w:rPr>
            </w:pPr>
          </w:p>
        </w:tc>
      </w:tr>
      <w:tr w:rsidR="00F352F7" w:rsidRPr="008C0B2E" w14:paraId="3D69C2AB" w14:textId="77777777" w:rsidTr="00DD6D11">
        <w:trPr>
          <w:trHeight w:val="846"/>
          <w:jc w:val="center"/>
        </w:trPr>
        <w:tc>
          <w:tcPr>
            <w:tcW w:w="9711" w:type="dxa"/>
            <w:gridSpan w:val="4"/>
          </w:tcPr>
          <w:p w14:paraId="2781E638" w14:textId="7BFA88A4" w:rsidR="00F352F7" w:rsidRPr="008C0B2E" w:rsidRDefault="006D4F9D" w:rsidP="00E327B0">
            <w:pPr>
              <w:spacing w:line="276" w:lineRule="auto"/>
              <w:ind w:firstLine="605"/>
              <w:rPr>
                <w:iCs/>
                <w:spacing w:val="-3"/>
                <w:sz w:val="24"/>
                <w:szCs w:val="24"/>
                <w:highlight w:val="yellow"/>
                <w:lang w:val="ro-RO"/>
              </w:rPr>
            </w:pPr>
            <w:r w:rsidRPr="008C0B2E">
              <w:rPr>
                <w:iCs/>
                <w:spacing w:val="-3"/>
                <w:sz w:val="24"/>
                <w:szCs w:val="24"/>
                <w:lang w:val="ro-RO"/>
              </w:rPr>
              <w:t>Agenția de Mediu, în calitate de instituție responsabilă</w:t>
            </w:r>
            <w:r w:rsidR="00F352F7" w:rsidRPr="008C0B2E">
              <w:rPr>
                <w:iCs/>
                <w:spacing w:val="-3"/>
                <w:sz w:val="24"/>
                <w:szCs w:val="24"/>
                <w:lang w:val="ro-RO"/>
              </w:rPr>
              <w:t>, va asigura implementarea Ho</w:t>
            </w:r>
            <w:r w:rsidR="00857DC8" w:rsidRPr="008C0B2E">
              <w:rPr>
                <w:iCs/>
                <w:spacing w:val="-3"/>
                <w:sz w:val="24"/>
                <w:szCs w:val="24"/>
                <w:lang w:val="ro-RO"/>
              </w:rPr>
              <w:t>tărârii de Guvern.</w:t>
            </w:r>
          </w:p>
        </w:tc>
      </w:tr>
      <w:tr w:rsidR="00F352F7" w:rsidRPr="008C0B2E" w14:paraId="36C708AA" w14:textId="77777777" w:rsidTr="00DD6D11">
        <w:trPr>
          <w:trHeight w:val="178"/>
          <w:jc w:val="center"/>
        </w:trPr>
        <w:tc>
          <w:tcPr>
            <w:tcW w:w="9711" w:type="dxa"/>
            <w:gridSpan w:val="4"/>
          </w:tcPr>
          <w:p w14:paraId="62D67310" w14:textId="77777777" w:rsidR="00F352F7" w:rsidRPr="008C0B2E" w:rsidRDefault="00F352F7" w:rsidP="00E327B0">
            <w:pPr>
              <w:spacing w:line="276" w:lineRule="auto"/>
              <w:ind w:firstLine="0"/>
              <w:rPr>
                <w:b/>
                <w:bCs/>
                <w:sz w:val="24"/>
                <w:szCs w:val="24"/>
                <w:lang w:val="ro-RO" w:eastAsia="ja-JP"/>
              </w:rPr>
            </w:pPr>
            <w:r w:rsidRPr="008C0B2E">
              <w:rPr>
                <w:b/>
                <w:bCs/>
                <w:sz w:val="24"/>
                <w:szCs w:val="24"/>
                <w:lang w:val="ro-RO" w:eastAsia="ja-JP"/>
              </w:rPr>
              <w:t>7. Consultarea</w:t>
            </w:r>
          </w:p>
          <w:p w14:paraId="1D5DE92C" w14:textId="77777777" w:rsidR="00857DC8" w:rsidRPr="008C0B2E" w:rsidRDefault="00857DC8" w:rsidP="00E327B0">
            <w:pPr>
              <w:spacing w:line="276" w:lineRule="auto"/>
              <w:ind w:firstLine="0"/>
              <w:rPr>
                <w:b/>
                <w:bCs/>
                <w:sz w:val="24"/>
                <w:szCs w:val="24"/>
                <w:highlight w:val="yellow"/>
                <w:lang w:val="ro-RO" w:eastAsia="ja-JP"/>
              </w:rPr>
            </w:pPr>
          </w:p>
        </w:tc>
      </w:tr>
      <w:tr w:rsidR="00F352F7" w:rsidRPr="008C0B2E" w14:paraId="1A2DD539" w14:textId="77777777" w:rsidTr="00DD6D11">
        <w:trPr>
          <w:trHeight w:val="107"/>
          <w:jc w:val="center"/>
        </w:trPr>
        <w:tc>
          <w:tcPr>
            <w:tcW w:w="9711" w:type="dxa"/>
            <w:gridSpan w:val="4"/>
          </w:tcPr>
          <w:p w14:paraId="0CA426C5" w14:textId="5DCB8293" w:rsidR="00756726" w:rsidRPr="008C0B2E" w:rsidRDefault="00756726" w:rsidP="001713A1">
            <w:pPr>
              <w:spacing w:line="276" w:lineRule="auto"/>
              <w:ind w:firstLine="674"/>
              <w:rPr>
                <w:sz w:val="24"/>
                <w:szCs w:val="24"/>
                <w:lang w:val="ro-RO"/>
              </w:rPr>
            </w:pPr>
            <w:r w:rsidRPr="008C0B2E">
              <w:rPr>
                <w:spacing w:val="-3"/>
                <w:sz w:val="24"/>
                <w:szCs w:val="24"/>
                <w:lang w:val="ro-RO"/>
              </w:rPr>
              <w:t>Proiect</w:t>
            </w:r>
            <w:r w:rsidR="00857DC8" w:rsidRPr="008C0B2E">
              <w:rPr>
                <w:spacing w:val="-3"/>
                <w:sz w:val="24"/>
                <w:szCs w:val="24"/>
                <w:lang w:val="ro-RO"/>
              </w:rPr>
              <w:t xml:space="preserve">ul poate fi vizualizat pe pagina web a Ministerului Agriculturii, Dezvoltării Regionale și Mediului și pe pagina web </w:t>
            </w:r>
            <w:proofErr w:type="spellStart"/>
            <w:r w:rsidR="00857DC8" w:rsidRPr="008C0B2E">
              <w:rPr>
                <w:spacing w:val="-3"/>
                <w:sz w:val="24"/>
                <w:szCs w:val="24"/>
                <w:lang w:val="ro-RO"/>
              </w:rPr>
              <w:t>particip.gov.md</w:t>
            </w:r>
            <w:proofErr w:type="spellEnd"/>
            <w:r w:rsidR="00857DC8" w:rsidRPr="008C0B2E">
              <w:rPr>
                <w:spacing w:val="-3"/>
                <w:sz w:val="24"/>
                <w:szCs w:val="24"/>
                <w:lang w:val="ro-RO"/>
              </w:rPr>
              <w:t xml:space="preserve"> </w:t>
            </w:r>
          </w:p>
          <w:p w14:paraId="36774F66" w14:textId="13E4BA93" w:rsidR="00F352F7" w:rsidRPr="008C0B2E" w:rsidRDefault="00F352F7" w:rsidP="00AC798D">
            <w:pPr>
              <w:autoSpaceDE w:val="0"/>
              <w:adjustRightInd w:val="0"/>
              <w:spacing w:line="276" w:lineRule="auto"/>
              <w:ind w:firstLine="0"/>
              <w:rPr>
                <w:color w:val="FF0000"/>
                <w:sz w:val="24"/>
                <w:szCs w:val="24"/>
                <w:lang w:val="ro-RO"/>
              </w:rPr>
            </w:pPr>
          </w:p>
        </w:tc>
      </w:tr>
    </w:tbl>
    <w:p w14:paraId="40553A38" w14:textId="77777777" w:rsidR="00D42618" w:rsidRPr="008C0B2E" w:rsidRDefault="00D42618" w:rsidP="00EC1CBC">
      <w:pPr>
        <w:spacing w:line="264" w:lineRule="auto"/>
        <w:ind w:firstLine="0"/>
        <w:rPr>
          <w:sz w:val="24"/>
          <w:szCs w:val="24"/>
          <w:lang w:val="ro-RO"/>
        </w:rPr>
      </w:pPr>
    </w:p>
    <w:sectPr w:rsidR="00D42618" w:rsidRPr="008C0B2E" w:rsidSect="00F611F1">
      <w:footerReference w:type="default" r:id="rId10"/>
      <w:pgSz w:w="11906" w:h="16838"/>
      <w:pgMar w:top="709" w:right="850" w:bottom="56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DF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460BB" w14:textId="77777777" w:rsidR="0031069A" w:rsidRDefault="0031069A">
      <w:r>
        <w:separator/>
      </w:r>
    </w:p>
  </w:endnote>
  <w:endnote w:type="continuationSeparator" w:id="0">
    <w:p w14:paraId="7F05FE7D" w14:textId="77777777" w:rsidR="0031069A" w:rsidRDefault="0031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onsolas"/>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 New Roman CE">
    <w:altName w:val="Times New Roman"/>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B9311" w14:textId="77777777" w:rsidR="007647A7" w:rsidRDefault="007647A7">
    <w:pPr>
      <w:pStyle w:val="a6"/>
      <w:jc w:val="right"/>
    </w:pPr>
    <w:r>
      <w:fldChar w:fldCharType="begin"/>
    </w:r>
    <w:r>
      <w:instrText xml:space="preserve"> PAGE   \* MERGEFORMAT </w:instrText>
    </w:r>
    <w:r>
      <w:fldChar w:fldCharType="separate"/>
    </w:r>
    <w:r w:rsidR="00E57694">
      <w:rPr>
        <w:noProof/>
      </w:rPr>
      <w:t>7</w:t>
    </w:r>
    <w:r>
      <w:rPr>
        <w:noProof/>
      </w:rPr>
      <w:fldChar w:fldCharType="end"/>
    </w:r>
  </w:p>
  <w:p w14:paraId="7AE5E8F6" w14:textId="77777777" w:rsidR="007647A7" w:rsidRDefault="007647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DFA3D" w14:textId="77777777" w:rsidR="0031069A" w:rsidRDefault="0031069A">
      <w:r>
        <w:separator/>
      </w:r>
    </w:p>
  </w:footnote>
  <w:footnote w:type="continuationSeparator" w:id="0">
    <w:p w14:paraId="05DA7FCB" w14:textId="77777777" w:rsidR="0031069A" w:rsidRDefault="0031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nsid w:val="03C542E2"/>
    <w:multiLevelType w:val="hybridMultilevel"/>
    <w:tmpl w:val="EFAE950E"/>
    <w:lvl w:ilvl="0" w:tplc="C2F23E9A">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4487F68"/>
    <w:multiLevelType w:val="hybridMultilevel"/>
    <w:tmpl w:val="3A622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DE2456C"/>
    <w:multiLevelType w:val="hybridMultilevel"/>
    <w:tmpl w:val="E18C48F4"/>
    <w:lvl w:ilvl="0" w:tplc="1CF66A1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6B543EB"/>
    <w:multiLevelType w:val="multilevel"/>
    <w:tmpl w:val="C760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244949"/>
    <w:multiLevelType w:val="hybridMultilevel"/>
    <w:tmpl w:val="8CE6C204"/>
    <w:lvl w:ilvl="0" w:tplc="1CF66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282F4632"/>
    <w:multiLevelType w:val="hybridMultilevel"/>
    <w:tmpl w:val="2D628160"/>
    <w:lvl w:ilvl="0" w:tplc="485453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45242"/>
    <w:multiLevelType w:val="hybridMultilevel"/>
    <w:tmpl w:val="B86226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8CE4CFF"/>
    <w:multiLevelType w:val="hybridMultilevel"/>
    <w:tmpl w:val="657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E813DF"/>
    <w:multiLevelType w:val="hybridMultilevel"/>
    <w:tmpl w:val="02B41F88"/>
    <w:lvl w:ilvl="0" w:tplc="04090011">
      <w:start w:val="1"/>
      <w:numFmt w:val="decimal"/>
      <w:lvlText w:val="%1)"/>
      <w:lvlJc w:val="left"/>
      <w:pPr>
        <w:ind w:left="3479" w:hanging="360"/>
      </w:pPr>
    </w:lvl>
    <w:lvl w:ilvl="1" w:tplc="04090019">
      <w:start w:val="1"/>
      <w:numFmt w:val="lowerLetter"/>
      <w:lvlText w:val="%2."/>
      <w:lvlJc w:val="left"/>
      <w:pPr>
        <w:ind w:left="4199" w:hanging="360"/>
      </w:pPr>
    </w:lvl>
    <w:lvl w:ilvl="2" w:tplc="0409001B">
      <w:start w:val="1"/>
      <w:numFmt w:val="lowerRoman"/>
      <w:lvlText w:val="%3."/>
      <w:lvlJc w:val="right"/>
      <w:pPr>
        <w:ind w:left="4919" w:hanging="180"/>
      </w:pPr>
    </w:lvl>
    <w:lvl w:ilvl="3" w:tplc="0409000F">
      <w:start w:val="1"/>
      <w:numFmt w:val="decimal"/>
      <w:lvlText w:val="%4."/>
      <w:lvlJc w:val="left"/>
      <w:pPr>
        <w:ind w:left="5639" w:hanging="360"/>
      </w:pPr>
    </w:lvl>
    <w:lvl w:ilvl="4" w:tplc="04090019">
      <w:start w:val="1"/>
      <w:numFmt w:val="lowerLetter"/>
      <w:lvlText w:val="%5."/>
      <w:lvlJc w:val="left"/>
      <w:pPr>
        <w:ind w:left="6359" w:hanging="360"/>
      </w:pPr>
    </w:lvl>
    <w:lvl w:ilvl="5" w:tplc="0409001B">
      <w:start w:val="1"/>
      <w:numFmt w:val="lowerRoman"/>
      <w:lvlText w:val="%6."/>
      <w:lvlJc w:val="right"/>
      <w:pPr>
        <w:ind w:left="7079" w:hanging="180"/>
      </w:pPr>
    </w:lvl>
    <w:lvl w:ilvl="6" w:tplc="0409000F">
      <w:start w:val="1"/>
      <w:numFmt w:val="decimal"/>
      <w:lvlText w:val="%7."/>
      <w:lvlJc w:val="left"/>
      <w:pPr>
        <w:ind w:left="7799" w:hanging="360"/>
      </w:pPr>
    </w:lvl>
    <w:lvl w:ilvl="7" w:tplc="04090019">
      <w:start w:val="1"/>
      <w:numFmt w:val="lowerLetter"/>
      <w:lvlText w:val="%8."/>
      <w:lvlJc w:val="left"/>
      <w:pPr>
        <w:ind w:left="8519" w:hanging="360"/>
      </w:pPr>
    </w:lvl>
    <w:lvl w:ilvl="8" w:tplc="0409001B">
      <w:start w:val="1"/>
      <w:numFmt w:val="lowerRoman"/>
      <w:lvlText w:val="%9."/>
      <w:lvlJc w:val="right"/>
      <w:pPr>
        <w:ind w:left="9239" w:hanging="180"/>
      </w:pPr>
    </w:lvl>
  </w:abstractNum>
  <w:abstractNum w:abstractNumId="12">
    <w:nsid w:val="67230764"/>
    <w:multiLevelType w:val="hybridMultilevel"/>
    <w:tmpl w:val="847AA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C64FC"/>
    <w:multiLevelType w:val="hybridMultilevel"/>
    <w:tmpl w:val="7A720D4E"/>
    <w:lvl w:ilvl="0" w:tplc="DA7AF4E6">
      <w:start w:val="1"/>
      <w:numFmt w:val="upperRoman"/>
      <w:lvlText w:val="%1."/>
      <w:lvlJc w:val="left"/>
      <w:pPr>
        <w:ind w:left="360" w:hanging="360"/>
      </w:pPr>
      <w:rPr>
        <w:rFonts w:ascii="Times New Roman" w:eastAsia="Calibri" w:hAnsi="Times New Roman" w:cs="Times New Roman"/>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C15262E"/>
    <w:multiLevelType w:val="hybridMultilevel"/>
    <w:tmpl w:val="812ACE6C"/>
    <w:lvl w:ilvl="0" w:tplc="E626FD1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5179B2"/>
    <w:multiLevelType w:val="multilevel"/>
    <w:tmpl w:val="0322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3451B0"/>
    <w:multiLevelType w:val="multilevel"/>
    <w:tmpl w:val="36E2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9D0029"/>
    <w:multiLevelType w:val="hybridMultilevel"/>
    <w:tmpl w:val="325413CA"/>
    <w:lvl w:ilvl="0" w:tplc="C1A8BB8A">
      <w:start w:val="1"/>
      <w:numFmt w:val="lowerLetter"/>
      <w:lvlText w:val="%1)"/>
      <w:lvlJc w:val="left"/>
      <w:pPr>
        <w:ind w:left="3147" w:hanging="360"/>
      </w:pPr>
      <w:rPr>
        <w:rFonts w:cs="Times New Roman" w:hint="default"/>
      </w:rPr>
    </w:lvl>
    <w:lvl w:ilvl="1" w:tplc="04180019" w:tentative="1">
      <w:start w:val="1"/>
      <w:numFmt w:val="lowerLetter"/>
      <w:lvlText w:val="%2."/>
      <w:lvlJc w:val="left"/>
      <w:pPr>
        <w:ind w:left="3867" w:hanging="360"/>
      </w:pPr>
      <w:rPr>
        <w:rFonts w:cs="Times New Roman"/>
      </w:rPr>
    </w:lvl>
    <w:lvl w:ilvl="2" w:tplc="0418001B" w:tentative="1">
      <w:start w:val="1"/>
      <w:numFmt w:val="lowerRoman"/>
      <w:lvlText w:val="%3."/>
      <w:lvlJc w:val="right"/>
      <w:pPr>
        <w:ind w:left="4587" w:hanging="180"/>
      </w:pPr>
      <w:rPr>
        <w:rFonts w:cs="Times New Roman"/>
      </w:rPr>
    </w:lvl>
    <w:lvl w:ilvl="3" w:tplc="0418000F" w:tentative="1">
      <w:start w:val="1"/>
      <w:numFmt w:val="decimal"/>
      <w:lvlText w:val="%4."/>
      <w:lvlJc w:val="left"/>
      <w:pPr>
        <w:ind w:left="5307" w:hanging="360"/>
      </w:pPr>
      <w:rPr>
        <w:rFonts w:cs="Times New Roman"/>
      </w:rPr>
    </w:lvl>
    <w:lvl w:ilvl="4" w:tplc="04180019" w:tentative="1">
      <w:start w:val="1"/>
      <w:numFmt w:val="lowerLetter"/>
      <w:lvlText w:val="%5."/>
      <w:lvlJc w:val="left"/>
      <w:pPr>
        <w:ind w:left="6027" w:hanging="360"/>
      </w:pPr>
      <w:rPr>
        <w:rFonts w:cs="Times New Roman"/>
      </w:rPr>
    </w:lvl>
    <w:lvl w:ilvl="5" w:tplc="0418001B" w:tentative="1">
      <w:start w:val="1"/>
      <w:numFmt w:val="lowerRoman"/>
      <w:lvlText w:val="%6."/>
      <w:lvlJc w:val="right"/>
      <w:pPr>
        <w:ind w:left="6747" w:hanging="180"/>
      </w:pPr>
      <w:rPr>
        <w:rFonts w:cs="Times New Roman"/>
      </w:rPr>
    </w:lvl>
    <w:lvl w:ilvl="6" w:tplc="0418000F" w:tentative="1">
      <w:start w:val="1"/>
      <w:numFmt w:val="decimal"/>
      <w:lvlText w:val="%7."/>
      <w:lvlJc w:val="left"/>
      <w:pPr>
        <w:ind w:left="7467" w:hanging="360"/>
      </w:pPr>
      <w:rPr>
        <w:rFonts w:cs="Times New Roman"/>
      </w:rPr>
    </w:lvl>
    <w:lvl w:ilvl="7" w:tplc="04180019" w:tentative="1">
      <w:start w:val="1"/>
      <w:numFmt w:val="lowerLetter"/>
      <w:lvlText w:val="%8."/>
      <w:lvlJc w:val="left"/>
      <w:pPr>
        <w:ind w:left="8187" w:hanging="360"/>
      </w:pPr>
      <w:rPr>
        <w:rFonts w:cs="Times New Roman"/>
      </w:rPr>
    </w:lvl>
    <w:lvl w:ilvl="8" w:tplc="0418001B" w:tentative="1">
      <w:start w:val="1"/>
      <w:numFmt w:val="lowerRoman"/>
      <w:lvlText w:val="%9."/>
      <w:lvlJc w:val="right"/>
      <w:pPr>
        <w:ind w:left="8907" w:hanging="180"/>
      </w:pPr>
      <w:rPr>
        <w:rFonts w:cs="Times New Roman"/>
      </w:rPr>
    </w:lvl>
  </w:abstractNum>
  <w:abstractNum w:abstractNumId="18">
    <w:nsid w:val="7D0D28DF"/>
    <w:multiLevelType w:val="multilevel"/>
    <w:tmpl w:val="69AA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2"/>
  </w:num>
  <w:num w:numId="4">
    <w:abstractNumId w:val="11"/>
  </w:num>
  <w:num w:numId="5">
    <w:abstractNumId w:val="10"/>
  </w:num>
  <w:num w:numId="6">
    <w:abstractNumId w:val="12"/>
  </w:num>
  <w:num w:numId="7">
    <w:abstractNumId w:val="7"/>
  </w:num>
  <w:num w:numId="8">
    <w:abstractNumId w:val="17"/>
  </w:num>
  <w:num w:numId="9">
    <w:abstractNumId w:val="14"/>
  </w:num>
  <w:num w:numId="10">
    <w:abstractNumId w:val="0"/>
  </w:num>
  <w:num w:numId="11">
    <w:abstractNumId w:val="16"/>
  </w:num>
  <w:num w:numId="12">
    <w:abstractNumId w:val="15"/>
  </w:num>
  <w:num w:numId="13">
    <w:abstractNumId w:val="18"/>
  </w:num>
  <w:num w:numId="14">
    <w:abstractNumId w:val="3"/>
  </w:num>
  <w:num w:numId="15">
    <w:abstractNumId w:val="5"/>
  </w:num>
  <w:num w:numId="16">
    <w:abstractNumId w:val="8"/>
  </w:num>
  <w:num w:numId="17">
    <w:abstractNumId w:val="6"/>
  </w:num>
  <w:num w:numId="18">
    <w:abstractNumId w:val="4"/>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
    <w15:presenceInfo w15:providerId="None" w15:userId="Eu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F7"/>
    <w:rsid w:val="00012876"/>
    <w:rsid w:val="00046A20"/>
    <w:rsid w:val="00063A6B"/>
    <w:rsid w:val="00071FF4"/>
    <w:rsid w:val="000862FA"/>
    <w:rsid w:val="00086EF2"/>
    <w:rsid w:val="00095B25"/>
    <w:rsid w:val="000A6044"/>
    <w:rsid w:val="000B5FCE"/>
    <w:rsid w:val="000F0DFB"/>
    <w:rsid w:val="000F4234"/>
    <w:rsid w:val="00104C0A"/>
    <w:rsid w:val="0010794B"/>
    <w:rsid w:val="001160E6"/>
    <w:rsid w:val="0011647C"/>
    <w:rsid w:val="00127983"/>
    <w:rsid w:val="001713A1"/>
    <w:rsid w:val="00174ACA"/>
    <w:rsid w:val="00183C94"/>
    <w:rsid w:val="00185D80"/>
    <w:rsid w:val="00194591"/>
    <w:rsid w:val="001A4DEE"/>
    <w:rsid w:val="001B4C7A"/>
    <w:rsid w:val="001B67E9"/>
    <w:rsid w:val="001C5D40"/>
    <w:rsid w:val="001D4D8F"/>
    <w:rsid w:val="001D6A27"/>
    <w:rsid w:val="001F08C4"/>
    <w:rsid w:val="001F75A3"/>
    <w:rsid w:val="00203A7A"/>
    <w:rsid w:val="00213403"/>
    <w:rsid w:val="002266D7"/>
    <w:rsid w:val="00235FB9"/>
    <w:rsid w:val="002435C2"/>
    <w:rsid w:val="0027297D"/>
    <w:rsid w:val="00280757"/>
    <w:rsid w:val="002863E2"/>
    <w:rsid w:val="00287141"/>
    <w:rsid w:val="002A7CA3"/>
    <w:rsid w:val="002D0AD0"/>
    <w:rsid w:val="002F1A66"/>
    <w:rsid w:val="002F7BBB"/>
    <w:rsid w:val="003047E7"/>
    <w:rsid w:val="0031069A"/>
    <w:rsid w:val="00313903"/>
    <w:rsid w:val="0031480D"/>
    <w:rsid w:val="00321F62"/>
    <w:rsid w:val="003328D8"/>
    <w:rsid w:val="003335F8"/>
    <w:rsid w:val="00337E28"/>
    <w:rsid w:val="00342BA4"/>
    <w:rsid w:val="003459AB"/>
    <w:rsid w:val="00350549"/>
    <w:rsid w:val="003538BD"/>
    <w:rsid w:val="00354F24"/>
    <w:rsid w:val="003566FA"/>
    <w:rsid w:val="00357039"/>
    <w:rsid w:val="00357182"/>
    <w:rsid w:val="00360D56"/>
    <w:rsid w:val="003624EA"/>
    <w:rsid w:val="00370594"/>
    <w:rsid w:val="003864A0"/>
    <w:rsid w:val="003A4AED"/>
    <w:rsid w:val="003B644E"/>
    <w:rsid w:val="003C49C4"/>
    <w:rsid w:val="003D24B8"/>
    <w:rsid w:val="003E1AE0"/>
    <w:rsid w:val="003E255B"/>
    <w:rsid w:val="0040372A"/>
    <w:rsid w:val="00407021"/>
    <w:rsid w:val="004176FD"/>
    <w:rsid w:val="00417E21"/>
    <w:rsid w:val="00424BB9"/>
    <w:rsid w:val="00462B73"/>
    <w:rsid w:val="004813DE"/>
    <w:rsid w:val="00494D8E"/>
    <w:rsid w:val="004B12AD"/>
    <w:rsid w:val="004B68A1"/>
    <w:rsid w:val="004C39AC"/>
    <w:rsid w:val="004D6F27"/>
    <w:rsid w:val="004E6DA5"/>
    <w:rsid w:val="004F23A1"/>
    <w:rsid w:val="005003FD"/>
    <w:rsid w:val="0052084E"/>
    <w:rsid w:val="0053457C"/>
    <w:rsid w:val="00537420"/>
    <w:rsid w:val="00542900"/>
    <w:rsid w:val="0054423C"/>
    <w:rsid w:val="005469A8"/>
    <w:rsid w:val="0055203E"/>
    <w:rsid w:val="005523BE"/>
    <w:rsid w:val="00557EFF"/>
    <w:rsid w:val="00562A7F"/>
    <w:rsid w:val="0057313B"/>
    <w:rsid w:val="0057776D"/>
    <w:rsid w:val="00582871"/>
    <w:rsid w:val="005930FF"/>
    <w:rsid w:val="005B2B16"/>
    <w:rsid w:val="005B4BE5"/>
    <w:rsid w:val="005B6F72"/>
    <w:rsid w:val="005C1115"/>
    <w:rsid w:val="005C26F5"/>
    <w:rsid w:val="005C485F"/>
    <w:rsid w:val="005E08A5"/>
    <w:rsid w:val="005E3ED4"/>
    <w:rsid w:val="005E6586"/>
    <w:rsid w:val="00600BD8"/>
    <w:rsid w:val="00614282"/>
    <w:rsid w:val="00615406"/>
    <w:rsid w:val="006165E6"/>
    <w:rsid w:val="00625A4F"/>
    <w:rsid w:val="00625C2E"/>
    <w:rsid w:val="00656EEA"/>
    <w:rsid w:val="00676941"/>
    <w:rsid w:val="00682F1D"/>
    <w:rsid w:val="006831C3"/>
    <w:rsid w:val="00683678"/>
    <w:rsid w:val="00686EE3"/>
    <w:rsid w:val="0069485E"/>
    <w:rsid w:val="0069654D"/>
    <w:rsid w:val="006A6AF1"/>
    <w:rsid w:val="006D4F9D"/>
    <w:rsid w:val="006E0993"/>
    <w:rsid w:val="006F7FFB"/>
    <w:rsid w:val="007049BE"/>
    <w:rsid w:val="00712C79"/>
    <w:rsid w:val="00732741"/>
    <w:rsid w:val="0073308F"/>
    <w:rsid w:val="00747A8E"/>
    <w:rsid w:val="00756726"/>
    <w:rsid w:val="00760C07"/>
    <w:rsid w:val="007647A7"/>
    <w:rsid w:val="0077507B"/>
    <w:rsid w:val="00775B3B"/>
    <w:rsid w:val="00786882"/>
    <w:rsid w:val="007A3296"/>
    <w:rsid w:val="007A76A0"/>
    <w:rsid w:val="007C10EC"/>
    <w:rsid w:val="007C3EB9"/>
    <w:rsid w:val="007D0D80"/>
    <w:rsid w:val="007D7FE8"/>
    <w:rsid w:val="007E3F46"/>
    <w:rsid w:val="007E7441"/>
    <w:rsid w:val="007E7948"/>
    <w:rsid w:val="007F1B7B"/>
    <w:rsid w:val="008014A9"/>
    <w:rsid w:val="0080753B"/>
    <w:rsid w:val="0081411E"/>
    <w:rsid w:val="00823BC4"/>
    <w:rsid w:val="00830B2E"/>
    <w:rsid w:val="008346AB"/>
    <w:rsid w:val="008361ED"/>
    <w:rsid w:val="0084009C"/>
    <w:rsid w:val="00842A29"/>
    <w:rsid w:val="00844A16"/>
    <w:rsid w:val="00844DC5"/>
    <w:rsid w:val="008476A2"/>
    <w:rsid w:val="008501CA"/>
    <w:rsid w:val="00850474"/>
    <w:rsid w:val="00857DC8"/>
    <w:rsid w:val="0088732F"/>
    <w:rsid w:val="00887C22"/>
    <w:rsid w:val="008C0B2E"/>
    <w:rsid w:val="008C4F13"/>
    <w:rsid w:val="008F137F"/>
    <w:rsid w:val="00913EED"/>
    <w:rsid w:val="009151BF"/>
    <w:rsid w:val="00917028"/>
    <w:rsid w:val="00925D0A"/>
    <w:rsid w:val="0093043D"/>
    <w:rsid w:val="00937392"/>
    <w:rsid w:val="009533C2"/>
    <w:rsid w:val="0095553E"/>
    <w:rsid w:val="00964575"/>
    <w:rsid w:val="00964E57"/>
    <w:rsid w:val="00973EE6"/>
    <w:rsid w:val="009E3CE3"/>
    <w:rsid w:val="009E656E"/>
    <w:rsid w:val="009F5963"/>
    <w:rsid w:val="00A05E58"/>
    <w:rsid w:val="00A06BB6"/>
    <w:rsid w:val="00A0774B"/>
    <w:rsid w:val="00A23430"/>
    <w:rsid w:val="00A33A65"/>
    <w:rsid w:val="00A41558"/>
    <w:rsid w:val="00A428C5"/>
    <w:rsid w:val="00A43882"/>
    <w:rsid w:val="00A52AD7"/>
    <w:rsid w:val="00A600F0"/>
    <w:rsid w:val="00A66310"/>
    <w:rsid w:val="00A76A0B"/>
    <w:rsid w:val="00A87A44"/>
    <w:rsid w:val="00A953AE"/>
    <w:rsid w:val="00A961E5"/>
    <w:rsid w:val="00AA0823"/>
    <w:rsid w:val="00AB50A4"/>
    <w:rsid w:val="00AC4921"/>
    <w:rsid w:val="00AC71C7"/>
    <w:rsid w:val="00AC798D"/>
    <w:rsid w:val="00AE2441"/>
    <w:rsid w:val="00AE467C"/>
    <w:rsid w:val="00AF08BC"/>
    <w:rsid w:val="00AF12CF"/>
    <w:rsid w:val="00AF4CA5"/>
    <w:rsid w:val="00B01D89"/>
    <w:rsid w:val="00B20F40"/>
    <w:rsid w:val="00B334C4"/>
    <w:rsid w:val="00B34005"/>
    <w:rsid w:val="00B55445"/>
    <w:rsid w:val="00B646FA"/>
    <w:rsid w:val="00B719E6"/>
    <w:rsid w:val="00B74411"/>
    <w:rsid w:val="00B77D7E"/>
    <w:rsid w:val="00BB0975"/>
    <w:rsid w:val="00BD26F4"/>
    <w:rsid w:val="00BE305E"/>
    <w:rsid w:val="00BE4AEF"/>
    <w:rsid w:val="00BF17DD"/>
    <w:rsid w:val="00C007EB"/>
    <w:rsid w:val="00C0512D"/>
    <w:rsid w:val="00C2313F"/>
    <w:rsid w:val="00C3061B"/>
    <w:rsid w:val="00C334B4"/>
    <w:rsid w:val="00C5626B"/>
    <w:rsid w:val="00C7596B"/>
    <w:rsid w:val="00CD3823"/>
    <w:rsid w:val="00CF3E7C"/>
    <w:rsid w:val="00CF79D7"/>
    <w:rsid w:val="00D42618"/>
    <w:rsid w:val="00D43177"/>
    <w:rsid w:val="00D4610E"/>
    <w:rsid w:val="00D53464"/>
    <w:rsid w:val="00D6570E"/>
    <w:rsid w:val="00D81368"/>
    <w:rsid w:val="00D85873"/>
    <w:rsid w:val="00DA5DC0"/>
    <w:rsid w:val="00DC032A"/>
    <w:rsid w:val="00DC4815"/>
    <w:rsid w:val="00DD6D11"/>
    <w:rsid w:val="00DF65BC"/>
    <w:rsid w:val="00E1092F"/>
    <w:rsid w:val="00E327B0"/>
    <w:rsid w:val="00E47B59"/>
    <w:rsid w:val="00E53C86"/>
    <w:rsid w:val="00E556DD"/>
    <w:rsid w:val="00E57694"/>
    <w:rsid w:val="00E60413"/>
    <w:rsid w:val="00E66385"/>
    <w:rsid w:val="00E73FC4"/>
    <w:rsid w:val="00E74D59"/>
    <w:rsid w:val="00E76784"/>
    <w:rsid w:val="00E86916"/>
    <w:rsid w:val="00EA0B32"/>
    <w:rsid w:val="00EB13C2"/>
    <w:rsid w:val="00EB7CBE"/>
    <w:rsid w:val="00EC1CBC"/>
    <w:rsid w:val="00EE4B54"/>
    <w:rsid w:val="00EE62F4"/>
    <w:rsid w:val="00EF0206"/>
    <w:rsid w:val="00EF076C"/>
    <w:rsid w:val="00EF16F7"/>
    <w:rsid w:val="00F14B1E"/>
    <w:rsid w:val="00F24FCC"/>
    <w:rsid w:val="00F31476"/>
    <w:rsid w:val="00F352F7"/>
    <w:rsid w:val="00F40D3C"/>
    <w:rsid w:val="00F4277D"/>
    <w:rsid w:val="00F60AA5"/>
    <w:rsid w:val="00F611F1"/>
    <w:rsid w:val="00F61443"/>
    <w:rsid w:val="00F71F42"/>
    <w:rsid w:val="00F745E3"/>
    <w:rsid w:val="00F76651"/>
    <w:rsid w:val="00F959FF"/>
    <w:rsid w:val="00FA060C"/>
    <w:rsid w:val="00FA448D"/>
    <w:rsid w:val="00FB4B1B"/>
    <w:rsid w:val="00FB6F06"/>
    <w:rsid w:val="00FB77C1"/>
    <w:rsid w:val="00FD3914"/>
    <w:rsid w:val="00FD4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D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F7"/>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D3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A06BB6"/>
    <w:pPr>
      <w:keepNext/>
      <w:spacing w:before="240" w:after="60"/>
      <w:ind w:firstLine="0"/>
      <w:jc w:val="left"/>
      <w:outlineLvl w:val="2"/>
    </w:pPr>
    <w:rPr>
      <w:rFonts w:ascii="Arial" w:eastAsia="Calibri"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Normal bullet 2,body 2,List Paragraph1"/>
    <w:basedOn w:val="a"/>
    <w:link w:val="a4"/>
    <w:qFormat/>
    <w:rsid w:val="00F352F7"/>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a0"/>
    <w:rsid w:val="00F352F7"/>
  </w:style>
  <w:style w:type="paragraph" w:customStyle="1" w:styleId="Default">
    <w:name w:val="Default"/>
    <w:rsid w:val="00F352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iPriority w:val="99"/>
    <w:rsid w:val="00F352F7"/>
    <w:rPr>
      <w:rFonts w:cs="Times New Roman"/>
      <w:color w:val="0563C1"/>
      <w:u w:val="single"/>
    </w:rPr>
  </w:style>
  <w:style w:type="character" w:customStyle="1" w:styleId="a4">
    <w:name w:val="Абзац списка Знак"/>
    <w:aliases w:val="Bullet Points Знак,Liste Paragraf Знак,Normal bullet 2 Знак,body 2 Знак,List Paragraph1 Знак"/>
    <w:link w:val="a3"/>
    <w:uiPriority w:val="34"/>
    <w:locked/>
    <w:rsid w:val="00F352F7"/>
    <w:rPr>
      <w:rFonts w:ascii="Calibri" w:eastAsia="Calibri" w:hAnsi="Calibri" w:cs="Times New Roman"/>
    </w:rPr>
  </w:style>
  <w:style w:type="paragraph" w:styleId="a6">
    <w:name w:val="footer"/>
    <w:basedOn w:val="a"/>
    <w:link w:val="a7"/>
    <w:uiPriority w:val="99"/>
    <w:unhideWhenUsed/>
    <w:rsid w:val="00F352F7"/>
    <w:pPr>
      <w:tabs>
        <w:tab w:val="center" w:pos="4677"/>
        <w:tab w:val="right" w:pos="9355"/>
      </w:tabs>
      <w:spacing w:after="200" w:line="276" w:lineRule="auto"/>
      <w:ind w:firstLine="0"/>
      <w:jc w:val="left"/>
    </w:pPr>
    <w:rPr>
      <w:rFonts w:ascii="Calibri" w:eastAsia="Calibri" w:hAnsi="Calibri"/>
      <w:sz w:val="22"/>
      <w:szCs w:val="22"/>
      <w:lang w:val="x-none"/>
    </w:rPr>
  </w:style>
  <w:style w:type="character" w:customStyle="1" w:styleId="a7">
    <w:name w:val="Нижний колонтитул Знак"/>
    <w:basedOn w:val="a0"/>
    <w:link w:val="a6"/>
    <w:uiPriority w:val="99"/>
    <w:rsid w:val="00F352F7"/>
    <w:rPr>
      <w:rFonts w:ascii="Calibri" w:eastAsia="Calibri" w:hAnsi="Calibri" w:cs="Times New Roman"/>
      <w:lang w:val="x-none"/>
    </w:rPr>
  </w:style>
  <w:style w:type="character" w:styleId="a8">
    <w:name w:val="Emphasis"/>
    <w:uiPriority w:val="20"/>
    <w:qFormat/>
    <w:rsid w:val="00F352F7"/>
    <w:rPr>
      <w:i/>
      <w:iCs/>
    </w:rPr>
  </w:style>
  <w:style w:type="paragraph" w:customStyle="1" w:styleId="BodyText21">
    <w:name w:val="Body Text 21"/>
    <w:basedOn w:val="a"/>
    <w:rsid w:val="00F352F7"/>
    <w:pPr>
      <w:widowControl w:val="0"/>
      <w:tabs>
        <w:tab w:val="left" w:pos="-850"/>
        <w:tab w:val="left" w:pos="1"/>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 w:val="left" w:pos="31479"/>
      </w:tabs>
      <w:ind w:firstLine="0"/>
    </w:pPr>
  </w:style>
  <w:style w:type="table" w:styleId="a9">
    <w:name w:val="Table Grid"/>
    <w:basedOn w:val="a1"/>
    <w:uiPriority w:val="59"/>
    <w:rsid w:val="005E0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99"/>
    <w:qFormat/>
    <w:rsid w:val="000F4234"/>
    <w:pPr>
      <w:suppressAutoHyphens/>
      <w:autoSpaceDN w:val="0"/>
      <w:spacing w:after="0" w:line="240" w:lineRule="auto"/>
    </w:pPr>
    <w:rPr>
      <w:rFonts w:ascii="Calibri" w:eastAsia="Calibri" w:hAnsi="Calibri" w:cs="Arial"/>
      <w:lang w:val="en-GB"/>
    </w:rPr>
  </w:style>
  <w:style w:type="paragraph" w:customStyle="1" w:styleId="ListParagraph2">
    <w:name w:val="List Paragraph2"/>
    <w:basedOn w:val="a"/>
    <w:uiPriority w:val="99"/>
    <w:rsid w:val="00756726"/>
    <w:pPr>
      <w:ind w:left="720" w:firstLine="0"/>
      <w:contextualSpacing/>
      <w:jc w:val="left"/>
    </w:pPr>
    <w:rPr>
      <w:sz w:val="24"/>
      <w:szCs w:val="24"/>
      <w:lang w:val="ru-RU" w:eastAsia="ru-RU"/>
    </w:rPr>
  </w:style>
  <w:style w:type="character" w:customStyle="1" w:styleId="30">
    <w:name w:val="Заголовок 3 Знак"/>
    <w:basedOn w:val="a0"/>
    <w:link w:val="3"/>
    <w:rsid w:val="00A06BB6"/>
    <w:rPr>
      <w:rFonts w:ascii="Arial" w:eastAsia="Calibri" w:hAnsi="Arial" w:cs="Times New Roman"/>
      <w:b/>
      <w:bCs/>
      <w:sz w:val="26"/>
      <w:szCs w:val="26"/>
      <w:lang w:eastAsia="ru-RU"/>
    </w:rPr>
  </w:style>
  <w:style w:type="character" w:styleId="ab">
    <w:name w:val="annotation reference"/>
    <w:semiHidden/>
    <w:rsid w:val="00A06BB6"/>
    <w:rPr>
      <w:rFonts w:cs="Times New Roman"/>
      <w:sz w:val="18"/>
      <w:szCs w:val="18"/>
    </w:rPr>
  </w:style>
  <w:style w:type="paragraph" w:styleId="ac">
    <w:name w:val="annotation text"/>
    <w:basedOn w:val="a"/>
    <w:link w:val="ad"/>
    <w:rsid w:val="00A06BB6"/>
    <w:pPr>
      <w:ind w:firstLine="0"/>
      <w:jc w:val="left"/>
    </w:pPr>
    <w:rPr>
      <w:rFonts w:eastAsia="Calibri"/>
      <w:sz w:val="24"/>
      <w:szCs w:val="24"/>
      <w:lang w:val="ru-RU" w:eastAsia="ru-RU"/>
    </w:rPr>
  </w:style>
  <w:style w:type="character" w:customStyle="1" w:styleId="ad">
    <w:name w:val="Текст примечания Знак"/>
    <w:basedOn w:val="a0"/>
    <w:link w:val="ac"/>
    <w:rsid w:val="00A06BB6"/>
    <w:rPr>
      <w:rFonts w:ascii="Times New Roman" w:eastAsia="Calibri" w:hAnsi="Times New Roman" w:cs="Times New Roman"/>
      <w:sz w:val="24"/>
      <w:szCs w:val="24"/>
      <w:lang w:eastAsia="ru-RU"/>
    </w:rPr>
  </w:style>
  <w:style w:type="paragraph" w:styleId="ae">
    <w:name w:val="Balloon Text"/>
    <w:basedOn w:val="a"/>
    <w:link w:val="af"/>
    <w:uiPriority w:val="99"/>
    <w:semiHidden/>
    <w:unhideWhenUsed/>
    <w:rsid w:val="00A06BB6"/>
    <w:rPr>
      <w:rFonts w:ascii="Tahoma" w:hAnsi="Tahoma" w:cs="Tahoma"/>
      <w:sz w:val="16"/>
      <w:szCs w:val="16"/>
    </w:rPr>
  </w:style>
  <w:style w:type="character" w:customStyle="1" w:styleId="af">
    <w:name w:val="Текст выноски Знак"/>
    <w:basedOn w:val="a0"/>
    <w:link w:val="ae"/>
    <w:uiPriority w:val="99"/>
    <w:semiHidden/>
    <w:rsid w:val="00A06BB6"/>
    <w:rPr>
      <w:rFonts w:ascii="Tahoma" w:eastAsia="Times New Roman" w:hAnsi="Tahoma" w:cs="Tahoma"/>
      <w:sz w:val="16"/>
      <w:szCs w:val="16"/>
      <w:lang w:val="en-US"/>
    </w:rPr>
  </w:style>
  <w:style w:type="character" w:customStyle="1" w:styleId="ListParagraphChar">
    <w:name w:val="List Paragraph Char"/>
    <w:locked/>
    <w:rsid w:val="0073308F"/>
    <w:rPr>
      <w:rFonts w:ascii="Times New Roman" w:eastAsia="Calibri" w:hAnsi="Times New Roman" w:cs="Times New Roman"/>
      <w:sz w:val="24"/>
      <w:szCs w:val="24"/>
      <w:lang w:eastAsia="ru-RU"/>
    </w:rPr>
  </w:style>
  <w:style w:type="paragraph" w:styleId="af0">
    <w:name w:val="Normal (Web)"/>
    <w:aliases w:val="Знак,webb,webb Знак Знак,Знак Знак, Знак, Знак Знак"/>
    <w:basedOn w:val="a"/>
    <w:link w:val="af1"/>
    <w:qFormat/>
    <w:rsid w:val="001B67E9"/>
    <w:pPr>
      <w:spacing w:before="100" w:beforeAutospacing="1" w:after="100" w:afterAutospacing="1"/>
      <w:ind w:firstLine="0"/>
      <w:jc w:val="left"/>
    </w:pPr>
    <w:rPr>
      <w:sz w:val="24"/>
      <w:lang w:val="ru-RU" w:eastAsia="ru-RU"/>
    </w:rPr>
  </w:style>
  <w:style w:type="character" w:customStyle="1" w:styleId="af1">
    <w:name w:val="Обычный (веб) Знак"/>
    <w:aliases w:val="Знак Знак1,webb Знак,webb Знак Знак Знак,Знак Знак Знак, Знак Знак1, Знак Знак Знак"/>
    <w:link w:val="af0"/>
    <w:locked/>
    <w:rsid w:val="001B67E9"/>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CD3823"/>
    <w:rPr>
      <w:rFonts w:asciiTheme="majorHAnsi" w:eastAsiaTheme="majorEastAsia" w:hAnsiTheme="majorHAnsi" w:cstheme="majorBidi"/>
      <w:b/>
      <w:bCs/>
      <w:color w:val="2E74B5" w:themeColor="accent1" w:themeShade="BF"/>
      <w:sz w:val="28"/>
      <w:szCs w:val="28"/>
      <w:lang w:val="en-US"/>
    </w:rPr>
  </w:style>
  <w:style w:type="paragraph" w:styleId="af2">
    <w:name w:val="annotation subject"/>
    <w:basedOn w:val="ac"/>
    <w:next w:val="ac"/>
    <w:link w:val="af3"/>
    <w:uiPriority w:val="99"/>
    <w:semiHidden/>
    <w:unhideWhenUsed/>
    <w:rsid w:val="00AE467C"/>
    <w:pPr>
      <w:ind w:firstLine="720"/>
      <w:jc w:val="both"/>
    </w:pPr>
    <w:rPr>
      <w:rFonts w:eastAsia="Times New Roman"/>
      <w:b/>
      <w:bCs/>
      <w:sz w:val="20"/>
      <w:szCs w:val="20"/>
      <w:lang w:val="en-US" w:eastAsia="en-US"/>
    </w:rPr>
  </w:style>
  <w:style w:type="character" w:customStyle="1" w:styleId="af3">
    <w:name w:val="Тема примечания Знак"/>
    <w:basedOn w:val="ad"/>
    <w:link w:val="af2"/>
    <w:uiPriority w:val="99"/>
    <w:semiHidden/>
    <w:rsid w:val="00AE467C"/>
    <w:rPr>
      <w:rFonts w:ascii="Times New Roman" w:eastAsia="Times New Roman" w:hAnsi="Times New Roman" w:cs="Times New Roman"/>
      <w:b/>
      <w:bCs/>
      <w:sz w:val="20"/>
      <w:szCs w:val="20"/>
      <w:lang w:val="en-US" w:eastAsia="ru-RU"/>
    </w:rPr>
  </w:style>
  <w:style w:type="paragraph" w:styleId="af4">
    <w:name w:val="footnote text"/>
    <w:basedOn w:val="a"/>
    <w:link w:val="af5"/>
    <w:uiPriority w:val="99"/>
    <w:semiHidden/>
    <w:rsid w:val="00407021"/>
    <w:pPr>
      <w:ind w:firstLine="0"/>
      <w:jc w:val="left"/>
    </w:pPr>
    <w:rPr>
      <w:rFonts w:ascii="Arial" w:hAnsi="Arial"/>
      <w:sz w:val="14"/>
      <w:lang w:val="ro-RO" w:eastAsia="ro-RO" w:bidi="ro-RO"/>
    </w:rPr>
  </w:style>
  <w:style w:type="character" w:customStyle="1" w:styleId="af5">
    <w:name w:val="Текст сноски Знак"/>
    <w:basedOn w:val="a0"/>
    <w:link w:val="af4"/>
    <w:uiPriority w:val="99"/>
    <w:semiHidden/>
    <w:rsid w:val="00407021"/>
    <w:rPr>
      <w:rFonts w:ascii="Arial" w:eastAsia="Times New Roman" w:hAnsi="Arial" w:cs="Times New Roman"/>
      <w:sz w:val="14"/>
      <w:szCs w:val="20"/>
      <w:lang w:val="ro-RO" w:eastAsia="ro-RO" w:bidi="ro-RO"/>
    </w:rPr>
  </w:style>
  <w:style w:type="character" w:styleId="af6">
    <w:name w:val="footnote reference"/>
    <w:uiPriority w:val="99"/>
    <w:semiHidden/>
    <w:unhideWhenUsed/>
    <w:rsid w:val="004070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F7"/>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D3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A06BB6"/>
    <w:pPr>
      <w:keepNext/>
      <w:spacing w:before="240" w:after="60"/>
      <w:ind w:firstLine="0"/>
      <w:jc w:val="left"/>
      <w:outlineLvl w:val="2"/>
    </w:pPr>
    <w:rPr>
      <w:rFonts w:ascii="Arial" w:eastAsia="Calibri"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Normal bullet 2,body 2,List Paragraph1"/>
    <w:basedOn w:val="a"/>
    <w:link w:val="a4"/>
    <w:qFormat/>
    <w:rsid w:val="00F352F7"/>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a0"/>
    <w:rsid w:val="00F352F7"/>
  </w:style>
  <w:style w:type="paragraph" w:customStyle="1" w:styleId="Default">
    <w:name w:val="Default"/>
    <w:rsid w:val="00F352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iPriority w:val="99"/>
    <w:rsid w:val="00F352F7"/>
    <w:rPr>
      <w:rFonts w:cs="Times New Roman"/>
      <w:color w:val="0563C1"/>
      <w:u w:val="single"/>
    </w:rPr>
  </w:style>
  <w:style w:type="character" w:customStyle="1" w:styleId="a4">
    <w:name w:val="Абзац списка Знак"/>
    <w:aliases w:val="Bullet Points Знак,Liste Paragraf Знак,Normal bullet 2 Знак,body 2 Знак,List Paragraph1 Знак"/>
    <w:link w:val="a3"/>
    <w:uiPriority w:val="34"/>
    <w:locked/>
    <w:rsid w:val="00F352F7"/>
    <w:rPr>
      <w:rFonts w:ascii="Calibri" w:eastAsia="Calibri" w:hAnsi="Calibri" w:cs="Times New Roman"/>
    </w:rPr>
  </w:style>
  <w:style w:type="paragraph" w:styleId="a6">
    <w:name w:val="footer"/>
    <w:basedOn w:val="a"/>
    <w:link w:val="a7"/>
    <w:uiPriority w:val="99"/>
    <w:unhideWhenUsed/>
    <w:rsid w:val="00F352F7"/>
    <w:pPr>
      <w:tabs>
        <w:tab w:val="center" w:pos="4677"/>
        <w:tab w:val="right" w:pos="9355"/>
      </w:tabs>
      <w:spacing w:after="200" w:line="276" w:lineRule="auto"/>
      <w:ind w:firstLine="0"/>
      <w:jc w:val="left"/>
    </w:pPr>
    <w:rPr>
      <w:rFonts w:ascii="Calibri" w:eastAsia="Calibri" w:hAnsi="Calibri"/>
      <w:sz w:val="22"/>
      <w:szCs w:val="22"/>
      <w:lang w:val="x-none"/>
    </w:rPr>
  </w:style>
  <w:style w:type="character" w:customStyle="1" w:styleId="a7">
    <w:name w:val="Нижний колонтитул Знак"/>
    <w:basedOn w:val="a0"/>
    <w:link w:val="a6"/>
    <w:uiPriority w:val="99"/>
    <w:rsid w:val="00F352F7"/>
    <w:rPr>
      <w:rFonts w:ascii="Calibri" w:eastAsia="Calibri" w:hAnsi="Calibri" w:cs="Times New Roman"/>
      <w:lang w:val="x-none"/>
    </w:rPr>
  </w:style>
  <w:style w:type="character" w:styleId="a8">
    <w:name w:val="Emphasis"/>
    <w:uiPriority w:val="20"/>
    <w:qFormat/>
    <w:rsid w:val="00F352F7"/>
    <w:rPr>
      <w:i/>
      <w:iCs/>
    </w:rPr>
  </w:style>
  <w:style w:type="paragraph" w:customStyle="1" w:styleId="BodyText21">
    <w:name w:val="Body Text 21"/>
    <w:basedOn w:val="a"/>
    <w:rsid w:val="00F352F7"/>
    <w:pPr>
      <w:widowControl w:val="0"/>
      <w:tabs>
        <w:tab w:val="left" w:pos="-850"/>
        <w:tab w:val="left" w:pos="1"/>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 w:val="left" w:pos="16165"/>
        <w:tab w:val="left" w:pos="17016"/>
        <w:tab w:val="left" w:pos="17866"/>
        <w:tab w:val="left" w:pos="18717"/>
        <w:tab w:val="left" w:pos="19568"/>
        <w:tab w:val="left" w:pos="20419"/>
        <w:tab w:val="left" w:pos="21270"/>
        <w:tab w:val="left" w:pos="22120"/>
        <w:tab w:val="left" w:pos="22971"/>
        <w:tab w:val="left" w:pos="23822"/>
        <w:tab w:val="left" w:pos="24673"/>
        <w:tab w:val="left" w:pos="25524"/>
        <w:tab w:val="left" w:pos="26374"/>
        <w:tab w:val="left" w:pos="27225"/>
        <w:tab w:val="left" w:pos="28076"/>
        <w:tab w:val="left" w:pos="28927"/>
        <w:tab w:val="left" w:pos="29778"/>
        <w:tab w:val="left" w:pos="30628"/>
        <w:tab w:val="left" w:pos="31479"/>
      </w:tabs>
      <w:ind w:firstLine="0"/>
    </w:pPr>
  </w:style>
  <w:style w:type="table" w:styleId="a9">
    <w:name w:val="Table Grid"/>
    <w:basedOn w:val="a1"/>
    <w:uiPriority w:val="59"/>
    <w:rsid w:val="005E0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99"/>
    <w:qFormat/>
    <w:rsid w:val="000F4234"/>
    <w:pPr>
      <w:suppressAutoHyphens/>
      <w:autoSpaceDN w:val="0"/>
      <w:spacing w:after="0" w:line="240" w:lineRule="auto"/>
    </w:pPr>
    <w:rPr>
      <w:rFonts w:ascii="Calibri" w:eastAsia="Calibri" w:hAnsi="Calibri" w:cs="Arial"/>
      <w:lang w:val="en-GB"/>
    </w:rPr>
  </w:style>
  <w:style w:type="paragraph" w:customStyle="1" w:styleId="ListParagraph2">
    <w:name w:val="List Paragraph2"/>
    <w:basedOn w:val="a"/>
    <w:uiPriority w:val="99"/>
    <w:rsid w:val="00756726"/>
    <w:pPr>
      <w:ind w:left="720" w:firstLine="0"/>
      <w:contextualSpacing/>
      <w:jc w:val="left"/>
    </w:pPr>
    <w:rPr>
      <w:sz w:val="24"/>
      <w:szCs w:val="24"/>
      <w:lang w:val="ru-RU" w:eastAsia="ru-RU"/>
    </w:rPr>
  </w:style>
  <w:style w:type="character" w:customStyle="1" w:styleId="30">
    <w:name w:val="Заголовок 3 Знак"/>
    <w:basedOn w:val="a0"/>
    <w:link w:val="3"/>
    <w:rsid w:val="00A06BB6"/>
    <w:rPr>
      <w:rFonts w:ascii="Arial" w:eastAsia="Calibri" w:hAnsi="Arial" w:cs="Times New Roman"/>
      <w:b/>
      <w:bCs/>
      <w:sz w:val="26"/>
      <w:szCs w:val="26"/>
      <w:lang w:eastAsia="ru-RU"/>
    </w:rPr>
  </w:style>
  <w:style w:type="character" w:styleId="ab">
    <w:name w:val="annotation reference"/>
    <w:semiHidden/>
    <w:rsid w:val="00A06BB6"/>
    <w:rPr>
      <w:rFonts w:cs="Times New Roman"/>
      <w:sz w:val="18"/>
      <w:szCs w:val="18"/>
    </w:rPr>
  </w:style>
  <w:style w:type="paragraph" w:styleId="ac">
    <w:name w:val="annotation text"/>
    <w:basedOn w:val="a"/>
    <w:link w:val="ad"/>
    <w:rsid w:val="00A06BB6"/>
    <w:pPr>
      <w:ind w:firstLine="0"/>
      <w:jc w:val="left"/>
    </w:pPr>
    <w:rPr>
      <w:rFonts w:eastAsia="Calibri"/>
      <w:sz w:val="24"/>
      <w:szCs w:val="24"/>
      <w:lang w:val="ru-RU" w:eastAsia="ru-RU"/>
    </w:rPr>
  </w:style>
  <w:style w:type="character" w:customStyle="1" w:styleId="ad">
    <w:name w:val="Текст примечания Знак"/>
    <w:basedOn w:val="a0"/>
    <w:link w:val="ac"/>
    <w:rsid w:val="00A06BB6"/>
    <w:rPr>
      <w:rFonts w:ascii="Times New Roman" w:eastAsia="Calibri" w:hAnsi="Times New Roman" w:cs="Times New Roman"/>
      <w:sz w:val="24"/>
      <w:szCs w:val="24"/>
      <w:lang w:eastAsia="ru-RU"/>
    </w:rPr>
  </w:style>
  <w:style w:type="paragraph" w:styleId="ae">
    <w:name w:val="Balloon Text"/>
    <w:basedOn w:val="a"/>
    <w:link w:val="af"/>
    <w:uiPriority w:val="99"/>
    <w:semiHidden/>
    <w:unhideWhenUsed/>
    <w:rsid w:val="00A06BB6"/>
    <w:rPr>
      <w:rFonts w:ascii="Tahoma" w:hAnsi="Tahoma" w:cs="Tahoma"/>
      <w:sz w:val="16"/>
      <w:szCs w:val="16"/>
    </w:rPr>
  </w:style>
  <w:style w:type="character" w:customStyle="1" w:styleId="af">
    <w:name w:val="Текст выноски Знак"/>
    <w:basedOn w:val="a0"/>
    <w:link w:val="ae"/>
    <w:uiPriority w:val="99"/>
    <w:semiHidden/>
    <w:rsid w:val="00A06BB6"/>
    <w:rPr>
      <w:rFonts w:ascii="Tahoma" w:eastAsia="Times New Roman" w:hAnsi="Tahoma" w:cs="Tahoma"/>
      <w:sz w:val="16"/>
      <w:szCs w:val="16"/>
      <w:lang w:val="en-US"/>
    </w:rPr>
  </w:style>
  <w:style w:type="character" w:customStyle="1" w:styleId="ListParagraphChar">
    <w:name w:val="List Paragraph Char"/>
    <w:locked/>
    <w:rsid w:val="0073308F"/>
    <w:rPr>
      <w:rFonts w:ascii="Times New Roman" w:eastAsia="Calibri" w:hAnsi="Times New Roman" w:cs="Times New Roman"/>
      <w:sz w:val="24"/>
      <w:szCs w:val="24"/>
      <w:lang w:eastAsia="ru-RU"/>
    </w:rPr>
  </w:style>
  <w:style w:type="paragraph" w:styleId="af0">
    <w:name w:val="Normal (Web)"/>
    <w:aliases w:val="Знак,webb,webb Знак Знак,Знак Знак, Знак, Знак Знак"/>
    <w:basedOn w:val="a"/>
    <w:link w:val="af1"/>
    <w:qFormat/>
    <w:rsid w:val="001B67E9"/>
    <w:pPr>
      <w:spacing w:before="100" w:beforeAutospacing="1" w:after="100" w:afterAutospacing="1"/>
      <w:ind w:firstLine="0"/>
      <w:jc w:val="left"/>
    </w:pPr>
    <w:rPr>
      <w:sz w:val="24"/>
      <w:lang w:val="ru-RU" w:eastAsia="ru-RU"/>
    </w:rPr>
  </w:style>
  <w:style w:type="character" w:customStyle="1" w:styleId="af1">
    <w:name w:val="Обычный (веб) Знак"/>
    <w:aliases w:val="Знак Знак1,webb Знак,webb Знак Знак Знак,Знак Знак Знак, Знак Знак1, Знак Знак Знак"/>
    <w:link w:val="af0"/>
    <w:locked/>
    <w:rsid w:val="001B67E9"/>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CD3823"/>
    <w:rPr>
      <w:rFonts w:asciiTheme="majorHAnsi" w:eastAsiaTheme="majorEastAsia" w:hAnsiTheme="majorHAnsi" w:cstheme="majorBidi"/>
      <w:b/>
      <w:bCs/>
      <w:color w:val="2E74B5" w:themeColor="accent1" w:themeShade="BF"/>
      <w:sz w:val="28"/>
      <w:szCs w:val="28"/>
      <w:lang w:val="en-US"/>
    </w:rPr>
  </w:style>
  <w:style w:type="paragraph" w:styleId="af2">
    <w:name w:val="annotation subject"/>
    <w:basedOn w:val="ac"/>
    <w:next w:val="ac"/>
    <w:link w:val="af3"/>
    <w:uiPriority w:val="99"/>
    <w:semiHidden/>
    <w:unhideWhenUsed/>
    <w:rsid w:val="00AE467C"/>
    <w:pPr>
      <w:ind w:firstLine="720"/>
      <w:jc w:val="both"/>
    </w:pPr>
    <w:rPr>
      <w:rFonts w:eastAsia="Times New Roman"/>
      <w:b/>
      <w:bCs/>
      <w:sz w:val="20"/>
      <w:szCs w:val="20"/>
      <w:lang w:val="en-US" w:eastAsia="en-US"/>
    </w:rPr>
  </w:style>
  <w:style w:type="character" w:customStyle="1" w:styleId="af3">
    <w:name w:val="Тема примечания Знак"/>
    <w:basedOn w:val="ad"/>
    <w:link w:val="af2"/>
    <w:uiPriority w:val="99"/>
    <w:semiHidden/>
    <w:rsid w:val="00AE467C"/>
    <w:rPr>
      <w:rFonts w:ascii="Times New Roman" w:eastAsia="Times New Roman" w:hAnsi="Times New Roman" w:cs="Times New Roman"/>
      <w:b/>
      <w:bCs/>
      <w:sz w:val="20"/>
      <w:szCs w:val="20"/>
      <w:lang w:val="en-US" w:eastAsia="ru-RU"/>
    </w:rPr>
  </w:style>
  <w:style w:type="paragraph" w:styleId="af4">
    <w:name w:val="footnote text"/>
    <w:basedOn w:val="a"/>
    <w:link w:val="af5"/>
    <w:uiPriority w:val="99"/>
    <w:semiHidden/>
    <w:rsid w:val="00407021"/>
    <w:pPr>
      <w:ind w:firstLine="0"/>
      <w:jc w:val="left"/>
    </w:pPr>
    <w:rPr>
      <w:rFonts w:ascii="Arial" w:hAnsi="Arial"/>
      <w:sz w:val="14"/>
      <w:lang w:val="ro-RO" w:eastAsia="ro-RO" w:bidi="ro-RO"/>
    </w:rPr>
  </w:style>
  <w:style w:type="character" w:customStyle="1" w:styleId="af5">
    <w:name w:val="Текст сноски Знак"/>
    <w:basedOn w:val="a0"/>
    <w:link w:val="af4"/>
    <w:uiPriority w:val="99"/>
    <w:semiHidden/>
    <w:rsid w:val="00407021"/>
    <w:rPr>
      <w:rFonts w:ascii="Arial" w:eastAsia="Times New Roman" w:hAnsi="Arial" w:cs="Times New Roman"/>
      <w:sz w:val="14"/>
      <w:szCs w:val="20"/>
      <w:lang w:val="ro-RO" w:eastAsia="ro-RO" w:bidi="ro-RO"/>
    </w:rPr>
  </w:style>
  <w:style w:type="character" w:styleId="af6">
    <w:name w:val="footnote reference"/>
    <w:uiPriority w:val="99"/>
    <w:semiHidden/>
    <w:unhideWhenUsed/>
    <w:rsid w:val="00407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250">
      <w:bodyDiv w:val="1"/>
      <w:marLeft w:val="0"/>
      <w:marRight w:val="0"/>
      <w:marTop w:val="0"/>
      <w:marBottom w:val="0"/>
      <w:divBdr>
        <w:top w:val="none" w:sz="0" w:space="0" w:color="auto"/>
        <w:left w:val="none" w:sz="0" w:space="0" w:color="auto"/>
        <w:bottom w:val="none" w:sz="0" w:space="0" w:color="auto"/>
        <w:right w:val="none" w:sz="0" w:space="0" w:color="auto"/>
      </w:divBdr>
      <w:divsChild>
        <w:div w:id="1366322257">
          <w:marLeft w:val="0"/>
          <w:marRight w:val="0"/>
          <w:marTop w:val="0"/>
          <w:marBottom w:val="0"/>
          <w:divBdr>
            <w:top w:val="none" w:sz="0" w:space="0" w:color="auto"/>
            <w:left w:val="none" w:sz="0" w:space="0" w:color="auto"/>
            <w:bottom w:val="none" w:sz="0" w:space="0" w:color="auto"/>
            <w:right w:val="none" w:sz="0" w:space="0" w:color="auto"/>
          </w:divBdr>
          <w:divsChild>
            <w:div w:id="1872910297">
              <w:marLeft w:val="0"/>
              <w:marRight w:val="0"/>
              <w:marTop w:val="0"/>
              <w:marBottom w:val="0"/>
              <w:divBdr>
                <w:top w:val="none" w:sz="0" w:space="0" w:color="auto"/>
                <w:left w:val="none" w:sz="0" w:space="0" w:color="auto"/>
                <w:bottom w:val="none" w:sz="0" w:space="0" w:color="auto"/>
                <w:right w:val="none" w:sz="0" w:space="0" w:color="auto"/>
              </w:divBdr>
              <w:divsChild>
                <w:div w:id="1184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3415">
      <w:bodyDiv w:val="1"/>
      <w:marLeft w:val="0"/>
      <w:marRight w:val="0"/>
      <w:marTop w:val="0"/>
      <w:marBottom w:val="0"/>
      <w:divBdr>
        <w:top w:val="none" w:sz="0" w:space="0" w:color="auto"/>
        <w:left w:val="none" w:sz="0" w:space="0" w:color="auto"/>
        <w:bottom w:val="none" w:sz="0" w:space="0" w:color="auto"/>
        <w:right w:val="none" w:sz="0" w:space="0" w:color="auto"/>
      </w:divBdr>
      <w:divsChild>
        <w:div w:id="1274284080">
          <w:marLeft w:val="0"/>
          <w:marRight w:val="0"/>
          <w:marTop w:val="0"/>
          <w:marBottom w:val="0"/>
          <w:divBdr>
            <w:top w:val="none" w:sz="0" w:space="0" w:color="auto"/>
            <w:left w:val="none" w:sz="0" w:space="0" w:color="auto"/>
            <w:bottom w:val="none" w:sz="0" w:space="0" w:color="auto"/>
            <w:right w:val="none" w:sz="0" w:space="0" w:color="auto"/>
          </w:divBdr>
          <w:divsChild>
            <w:div w:id="1755661102">
              <w:marLeft w:val="0"/>
              <w:marRight w:val="0"/>
              <w:marTop w:val="0"/>
              <w:marBottom w:val="0"/>
              <w:divBdr>
                <w:top w:val="none" w:sz="0" w:space="0" w:color="auto"/>
                <w:left w:val="none" w:sz="0" w:space="0" w:color="auto"/>
                <w:bottom w:val="none" w:sz="0" w:space="0" w:color="auto"/>
                <w:right w:val="none" w:sz="0" w:space="0" w:color="auto"/>
              </w:divBdr>
              <w:divsChild>
                <w:div w:id="19638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5378">
      <w:bodyDiv w:val="1"/>
      <w:marLeft w:val="0"/>
      <w:marRight w:val="0"/>
      <w:marTop w:val="0"/>
      <w:marBottom w:val="0"/>
      <w:divBdr>
        <w:top w:val="none" w:sz="0" w:space="0" w:color="auto"/>
        <w:left w:val="none" w:sz="0" w:space="0" w:color="auto"/>
        <w:bottom w:val="none" w:sz="0" w:space="0" w:color="auto"/>
        <w:right w:val="none" w:sz="0" w:space="0" w:color="auto"/>
      </w:divBdr>
    </w:div>
    <w:div w:id="1905333210">
      <w:bodyDiv w:val="1"/>
      <w:marLeft w:val="0"/>
      <w:marRight w:val="0"/>
      <w:marTop w:val="0"/>
      <w:marBottom w:val="0"/>
      <w:divBdr>
        <w:top w:val="none" w:sz="0" w:space="0" w:color="auto"/>
        <w:left w:val="none" w:sz="0" w:space="0" w:color="auto"/>
        <w:bottom w:val="none" w:sz="0" w:space="0" w:color="auto"/>
        <w:right w:val="none" w:sz="0" w:space="0" w:color="auto"/>
      </w:divBdr>
      <w:divsChild>
        <w:div w:id="456803703">
          <w:marLeft w:val="0"/>
          <w:marRight w:val="0"/>
          <w:marTop w:val="0"/>
          <w:marBottom w:val="0"/>
          <w:divBdr>
            <w:top w:val="none" w:sz="0" w:space="0" w:color="auto"/>
            <w:left w:val="none" w:sz="0" w:space="0" w:color="auto"/>
            <w:bottom w:val="none" w:sz="0" w:space="0" w:color="auto"/>
            <w:right w:val="none" w:sz="0" w:space="0" w:color="auto"/>
          </w:divBdr>
          <w:divsChild>
            <w:div w:id="91825926">
              <w:marLeft w:val="0"/>
              <w:marRight w:val="0"/>
              <w:marTop w:val="0"/>
              <w:marBottom w:val="0"/>
              <w:divBdr>
                <w:top w:val="none" w:sz="0" w:space="0" w:color="auto"/>
                <w:left w:val="none" w:sz="0" w:space="0" w:color="auto"/>
                <w:bottom w:val="none" w:sz="0" w:space="0" w:color="auto"/>
                <w:right w:val="none" w:sz="0" w:space="0" w:color="auto"/>
              </w:divBdr>
              <w:divsChild>
                <w:div w:id="16979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a.gutu@madrm.gov.md"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onica.lopotenco@madrm.gov.md"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Pages>
  <Words>2799</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Maia</cp:lastModifiedBy>
  <cp:revision>20</cp:revision>
  <cp:lastPrinted>2018-11-23T07:46:00Z</cp:lastPrinted>
  <dcterms:created xsi:type="dcterms:W3CDTF">2018-11-20T17:38:00Z</dcterms:created>
  <dcterms:modified xsi:type="dcterms:W3CDTF">2018-11-23T07:46:00Z</dcterms:modified>
</cp:coreProperties>
</file>